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63CB4" w14:textId="77777777" w:rsidR="00E82F34" w:rsidRDefault="00DB66BB">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R1-2101827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3BF12" w14:textId="77777777" w:rsidR="00E82F34" w:rsidRDefault="00DB66BB">
          <w:pPr>
            <w:spacing w:after="0"/>
            <w:ind w:left="1988" w:hanging="1988"/>
            <w:jc w:val="both"/>
            <w:rPr>
              <w:rFonts w:ascii="Arial" w:hAnsi="Arial" w:cs="Arial"/>
              <w:b/>
              <w:sz w:val="24"/>
            </w:rPr>
          </w:pPr>
          <w:r>
            <w:rPr>
              <w:rFonts w:ascii="Arial" w:hAnsi="Arial" w:cs="Arial"/>
              <w:b/>
              <w:sz w:val="24"/>
            </w:rPr>
            <w:t>e-Meeting, January 25 – February 05, 2020</w:t>
          </w:r>
        </w:p>
      </w:sdtContent>
    </w:sdt>
    <w:p w14:paraId="75F61524" w14:textId="77777777" w:rsidR="00E82F34" w:rsidRDefault="00E82F34">
      <w:pPr>
        <w:spacing w:after="0"/>
        <w:ind w:left="1988" w:hanging="1988"/>
        <w:jc w:val="both"/>
        <w:rPr>
          <w:rFonts w:ascii="Arial" w:hAnsi="Arial" w:cs="Arial"/>
          <w:b/>
          <w:sz w:val="24"/>
        </w:rPr>
      </w:pPr>
    </w:p>
    <w:p w14:paraId="7C95ECBA" w14:textId="77777777" w:rsidR="00E82F34" w:rsidRDefault="00DB66B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EA79615" w14:textId="77777777" w:rsidR="00E82F34" w:rsidRDefault="00DB66B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 of NR extension up to 71 GHz</w:t>
          </w:r>
        </w:sdtContent>
      </w:sdt>
    </w:p>
    <w:p w14:paraId="1E355682" w14:textId="77777777" w:rsidR="00E82F34" w:rsidRDefault="00DB66B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F447983" w14:textId="77777777" w:rsidR="00E82F34" w:rsidRDefault="00DB66B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F690F4" w14:textId="77777777" w:rsidR="00E82F34" w:rsidRDefault="00E82F34">
      <w:pPr>
        <w:spacing w:after="0"/>
        <w:ind w:left="2388" w:hangingChars="995" w:hanging="2388"/>
        <w:jc w:val="both"/>
        <w:rPr>
          <w:sz w:val="24"/>
        </w:rPr>
      </w:pPr>
    </w:p>
    <w:p w14:paraId="0E238595" w14:textId="77777777" w:rsidR="00E82F34" w:rsidRDefault="00DB66BB">
      <w:pPr>
        <w:pStyle w:val="Heading1"/>
        <w:numPr>
          <w:ilvl w:val="0"/>
          <w:numId w:val="5"/>
        </w:numPr>
        <w:ind w:left="360"/>
        <w:rPr>
          <w:rFonts w:cs="Arial"/>
          <w:sz w:val="32"/>
          <w:szCs w:val="32"/>
          <w:lang w:val="en-US"/>
        </w:rPr>
      </w:pPr>
      <w:r>
        <w:rPr>
          <w:rFonts w:cs="Arial"/>
          <w:sz w:val="32"/>
          <w:szCs w:val="32"/>
          <w:lang w:val="en-US"/>
        </w:rPr>
        <w:t>Introduction</w:t>
      </w:r>
    </w:p>
    <w:p w14:paraId="03C86DAA" w14:textId="77777777" w:rsidR="00E82F34" w:rsidRDefault="00DB66BB">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B23CB24" w14:textId="77777777" w:rsidR="00E82F34" w:rsidRDefault="00E82F34">
      <w:pPr>
        <w:ind w:firstLine="288"/>
        <w:rPr>
          <w:sz w:val="22"/>
          <w:szCs w:val="22"/>
          <w:lang w:eastAsia="zh-CN"/>
        </w:rPr>
      </w:pPr>
    </w:p>
    <w:p w14:paraId="673504FF" w14:textId="77777777" w:rsidR="00E82F34" w:rsidRDefault="00DB66BB">
      <w:pPr>
        <w:pStyle w:val="Heading1"/>
        <w:numPr>
          <w:ilvl w:val="0"/>
          <w:numId w:val="5"/>
        </w:numPr>
        <w:ind w:left="360"/>
        <w:rPr>
          <w:rFonts w:cs="Arial"/>
          <w:sz w:val="32"/>
          <w:szCs w:val="32"/>
          <w:lang w:val="en-US"/>
        </w:rPr>
      </w:pPr>
      <w:r>
        <w:rPr>
          <w:rFonts w:cs="Arial"/>
          <w:sz w:val="32"/>
          <w:szCs w:val="32"/>
        </w:rPr>
        <w:t>Summary of Issues and Discussions</w:t>
      </w:r>
    </w:p>
    <w:p w14:paraId="780D95C8" w14:textId="77777777" w:rsidR="00E82F34" w:rsidRDefault="00DB66BB">
      <w:pPr>
        <w:pStyle w:val="Heading2"/>
        <w:rPr>
          <w:lang w:eastAsia="zh-CN"/>
        </w:rPr>
      </w:pPr>
      <w:r>
        <w:rPr>
          <w:lang w:eastAsia="zh-CN"/>
        </w:rPr>
        <w:t xml:space="preserve">2.1 SSB Aspects </w:t>
      </w:r>
    </w:p>
    <w:p w14:paraId="3C38101E" w14:textId="77777777" w:rsidR="00E82F34" w:rsidRDefault="00DB66BB">
      <w:pPr>
        <w:pStyle w:val="Heading3"/>
        <w:rPr>
          <w:lang w:eastAsia="zh-CN"/>
        </w:rPr>
      </w:pPr>
      <w:r>
        <w:rPr>
          <w:lang w:eastAsia="zh-CN"/>
        </w:rPr>
        <w:t>2.1.1 DRS Related Aspects (including potential use of Short Signal Exemption for SSB)</w:t>
      </w:r>
    </w:p>
    <w:p w14:paraId="4DCF2F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205D60B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39534C6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BA7E1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02845336" w14:textId="77777777" w:rsidR="00E82F34" w:rsidRDefault="00DB66BB">
      <w:pPr>
        <w:pStyle w:val="BodyText"/>
        <w:spacing w:after="0"/>
        <w:jc w:val="center"/>
        <w:rPr>
          <w:rFonts w:ascii="Times New Roman" w:hAnsi="Times New Roman"/>
          <w:sz w:val="22"/>
          <w:szCs w:val="22"/>
          <w:lang w:eastAsia="zh-CN"/>
        </w:rPr>
      </w:pPr>
      <w:r>
        <w:rPr>
          <w:noProof/>
          <w:lang w:eastAsia="zh-CN"/>
        </w:rPr>
        <w:drawing>
          <wp:inline distT="0" distB="0" distL="114300" distR="114300" wp14:anchorId="3E909B8E" wp14:editId="4CAC5EE4">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a:stretch>
                      <a:fillRect/>
                    </a:stretch>
                  </pic:blipFill>
                  <pic:spPr>
                    <a:xfrm>
                      <a:off x="0" y="0"/>
                      <a:ext cx="5965190" cy="906145"/>
                    </a:xfrm>
                    <a:prstGeom prst="rect">
                      <a:avLst/>
                    </a:prstGeom>
                    <a:noFill/>
                    <a:ln>
                      <a:noFill/>
                    </a:ln>
                  </pic:spPr>
                </pic:pic>
              </a:graphicData>
            </a:graphic>
          </wp:inline>
        </w:drawing>
      </w:r>
    </w:p>
    <w:p w14:paraId="2978FD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A42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3083B9F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48831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90B50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720FE02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spectrum in 52.6-71 GHz, the principle of transmission window defined in Rel-16 NR-U is supported.</w:t>
      </w:r>
    </w:p>
    <w:p w14:paraId="66174A8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269206F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B21EBE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6F62C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BAF74C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551EFFD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49618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1730298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DB5E8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36A822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6B460C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795D4E2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B8CE8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37AEC3C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SS/PBCH blocks </w:t>
      </w:r>
    </w:p>
    <w:p w14:paraId="4699F5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w:t>
      </w:r>
    </w:p>
    <w:p w14:paraId="1B681BC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03FF67D6" w14:textId="77777777" w:rsidR="00E82F34" w:rsidRDefault="00DB66BB">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783F207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8CE01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020FE3CF" w14:textId="77777777" w:rsidR="00E82F34" w:rsidRDefault="00E82F34">
      <w:pPr>
        <w:pStyle w:val="BodyText"/>
        <w:spacing w:after="0"/>
        <w:rPr>
          <w:rFonts w:ascii="Times New Roman" w:hAnsi="Times New Roman"/>
          <w:sz w:val="22"/>
          <w:szCs w:val="22"/>
          <w:lang w:eastAsia="zh-CN"/>
        </w:rPr>
      </w:pPr>
    </w:p>
    <w:p w14:paraId="36A3221D" w14:textId="77777777" w:rsidR="00E82F34" w:rsidRDefault="00E82F34">
      <w:pPr>
        <w:pStyle w:val="BodyText"/>
        <w:spacing w:after="0"/>
        <w:rPr>
          <w:rFonts w:ascii="Times New Roman" w:hAnsi="Times New Roman"/>
          <w:sz w:val="22"/>
          <w:szCs w:val="22"/>
          <w:lang w:eastAsia="zh-CN"/>
        </w:rPr>
      </w:pPr>
    </w:p>
    <w:p w14:paraId="2B6088E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171ED8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7AB115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76958C9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 xml:space="preserve">FUTUREWEI, ZTE, </w:t>
      </w:r>
      <w:proofErr w:type="spellStart"/>
      <w:r>
        <w:rPr>
          <w:rFonts w:ascii="Times New Roman" w:eastAsia="Calibri" w:hAnsi="Times New Roman"/>
          <w:sz w:val="22"/>
          <w:szCs w:val="22"/>
          <w:lang w:eastAsia="zh-CN"/>
        </w:rPr>
        <w:t>Sanechips</w:t>
      </w:r>
      <w:proofErr w:type="spellEnd"/>
      <w:r>
        <w:rPr>
          <w:rFonts w:ascii="Times New Roman" w:eastAsia="Calibri" w:hAnsi="Times New Roman"/>
          <w:sz w:val="22"/>
          <w:szCs w:val="22"/>
          <w:lang w:eastAsia="zh-CN"/>
        </w:rPr>
        <w:t xml:space="preserve">, OPPO, Huawei, HiSilicon,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623F04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26998A6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eastAsia="Calibri" w:hAnsi="Times New Roman"/>
          <w:sz w:val="22"/>
          <w:szCs w:val="22"/>
          <w:lang w:eastAsia="zh-CN"/>
        </w:rPr>
        <w:t>Ericsson</w:t>
      </w:r>
    </w:p>
    <w:p w14:paraId="6B5FBC8D" w14:textId="77777777" w:rsidR="00E82F34" w:rsidRDefault="00E82F34">
      <w:pPr>
        <w:pStyle w:val="BodyText"/>
        <w:spacing w:after="0"/>
        <w:rPr>
          <w:rFonts w:ascii="Times New Roman" w:hAnsi="Times New Roman"/>
          <w:sz w:val="22"/>
          <w:szCs w:val="22"/>
          <w:lang w:eastAsia="zh-CN"/>
        </w:rPr>
      </w:pPr>
    </w:p>
    <w:p w14:paraId="52D1685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69C4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74AEAFC2"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E82F34" w14:paraId="25FCCA0F" w14:textId="77777777" w:rsidTr="00A1570D">
        <w:tc>
          <w:tcPr>
            <w:tcW w:w="1720" w:type="dxa"/>
            <w:shd w:val="clear" w:color="auto" w:fill="FBE4D5" w:themeFill="accent2" w:themeFillTint="33"/>
          </w:tcPr>
          <w:p w14:paraId="6C99A2D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BE4D5" w:themeFill="accent2" w:themeFillTint="33"/>
          </w:tcPr>
          <w:p w14:paraId="5D089ADF"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BE4D5" w:themeFill="accent2" w:themeFillTint="33"/>
          </w:tcPr>
          <w:p w14:paraId="2E2A409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0D88E68" w14:textId="77777777" w:rsidTr="00A1570D">
        <w:tc>
          <w:tcPr>
            <w:tcW w:w="1720" w:type="dxa"/>
          </w:tcPr>
          <w:p w14:paraId="6DE055D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5249583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2CA2A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the region where regulation doesn’t define short control signal, or for the condition (duty cycle) short control signal is not satisfied. Hence, the SSB transmission subject to LBT always happens, then it’s natural to reuse NR-U DBTW for such cases. </w:t>
            </w:r>
          </w:p>
        </w:tc>
      </w:tr>
      <w:tr w:rsidR="00E82F34" w14:paraId="1A4E24E3" w14:textId="77777777" w:rsidTr="00A1570D">
        <w:tc>
          <w:tcPr>
            <w:tcW w:w="1720" w:type="dxa"/>
          </w:tcPr>
          <w:p w14:paraId="0EDBEB6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25E263B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79179F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E82F34" w14:paraId="49C18F9A" w14:textId="77777777" w:rsidTr="00A1570D">
        <w:tc>
          <w:tcPr>
            <w:tcW w:w="1720" w:type="dxa"/>
          </w:tcPr>
          <w:p w14:paraId="42E9E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22B3FB0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6DB166C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DB66BB" w14:paraId="2ACCC4BA" w14:textId="77777777" w:rsidTr="00A1570D">
        <w:tc>
          <w:tcPr>
            <w:tcW w:w="1720" w:type="dxa"/>
          </w:tcPr>
          <w:p w14:paraId="21AEEB94"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4E903E11"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0EA9FFF3" w14:textId="77777777" w:rsidR="00DB66BB" w:rsidRPr="00917327"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4A70C5" w14:paraId="62F7E9D2" w14:textId="77777777" w:rsidTr="00A1570D">
        <w:tc>
          <w:tcPr>
            <w:tcW w:w="1720" w:type="dxa"/>
          </w:tcPr>
          <w:p w14:paraId="0CA3D6EF"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04794D9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3CA3621E" w14:textId="77777777" w:rsidR="004A70C5" w:rsidRPr="00C1759D" w:rsidRDefault="004A70C5" w:rsidP="004A70C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567B85" w14:paraId="7F0E3A62" w14:textId="77777777" w:rsidTr="00A1570D">
        <w:tc>
          <w:tcPr>
            <w:tcW w:w="1720" w:type="dxa"/>
          </w:tcPr>
          <w:p w14:paraId="57ADDBE7" w14:textId="5CF19ED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43DA13A5" w14:textId="3C6854D5"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0307BE8" w14:textId="77777777" w:rsidR="00567B85" w:rsidRDefault="00567B85" w:rsidP="00567B85">
            <w:pPr>
              <w:pStyle w:val="BodyText"/>
              <w:spacing w:after="0"/>
              <w:rPr>
                <w:rFonts w:ascii="Times New Roman" w:eastAsiaTheme="minorEastAsia" w:hAnsi="Times New Roman"/>
                <w:sz w:val="22"/>
                <w:szCs w:val="22"/>
                <w:lang w:eastAsia="ko-KR"/>
              </w:rPr>
            </w:pPr>
          </w:p>
        </w:tc>
      </w:tr>
      <w:tr w:rsidR="002228B5" w14:paraId="351862F7" w14:textId="77777777" w:rsidTr="00A1570D">
        <w:tc>
          <w:tcPr>
            <w:tcW w:w="1720" w:type="dxa"/>
          </w:tcPr>
          <w:p w14:paraId="3738BE0F" w14:textId="60A4050B" w:rsidR="002228B5" w:rsidRP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6E00750" w14:textId="6AB64A8E" w:rsidR="002228B5" w:rsidRDefault="002228B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B8554F1" w14:textId="755AD8EC" w:rsidR="002228B5" w:rsidRPr="002228B5"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2D3091" w14:paraId="5BC135A2" w14:textId="77777777" w:rsidTr="00A1570D">
        <w:tc>
          <w:tcPr>
            <w:tcW w:w="1720" w:type="dxa"/>
          </w:tcPr>
          <w:p w14:paraId="171B8D38" w14:textId="060A9AEE" w:rsidR="002D3091"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17055505" w14:textId="77777777" w:rsidR="002D3091" w:rsidRDefault="002D3091" w:rsidP="00567B85">
            <w:pPr>
              <w:pStyle w:val="BodyText"/>
              <w:spacing w:after="0"/>
              <w:rPr>
                <w:rFonts w:ascii="Times New Roman" w:hAnsi="Times New Roman"/>
                <w:sz w:val="22"/>
                <w:szCs w:val="22"/>
                <w:lang w:eastAsia="zh-CN"/>
              </w:rPr>
            </w:pPr>
          </w:p>
        </w:tc>
        <w:tc>
          <w:tcPr>
            <w:tcW w:w="6676" w:type="dxa"/>
          </w:tcPr>
          <w:p w14:paraId="75ADD452" w14:textId="79470E55"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sidRPr="00E7444D">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28B756D6"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Whether and how to extend the number of potential SSB time locations should be further considered. With 120kHz if the number of locations is increased, the DRS window may extend beyond 5ms. Thus, instead of increasing max number of SSB positions beyond 64, </w:t>
            </w:r>
            <w:proofErr w:type="gramStart"/>
            <w:r w:rsidRPr="00E7444D">
              <w:rPr>
                <w:rFonts w:ascii="Times New Roman" w:hAnsi="Times New Roman"/>
                <w:sz w:val="22"/>
                <w:szCs w:val="22"/>
                <w:lang w:eastAsia="zh-CN"/>
              </w:rPr>
              <w:t>e.g.</w:t>
            </w:r>
            <w:proofErr w:type="gramEnd"/>
            <w:r w:rsidRPr="00E7444D">
              <w:rPr>
                <w:rFonts w:ascii="Times New Roman" w:hAnsi="Times New Roman"/>
                <w:sz w:val="22"/>
                <w:szCs w:val="22"/>
                <w:lang w:eastAsia="zh-CN"/>
              </w:rPr>
              <w:t xml:space="preserve">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429B52B8" w14:textId="5AEA84FE" w:rsidR="002D3091"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For RMSI</w:t>
            </w:r>
            <w:r>
              <w:rPr>
                <w:rFonts w:ascii="Times New Roman" w:hAnsi="Times New Roman"/>
                <w:sz w:val="22"/>
                <w:szCs w:val="22"/>
                <w:lang w:eastAsia="zh-CN"/>
              </w:rPr>
              <w:t xml:space="preserve"> and LBT</w:t>
            </w:r>
            <w:r w:rsidRPr="00E7444D">
              <w:rPr>
                <w:rFonts w:ascii="Times New Roman" w:hAnsi="Times New Roman"/>
                <w:sz w:val="22"/>
                <w:szCs w:val="22"/>
                <w:lang w:eastAsia="zh-CN"/>
              </w:rPr>
              <w:t xml:space="preserve"> it could be possible to consider SSB and CORESET#0 multiplexing pattern1 and pattern 2/3 separately.</w:t>
            </w:r>
          </w:p>
        </w:tc>
      </w:tr>
      <w:tr w:rsidR="00DA0630" w14:paraId="7A1C563B" w14:textId="77777777" w:rsidTr="00A1570D">
        <w:tc>
          <w:tcPr>
            <w:tcW w:w="1720" w:type="dxa"/>
          </w:tcPr>
          <w:p w14:paraId="24C9385A" w14:textId="3000A00F" w:rsidR="00DA0630" w:rsidRDefault="00DA0630"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5683A5C4" w14:textId="77777777" w:rsidR="00DA0630" w:rsidRDefault="00DA0630" w:rsidP="00567B85">
            <w:pPr>
              <w:pStyle w:val="BodyText"/>
              <w:spacing w:after="0"/>
              <w:rPr>
                <w:rFonts w:ascii="Times New Roman" w:hAnsi="Times New Roman"/>
                <w:sz w:val="22"/>
                <w:szCs w:val="22"/>
                <w:lang w:eastAsia="zh-CN"/>
              </w:rPr>
            </w:pPr>
          </w:p>
        </w:tc>
        <w:tc>
          <w:tcPr>
            <w:tcW w:w="6676" w:type="dxa"/>
          </w:tcPr>
          <w:p w14:paraId="137B3E93" w14:textId="6E835CBD" w:rsidR="00DA0630" w:rsidRPr="00E7444D" w:rsidRDefault="00DA0630" w:rsidP="00DA0630">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3A011C" w14:paraId="2DED2B04" w14:textId="77777777" w:rsidTr="00A1570D">
        <w:tc>
          <w:tcPr>
            <w:tcW w:w="1720" w:type="dxa"/>
          </w:tcPr>
          <w:p w14:paraId="48C3311A" w14:textId="6879C246" w:rsidR="003A011C" w:rsidRDefault="003A011C"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33F8013" w14:textId="0AFD6EC3" w:rsidR="003A011C" w:rsidRDefault="003A011C"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36211346" w14:textId="450AA9EF" w:rsidR="003A011C" w:rsidRDefault="003A011C" w:rsidP="00DA0630">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A1570D" w:rsidRPr="00A1570D" w14:paraId="4830621D" w14:textId="77777777" w:rsidTr="00A1570D">
        <w:tc>
          <w:tcPr>
            <w:tcW w:w="1720" w:type="dxa"/>
          </w:tcPr>
          <w:p w14:paraId="2F870CFB" w14:textId="6072B15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6B09D379" w14:textId="2B09BBC8"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F75C073" w14:textId="7B629B7B"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5364B89E"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5A0B721E" w14:textId="77777777" w:rsidR="00A1570D" w:rsidRPr="006F7C43"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0425D83F" w14:textId="77777777" w:rsidR="00A1570D"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3AE59937" w14:textId="77777777" w:rsidR="00A1570D" w:rsidRPr="00BC0320" w:rsidRDefault="00A1570D" w:rsidP="00A1570D">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7302A993" w14:textId="1533B2E4" w:rsidR="00A1570D" w:rsidRPr="00A1570D" w:rsidRDefault="00A1570D" w:rsidP="00A1570D">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FC1EB9" w:rsidRPr="00A1570D" w14:paraId="5DC57980" w14:textId="77777777" w:rsidTr="00A1570D">
        <w:tc>
          <w:tcPr>
            <w:tcW w:w="1720" w:type="dxa"/>
          </w:tcPr>
          <w:p w14:paraId="3FD397A3" w14:textId="758D29B6"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36D1757" w14:textId="0C52C4E3"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B253740" w14:textId="30FC36ED" w:rsidR="00FC1EB9" w:rsidRDefault="00FC1EB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Ericsson. </w:t>
            </w:r>
            <w:r w:rsidRPr="00FC1EB9">
              <w:rPr>
                <w:rFonts w:ascii="Times New Roman" w:hAnsi="Times New Roman"/>
                <w:sz w:val="22"/>
                <w:szCs w:val="22"/>
                <w:lang w:eastAsia="zh-CN"/>
              </w:rPr>
              <w:t xml:space="preserve">Considering the </w:t>
            </w:r>
            <w:r>
              <w:rPr>
                <w:rFonts w:ascii="Times New Roman" w:hAnsi="Times New Roman"/>
                <w:sz w:val="22"/>
                <w:szCs w:val="22"/>
                <w:lang w:eastAsia="zh-CN"/>
              </w:rPr>
              <w:t>h</w:t>
            </w:r>
            <w:r w:rsidRPr="00FC1EB9">
              <w:rPr>
                <w:rFonts w:ascii="Times New Roman" w:hAnsi="Times New Roman"/>
                <w:sz w:val="22"/>
                <w:szCs w:val="22"/>
                <w:lang w:eastAsia="zh-CN"/>
              </w:rPr>
              <w:t>igh beam directivity for 60 GHz range compared to FR1</w:t>
            </w:r>
            <w:r>
              <w:rPr>
                <w:rFonts w:ascii="Times New Roman" w:hAnsi="Times New Roman"/>
                <w:sz w:val="22"/>
                <w:szCs w:val="22"/>
                <w:lang w:eastAsia="zh-CN"/>
              </w:rPr>
              <w:t>, LBT failure rate may be low. Hence</w:t>
            </w:r>
            <w:r w:rsidR="009C11D6">
              <w:rPr>
                <w:rFonts w:ascii="Times New Roman" w:hAnsi="Times New Roman"/>
                <w:sz w:val="22"/>
                <w:szCs w:val="22"/>
                <w:lang w:eastAsia="zh-CN"/>
              </w:rPr>
              <w:t>,</w:t>
            </w:r>
            <w:r>
              <w:rPr>
                <w:rFonts w:ascii="Times New Roman" w:hAnsi="Times New Roman"/>
                <w:sz w:val="22"/>
                <w:szCs w:val="22"/>
                <w:lang w:eastAsia="zh-CN"/>
              </w:rPr>
              <w:t xml:space="preserve"> we recommend that DRS window is not used</w:t>
            </w:r>
            <w:r w:rsidR="008D162C">
              <w:rPr>
                <w:rFonts w:ascii="Times New Roman" w:hAnsi="Times New Roman"/>
                <w:sz w:val="22"/>
                <w:szCs w:val="22"/>
                <w:lang w:eastAsia="zh-CN"/>
              </w:rPr>
              <w:t xml:space="preserve">, especially that </w:t>
            </w:r>
            <w:r w:rsidR="00C457B3">
              <w:rPr>
                <w:rFonts w:ascii="Times New Roman" w:hAnsi="Times New Roman"/>
                <w:sz w:val="22"/>
                <w:szCs w:val="22"/>
                <w:lang w:eastAsia="zh-CN"/>
              </w:rPr>
              <w:t xml:space="preserve">the </w:t>
            </w:r>
            <w:r w:rsidR="008D162C">
              <w:rPr>
                <w:rFonts w:ascii="Times New Roman" w:hAnsi="Times New Roman"/>
                <w:sz w:val="22"/>
                <w:szCs w:val="22"/>
                <w:lang w:eastAsia="zh-CN"/>
              </w:rPr>
              <w:t xml:space="preserve">SSB can be </w:t>
            </w:r>
            <w:r w:rsidR="00EB095F">
              <w:rPr>
                <w:rFonts w:ascii="Times New Roman" w:hAnsi="Times New Roman"/>
                <w:sz w:val="22"/>
                <w:szCs w:val="22"/>
                <w:lang w:eastAsia="zh-CN"/>
              </w:rPr>
              <w:t>considered</w:t>
            </w:r>
            <w:r w:rsidR="008D162C">
              <w:rPr>
                <w:rFonts w:ascii="Times New Roman" w:hAnsi="Times New Roman"/>
                <w:sz w:val="22"/>
                <w:szCs w:val="22"/>
                <w:lang w:eastAsia="zh-CN"/>
              </w:rPr>
              <w:t xml:space="preserve"> as </w:t>
            </w:r>
            <w:r w:rsidR="00587F97">
              <w:rPr>
                <w:rFonts w:ascii="Times New Roman" w:hAnsi="Times New Roman"/>
                <w:sz w:val="22"/>
                <w:szCs w:val="22"/>
                <w:lang w:eastAsia="zh-CN"/>
              </w:rPr>
              <w:t xml:space="preserve">a </w:t>
            </w:r>
            <w:r w:rsidR="008D162C">
              <w:rPr>
                <w:rFonts w:ascii="Times New Roman" w:hAnsi="Times New Roman"/>
                <w:sz w:val="22"/>
                <w:szCs w:val="22"/>
                <w:lang w:eastAsia="zh-CN"/>
              </w:rPr>
              <w:t>short control signal.</w:t>
            </w:r>
          </w:p>
        </w:tc>
      </w:tr>
      <w:tr w:rsidR="000E331F" w:rsidRPr="00A1570D" w14:paraId="0D22E1F1" w14:textId="77777777" w:rsidTr="00A1570D">
        <w:tc>
          <w:tcPr>
            <w:tcW w:w="1720" w:type="dxa"/>
          </w:tcPr>
          <w:p w14:paraId="2FA65765" w14:textId="6C3F5FDB"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1B737DFC" w14:textId="1C640C40"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38B4DA2E" w14:textId="4536BB7B" w:rsidR="000E331F" w:rsidRDefault="000E331F"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567FBC" w:rsidRPr="00A1570D" w14:paraId="69027BF1" w14:textId="77777777" w:rsidTr="00A1570D">
        <w:tc>
          <w:tcPr>
            <w:tcW w:w="1720" w:type="dxa"/>
          </w:tcPr>
          <w:p w14:paraId="25E4B48C" w14:textId="749972E7"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51EF2E0F" w14:textId="3DD9ED8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FC6CF10" w14:textId="6C79ECD8"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5946BC" w:rsidRPr="00A1570D" w14:paraId="630FBBD9" w14:textId="77777777" w:rsidTr="00A1570D">
        <w:tc>
          <w:tcPr>
            <w:tcW w:w="1720" w:type="dxa"/>
          </w:tcPr>
          <w:p w14:paraId="25CE48BB" w14:textId="5983518D" w:rsidR="005946BC" w:rsidRDefault="005946BC" w:rsidP="00567FB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Apple </w:t>
            </w:r>
          </w:p>
        </w:tc>
        <w:tc>
          <w:tcPr>
            <w:tcW w:w="1566" w:type="dxa"/>
          </w:tcPr>
          <w:p w14:paraId="75C8E527" w14:textId="77777777" w:rsidR="005946BC" w:rsidRDefault="005946BC" w:rsidP="00567FBC">
            <w:pPr>
              <w:pStyle w:val="BodyText"/>
              <w:spacing w:after="0"/>
              <w:rPr>
                <w:rFonts w:ascii="Times New Roman" w:hAnsi="Times New Roman" w:hint="eastAsia"/>
                <w:sz w:val="22"/>
                <w:szCs w:val="22"/>
                <w:lang w:eastAsia="zh-CN"/>
              </w:rPr>
            </w:pPr>
          </w:p>
        </w:tc>
        <w:tc>
          <w:tcPr>
            <w:tcW w:w="6676" w:type="dxa"/>
          </w:tcPr>
          <w:p w14:paraId="370C045A" w14:textId="1EF435AA" w:rsidR="005946BC" w:rsidRPr="005946BC" w:rsidRDefault="005946BC" w:rsidP="005946BC">
            <w:pPr>
              <w:overflowPunct/>
              <w:autoSpaceDE/>
              <w:autoSpaceDN/>
              <w:adjustRightInd/>
              <w:spacing w:after="0" w:line="240" w:lineRule="auto"/>
              <w:textAlignment w:val="auto"/>
              <w:rPr>
                <w:rFonts w:hint="eastAsia"/>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bl>
    <w:p w14:paraId="5BD1FDB8" w14:textId="77777777" w:rsidR="00E82F34" w:rsidRDefault="00E82F34">
      <w:pPr>
        <w:pStyle w:val="BodyText"/>
        <w:spacing w:after="0"/>
        <w:rPr>
          <w:rFonts w:ascii="Times New Roman" w:hAnsi="Times New Roman"/>
          <w:sz w:val="22"/>
          <w:szCs w:val="22"/>
          <w:lang w:eastAsia="zh-CN"/>
        </w:rPr>
      </w:pPr>
    </w:p>
    <w:p w14:paraId="5FF65929" w14:textId="5F4E8989" w:rsidR="00E82F34" w:rsidRDefault="00E82F34">
      <w:pPr>
        <w:pStyle w:val="BodyText"/>
        <w:spacing w:after="0"/>
        <w:rPr>
          <w:rFonts w:ascii="Times New Roman" w:hAnsi="Times New Roman"/>
          <w:sz w:val="22"/>
          <w:szCs w:val="22"/>
          <w:lang w:eastAsia="zh-CN"/>
        </w:rPr>
      </w:pPr>
    </w:p>
    <w:p w14:paraId="08C76918" w14:textId="77777777" w:rsidR="00E82F34" w:rsidRDefault="00DB66BB">
      <w:pPr>
        <w:pStyle w:val="Heading3"/>
        <w:rPr>
          <w:lang w:eastAsia="zh-CN"/>
        </w:rPr>
      </w:pPr>
      <w:r>
        <w:rPr>
          <w:lang w:eastAsia="zh-CN"/>
        </w:rPr>
        <w:t>2.1.2 Supported Numerology</w:t>
      </w:r>
    </w:p>
    <w:p w14:paraId="6517601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4CCEFA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3B66081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450135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1F03066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5218E1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1F9492E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D4E2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7EF07A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6AAA2DB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DA7E9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4DA618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81938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7A8C7B1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proofErr w:type="spellStart"/>
      <w:r>
        <w:rPr>
          <w:rFonts w:ascii="Times New Roman" w:hAnsi="Times New Roman"/>
          <w:sz w:val="22"/>
          <w:szCs w:val="22"/>
          <w:lang w:eastAsia="zh-CN"/>
        </w:rPr>
        <w:t>synchronisation</w:t>
      </w:r>
      <w:proofErr w:type="spellEnd"/>
      <w:r>
        <w:rPr>
          <w:rFonts w:ascii="Times New Roman" w:hAnsi="Times New Roman"/>
          <w:sz w:val="22"/>
          <w:szCs w:val="22"/>
          <w:lang w:eastAsia="zh-CN"/>
        </w:rPr>
        <w:t xml:space="preserve"> raster, depending on the minimum carrier BW.</w:t>
      </w:r>
    </w:p>
    <w:p w14:paraId="7A5A5D3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77B80F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It would appear that 480 and 960 kHz cannot be used for initial access related data and control channels in initial BWP for IDLE and Inactive Mode UEs.</w:t>
      </w:r>
    </w:p>
    <w:p w14:paraId="6B389F8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64E11F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C14ACB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032BC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5869E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3885E12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031A889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2BF75F1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4C0741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D6EAE2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2A1B41F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BE84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120092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3B0A1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0C701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440278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2DC54A5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04C2CD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404C70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4F8890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451490F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410A60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461FF4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E190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326C98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B33A5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57508FB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48A704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4A59F2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77AF38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80ACF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1BF4BE1" w14:textId="77777777" w:rsidR="00E82F34" w:rsidRDefault="00DB66BB">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2CEFC8F"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SCell), support 480 and 960 kHz SCS for SS/PBCH block.</w:t>
      </w:r>
    </w:p>
    <w:p w14:paraId="69BBE3A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[23] Apple:</w:t>
      </w:r>
    </w:p>
    <w:p w14:paraId="681A22A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4DAFA94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66FE998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054D6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1C2C72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085FF7B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4AF16A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2C05B39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71C8031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NSA mode, increasing the SCS for the SSB may have a different effect on the UE search complexity compared to SA mode</w:t>
      </w:r>
    </w:p>
    <w:p w14:paraId="212B9BFE" w14:textId="77777777" w:rsidR="00E82F34" w:rsidRDefault="00E82F34">
      <w:pPr>
        <w:pStyle w:val="BodyText"/>
        <w:spacing w:after="0"/>
        <w:rPr>
          <w:rFonts w:ascii="Times New Roman" w:hAnsi="Times New Roman"/>
          <w:sz w:val="22"/>
          <w:szCs w:val="22"/>
          <w:lang w:eastAsia="zh-CN"/>
        </w:rPr>
      </w:pPr>
    </w:p>
    <w:p w14:paraId="210C24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69EFC21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2DF71F2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7C736A6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72C674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2799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4C9D62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Lower SCS may be slightly better</w:t>
      </w:r>
    </w:p>
    <w:p w14:paraId="4CD1B8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24988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0A19EF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1FF4795A" w14:textId="77777777" w:rsidR="00E82F34" w:rsidRDefault="00E82F34">
      <w:pPr>
        <w:pStyle w:val="BodyText"/>
        <w:spacing w:after="0"/>
        <w:rPr>
          <w:rFonts w:ascii="Times New Roman" w:hAnsi="Times New Roman"/>
          <w:sz w:val="22"/>
          <w:szCs w:val="22"/>
          <w:lang w:eastAsia="zh-CN"/>
        </w:rPr>
      </w:pPr>
    </w:p>
    <w:p w14:paraId="00E02AF2" w14:textId="77777777" w:rsidR="00E82F34" w:rsidRDefault="00E82F34">
      <w:pPr>
        <w:pStyle w:val="BodyText"/>
        <w:spacing w:after="0"/>
        <w:rPr>
          <w:rFonts w:ascii="Times New Roman" w:hAnsi="Times New Roman"/>
          <w:sz w:val="22"/>
          <w:szCs w:val="22"/>
          <w:lang w:eastAsia="zh-CN"/>
        </w:rPr>
      </w:pPr>
    </w:p>
    <w:p w14:paraId="32DC30B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4512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28D080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61E15F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1E0EBCB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3669818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089A1C5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B3DED5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SCell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31C774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4BDDA3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 Samsung, Ericsson (for SCell only), Qualcomm (for non-initial access), NTT Docomo (for non-initial access)</w:t>
      </w:r>
    </w:p>
    <w:p w14:paraId="10C80C9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SCell)</w:t>
      </w:r>
    </w:p>
    <w:p w14:paraId="6596FFE0" w14:textId="77777777" w:rsidR="00E82F34" w:rsidRDefault="00E82F34">
      <w:pPr>
        <w:pStyle w:val="BodyText"/>
        <w:spacing w:after="0"/>
        <w:rPr>
          <w:rFonts w:ascii="Times New Roman" w:hAnsi="Times New Roman"/>
          <w:sz w:val="22"/>
          <w:szCs w:val="22"/>
          <w:lang w:eastAsia="zh-CN"/>
        </w:rPr>
      </w:pPr>
    </w:p>
    <w:p w14:paraId="6CE30F1C" w14:textId="77777777" w:rsidR="00E82F34" w:rsidRDefault="00E82F34">
      <w:pPr>
        <w:pStyle w:val="BodyText"/>
        <w:spacing w:after="0"/>
        <w:rPr>
          <w:rFonts w:ascii="Times New Roman" w:hAnsi="Times New Roman"/>
          <w:sz w:val="22"/>
          <w:szCs w:val="22"/>
          <w:lang w:eastAsia="zh-CN"/>
        </w:rPr>
      </w:pPr>
    </w:p>
    <w:p w14:paraId="5DC7A419"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EEF47E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views on supported SCS for SSB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SCell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4CA5FCD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16E1F6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75C6453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259CC3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59FBF1E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317B42C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0BD46F9" w14:textId="22AAFFFB"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xml:space="preserve">, Samsung, Ericsson (for SCell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r w:rsidR="00261132">
        <w:rPr>
          <w:rFonts w:ascii="Times New Roman" w:hAnsi="Times New Roman"/>
          <w:sz w:val="22"/>
          <w:szCs w:val="22"/>
          <w:lang w:eastAsia="zh-CN"/>
        </w:rPr>
        <w:t>, AT&amp;T (initial access and non-initial access)</w:t>
      </w:r>
    </w:p>
    <w:p w14:paraId="58589C4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5A6FC66D" w14:textId="4A1FBBB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Fujitsu</w:t>
      </w:r>
      <w:r w:rsidR="00AA3BF1">
        <w:rPr>
          <w:rFonts w:ascii="Times New Roman" w:hAnsi="Times New Roman"/>
          <w:sz w:val="22"/>
          <w:szCs w:val="22"/>
          <w:lang w:eastAsia="zh-CN"/>
        </w:rPr>
        <w:t xml:space="preserve"> (for non-initial access, FFS for initial access)</w:t>
      </w:r>
      <w:r>
        <w:rPr>
          <w:rFonts w:ascii="Times New Roman" w:hAnsi="Times New Roman"/>
          <w:sz w:val="22"/>
          <w:szCs w:val="22"/>
          <w:lang w:eastAsia="zh-CN"/>
        </w:rPr>
        <w:t>, Samsung, Ericsson (for SCell only), Qualcomm (for non-initial access), NTT Docomo (for non-initial access)</w:t>
      </w:r>
      <w:r w:rsidR="00261132">
        <w:rPr>
          <w:rFonts w:ascii="Times New Roman" w:hAnsi="Times New Roman"/>
          <w:sz w:val="22"/>
          <w:szCs w:val="22"/>
          <w:lang w:eastAsia="zh-CN"/>
        </w:rPr>
        <w:t>, AT&amp;T (initial access and non-initial access)</w:t>
      </w:r>
    </w:p>
    <w:p w14:paraId="0D1C28C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040C9D69" w14:textId="77777777" w:rsidTr="00A1570D">
        <w:tc>
          <w:tcPr>
            <w:tcW w:w="1720" w:type="dxa"/>
            <w:shd w:val="clear" w:color="auto" w:fill="FBE4D5" w:themeFill="accent2" w:themeFillTint="33"/>
          </w:tcPr>
          <w:p w14:paraId="0C542FD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4BBCF4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E82F34" w14:paraId="6FEA3F94" w14:textId="77777777" w:rsidTr="00A1570D">
        <w:tc>
          <w:tcPr>
            <w:tcW w:w="1720" w:type="dxa"/>
          </w:tcPr>
          <w:p w14:paraId="72FF6FD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4C72EC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E82F34" w14:paraId="3815205B" w14:textId="77777777" w:rsidTr="00A1570D">
        <w:tc>
          <w:tcPr>
            <w:tcW w:w="1720" w:type="dxa"/>
          </w:tcPr>
          <w:p w14:paraId="089606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7E91BD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E82F34" w14:paraId="33EF5603" w14:textId="77777777" w:rsidTr="00A1570D">
        <w:tc>
          <w:tcPr>
            <w:tcW w:w="1720" w:type="dxa"/>
          </w:tcPr>
          <w:p w14:paraId="1D87053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FE01E1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DB66BB" w14:paraId="18C40794" w14:textId="77777777" w:rsidTr="00A1570D">
        <w:tc>
          <w:tcPr>
            <w:tcW w:w="1720" w:type="dxa"/>
          </w:tcPr>
          <w:p w14:paraId="7FC37C0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097997D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9E18DA" w14:paraId="56FCA929" w14:textId="77777777" w:rsidTr="00A1570D">
        <w:tc>
          <w:tcPr>
            <w:tcW w:w="1720" w:type="dxa"/>
          </w:tcPr>
          <w:p w14:paraId="336369C5"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07DD7C77"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567B85" w14:paraId="35821E76" w14:textId="77777777" w:rsidTr="00A1570D">
        <w:tc>
          <w:tcPr>
            <w:tcW w:w="1720" w:type="dxa"/>
          </w:tcPr>
          <w:p w14:paraId="3E6D5258" w14:textId="069260BE"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02FCC0EE" w14:textId="6B3A551F"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133158" w14:paraId="3F5F43F7" w14:textId="77777777" w:rsidTr="00A1570D">
        <w:tc>
          <w:tcPr>
            <w:tcW w:w="1720" w:type="dxa"/>
          </w:tcPr>
          <w:p w14:paraId="2B2F7299" w14:textId="029FC72D"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796AE3B6" w14:textId="1A68FD84"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4B0D3A01" w14:textId="2803333F" w:rsidR="00133158" w:rsidRDefault="00133158"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2AAED335" w14:textId="65235A20" w:rsidR="00133158" w:rsidRDefault="0013315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w:t>
            </w:r>
            <w:r w:rsidR="007F40AC">
              <w:rPr>
                <w:rFonts w:ascii="Times New Roman" w:hAnsi="Times New Roman"/>
                <w:sz w:val="22"/>
                <w:szCs w:val="22"/>
                <w:lang w:eastAsia="zh-CN"/>
              </w:rPr>
              <w:t xml:space="preserve">for data/control in normal BWP is </w:t>
            </w:r>
            <w:r w:rsidR="007F40AC">
              <w:rPr>
                <w:rFonts w:ascii="Times New Roman" w:hAnsi="Times New Roman"/>
                <w:sz w:val="22"/>
                <w:szCs w:val="22"/>
                <w:lang w:eastAsia="zh-CN"/>
              </w:rPr>
              <w:lastRenderedPageBreak/>
              <w:t xml:space="preserve">both supported for initial DL BWP, </w:t>
            </w:r>
            <w:proofErr w:type="gramStart"/>
            <w:r w:rsidR="007F40AC">
              <w:rPr>
                <w:rFonts w:ascii="Times New Roman" w:hAnsi="Times New Roman"/>
                <w:sz w:val="22"/>
                <w:szCs w:val="22"/>
                <w:lang w:eastAsia="zh-CN"/>
              </w:rPr>
              <w:t>e.g.</w:t>
            </w:r>
            <w:proofErr w:type="gramEnd"/>
            <w:r w:rsidR="007F40AC">
              <w:rPr>
                <w:rFonts w:ascii="Times New Roman" w:hAnsi="Times New Roman"/>
                <w:sz w:val="22"/>
                <w:szCs w:val="22"/>
                <w:lang w:eastAsia="zh-CN"/>
              </w:rPr>
              <w:t xml:space="preserve">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sidR="007F40AC">
              <w:rPr>
                <w:rFonts w:ascii="Times New Roman" w:hAnsi="Times New Roman"/>
                <w:sz w:val="22"/>
                <w:szCs w:val="22"/>
                <w:lang w:eastAsia="zh-CN"/>
              </w:rPr>
              <w:t>K_offset</w:t>
            </w:r>
            <w:proofErr w:type="spellEnd"/>
            <w:r w:rsidR="007F40AC">
              <w:rPr>
                <w:rFonts w:ascii="Times New Roman" w:hAnsi="Times New Roman"/>
                <w:sz w:val="22"/>
                <w:szCs w:val="22"/>
                <w:lang w:eastAsia="zh-CN"/>
              </w:rPr>
              <w:t xml:space="preserve"> indication, time synchronization accuracy and etc. </w:t>
            </w:r>
            <w:proofErr w:type="gramStart"/>
            <w:r w:rsidR="007F40AC">
              <w:rPr>
                <w:rFonts w:ascii="Times New Roman" w:hAnsi="Times New Roman"/>
                <w:sz w:val="22"/>
                <w:szCs w:val="22"/>
                <w:lang w:eastAsia="zh-CN"/>
              </w:rPr>
              <w:t>So</w:t>
            </w:r>
            <w:proofErr w:type="gramEnd"/>
            <w:r w:rsidR="007F40AC">
              <w:rPr>
                <w:rFonts w:ascii="Times New Roman" w:hAnsi="Times New Roman"/>
                <w:sz w:val="22"/>
                <w:szCs w:val="22"/>
                <w:lang w:eastAsia="zh-CN"/>
              </w:rPr>
              <w:t xml:space="preserve"> it is better to support at least 960K SSB to avoid these problems.</w:t>
            </w:r>
          </w:p>
          <w:p w14:paraId="564C121A" w14:textId="48D268D9" w:rsidR="00133158" w:rsidRDefault="00133158" w:rsidP="00567B85">
            <w:pPr>
              <w:pStyle w:val="BodyText"/>
              <w:spacing w:after="0"/>
              <w:rPr>
                <w:rFonts w:ascii="Times New Roman" w:hAnsi="Times New Roman"/>
                <w:sz w:val="22"/>
                <w:szCs w:val="22"/>
                <w:lang w:eastAsia="zh-CN"/>
              </w:rPr>
            </w:pPr>
          </w:p>
        </w:tc>
      </w:tr>
      <w:tr w:rsidR="00E7444D" w14:paraId="7B635780" w14:textId="77777777" w:rsidTr="00A1570D">
        <w:tc>
          <w:tcPr>
            <w:tcW w:w="1720" w:type="dxa"/>
          </w:tcPr>
          <w:p w14:paraId="6F89A2CC" w14:textId="22CC6AFB"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42" w:type="dxa"/>
          </w:tcPr>
          <w:p w14:paraId="12C4AF9F" w14:textId="77777777" w:rsidR="00E7444D" w:rsidRP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 we would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at least for </w:t>
            </w:r>
            <w:proofErr w:type="spellStart"/>
            <w:r w:rsidRPr="00E7444D">
              <w:rPr>
                <w:rFonts w:ascii="Times New Roman" w:hAnsi="Times New Roman"/>
                <w:sz w:val="22"/>
                <w:szCs w:val="22"/>
                <w:lang w:eastAsia="zh-CN"/>
              </w:rPr>
              <w:t>Scells</w:t>
            </w:r>
            <w:proofErr w:type="spellEnd"/>
            <w:r w:rsidRPr="00E7444D">
              <w:rPr>
                <w:rFonts w:ascii="Times New Roman" w:hAnsi="Times New Roman"/>
                <w:sz w:val="22"/>
                <w:szCs w:val="22"/>
                <w:lang w:eastAsia="zh-CN"/>
              </w:rPr>
              <w:t xml:space="preserve">/non-initial access/cell selection case. We are open to support 480/960kHz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for initial cell selection case as well.</w:t>
            </w:r>
          </w:p>
          <w:p w14:paraId="0E375277" w14:textId="1E921FC9" w:rsidR="00E7444D" w:rsidRDefault="00E7444D" w:rsidP="00E7444D">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Please note that it would be good to try to clarify what all use cases are considered as non-initial access. </w:t>
            </w:r>
            <w:proofErr w:type="gramStart"/>
            <w:r w:rsidRPr="00E7444D">
              <w:rPr>
                <w:rFonts w:ascii="Times New Roman" w:hAnsi="Times New Roman"/>
                <w:sz w:val="22"/>
                <w:szCs w:val="22"/>
                <w:lang w:eastAsia="zh-CN"/>
              </w:rPr>
              <w:t>E.g.</w:t>
            </w:r>
            <w:proofErr w:type="gramEnd"/>
            <w:r w:rsidRPr="00E7444D">
              <w:rPr>
                <w:rFonts w:ascii="Times New Roman" w:hAnsi="Times New Roman"/>
                <w:sz w:val="22"/>
                <w:szCs w:val="22"/>
                <w:lang w:eastAsia="zh-CN"/>
              </w:rPr>
              <w:t xml:space="preserve"> does the initial access cover UE initial cell selection procedure without any assistance information or does it also cover other/all cases when cell is accessed.  For example, if SSB center frequency (together with </w:t>
            </w:r>
            <w:proofErr w:type="spellStart"/>
            <w:r w:rsidRPr="00E7444D">
              <w:rPr>
                <w:rFonts w:ascii="Times New Roman" w:hAnsi="Times New Roman"/>
                <w:sz w:val="22"/>
                <w:szCs w:val="22"/>
                <w:lang w:eastAsia="zh-CN"/>
              </w:rPr>
              <w:t>scs</w:t>
            </w:r>
            <w:proofErr w:type="spellEnd"/>
            <w:r w:rsidRPr="00E7444D">
              <w:rPr>
                <w:rFonts w:ascii="Times New Roman" w:hAnsi="Times New Roman"/>
                <w:sz w:val="22"/>
                <w:szCs w:val="22"/>
                <w:lang w:eastAsia="zh-CN"/>
              </w:rPr>
              <w:t xml:space="preserve">) is provided in system information (for IDLE) or via Connected mode signaling, can that considered to be part of non-initial access? </w:t>
            </w:r>
            <w:proofErr w:type="gramStart"/>
            <w:r w:rsidRPr="00E7444D">
              <w:rPr>
                <w:rFonts w:ascii="Times New Roman" w:hAnsi="Times New Roman"/>
                <w:sz w:val="22"/>
                <w:szCs w:val="22"/>
                <w:lang w:eastAsia="zh-CN"/>
              </w:rPr>
              <w:t>E.g.</w:t>
            </w:r>
            <w:proofErr w:type="gramEnd"/>
            <w:r w:rsidRPr="00E7444D">
              <w:rPr>
                <w:rFonts w:ascii="Times New Roman" w:hAnsi="Times New Roman"/>
                <w:sz w:val="22"/>
                <w:szCs w:val="22"/>
                <w:lang w:eastAsia="zh-CN"/>
              </w:rPr>
              <w:t xml:space="preserve"> can we differentiate initial cell selection procedure from other cases.</w:t>
            </w:r>
          </w:p>
        </w:tc>
      </w:tr>
      <w:tr w:rsidR="0007365A" w14:paraId="416F932F" w14:textId="77777777" w:rsidTr="00A1570D">
        <w:tc>
          <w:tcPr>
            <w:tcW w:w="1720" w:type="dxa"/>
          </w:tcPr>
          <w:p w14:paraId="1C1CDD07" w14:textId="11E5F4B5" w:rsidR="0007365A"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A581D7A" w14:textId="1F9BFD7B" w:rsidR="0007365A" w:rsidRPr="00E7444D" w:rsidRDefault="0007365A"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3A011C" w14:paraId="43EBE4EE" w14:textId="77777777" w:rsidTr="00A1570D">
        <w:tc>
          <w:tcPr>
            <w:tcW w:w="1720" w:type="dxa"/>
          </w:tcPr>
          <w:p w14:paraId="24138784" w14:textId="52AEE98D" w:rsidR="003A011C" w:rsidRDefault="003A011C" w:rsidP="0007365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C42A620" w14:textId="1BD8B818" w:rsidR="003A011C" w:rsidRDefault="003A011C" w:rsidP="000736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w:t>
            </w:r>
            <w:r w:rsidR="00E55FD7">
              <w:rPr>
                <w:rFonts w:ascii="Times New Roman" w:hAnsi="Times New Roman"/>
                <w:sz w:val="22"/>
                <w:szCs w:val="22"/>
                <w:lang w:eastAsia="zh-CN"/>
              </w:rPr>
              <w:t xml:space="preserve">(initial cell selection).  We are open to discuss the benefits in having larger SCS (480kHz, 960 kHz) for non-initial access. </w:t>
            </w:r>
          </w:p>
        </w:tc>
      </w:tr>
      <w:tr w:rsidR="00A1570D" w:rsidRPr="00A1570D" w14:paraId="5392B569" w14:textId="77777777" w:rsidTr="00A1570D">
        <w:tc>
          <w:tcPr>
            <w:tcW w:w="1720" w:type="dxa"/>
          </w:tcPr>
          <w:p w14:paraId="0636C8C7" w14:textId="31A37B74"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743E54D" w14:textId="7E46942C" w:rsid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EC12AC5" w14:textId="3B08D915" w:rsidR="00A1570D" w:rsidRPr="00A1570D" w:rsidRDefault="00A1570D"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Support 480/960 kHz for an SCell.</w:t>
            </w:r>
          </w:p>
        </w:tc>
      </w:tr>
      <w:tr w:rsidR="000E7501" w:rsidRPr="00A1570D" w14:paraId="0C9FA851" w14:textId="77777777" w:rsidTr="00A1570D">
        <w:tc>
          <w:tcPr>
            <w:tcW w:w="1720" w:type="dxa"/>
          </w:tcPr>
          <w:p w14:paraId="0FD58E35" w14:textId="0B7F16D0" w:rsidR="000E7501" w:rsidRDefault="000E7501"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3B00845"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Initial access: 120 and 240 kHz (FFS for 480/960 kHz)</w:t>
            </w:r>
          </w:p>
          <w:p w14:paraId="033A1E14"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Non-initial access: 120/240/480/960 kHz </w:t>
            </w:r>
          </w:p>
          <w:p w14:paraId="67A0A507" w14:textId="77777777" w:rsidR="000E7501" w:rsidRP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 xml:space="preserve">Study the feasibility of 480 and 960 kHz </w:t>
            </w:r>
            <w:proofErr w:type="spellStart"/>
            <w:r w:rsidRPr="000E7501">
              <w:rPr>
                <w:rFonts w:ascii="Times New Roman" w:hAnsi="Times New Roman"/>
                <w:sz w:val="22"/>
                <w:szCs w:val="22"/>
                <w:lang w:eastAsia="zh-CN"/>
              </w:rPr>
              <w:t>wrt</w:t>
            </w:r>
            <w:proofErr w:type="spellEnd"/>
            <w:r w:rsidRPr="000E7501">
              <w:rPr>
                <w:rFonts w:ascii="Times New Roman" w:hAnsi="Times New Roman"/>
                <w:sz w:val="22"/>
                <w:szCs w:val="22"/>
                <w:lang w:eastAsia="zh-CN"/>
              </w:rPr>
              <w:t xml:space="preserve"> UE search complexity for initial access and non-initial access</w:t>
            </w:r>
          </w:p>
          <w:p w14:paraId="0EBD3B7B" w14:textId="18E7ED7E" w:rsidR="000E7501" w:rsidRDefault="000E7501" w:rsidP="000E7501">
            <w:pPr>
              <w:pStyle w:val="BodyText"/>
              <w:spacing w:after="0"/>
              <w:rPr>
                <w:rFonts w:ascii="Times New Roman" w:hAnsi="Times New Roman"/>
                <w:sz w:val="22"/>
                <w:szCs w:val="22"/>
                <w:lang w:eastAsia="zh-CN"/>
              </w:rPr>
            </w:pPr>
            <w:r w:rsidRPr="000E7501">
              <w:rPr>
                <w:rFonts w:ascii="Times New Roman" w:hAnsi="Times New Roman"/>
                <w:sz w:val="22"/>
                <w:szCs w:val="22"/>
                <w:lang w:eastAsia="zh-CN"/>
              </w:rPr>
              <w:t>Study the initial timing resolution based on low SCS (120/240 kHz) and its impact on higher SCS data</w:t>
            </w:r>
          </w:p>
        </w:tc>
      </w:tr>
      <w:tr w:rsidR="000E331F" w:rsidRPr="00A1570D" w14:paraId="59B65B45" w14:textId="77777777" w:rsidTr="00A1570D">
        <w:tc>
          <w:tcPr>
            <w:tcW w:w="1720" w:type="dxa"/>
          </w:tcPr>
          <w:p w14:paraId="6F504BC2" w14:textId="43D83C4F" w:rsidR="000E331F" w:rsidRDefault="000E331F"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6774C48" w14:textId="4AB12747" w:rsidR="000E331F" w:rsidRPr="000E7501" w:rsidRDefault="000E331F" w:rsidP="000E750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300D6D" w:rsidRPr="00A1570D" w14:paraId="68F9B1CD" w14:textId="77777777" w:rsidTr="00A1570D">
        <w:tc>
          <w:tcPr>
            <w:tcW w:w="1720" w:type="dxa"/>
          </w:tcPr>
          <w:p w14:paraId="482A0081" w14:textId="6FD79C6A" w:rsidR="00300D6D" w:rsidRDefault="00300D6D" w:rsidP="00A1570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1E155DAF" w14:textId="77777777"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0E62378C" w14:textId="479BB7DF" w:rsidR="00300D6D" w:rsidRDefault="00300D6D"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AA3BF1" w:rsidRPr="00A1570D" w14:paraId="46DDA983" w14:textId="77777777" w:rsidTr="00A1570D">
        <w:tc>
          <w:tcPr>
            <w:tcW w:w="1720" w:type="dxa"/>
          </w:tcPr>
          <w:p w14:paraId="04ECF369" w14:textId="2953C7C4" w:rsidR="00AA3BF1" w:rsidRDefault="00AA3BF1" w:rsidP="00A1570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1E3F6176" w14:textId="6318AF26" w:rsid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w:t>
            </w:r>
            <w:r w:rsidR="00B434BC">
              <w:rPr>
                <w:rFonts w:ascii="Times New Roman" w:hAnsi="Times New Roman"/>
                <w:sz w:val="22"/>
                <w:szCs w:val="22"/>
                <w:lang w:eastAsia="zh-CN"/>
              </w:rPr>
              <w:t>in our view,</w:t>
            </w:r>
            <w:r>
              <w:rPr>
                <w:rFonts w:ascii="Times New Roman" w:hAnsi="Times New Roman"/>
                <w:sz w:val="22"/>
                <w:szCs w:val="22"/>
                <w:lang w:eastAsia="zh-CN"/>
              </w:rPr>
              <w:t xml:space="preserve"> initial access case is referring to SSB locates at </w:t>
            </w:r>
            <w:r w:rsidR="00B434BC">
              <w:rPr>
                <w:rFonts w:ascii="Times New Roman" w:hAnsi="Times New Roman"/>
                <w:sz w:val="22"/>
                <w:szCs w:val="22"/>
                <w:lang w:eastAsia="zh-CN"/>
              </w:rPr>
              <w:t xml:space="preserve">a </w:t>
            </w:r>
            <w:r>
              <w:rPr>
                <w:rFonts w:ascii="Times New Roman" w:hAnsi="Times New Roman"/>
                <w:sz w:val="22"/>
                <w:szCs w:val="22"/>
                <w:lang w:eastAsia="zh-CN"/>
              </w:rPr>
              <w:t>sync raster and is associated with RMSI based on which UE can perform random access to access the cell</w:t>
            </w:r>
            <w:r w:rsidR="00B434BC">
              <w:rPr>
                <w:rFonts w:ascii="Times New Roman" w:hAnsi="Times New Roman"/>
                <w:sz w:val="22"/>
                <w:szCs w:val="22"/>
                <w:lang w:eastAsia="zh-CN"/>
              </w:rPr>
              <w:t xml:space="preserve">, and non-initial access case is talking about the other SSBs. </w:t>
            </w:r>
          </w:p>
          <w:p w14:paraId="008AAFFB" w14:textId="75408DCC" w:rsidR="00AA3BF1" w:rsidRDefault="00AA3BF1" w:rsidP="00AA3BF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1142B31A" w14:textId="488CB3DC" w:rsidR="00AA3BF1" w:rsidRPr="00AA3BF1" w:rsidRDefault="00AA3BF1" w:rsidP="000E750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Samsung and DOCOMO, some aspects related to RAN4 need to be considered, e.g. minimum channel bandwidth and </w:t>
            </w:r>
            <w:r>
              <w:rPr>
                <w:rFonts w:ascii="Times New Roman" w:hAnsi="Times New Roman"/>
                <w:sz w:val="22"/>
                <w:szCs w:val="22"/>
                <w:lang w:eastAsia="zh-CN"/>
              </w:rPr>
              <w:lastRenderedPageBreak/>
              <w:t>maximum mandatory bandwidth of UE. Since the bandwidth issues are under discussion in RAN4, RAN1 can wait for RAN4’s decision or send LS to RAN4 asking about the situation, and then further discuss the SCS of SSB for initial access accordingly.</w:t>
            </w:r>
          </w:p>
        </w:tc>
      </w:tr>
      <w:tr w:rsidR="00567FBC" w:rsidRPr="00A1570D" w14:paraId="750AF024" w14:textId="77777777" w:rsidTr="00A1570D">
        <w:tc>
          <w:tcPr>
            <w:tcW w:w="1720" w:type="dxa"/>
          </w:tcPr>
          <w:p w14:paraId="2A564162" w14:textId="2CF97844"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Xiaomi</w:t>
            </w:r>
          </w:p>
        </w:tc>
        <w:tc>
          <w:tcPr>
            <w:tcW w:w="8242" w:type="dxa"/>
          </w:tcPr>
          <w:p w14:paraId="4A17259E" w14:textId="79879281"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261132" w:rsidRPr="00A1570D" w14:paraId="057D6E5B" w14:textId="77777777" w:rsidTr="00A1570D">
        <w:tc>
          <w:tcPr>
            <w:tcW w:w="1720" w:type="dxa"/>
          </w:tcPr>
          <w:p w14:paraId="6B4CC817" w14:textId="012ECC0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7BA509FF" w14:textId="21EFC857"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0F0F5D" w:rsidRPr="00A1570D" w14:paraId="6145176C" w14:textId="77777777" w:rsidTr="00A1570D">
        <w:tc>
          <w:tcPr>
            <w:tcW w:w="1720" w:type="dxa"/>
          </w:tcPr>
          <w:p w14:paraId="0659C8F8" w14:textId="2BB0A948"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AAF8FCE" w14:textId="5F9CB1D0"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3D7F8CB0" w14:textId="3E331E1C"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5946BC" w:rsidRPr="00A1570D" w14:paraId="3D3C7AE5" w14:textId="77777777" w:rsidTr="00A1570D">
        <w:tc>
          <w:tcPr>
            <w:tcW w:w="1720" w:type="dxa"/>
          </w:tcPr>
          <w:p w14:paraId="2754F9B3" w14:textId="09380A95"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01FC0AF1" w14:textId="366673F5" w:rsidR="005946BC" w:rsidRDefault="005946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bl>
    <w:p w14:paraId="35F2721F" w14:textId="77777777" w:rsidR="00E82F34" w:rsidRDefault="00E82F34">
      <w:pPr>
        <w:pStyle w:val="BodyText"/>
        <w:spacing w:after="0"/>
        <w:rPr>
          <w:rFonts w:ascii="Times New Roman" w:hAnsi="Times New Roman"/>
          <w:sz w:val="22"/>
          <w:szCs w:val="22"/>
          <w:lang w:eastAsia="zh-CN"/>
        </w:rPr>
      </w:pPr>
    </w:p>
    <w:p w14:paraId="3110DC24" w14:textId="77777777" w:rsidR="00E82F34" w:rsidRDefault="00E82F34">
      <w:pPr>
        <w:pStyle w:val="BodyText"/>
        <w:spacing w:after="0"/>
        <w:rPr>
          <w:rFonts w:ascii="Times New Roman" w:hAnsi="Times New Roman"/>
          <w:sz w:val="22"/>
          <w:szCs w:val="22"/>
          <w:lang w:eastAsia="zh-CN"/>
        </w:rPr>
      </w:pPr>
    </w:p>
    <w:p w14:paraId="6EDA127D" w14:textId="77777777" w:rsidR="00E82F34" w:rsidRDefault="00E82F34">
      <w:pPr>
        <w:pStyle w:val="BodyText"/>
        <w:spacing w:after="0"/>
        <w:rPr>
          <w:rFonts w:ascii="Times New Roman" w:hAnsi="Times New Roman"/>
          <w:sz w:val="22"/>
          <w:szCs w:val="22"/>
          <w:lang w:eastAsia="zh-CN"/>
        </w:rPr>
      </w:pPr>
    </w:p>
    <w:p w14:paraId="3F043534" w14:textId="77777777" w:rsidR="00E82F34" w:rsidRDefault="00DB66BB">
      <w:pPr>
        <w:pStyle w:val="Heading3"/>
        <w:rPr>
          <w:lang w:eastAsia="zh-CN"/>
        </w:rPr>
      </w:pPr>
      <w:r>
        <w:rPr>
          <w:lang w:eastAsia="zh-CN"/>
        </w:rPr>
        <w:t>2.1.3 Mixed Numerology between SSB and CORESET#0</w:t>
      </w:r>
    </w:p>
    <w:p w14:paraId="1F79E60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227A881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51C3A34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95B11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5AA76D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479E02C0"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3DC682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09936E71"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8009E3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4AC2BAE3"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2B8869B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2B4C3D6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26DBE9B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DA2CB4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r>
        <w:rPr>
          <w:rFonts w:ascii="Times New Roman" w:hAnsi="Times New Roman" w:hint="eastAsia"/>
          <w:sz w:val="22"/>
          <w:szCs w:val="22"/>
          <w:lang w:eastAsia="zh-CN"/>
        </w:rPr>
        <w:t>：</w:t>
      </w:r>
      <w:r>
        <w:rPr>
          <w:rFonts w:ascii="Times New Roman" w:hAnsi="Times New Roman" w:hint="eastAsia"/>
          <w:sz w:val="22"/>
          <w:szCs w:val="22"/>
          <w:lang w:eastAsia="zh-CN"/>
        </w:rPr>
        <w:t>(120K, 120K) + (960K, 480K) + (960K, 960K).</w:t>
      </w:r>
    </w:p>
    <w:p w14:paraId="495D57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D023574" w14:textId="77777777" w:rsidR="00E82F34" w:rsidRDefault="00DB66BB">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78C9524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E66049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0ACA374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AB730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SSB and CORESET0 SCS combinations:</w:t>
      </w:r>
    </w:p>
    <w:p w14:paraId="30DCCC4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19604B5"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133F54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7FA1DCD3" w14:textId="77777777" w:rsidR="00E82F34" w:rsidRDefault="00DB66BB">
      <w:pPr>
        <w:pStyle w:val="Caption"/>
        <w:jc w:val="center"/>
        <w:rPr>
          <w:b w:val="0"/>
          <w:bCs w:val="0"/>
        </w:rPr>
      </w:pPr>
      <w:r>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02A0813C" w14:textId="77777777">
        <w:trPr>
          <w:trHeight w:val="144"/>
          <w:jc w:val="center"/>
        </w:trPr>
        <w:tc>
          <w:tcPr>
            <w:tcW w:w="1660" w:type="dxa"/>
            <w:vMerge w:val="restart"/>
            <w:tcBorders>
              <w:tl2br w:val="nil"/>
            </w:tcBorders>
            <w:shd w:val="clear" w:color="auto" w:fill="F2F2F2" w:themeFill="background1" w:themeFillShade="F2"/>
            <w:vAlign w:val="center"/>
          </w:tcPr>
          <w:p w14:paraId="7FA17D84"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1591C5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043680AB" w14:textId="77777777">
        <w:trPr>
          <w:trHeight w:val="144"/>
          <w:jc w:val="center"/>
        </w:trPr>
        <w:tc>
          <w:tcPr>
            <w:tcW w:w="1660" w:type="dxa"/>
            <w:vMerge/>
            <w:tcBorders>
              <w:tl2br w:val="nil"/>
            </w:tcBorders>
            <w:shd w:val="clear" w:color="auto" w:fill="F2F2F2" w:themeFill="background1" w:themeFillShade="F2"/>
            <w:vAlign w:val="center"/>
          </w:tcPr>
          <w:p w14:paraId="628A8F9F"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78B4A2C6"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44D578DF"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C8ACF1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772B9D1D" w14:textId="77777777">
        <w:trPr>
          <w:trHeight w:val="144"/>
          <w:jc w:val="center"/>
        </w:trPr>
        <w:tc>
          <w:tcPr>
            <w:tcW w:w="1660" w:type="dxa"/>
            <w:shd w:val="clear" w:color="auto" w:fill="F2F2F2" w:themeFill="background1" w:themeFillShade="F2"/>
            <w:vAlign w:val="center"/>
          </w:tcPr>
          <w:p w14:paraId="39F2CA28"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3242368D"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13386C8"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0C66C0B"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5C76DA7B" w14:textId="77777777">
        <w:trPr>
          <w:trHeight w:val="144"/>
          <w:jc w:val="center"/>
        </w:trPr>
        <w:tc>
          <w:tcPr>
            <w:tcW w:w="1660" w:type="dxa"/>
            <w:shd w:val="clear" w:color="auto" w:fill="F2F2F2" w:themeFill="background1" w:themeFillShade="F2"/>
            <w:vAlign w:val="center"/>
          </w:tcPr>
          <w:p w14:paraId="5F37477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BC6EB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5F0A3A5"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BC2D51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79B2EB17" w14:textId="77777777">
        <w:trPr>
          <w:trHeight w:val="144"/>
          <w:jc w:val="center"/>
        </w:trPr>
        <w:tc>
          <w:tcPr>
            <w:tcW w:w="1660" w:type="dxa"/>
            <w:shd w:val="clear" w:color="auto" w:fill="F2F2F2" w:themeFill="background1" w:themeFillShade="F2"/>
            <w:vAlign w:val="center"/>
          </w:tcPr>
          <w:p w14:paraId="56A880D1"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1962AD7E"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9A66CE6"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ACA141"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456B0F44" w14:textId="77777777">
        <w:trPr>
          <w:trHeight w:val="144"/>
          <w:jc w:val="center"/>
        </w:trPr>
        <w:tc>
          <w:tcPr>
            <w:tcW w:w="1660" w:type="dxa"/>
            <w:shd w:val="clear" w:color="auto" w:fill="F2F2F2" w:themeFill="background1" w:themeFillShade="F2"/>
            <w:vAlign w:val="center"/>
          </w:tcPr>
          <w:p w14:paraId="5FF1BF3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840F7D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F70FE0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CDFCE1"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37358124" w14:textId="77777777" w:rsidR="00E82F34" w:rsidRDefault="00E82F34">
      <w:pPr>
        <w:pStyle w:val="BodyText"/>
        <w:spacing w:after="0"/>
        <w:rPr>
          <w:rFonts w:ascii="Times New Roman" w:hAnsi="Times New Roman"/>
          <w:sz w:val="22"/>
          <w:szCs w:val="22"/>
          <w:lang w:eastAsia="zh-CN"/>
        </w:rPr>
      </w:pPr>
    </w:p>
    <w:p w14:paraId="1AA808F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C98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02D510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758B1B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4B9CE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CORESET#0 480kHz)</w:t>
      </w:r>
    </w:p>
    <w:p w14:paraId="1728426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CORESET#0 960kHz)</w:t>
      </w:r>
    </w:p>
    <w:p w14:paraId="7E878AE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30E9CA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14158AD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CORESET#0 480kHz)</w:t>
      </w:r>
    </w:p>
    <w:p w14:paraId="197B28D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p w14:paraId="24DA09A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the supported SCS combination of SSB and CORESET#0 (initial DL BWP)</w:t>
      </w:r>
    </w:p>
    <w:p w14:paraId="5BB063AB" w14:textId="77777777" w:rsidR="00E82F34" w:rsidRDefault="00E82F34">
      <w:pPr>
        <w:pStyle w:val="BodyText"/>
        <w:spacing w:after="0"/>
        <w:rPr>
          <w:rFonts w:ascii="Times New Roman" w:hAnsi="Times New Roman"/>
          <w:sz w:val="22"/>
          <w:szCs w:val="22"/>
          <w:lang w:eastAsia="zh-CN"/>
        </w:rPr>
      </w:pPr>
    </w:p>
    <w:p w14:paraId="18EC6C78" w14:textId="77777777" w:rsidR="00E82F34" w:rsidRDefault="00E82F34">
      <w:pPr>
        <w:pStyle w:val="BodyText"/>
        <w:spacing w:after="0"/>
        <w:rPr>
          <w:rFonts w:ascii="Times New Roman" w:hAnsi="Times New Roman"/>
          <w:sz w:val="22"/>
          <w:szCs w:val="22"/>
          <w:lang w:eastAsia="zh-CN"/>
        </w:rPr>
      </w:pPr>
    </w:p>
    <w:p w14:paraId="4109E6CD"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3E80A9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67EAD43D"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15A2E701" w14:textId="77777777" w:rsidTr="00A1570D">
        <w:tc>
          <w:tcPr>
            <w:tcW w:w="1720" w:type="dxa"/>
            <w:shd w:val="clear" w:color="auto" w:fill="FBE4D5" w:themeFill="accent2" w:themeFillTint="33"/>
          </w:tcPr>
          <w:p w14:paraId="36DD076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5871825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2E31A045" w14:textId="77777777" w:rsidTr="00A1570D">
        <w:tc>
          <w:tcPr>
            <w:tcW w:w="1720" w:type="dxa"/>
          </w:tcPr>
          <w:p w14:paraId="2584D4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3CD834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E82F34" w14:paraId="51667BA6" w14:textId="77777777" w:rsidTr="00A1570D">
        <w:tc>
          <w:tcPr>
            <w:tcW w:w="1720" w:type="dxa"/>
          </w:tcPr>
          <w:p w14:paraId="40DE458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2A1DB99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E82F34" w14:paraId="0F9EF510" w14:textId="77777777" w:rsidTr="00A1570D">
        <w:tc>
          <w:tcPr>
            <w:tcW w:w="1720" w:type="dxa"/>
          </w:tcPr>
          <w:p w14:paraId="63A2714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69E1D40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178F820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7B576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51D5BC2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DB66BB" w14:paraId="0850F4A9" w14:textId="77777777" w:rsidTr="00A1570D">
        <w:tc>
          <w:tcPr>
            <w:tcW w:w="1720" w:type="dxa"/>
          </w:tcPr>
          <w:p w14:paraId="602C2DB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9E1D910"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9E18DA" w14:paraId="31405448" w14:textId="77777777" w:rsidTr="00A1570D">
        <w:tc>
          <w:tcPr>
            <w:tcW w:w="1720" w:type="dxa"/>
          </w:tcPr>
          <w:p w14:paraId="24C6B390"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75E36FAE" w14:textId="77777777" w:rsidR="009E18DA" w:rsidRPr="00C1759D"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567B85" w14:paraId="07E55EC6" w14:textId="77777777" w:rsidTr="00A1570D">
        <w:tc>
          <w:tcPr>
            <w:tcW w:w="1720" w:type="dxa"/>
          </w:tcPr>
          <w:p w14:paraId="2A97CA2C" w14:textId="5C2730F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1C33BCF9" w14:textId="668F0B5C"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B63357" w14:paraId="2ADE20FD" w14:textId="77777777" w:rsidTr="00A1570D">
        <w:tc>
          <w:tcPr>
            <w:tcW w:w="1720" w:type="dxa"/>
          </w:tcPr>
          <w:p w14:paraId="5F4AC419" w14:textId="1D01B4CE"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251E57F" w14:textId="3D4E64F4" w:rsidR="00B63357" w:rsidRDefault="00B63357"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E7444D" w14:paraId="35E8628E" w14:textId="77777777" w:rsidTr="00A1570D">
        <w:tc>
          <w:tcPr>
            <w:tcW w:w="1720" w:type="dxa"/>
          </w:tcPr>
          <w:p w14:paraId="03DD95CD" w14:textId="1987AF50"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4D63E40B"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0C30691E" w14:textId="77777777" w:rsidR="00E7444D"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383D65B0"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2672D6D9"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1EA9085E" w14:textId="77777777" w:rsidR="00E7444D" w:rsidRPr="000851C0" w:rsidRDefault="00E7444D" w:rsidP="00E7444D">
            <w:pPr>
              <w:pStyle w:val="BodyText"/>
              <w:numPr>
                <w:ilvl w:val="2"/>
                <w:numId w:val="6"/>
              </w:numPr>
              <w:spacing w:before="0" w:after="0"/>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55B2C734"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if scenario noted in Section 2.1.2 can be considered as non-initial access.  </w:t>
            </w:r>
          </w:p>
          <w:p w14:paraId="66C886CD" w14:textId="4690F38D"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997DC1" w14:paraId="185CA166" w14:textId="77777777" w:rsidTr="00A1570D">
        <w:tc>
          <w:tcPr>
            <w:tcW w:w="1720" w:type="dxa"/>
          </w:tcPr>
          <w:p w14:paraId="55208629" w14:textId="4CF53F23" w:rsidR="00997DC1" w:rsidRDefault="00997DC1"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5BC7BAF8" w14:textId="2DCEAB26" w:rsidR="00997DC1" w:rsidRDefault="00997DC1"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E55FD7" w14:paraId="6E8D7933" w14:textId="77777777" w:rsidTr="00A1570D">
        <w:tc>
          <w:tcPr>
            <w:tcW w:w="1720" w:type="dxa"/>
          </w:tcPr>
          <w:p w14:paraId="716A3251" w14:textId="301006D4" w:rsidR="00E55FD7" w:rsidRDefault="00E55FD7"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1219458A" w14:textId="6C5FD676" w:rsidR="00E55FD7" w:rsidRDefault="00E55FD7"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A1570D" w:rsidRPr="00A1570D" w14:paraId="3BB474C2" w14:textId="77777777" w:rsidTr="00A1570D">
        <w:tc>
          <w:tcPr>
            <w:tcW w:w="1720" w:type="dxa"/>
          </w:tcPr>
          <w:p w14:paraId="7E00985D" w14:textId="6F89329A" w:rsidR="00A1570D" w:rsidRPr="00A1570D" w:rsidRDefault="00A1570D" w:rsidP="00A1570D">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6A2AD31C" w14:textId="56F481BE" w:rsidR="00A1570D" w:rsidRDefault="00D34719"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w:t>
            </w:r>
            <w:r w:rsidR="00A1570D">
              <w:rPr>
                <w:rFonts w:ascii="Times New Roman" w:hAnsi="Times New Roman"/>
                <w:sz w:val="22"/>
                <w:szCs w:val="22"/>
                <w:lang w:eastAsia="zh-CN"/>
              </w:rPr>
              <w:t xml:space="preserve">It should first be </w:t>
            </w:r>
            <w:r>
              <w:rPr>
                <w:rFonts w:ascii="Times New Roman" w:hAnsi="Times New Roman"/>
                <w:sz w:val="22"/>
                <w:szCs w:val="22"/>
                <w:lang w:eastAsia="zh-CN"/>
              </w:rPr>
              <w:t>discussed</w:t>
            </w:r>
            <w:r w:rsidR="00A1570D">
              <w:rPr>
                <w:rFonts w:ascii="Times New Roman" w:hAnsi="Times New Roman"/>
                <w:sz w:val="22"/>
                <w:szCs w:val="22"/>
                <w:lang w:eastAsia="zh-CN"/>
              </w:rPr>
              <w:t xml:space="preserve"> if SCS other than 120 kHz for CORESET0 are supported before going into the details of which combinations of SSB/CORESET0 SCS are supported. </w:t>
            </w:r>
            <w:proofErr w:type="gramStart"/>
            <w:r w:rsidR="00A1570D">
              <w:rPr>
                <w:rFonts w:ascii="Times New Roman" w:hAnsi="Times New Roman"/>
                <w:sz w:val="22"/>
                <w:szCs w:val="22"/>
                <w:lang w:eastAsia="zh-CN"/>
              </w:rPr>
              <w:t>Otherwise</w:t>
            </w:r>
            <w:proofErr w:type="gramEnd"/>
            <w:r w:rsidR="00A1570D">
              <w:rPr>
                <w:rFonts w:ascii="Times New Roman" w:hAnsi="Times New Roman"/>
                <w:sz w:val="22"/>
                <w:szCs w:val="22"/>
                <w:lang w:eastAsia="zh-CN"/>
              </w:rPr>
              <w:t xml:space="preserve"> it becomes a hypothetical discussion. We support the following combinations assuming 120 kHz CORESET0:</w:t>
            </w:r>
          </w:p>
          <w:p w14:paraId="6625F9DA" w14:textId="2FCA2E53" w:rsidR="00A1570D"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77E23266" w14:textId="6F519BDA" w:rsidR="00A1570D" w:rsidRPr="00D34719" w:rsidRDefault="00A1570D" w:rsidP="00D34719">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CA6885" w:rsidRPr="00A1570D" w14:paraId="70855776" w14:textId="77777777" w:rsidTr="00A1570D">
        <w:tc>
          <w:tcPr>
            <w:tcW w:w="1720" w:type="dxa"/>
          </w:tcPr>
          <w:p w14:paraId="43A8E7AF" w14:textId="6E6CDCF5" w:rsidR="00CA6885" w:rsidRDefault="00CA6885" w:rsidP="00A1570D">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702364FC"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120 kHz, CORESET0 SCS = 120, 480, 960 kHz</w:t>
            </w:r>
          </w:p>
          <w:p w14:paraId="18E61581" w14:textId="77777777" w:rsidR="00CA6885" w:rsidRP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240 kHz, CORESET0 SCS = 120 kHz</w:t>
            </w:r>
          </w:p>
          <w:p w14:paraId="41CCFFFD" w14:textId="4DD3B660" w:rsidR="00CA6885" w:rsidRDefault="00CA6885" w:rsidP="00CA6885">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t>SSB SCS = 480/960 kHz, CORESET0 SCS = SSB SCS</w:t>
            </w:r>
          </w:p>
        </w:tc>
      </w:tr>
      <w:tr w:rsidR="000E331F" w:rsidRPr="00A1570D" w14:paraId="2F7B56DF" w14:textId="77777777" w:rsidTr="00A1570D">
        <w:tc>
          <w:tcPr>
            <w:tcW w:w="1720" w:type="dxa"/>
          </w:tcPr>
          <w:p w14:paraId="4000F347" w14:textId="79A8545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F81BEA2" w14:textId="49B82EF3" w:rsidR="000E331F" w:rsidRPr="00CA6885"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300D6D" w:rsidRPr="00A1570D" w14:paraId="5B28EAF8" w14:textId="77777777" w:rsidTr="00A1570D">
        <w:tc>
          <w:tcPr>
            <w:tcW w:w="1720" w:type="dxa"/>
          </w:tcPr>
          <w:p w14:paraId="09C6E107" w14:textId="524542ED"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2DB38603" w14:textId="06F4713D"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B434BC" w:rsidRPr="00A1570D" w14:paraId="06949FA1" w14:textId="77777777" w:rsidTr="00A1570D">
        <w:tc>
          <w:tcPr>
            <w:tcW w:w="1720" w:type="dxa"/>
          </w:tcPr>
          <w:p w14:paraId="683C7E4A" w14:textId="643A6416"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73C5CE9F" w14:textId="56E191FC" w:rsidR="00B434BC" w:rsidRDefault="00B434BC"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should be prioritized. In addition, </w:t>
            </w:r>
            <w:r w:rsidRPr="00F969E5">
              <w:rPr>
                <w:rFonts w:ascii="Times New Roman" w:hAnsi="Times New Roman"/>
                <w:sz w:val="22"/>
                <w:szCs w:val="22"/>
                <w:lang w:eastAsia="zh-CN"/>
              </w:rPr>
              <w:t xml:space="preserve">480kHz and/or 960kHz SCS for </w:t>
            </w:r>
            <w:r>
              <w:rPr>
                <w:rFonts w:ascii="Times New Roman" w:hAnsi="Times New Roman"/>
                <w:sz w:val="22"/>
                <w:szCs w:val="22"/>
                <w:lang w:eastAsia="zh-CN"/>
              </w:rPr>
              <w:t xml:space="preserve">CORESET#0 </w:t>
            </w:r>
            <w:r w:rsidRPr="00F969E5">
              <w:rPr>
                <w:rFonts w:ascii="Times New Roman" w:hAnsi="Times New Roman"/>
                <w:sz w:val="22"/>
                <w:szCs w:val="22"/>
                <w:lang w:eastAsia="zh-CN"/>
              </w:rPr>
              <w:t>can be supported only if 480kHz and/or 960kHz SCS is supported for SSB for initial access.</w:t>
            </w:r>
          </w:p>
        </w:tc>
      </w:tr>
      <w:tr w:rsidR="00567FBC" w:rsidRPr="00A1570D" w14:paraId="444B5FF1" w14:textId="77777777" w:rsidTr="00A1570D">
        <w:tc>
          <w:tcPr>
            <w:tcW w:w="1720" w:type="dxa"/>
          </w:tcPr>
          <w:p w14:paraId="138522DD" w14:textId="0F859046"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7989EAC2" w14:textId="4E94C552"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7597314D" w14:textId="58BE1E8C" w:rsidR="00567FBC" w:rsidRPr="00567FBC" w:rsidRDefault="00567FBC" w:rsidP="00567FBC">
            <w:pPr>
              <w:pStyle w:val="BodyText"/>
              <w:spacing w:after="0"/>
              <w:rPr>
                <w:rFonts w:ascii="Times New Roman" w:hAnsi="Times New Roman"/>
                <w:sz w:val="22"/>
                <w:szCs w:val="22"/>
                <w:lang w:eastAsia="zh-CN"/>
              </w:rPr>
            </w:pPr>
            <w:r w:rsidRPr="00CA6885">
              <w:rPr>
                <w:rFonts w:ascii="Times New Roman" w:hAnsi="Times New Roman"/>
                <w:sz w:val="22"/>
                <w:szCs w:val="22"/>
                <w:lang w:eastAsia="zh-CN"/>
              </w:rPr>
              <w:lastRenderedPageBreak/>
              <w:t>SSB SCS = 120 kHz, CORESET0 SCS = 120, 480</w:t>
            </w:r>
            <w:ins w:id="0" w:author="ly" w:date="2021-01-27T11:20:00Z">
              <w:r>
                <w:rPr>
                  <w:rFonts w:ascii="Times New Roman" w:hAnsi="Times New Roman"/>
                  <w:sz w:val="22"/>
                  <w:szCs w:val="22"/>
                  <w:lang w:eastAsia="zh-CN"/>
                </w:rPr>
                <w:t>/</w:t>
              </w:r>
            </w:ins>
            <w:del w:id="1" w:author="ly" w:date="2021-01-27T11:20:00Z">
              <w:r w:rsidDel="00567FBC">
                <w:rPr>
                  <w:rFonts w:ascii="Times New Roman" w:hAnsi="Times New Roman"/>
                  <w:sz w:val="22"/>
                  <w:szCs w:val="22"/>
                  <w:lang w:eastAsia="zh-CN"/>
                </w:rPr>
                <w:delText>,</w:delText>
              </w:r>
            </w:del>
            <w:r w:rsidRPr="00CA6885">
              <w:rPr>
                <w:rFonts w:ascii="Times New Roman" w:hAnsi="Times New Roman"/>
                <w:sz w:val="22"/>
                <w:szCs w:val="22"/>
                <w:lang w:eastAsia="zh-CN"/>
              </w:rPr>
              <w:t>960 kHz</w:t>
            </w:r>
          </w:p>
        </w:tc>
      </w:tr>
      <w:tr w:rsidR="00261132" w:rsidRPr="00A1570D" w14:paraId="27359D18" w14:textId="77777777" w:rsidTr="00A1570D">
        <w:tc>
          <w:tcPr>
            <w:tcW w:w="1720" w:type="dxa"/>
          </w:tcPr>
          <w:p w14:paraId="6375BBA8" w14:textId="21C6ED93"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36AD08C1" w14:textId="23A85051" w:rsidR="00261132" w:rsidRDefault="00261132"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0F0F5D" w:rsidRPr="00A1570D" w14:paraId="12C7DF98" w14:textId="77777777" w:rsidTr="00A1570D">
        <w:tc>
          <w:tcPr>
            <w:tcW w:w="1720" w:type="dxa"/>
          </w:tcPr>
          <w:p w14:paraId="6674D18A" w14:textId="06C1FDA6"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A978B4D" w14:textId="49B5529A" w:rsidR="000F0F5D" w:rsidRDefault="000F0F5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5946BC" w:rsidRPr="00A1570D" w14:paraId="2728626D" w14:textId="77777777" w:rsidTr="00A1570D">
        <w:tc>
          <w:tcPr>
            <w:tcW w:w="1720" w:type="dxa"/>
          </w:tcPr>
          <w:p w14:paraId="02264076" w14:textId="2657E7F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1083B0F5" w14:textId="3F48A781"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w:t>
            </w:r>
            <w:r>
              <w:rPr>
                <w:rFonts w:ascii="Times New Roman" w:hAnsi="Times New Roman"/>
                <w:sz w:val="22"/>
                <w:szCs w:val="22"/>
                <w:lang w:eastAsia="zh-CN"/>
              </w:rPr>
              <w:t xml:space="preserve">a </w:t>
            </w:r>
            <w:r>
              <w:rPr>
                <w:rFonts w:ascii="Times New Roman" w:hAnsi="Times New Roman"/>
                <w:sz w:val="22"/>
                <w:szCs w:val="22"/>
                <w:lang w:eastAsia="zh-CN"/>
              </w:rPr>
              <w:t xml:space="preserve">same numerology between SSB and CORESET should be supported for new SCS if the corresponding SSB SCS would be agreed in earlier question. Support different SCS combination should be justified by strong and clear use cases.   </w:t>
            </w:r>
          </w:p>
        </w:tc>
      </w:tr>
    </w:tbl>
    <w:p w14:paraId="0BEE218E" w14:textId="77777777" w:rsidR="00E82F34" w:rsidRDefault="00E82F34">
      <w:pPr>
        <w:pStyle w:val="BodyText"/>
        <w:spacing w:after="0"/>
        <w:rPr>
          <w:rFonts w:ascii="Times New Roman" w:hAnsi="Times New Roman"/>
          <w:sz w:val="22"/>
          <w:szCs w:val="22"/>
          <w:lang w:eastAsia="zh-CN"/>
        </w:rPr>
      </w:pPr>
    </w:p>
    <w:p w14:paraId="4989FE6E" w14:textId="77777777" w:rsidR="00E82F34" w:rsidRDefault="00E82F34">
      <w:pPr>
        <w:pStyle w:val="BodyText"/>
        <w:spacing w:after="0"/>
        <w:rPr>
          <w:rFonts w:ascii="Times New Roman" w:hAnsi="Times New Roman"/>
          <w:sz w:val="22"/>
          <w:szCs w:val="22"/>
          <w:lang w:eastAsia="zh-CN"/>
        </w:rPr>
      </w:pPr>
    </w:p>
    <w:p w14:paraId="4DF2A47E" w14:textId="77777777" w:rsidR="00E82F34" w:rsidRDefault="00E82F34">
      <w:pPr>
        <w:pStyle w:val="BodyText"/>
        <w:spacing w:after="0"/>
        <w:rPr>
          <w:rFonts w:ascii="Times New Roman" w:hAnsi="Times New Roman"/>
          <w:sz w:val="22"/>
          <w:szCs w:val="22"/>
          <w:lang w:eastAsia="zh-CN"/>
        </w:rPr>
      </w:pPr>
    </w:p>
    <w:p w14:paraId="709D4A24" w14:textId="77777777" w:rsidR="00E82F34" w:rsidRDefault="00DB66BB">
      <w:pPr>
        <w:pStyle w:val="Heading3"/>
        <w:rPr>
          <w:lang w:eastAsia="zh-CN"/>
        </w:rPr>
      </w:pPr>
      <w:r>
        <w:rPr>
          <w:lang w:eastAsia="zh-CN"/>
        </w:rPr>
        <w:t xml:space="preserve">2.1.4 Initial Access Support for additional Numerologies </w:t>
      </w:r>
    </w:p>
    <w:p w14:paraId="5D3235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A2DC63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791972B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05378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D4F317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294A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651D85D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38A497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1D4275B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9AA60E5" w14:textId="185A87E6"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0F0F5D">
        <w:rPr>
          <w:rFonts w:ascii="Times New Roman" w:hAnsi="Times New Roman"/>
          <w:sz w:val="22"/>
          <w:szCs w:val="22"/>
          <w:lang w:eastAsia="zh-CN"/>
        </w:rPr>
        <w:t>u</w:t>
      </w:r>
      <w:r>
        <w:rPr>
          <w:rFonts w:ascii="Times New Roman" w:hAnsi="Times New Roman"/>
          <w:sz w:val="22"/>
          <w:szCs w:val="22"/>
          <w:lang w:eastAsia="zh-CN"/>
        </w:rPr>
        <w:t>s for the WI.</w:t>
      </w:r>
    </w:p>
    <w:p w14:paraId="3853F74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084125B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650EB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2954FD3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3C836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93F0C1D"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SCell), support 480 and 960 kHz SCS for SS/PBCH block.</w:t>
      </w:r>
    </w:p>
    <w:p w14:paraId="22C07341" w14:textId="77777777" w:rsidR="00E82F34" w:rsidRDefault="00DB66BB">
      <w:pPr>
        <w:pStyle w:val="ListParagraph"/>
        <w:numPr>
          <w:ilvl w:val="1"/>
          <w:numId w:val="6"/>
        </w:numPr>
        <w:rPr>
          <w:rFonts w:eastAsia="SimSun"/>
          <w:lang w:eastAsia="zh-CN"/>
        </w:rPr>
      </w:pPr>
      <w:r>
        <w:rPr>
          <w:lang w:eastAsia="zh-CN"/>
        </w:rPr>
        <w:lastRenderedPageBreak/>
        <w:t xml:space="preserve">Observation: </w:t>
      </w:r>
      <w:r>
        <w:rPr>
          <w:rFonts w:eastAsia="SimSun"/>
          <w:lang w:eastAsia="zh-CN"/>
        </w:rPr>
        <w:t xml:space="preserve">For basic SCell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4C12395D" w14:textId="77777777" w:rsidR="00E82F34" w:rsidRDefault="00E82F34">
      <w:pPr>
        <w:pStyle w:val="BodyText"/>
        <w:spacing w:after="0"/>
        <w:rPr>
          <w:rFonts w:ascii="Times New Roman" w:hAnsi="Times New Roman"/>
          <w:sz w:val="22"/>
          <w:szCs w:val="22"/>
          <w:lang w:eastAsia="zh-CN"/>
        </w:rPr>
      </w:pPr>
    </w:p>
    <w:p w14:paraId="722F79D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2619A1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15609FA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36D9677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Nokia, NSB, Ericsson</w:t>
      </w:r>
    </w:p>
    <w:p w14:paraId="4D640B7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1219958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AT&amp;T, Samsung</w:t>
      </w:r>
    </w:p>
    <w:p w14:paraId="7A8A0A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together with supported numerology (2.1.2).</w:t>
      </w:r>
    </w:p>
    <w:p w14:paraId="1CCA3B45" w14:textId="77777777" w:rsidR="00E82F34" w:rsidRDefault="00E82F34">
      <w:pPr>
        <w:pStyle w:val="BodyText"/>
        <w:spacing w:after="0"/>
        <w:rPr>
          <w:rFonts w:ascii="Times New Roman" w:hAnsi="Times New Roman"/>
          <w:sz w:val="22"/>
          <w:szCs w:val="22"/>
          <w:lang w:eastAsia="zh-CN"/>
        </w:rPr>
      </w:pPr>
    </w:p>
    <w:p w14:paraId="1550747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A9023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16C07973" w14:textId="77777777" w:rsidR="00E82F34" w:rsidRDefault="00E82F34">
      <w:pPr>
        <w:pStyle w:val="BodyText"/>
        <w:spacing w:after="0"/>
        <w:rPr>
          <w:rFonts w:ascii="Times New Roman" w:hAnsi="Times New Roman"/>
          <w:sz w:val="22"/>
          <w:szCs w:val="22"/>
          <w:lang w:eastAsia="zh-CN"/>
        </w:rPr>
      </w:pPr>
    </w:p>
    <w:p w14:paraId="70FFE586" w14:textId="77777777" w:rsidR="00E82F34" w:rsidRDefault="00E82F34">
      <w:pPr>
        <w:pStyle w:val="BodyText"/>
        <w:spacing w:after="0"/>
        <w:rPr>
          <w:rFonts w:ascii="Times New Roman" w:hAnsi="Times New Roman"/>
          <w:sz w:val="22"/>
          <w:szCs w:val="22"/>
          <w:lang w:eastAsia="zh-CN"/>
        </w:rPr>
      </w:pPr>
    </w:p>
    <w:p w14:paraId="24154117" w14:textId="77777777" w:rsidR="00E82F34" w:rsidRDefault="00E82F34">
      <w:pPr>
        <w:pStyle w:val="BodyText"/>
        <w:spacing w:after="0"/>
        <w:rPr>
          <w:rFonts w:ascii="Times New Roman" w:hAnsi="Times New Roman"/>
          <w:sz w:val="22"/>
          <w:szCs w:val="22"/>
          <w:lang w:eastAsia="zh-CN"/>
        </w:rPr>
      </w:pPr>
    </w:p>
    <w:p w14:paraId="5E6EC920" w14:textId="77777777" w:rsidR="00E82F34" w:rsidRDefault="00DB66BB">
      <w:pPr>
        <w:pStyle w:val="Heading3"/>
        <w:rPr>
          <w:lang w:eastAsia="zh-CN"/>
        </w:rPr>
      </w:pPr>
      <w:r>
        <w:rPr>
          <w:lang w:eastAsia="zh-CN"/>
        </w:rPr>
        <w:t>2.1.5 SSB Resource Pattern</w:t>
      </w:r>
    </w:p>
    <w:p w14:paraId="5B26AC3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75A885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D26C2C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330BBC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644EB4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A692C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FCAA1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4B9F6B6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3DE806B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09557797"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2ED993AE"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C033A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52D6D54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16C09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7631315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583FA5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design of 120kHz SCS, the distribution of SSB in each slot could be enhanced.</w:t>
      </w:r>
    </w:p>
    <w:p w14:paraId="1CAFF0C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4B50F2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51135D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6F082D1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27B7725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43AA9ED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039B93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27BBAA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5FB40B0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1918098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4A314A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6014D86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least one SCS beyond 120 kHz should be supported for SSB for initial access and its pattern need update.</w:t>
      </w:r>
    </w:p>
    <w:p w14:paraId="1ABF44A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6BAAFD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32F787E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D26158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191540C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5F63C1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10F0169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65A030F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4D8278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214EDBC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695209A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0B4A2E6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37E214B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77422D6F" w14:textId="77777777" w:rsidR="00E82F34" w:rsidRDefault="00DB66BB">
      <w:pPr>
        <w:pStyle w:val="BodyText"/>
        <w:spacing w:after="0"/>
        <w:rPr>
          <w:rFonts w:ascii="Times New Roman" w:hAnsi="Times New Roman"/>
          <w:sz w:val="22"/>
          <w:szCs w:val="22"/>
          <w:lang w:eastAsia="zh-CN"/>
        </w:rPr>
      </w:pPr>
      <w:r>
        <w:rPr>
          <w:rFonts w:ascii="Arial" w:hAnsi="Arial" w:cs="Arial"/>
          <w:b/>
          <w:bCs/>
          <w:noProof/>
          <w:color w:val="000000" w:themeColor="text1"/>
          <w:lang w:eastAsia="zh-CN"/>
        </w:rPr>
        <w:drawing>
          <wp:inline distT="0" distB="0" distL="0" distR="0" wp14:anchorId="0BC13589" wp14:editId="0E2F810B">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332220" cy="295275"/>
                    </a:xfrm>
                    <a:prstGeom prst="rect">
                      <a:avLst/>
                    </a:prstGeom>
                  </pic:spPr>
                </pic:pic>
              </a:graphicData>
            </a:graphic>
          </wp:inline>
        </w:drawing>
      </w:r>
    </w:p>
    <w:p w14:paraId="40D603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D612D4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413E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4ACB1DF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4A42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larger SSB SCS (480 kHz and 960 kHz), accommodating UL segments within the SSB burst may require accounting for DL/UL switching delays taking considerable number of symbols (possibly slot-level)</w:t>
      </w:r>
    </w:p>
    <w:p w14:paraId="54D9E5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64C3D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5D16EA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7E8E024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28FB793A" w14:textId="77777777" w:rsidR="00E82F34" w:rsidRDefault="003017C2">
      <w:pPr>
        <w:pStyle w:val="BodyText"/>
        <w:spacing w:after="0"/>
        <w:jc w:val="center"/>
      </w:pPr>
      <w:r>
        <w:rPr>
          <w:noProof/>
        </w:rPr>
        <w:object w:dxaOrig="5480" w:dyaOrig="3170" w14:anchorId="4F76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74.7pt;height:158.3pt;mso-width-percent:0;mso-height-percent:0;mso-width-percent:0;mso-height-percent:0" o:ole="">
            <v:imagedata r:id="rId15" o:title=""/>
          </v:shape>
          <o:OLEObject Type="Embed" ProgID="Visio.Drawing.15" ShapeID="_x0000_i1030" DrawAspect="Content" ObjectID="_1673205660" r:id="rId16"/>
        </w:object>
      </w:r>
    </w:p>
    <w:p w14:paraId="52666888" w14:textId="77777777" w:rsidR="00E82F34" w:rsidRDefault="003017C2">
      <w:pPr>
        <w:pStyle w:val="BodyText"/>
        <w:spacing w:after="0"/>
        <w:jc w:val="center"/>
      </w:pPr>
      <w:r>
        <w:rPr>
          <w:noProof/>
        </w:rPr>
        <w:object w:dxaOrig="5040" w:dyaOrig="720" w14:anchorId="07731658">
          <v:shape id="_x0000_i1029" type="#_x0000_t75" alt="" style="width:252.75pt;height:36.25pt;mso-width-percent:0;mso-height-percent:0;mso-width-percent:0;mso-height-percent:0" o:ole="">
            <v:imagedata r:id="rId17" o:title=""/>
          </v:shape>
          <o:OLEObject Type="Embed" ProgID="Visio.Drawing.15" ShapeID="_x0000_i1029" DrawAspect="Content" ObjectID="_1673205661" r:id="rId18"/>
        </w:object>
      </w:r>
    </w:p>
    <w:p w14:paraId="3DC507AB" w14:textId="77777777" w:rsidR="00E82F34" w:rsidRDefault="00DB66BB">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4AC3F1E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5A2503E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5912FFCB"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8EBF0E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E85A5D0" w14:textId="77777777" w:rsidR="00E82F34" w:rsidRDefault="00DB66BB">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0836D284" w14:textId="77777777" w:rsidR="00E82F34" w:rsidRDefault="00E82F34">
      <w:pPr>
        <w:pStyle w:val="BodyText"/>
        <w:spacing w:after="0"/>
        <w:rPr>
          <w:rFonts w:ascii="Times New Roman" w:hAnsi="Times New Roman"/>
          <w:sz w:val="22"/>
          <w:szCs w:val="22"/>
          <w:lang w:eastAsia="zh-CN"/>
        </w:rPr>
      </w:pPr>
    </w:p>
    <w:p w14:paraId="3A36BD0A"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FEED1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several companies provided proposals on which OFDM symbols and slots the SSB should be mapped on.</w:t>
      </w:r>
    </w:p>
    <w:p w14:paraId="2EDB72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33C3F00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first supported SSB numerology. For the agreed SSB numerology,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120 kHz, suggest to discuss SSB resource patterns (including whether existing pattern should be applicable).</w:t>
      </w:r>
    </w:p>
    <w:p w14:paraId="7EDC862C" w14:textId="77777777" w:rsidR="00E82F34" w:rsidRDefault="00E82F34">
      <w:pPr>
        <w:pStyle w:val="BodyText"/>
        <w:spacing w:after="0"/>
        <w:rPr>
          <w:rFonts w:ascii="Times New Roman" w:hAnsi="Times New Roman"/>
          <w:sz w:val="22"/>
          <w:szCs w:val="22"/>
          <w:lang w:eastAsia="zh-CN"/>
        </w:rPr>
      </w:pPr>
    </w:p>
    <w:p w14:paraId="6D143E5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3CA79ED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058569D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issues related to SSB pattern update due to support of DRS, please provide comments in 2.1.1 to keep the relevant discussions in the same section.</w:t>
      </w:r>
    </w:p>
    <w:p w14:paraId="6A3AE8E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1EAF6FE6" w14:textId="77777777">
        <w:tc>
          <w:tcPr>
            <w:tcW w:w="1345" w:type="dxa"/>
            <w:shd w:val="clear" w:color="auto" w:fill="FBE4D5" w:themeFill="accent2" w:themeFillTint="33"/>
          </w:tcPr>
          <w:p w14:paraId="7105A06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7FE8BD3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7AA1E9C" w14:textId="77777777">
        <w:tc>
          <w:tcPr>
            <w:tcW w:w="1345" w:type="dxa"/>
          </w:tcPr>
          <w:p w14:paraId="4B6495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6CD021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E82F34" w14:paraId="73E382BC" w14:textId="77777777">
        <w:tc>
          <w:tcPr>
            <w:tcW w:w="1345" w:type="dxa"/>
          </w:tcPr>
          <w:p w14:paraId="2464F1E8"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4FA123B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E82F34" w14:paraId="28D5E4DB" w14:textId="77777777">
        <w:tc>
          <w:tcPr>
            <w:tcW w:w="1345" w:type="dxa"/>
          </w:tcPr>
          <w:p w14:paraId="7A1B580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060D4749" w14:textId="77777777" w:rsidR="00E82F34" w:rsidRDefault="00DB66BB">
            <w:pPr>
              <w:pStyle w:val="BodyText"/>
              <w:spacing w:after="0" w:line="280" w:lineRule="atLeast"/>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4674724B" w14:textId="77777777" w:rsidR="00E82F34" w:rsidRDefault="00DB66BB">
            <w:pPr>
              <w:widowControl w:val="0"/>
              <w:numPr>
                <w:ilvl w:val="0"/>
                <w:numId w:val="7"/>
              </w:numPr>
              <w:overflowPunct/>
              <w:autoSpaceDE/>
              <w:autoSpaceDN/>
              <w:adjustRightInd/>
              <w:spacing w:after="60" w:line="240" w:lineRule="auto"/>
              <w:jc w:val="left"/>
              <w:textAlignment w:val="auto"/>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7C51789D"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5C8D2947" w14:textId="77777777" w:rsidR="00E82F34" w:rsidRDefault="00DB66BB">
            <w:pPr>
              <w:widowControl w:val="0"/>
              <w:numPr>
                <w:ilvl w:val="0"/>
                <w:numId w:val="8"/>
              </w:numPr>
              <w:overflowPunct/>
              <w:autoSpaceDE/>
              <w:autoSpaceDN/>
              <w:adjustRightInd/>
              <w:spacing w:after="60" w:line="240" w:lineRule="auto"/>
              <w:textAlignment w:val="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2E756794" w14:textId="77777777" w:rsidR="00E82F34" w:rsidRDefault="00DB66BB">
            <w:pPr>
              <w:widowControl w:val="0"/>
              <w:numPr>
                <w:ilvl w:val="0"/>
                <w:numId w:val="7"/>
              </w:numPr>
              <w:overflowPunct/>
              <w:autoSpaceDE/>
              <w:autoSpaceDN/>
              <w:adjustRightInd/>
              <w:spacing w:line="260" w:lineRule="auto"/>
              <w:textAlignment w:val="auto"/>
            </w:pPr>
            <w:r>
              <w:rPr>
                <w:rFonts w:hint="eastAsia"/>
                <w:lang w:eastAsia="zh-CN"/>
              </w:rPr>
              <w:t>Option 2: Multiple adjacent candidate SSBs are defined to have a same SSB index or QCL assumption</w:t>
            </w:r>
          </w:p>
          <w:p w14:paraId="691369FC" w14:textId="77777777" w:rsidR="00E82F34" w:rsidRDefault="00DB66BB">
            <w:pPr>
              <w:widowControl w:val="0"/>
              <w:overflowPunct/>
              <w:autoSpaceDE/>
              <w:autoSpaceDN/>
              <w:adjustRightInd/>
              <w:spacing w:line="260" w:lineRule="auto"/>
              <w:textAlignment w:val="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DB66BB" w14:paraId="6AF07CCE" w14:textId="77777777">
        <w:tc>
          <w:tcPr>
            <w:tcW w:w="1345" w:type="dxa"/>
          </w:tcPr>
          <w:p w14:paraId="30B96626"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390894F"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9E18DA" w14:paraId="615E9AD5" w14:textId="77777777">
        <w:tc>
          <w:tcPr>
            <w:tcW w:w="1345" w:type="dxa"/>
          </w:tcPr>
          <w:p w14:paraId="26F0D44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00BD7B3"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B63357" w14:paraId="2785A69E" w14:textId="77777777">
        <w:tc>
          <w:tcPr>
            <w:tcW w:w="1345" w:type="dxa"/>
          </w:tcPr>
          <w:p w14:paraId="3BAE317D" w14:textId="2CBB7B44" w:rsidR="00B63357" w:rsidRPr="00B63357" w:rsidRDefault="000F0F5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B63357">
              <w:rPr>
                <w:rFonts w:ascii="Times New Roman" w:hAnsi="Times New Roman"/>
                <w:sz w:val="22"/>
                <w:szCs w:val="22"/>
                <w:lang w:eastAsia="zh-CN"/>
              </w:rPr>
              <w:t>ivo</w:t>
            </w:r>
          </w:p>
        </w:tc>
        <w:tc>
          <w:tcPr>
            <w:tcW w:w="8280" w:type="dxa"/>
          </w:tcPr>
          <w:p w14:paraId="4E34BDEE" w14:textId="77777777" w:rsidR="00B63357" w:rsidRDefault="00B63357"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that </w:t>
            </w:r>
            <w:r w:rsidR="00EB41CD">
              <w:rPr>
                <w:rFonts w:ascii="Times New Roman" w:hAnsi="Times New Roman"/>
                <w:sz w:val="22"/>
                <w:szCs w:val="22"/>
                <w:lang w:eastAsia="zh-CN"/>
              </w:rPr>
              <w:t>beam switching gap problem needs to be considered for SSB with 480K/960K SCS. The following alternatives could be considered:</w:t>
            </w:r>
          </w:p>
          <w:p w14:paraId="2479ADD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6B0F29E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3FC6AAF4"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E in TS38.213).</w:t>
            </w:r>
          </w:p>
          <w:p w14:paraId="24AD4D92" w14:textId="70F04FDD" w:rsidR="00EB41CD" w:rsidRPr="00EB41CD" w:rsidRDefault="00EB41CD" w:rsidP="009E18DA">
            <w:pPr>
              <w:pStyle w:val="BodyText"/>
              <w:spacing w:after="0"/>
              <w:rPr>
                <w:rFonts w:ascii="Times New Roman" w:hAnsi="Times New Roman"/>
                <w:sz w:val="22"/>
                <w:szCs w:val="22"/>
                <w:lang w:eastAsia="zh-CN"/>
              </w:rPr>
            </w:pPr>
          </w:p>
        </w:tc>
      </w:tr>
      <w:tr w:rsidR="00E7444D" w14:paraId="7EFAD3C0" w14:textId="77777777">
        <w:tc>
          <w:tcPr>
            <w:tcW w:w="1345" w:type="dxa"/>
          </w:tcPr>
          <w:p w14:paraId="7A108D80" w14:textId="69D4B1D5"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8116920" w14:textId="26CBCF82"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Pr="00971A42">
              <w:rPr>
                <w:rFonts w:ascii="Times New Roman" w:hAnsi="Times New Roman"/>
                <w:sz w:val="22"/>
                <w:szCs w:val="22"/>
                <w:lang w:eastAsia="zh-CN"/>
              </w:rPr>
              <w:t xml:space="preserve">e consider that assumption for the beam switching time is &lt;&lt; 70 ns meaning that normal cyclic prefix length of 960 kHz subcarrier spacing is long enough to handle beam switching </w:t>
            </w:r>
            <w:r w:rsidRPr="00971A42">
              <w:rPr>
                <w:rFonts w:ascii="Times New Roman" w:hAnsi="Times New Roman"/>
                <w:sz w:val="22"/>
                <w:szCs w:val="22"/>
                <w:lang w:eastAsia="zh-CN"/>
              </w:rPr>
              <w:lastRenderedPageBreak/>
              <w:t>and no explicit beam switching gap is needed between successive SSB blocks</w:t>
            </w:r>
            <w:r>
              <w:rPr>
                <w:rFonts w:ascii="Times New Roman" w:hAnsi="Times New Roman"/>
                <w:sz w:val="22"/>
                <w:szCs w:val="22"/>
                <w:lang w:eastAsia="zh-CN"/>
              </w:rPr>
              <w:t xml:space="preserve">.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E55FD7" w14:paraId="3BDD532D" w14:textId="77777777">
        <w:tc>
          <w:tcPr>
            <w:tcW w:w="1345" w:type="dxa"/>
          </w:tcPr>
          <w:p w14:paraId="25630D90" w14:textId="1CD09DA8" w:rsidR="00E55FD7" w:rsidRDefault="00E55FD7"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280" w:type="dxa"/>
          </w:tcPr>
          <w:p w14:paraId="640C0309" w14:textId="6F56FC76" w:rsidR="00E55FD7" w:rsidRDefault="00E55FD7"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w:t>
            </w:r>
            <w:r w:rsidR="008428B4">
              <w:rPr>
                <w:rFonts w:ascii="Times New Roman" w:hAnsi="Times New Roman"/>
                <w:sz w:val="22"/>
                <w:szCs w:val="22"/>
                <w:lang w:eastAsia="zh-CN"/>
              </w:rPr>
              <w:t>For shared spectrum, t</w:t>
            </w:r>
            <w:r>
              <w:rPr>
                <w:rFonts w:ascii="Times New Roman" w:hAnsi="Times New Roman"/>
                <w:sz w:val="22"/>
                <w:szCs w:val="22"/>
                <w:lang w:eastAsia="zh-CN"/>
              </w:rPr>
              <w:t xml:space="preserve">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w:t>
            </w:r>
            <w:r w:rsidR="008428B4">
              <w:rPr>
                <w:rFonts w:ascii="Times New Roman" w:hAnsi="Times New Roman"/>
                <w:sz w:val="22"/>
                <w:szCs w:val="22"/>
                <w:lang w:eastAsia="zh-CN"/>
              </w:rPr>
              <w:t xml:space="preserve"> and LBT failure  prior to</w:t>
            </w:r>
            <w:r>
              <w:rPr>
                <w:rFonts w:ascii="Times New Roman" w:hAnsi="Times New Roman"/>
                <w:sz w:val="22"/>
                <w:szCs w:val="22"/>
                <w:lang w:eastAsia="zh-CN"/>
              </w:rPr>
              <w:t xml:space="preserve"> a sequence of SSB </w:t>
            </w:r>
            <w:r w:rsidR="008428B4">
              <w:rPr>
                <w:rFonts w:ascii="Times New Roman" w:hAnsi="Times New Roman"/>
                <w:sz w:val="22"/>
                <w:szCs w:val="22"/>
                <w:lang w:eastAsia="zh-CN"/>
              </w:rPr>
              <w:t xml:space="preserve">transmissions </w:t>
            </w:r>
            <w:r>
              <w:rPr>
                <w:rFonts w:ascii="Times New Roman" w:hAnsi="Times New Roman"/>
                <w:sz w:val="22"/>
                <w:szCs w:val="22"/>
                <w:lang w:eastAsia="zh-CN"/>
              </w:rPr>
              <w:t xml:space="preserve">should be </w:t>
            </w:r>
            <w:r w:rsidR="008428B4">
              <w:rPr>
                <w:rFonts w:ascii="Times New Roman" w:hAnsi="Times New Roman"/>
                <w:sz w:val="22"/>
                <w:szCs w:val="22"/>
                <w:lang w:eastAsia="zh-CN"/>
              </w:rPr>
              <w:t>discussed.</w:t>
            </w:r>
            <w:r>
              <w:rPr>
                <w:rFonts w:ascii="Times New Roman" w:hAnsi="Times New Roman"/>
                <w:sz w:val="22"/>
                <w:szCs w:val="22"/>
                <w:lang w:eastAsia="zh-CN"/>
              </w:rPr>
              <w:t xml:space="preserve">  </w:t>
            </w:r>
          </w:p>
        </w:tc>
      </w:tr>
      <w:tr w:rsidR="00D34719" w:rsidRPr="00D34719" w14:paraId="4D32A594" w14:textId="77777777">
        <w:tc>
          <w:tcPr>
            <w:tcW w:w="1345" w:type="dxa"/>
          </w:tcPr>
          <w:p w14:paraId="3823A220" w14:textId="2DDC034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C7631E0" w14:textId="77777777"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0FE1D548"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or not a symbol gap is needed between SSBs within a slot for beam switching purposes</w:t>
            </w:r>
          </w:p>
          <w:p w14:paraId="0E454D96" w14:textId="77777777" w:rsidR="00D34719" w:rsidRDefault="00D34719" w:rsidP="00D34719">
            <w:pPr>
              <w:pStyle w:val="BodyText"/>
              <w:numPr>
                <w:ilvl w:val="0"/>
                <w:numId w:val="11"/>
              </w:numPr>
              <w:spacing w:after="0" w:line="280" w:lineRule="atLeast"/>
              <w:rPr>
                <w:rFonts w:ascii="Times New Roman" w:hAnsi="Times New Roman"/>
                <w:sz w:val="22"/>
                <w:szCs w:val="22"/>
                <w:lang w:eastAsia="zh-CN"/>
              </w:rPr>
            </w:pPr>
            <w:r w:rsidRPr="00D34719">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4A0F6F6E" w14:textId="7E074DF7" w:rsidR="00D34719" w:rsidRPr="00D34719" w:rsidRDefault="00D34719" w:rsidP="00D3471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0F0F5D">
              <w:rPr>
                <w:rFonts w:ascii="Times New Roman" w:hAnsi="Times New Roman"/>
                <w:sz w:val="22"/>
                <w:szCs w:val="22"/>
                <w:lang w:eastAsia="zh-CN"/>
              </w:rPr>
              <w:t>“</w:t>
            </w:r>
            <w:r>
              <w:rPr>
                <w:rFonts w:ascii="Times New Roman" w:hAnsi="Times New Roman"/>
                <w:sz w:val="22"/>
                <w:szCs w:val="22"/>
                <w:lang w:eastAsia="zh-CN"/>
              </w:rPr>
              <w:t>as is</w:t>
            </w:r>
            <w:r w:rsidR="000F0F5D">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476B48" w:rsidRPr="00D34719" w14:paraId="6DD4097D" w14:textId="77777777">
        <w:tc>
          <w:tcPr>
            <w:tcW w:w="1345" w:type="dxa"/>
          </w:tcPr>
          <w:p w14:paraId="07F73951" w14:textId="696BACA4" w:rsidR="00476B48" w:rsidRDefault="00476B48"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B91CE8" w14:textId="134A112D" w:rsidR="00476B48" w:rsidRPr="00476B48" w:rsidRDefault="00476B48" w:rsidP="00476B48">
            <w:pPr>
              <w:pStyle w:val="BodyText"/>
              <w:spacing w:after="0"/>
              <w:rPr>
                <w:rFonts w:ascii="Times New Roman" w:hAnsi="Times New Roman"/>
                <w:sz w:val="22"/>
                <w:szCs w:val="22"/>
                <w:lang w:eastAsia="zh-CN"/>
              </w:rPr>
            </w:pPr>
            <w:r w:rsidRPr="00476B48">
              <w:rPr>
                <w:rFonts w:ascii="Times New Roman" w:hAnsi="Times New Roman"/>
                <w:sz w:val="22"/>
                <w:szCs w:val="22"/>
                <w:lang w:eastAsia="zh-CN"/>
              </w:rPr>
              <w:t xml:space="preserve">For higher SCS (at least </w:t>
            </w:r>
            <w:r w:rsidR="002418F4">
              <w:rPr>
                <w:rFonts w:ascii="Times New Roman" w:hAnsi="Times New Roman"/>
                <w:sz w:val="22"/>
                <w:szCs w:val="22"/>
                <w:lang w:eastAsia="zh-CN"/>
              </w:rPr>
              <w:t xml:space="preserve">for </w:t>
            </w:r>
            <w:r w:rsidRPr="00476B48">
              <w:rPr>
                <w:rFonts w:ascii="Times New Roman" w:hAnsi="Times New Roman"/>
                <w:sz w:val="22"/>
                <w:szCs w:val="22"/>
                <w:lang w:eastAsia="zh-CN"/>
              </w:rPr>
              <w:t>960 kHz and possibly 480 kHz):</w:t>
            </w:r>
          </w:p>
          <w:p w14:paraId="1E03BC3B" w14:textId="77777777" w:rsidR="00350ED9" w:rsidRDefault="00476B48" w:rsidP="00350ED9">
            <w:pPr>
              <w:pStyle w:val="BodyText"/>
              <w:numPr>
                <w:ilvl w:val="0"/>
                <w:numId w:val="15"/>
              </w:numPr>
              <w:spacing w:after="0"/>
              <w:rPr>
                <w:rFonts w:ascii="Times New Roman" w:hAnsi="Times New Roman"/>
                <w:sz w:val="22"/>
                <w:szCs w:val="22"/>
                <w:lang w:eastAsia="zh-CN"/>
              </w:rPr>
            </w:pPr>
            <w:r w:rsidRPr="00476B48">
              <w:rPr>
                <w:rFonts w:ascii="Times New Roman" w:hAnsi="Times New Roman"/>
                <w:sz w:val="22"/>
                <w:szCs w:val="22"/>
                <w:lang w:eastAsia="zh-CN"/>
              </w:rPr>
              <w:t>consider adding 1 symbol gap between beams</w:t>
            </w:r>
          </w:p>
          <w:p w14:paraId="325E7C51" w14:textId="5DC9B3CE" w:rsidR="00476B48" w:rsidRPr="00350ED9" w:rsidRDefault="00476B48" w:rsidP="00350ED9">
            <w:pPr>
              <w:pStyle w:val="BodyText"/>
              <w:numPr>
                <w:ilvl w:val="0"/>
                <w:numId w:val="15"/>
              </w:numPr>
              <w:spacing w:after="0"/>
              <w:rPr>
                <w:rFonts w:ascii="Times New Roman" w:hAnsi="Times New Roman"/>
                <w:sz w:val="22"/>
                <w:szCs w:val="22"/>
                <w:lang w:eastAsia="zh-CN"/>
              </w:rPr>
            </w:pPr>
            <w:r w:rsidRPr="00350ED9">
              <w:rPr>
                <w:rFonts w:ascii="Times New Roman" w:hAnsi="Times New Roman"/>
                <w:sz w:val="22"/>
                <w:szCs w:val="22"/>
                <w:lang w:eastAsia="zh-CN"/>
              </w:rPr>
              <w:t>consider adding slot-level gap for UL/DL switching and UL/URLLC traffic within the pattern</w:t>
            </w:r>
          </w:p>
        </w:tc>
      </w:tr>
      <w:tr w:rsidR="000E331F" w:rsidRPr="00D34719" w14:paraId="13FA1954" w14:textId="77777777">
        <w:tc>
          <w:tcPr>
            <w:tcW w:w="1345" w:type="dxa"/>
          </w:tcPr>
          <w:p w14:paraId="2A1081D5" w14:textId="5622F93D"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56519CD2" w14:textId="16C07374" w:rsidR="000E331F" w:rsidRPr="00476B48"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300D6D" w:rsidRPr="00D34719" w14:paraId="3F434BD2" w14:textId="77777777">
        <w:tc>
          <w:tcPr>
            <w:tcW w:w="1345" w:type="dxa"/>
          </w:tcPr>
          <w:p w14:paraId="76580AC9" w14:textId="2AEF0BBB"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AA2B695" w14:textId="08726DB4" w:rsidR="00300D6D" w:rsidRDefault="00300D6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567FBC" w:rsidRPr="00D34719" w14:paraId="7816ADE6" w14:textId="77777777">
        <w:tc>
          <w:tcPr>
            <w:tcW w:w="1345" w:type="dxa"/>
          </w:tcPr>
          <w:p w14:paraId="4322C57B" w14:textId="54E56FE0"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27FEE151" w14:textId="0101D153"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5946BC" w:rsidRPr="00D34719" w14:paraId="01159F9F" w14:textId="77777777">
        <w:tc>
          <w:tcPr>
            <w:tcW w:w="1345" w:type="dxa"/>
          </w:tcPr>
          <w:p w14:paraId="51FF7C49" w14:textId="4DB7C1E9" w:rsidR="005946BC" w:rsidRDefault="005946BC" w:rsidP="005946BC">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Apple </w:t>
            </w:r>
          </w:p>
        </w:tc>
        <w:tc>
          <w:tcPr>
            <w:tcW w:w="8280" w:type="dxa"/>
          </w:tcPr>
          <w:p w14:paraId="514FE51E" w14:textId="77DE0A60"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bl>
    <w:p w14:paraId="0566CF0D" w14:textId="77777777" w:rsidR="00E82F34" w:rsidRDefault="00E82F34">
      <w:pPr>
        <w:pStyle w:val="BodyText"/>
        <w:spacing w:after="0"/>
        <w:rPr>
          <w:rFonts w:ascii="Times New Roman" w:hAnsi="Times New Roman"/>
          <w:sz w:val="22"/>
          <w:szCs w:val="22"/>
          <w:lang w:eastAsia="zh-CN"/>
        </w:rPr>
      </w:pPr>
    </w:p>
    <w:p w14:paraId="5421D587" w14:textId="77777777" w:rsidR="00E82F34" w:rsidRDefault="00E82F34">
      <w:pPr>
        <w:pStyle w:val="BodyText"/>
        <w:spacing w:after="0"/>
        <w:rPr>
          <w:rFonts w:ascii="Times New Roman" w:hAnsi="Times New Roman"/>
          <w:sz w:val="22"/>
          <w:szCs w:val="22"/>
          <w:lang w:eastAsia="zh-CN"/>
        </w:rPr>
      </w:pPr>
    </w:p>
    <w:p w14:paraId="3109718A" w14:textId="77777777" w:rsidR="00E82F34" w:rsidRDefault="00E82F34">
      <w:pPr>
        <w:pStyle w:val="BodyText"/>
        <w:spacing w:after="0"/>
        <w:rPr>
          <w:rFonts w:ascii="Times New Roman" w:hAnsi="Times New Roman"/>
          <w:sz w:val="22"/>
          <w:szCs w:val="22"/>
          <w:lang w:eastAsia="zh-CN"/>
        </w:rPr>
      </w:pPr>
    </w:p>
    <w:p w14:paraId="52557846" w14:textId="77777777" w:rsidR="00E82F34" w:rsidRDefault="00DB66BB">
      <w:pPr>
        <w:pStyle w:val="Heading3"/>
        <w:rPr>
          <w:lang w:eastAsia="zh-CN"/>
        </w:rPr>
      </w:pPr>
      <w:r>
        <w:rPr>
          <w:lang w:eastAsia="zh-CN"/>
        </w:rPr>
        <w:t>2.1.6 SSB and CORESET#0 Multiplexing</w:t>
      </w:r>
    </w:p>
    <w:p w14:paraId="33F3F7A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170ED4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44AAEC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5020E6A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 configuration where the PDSCH scheduled by Type-0 PDCCH can be rate-matched around the corresponding SSBs.</w:t>
      </w:r>
    </w:p>
    <w:p w14:paraId="193DA2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C8A696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14FA874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A24C08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EFAE00C"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w:t>
      </w:r>
    </w:p>
    <w:p w14:paraId="19720082"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58A2E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6114A23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FA0632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709F34A"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C7496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F57E76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0A5660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2EB53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8971704"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E82F34" w14:paraId="5E84E075"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75AEC90" w14:textId="77777777" w:rsidR="00E82F34" w:rsidRDefault="00DB66BB">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563230BF" w14:textId="77777777" w:rsidR="00E82F34" w:rsidRDefault="00DB66BB">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E82F34" w14:paraId="75E87202"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2AA3D6E0" w14:textId="77777777" w:rsidR="00E82F34" w:rsidRDefault="00DB66BB">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6A771834" w14:textId="77777777" w:rsidR="00E82F34" w:rsidRDefault="00DB66BB">
            <w:pPr>
              <w:jc w:val="center"/>
              <w:rPr>
                <w:rFonts w:eastAsia="Batang"/>
                <w:lang w:val="en-GB"/>
              </w:rPr>
            </w:pPr>
            <w:r>
              <w:rPr>
                <w:rFonts w:eastAsia="Batang" w:hint="eastAsia"/>
                <w:lang w:val="en-GB"/>
              </w:rPr>
              <w:t>120KHz</w:t>
            </w:r>
          </w:p>
        </w:tc>
      </w:tr>
      <w:tr w:rsidR="00E82F34" w14:paraId="06F8DCA9"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716A9EE0"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25DE3CC" w14:textId="77777777" w:rsidR="00E82F34" w:rsidRDefault="00DB66BB">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E82F34" w14:paraId="47963150"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1435E0D1" w14:textId="77777777" w:rsidR="00E82F34" w:rsidRDefault="00DB66BB">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71FE65D9" w14:textId="77777777" w:rsidR="00E82F34" w:rsidRDefault="00DB66BB">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E82F34" w14:paraId="3BF69501"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67EEB116" w14:textId="77777777" w:rsidR="00E82F34" w:rsidRDefault="00E82F34">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4B0C8FD4" w14:textId="77777777" w:rsidR="00E82F34" w:rsidRDefault="00DB66BB">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DBF0AC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250E203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9F7557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1096B4D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Alt. 1: New SSB pattern introducing gaps between contiguous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SSBs;</w:t>
      </w:r>
    </w:p>
    <w:p w14:paraId="00A534B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5CE40D5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E in TS38.213).</w:t>
      </w:r>
    </w:p>
    <w:p w14:paraId="33DFEF8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30F4490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26A2ACF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49D18F1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76C25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DA05E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7922879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Type0-PDCCH CSS may utilize symbols {0,1} and {7,8} that correspond to SSB in the first half and second half of the slot. </w:t>
      </w:r>
    </w:p>
    <w:p w14:paraId="3CB805D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7AC5EC0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15FD260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2BA8D8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077527B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4816BC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6410720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5F374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47C3533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2" w:name="_Ref61337114"/>
    </w:p>
    <w:p w14:paraId="2B5B8F57" w14:textId="77777777" w:rsidR="00E82F34" w:rsidRDefault="00DB66BB">
      <w:pPr>
        <w:pStyle w:val="Caption"/>
        <w:jc w:val="center"/>
        <w:rPr>
          <w:b w:val="0"/>
          <w:bCs w:val="0"/>
        </w:rPr>
      </w:pPr>
      <w:bookmarkStart w:id="3" w:name="_Ref61447449"/>
      <w:r>
        <w:t xml:space="preserve">Table </w:t>
      </w:r>
      <w:fldSimple w:instr=" SEQ Table \* ARABIC ">
        <w:r>
          <w:t>1</w:t>
        </w:r>
      </w:fldSimple>
      <w:bookmarkEnd w:id="2"/>
      <w:bookmarkEnd w:id="3"/>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E82F34" w14:paraId="32FECAE6" w14:textId="77777777">
        <w:trPr>
          <w:trHeight w:val="144"/>
          <w:jc w:val="center"/>
        </w:trPr>
        <w:tc>
          <w:tcPr>
            <w:tcW w:w="1660" w:type="dxa"/>
            <w:vMerge w:val="restart"/>
            <w:tcBorders>
              <w:tl2br w:val="nil"/>
            </w:tcBorders>
            <w:shd w:val="clear" w:color="auto" w:fill="F2F2F2" w:themeFill="background1" w:themeFillShade="F2"/>
            <w:vAlign w:val="center"/>
          </w:tcPr>
          <w:p w14:paraId="7296BED7" w14:textId="77777777" w:rsidR="00E82F34" w:rsidRDefault="00DB66BB">
            <w:pPr>
              <w:spacing w:after="0" w:line="240" w:lineRule="auto"/>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1C242D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E82F34" w14:paraId="21DFD8C7" w14:textId="77777777">
        <w:trPr>
          <w:trHeight w:val="144"/>
          <w:jc w:val="center"/>
        </w:trPr>
        <w:tc>
          <w:tcPr>
            <w:tcW w:w="1660" w:type="dxa"/>
            <w:vMerge/>
            <w:tcBorders>
              <w:tl2br w:val="nil"/>
            </w:tcBorders>
            <w:shd w:val="clear" w:color="auto" w:fill="F2F2F2" w:themeFill="background1" w:themeFillShade="F2"/>
            <w:vAlign w:val="center"/>
          </w:tcPr>
          <w:p w14:paraId="73BAABD3" w14:textId="77777777" w:rsidR="00E82F34" w:rsidRDefault="00E82F34">
            <w:pPr>
              <w:spacing w:after="0" w:line="240" w:lineRule="auto"/>
              <w:rPr>
                <w:rFonts w:asciiTheme="minorBidi" w:hAnsiTheme="minorBidi" w:cstheme="minorBidi"/>
                <w:b/>
                <w:bCs/>
                <w:sz w:val="18"/>
                <w:szCs w:val="18"/>
              </w:rPr>
            </w:pPr>
          </w:p>
        </w:tc>
        <w:tc>
          <w:tcPr>
            <w:tcW w:w="1660" w:type="dxa"/>
            <w:vAlign w:val="center"/>
          </w:tcPr>
          <w:p w14:paraId="5B5EA86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970314B"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401FDFF7"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r>
      <w:tr w:rsidR="00E82F34" w14:paraId="6E3AE5E6" w14:textId="77777777">
        <w:trPr>
          <w:trHeight w:val="144"/>
          <w:jc w:val="center"/>
        </w:trPr>
        <w:tc>
          <w:tcPr>
            <w:tcW w:w="1660" w:type="dxa"/>
            <w:shd w:val="clear" w:color="auto" w:fill="F2F2F2" w:themeFill="background1" w:themeFillShade="F2"/>
            <w:vAlign w:val="center"/>
          </w:tcPr>
          <w:p w14:paraId="238C202A"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51BAA4E0"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054195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355DE585"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E82F34" w14:paraId="0762AB22" w14:textId="77777777">
        <w:trPr>
          <w:trHeight w:val="144"/>
          <w:jc w:val="center"/>
        </w:trPr>
        <w:tc>
          <w:tcPr>
            <w:tcW w:w="1660" w:type="dxa"/>
            <w:shd w:val="clear" w:color="auto" w:fill="F2F2F2" w:themeFill="background1" w:themeFillShade="F2"/>
            <w:vAlign w:val="center"/>
          </w:tcPr>
          <w:p w14:paraId="649294D3"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66644E9F"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31292026"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11C32B59"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r>
      <w:tr w:rsidR="00E82F34" w14:paraId="37BE5ABE" w14:textId="77777777">
        <w:trPr>
          <w:trHeight w:val="144"/>
          <w:jc w:val="center"/>
        </w:trPr>
        <w:tc>
          <w:tcPr>
            <w:tcW w:w="1660" w:type="dxa"/>
            <w:shd w:val="clear" w:color="auto" w:fill="F2F2F2" w:themeFill="background1" w:themeFillShade="F2"/>
            <w:vAlign w:val="center"/>
          </w:tcPr>
          <w:p w14:paraId="6F4BFADC"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0E3BD03"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4BD6F5EE"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0A57D23" w14:textId="77777777" w:rsidR="00E82F34" w:rsidRDefault="00DB66BB">
            <w:pPr>
              <w:spacing w:after="0" w:line="240" w:lineRule="auto"/>
              <w:jc w:val="center"/>
              <w:rPr>
                <w:rFonts w:asciiTheme="minorBidi" w:hAnsiTheme="minorBidi" w:cstheme="minorBidi"/>
                <w:color w:val="00B050"/>
                <w:sz w:val="18"/>
                <w:szCs w:val="18"/>
              </w:rPr>
            </w:pPr>
            <w:r>
              <w:rPr>
                <w:rFonts w:asciiTheme="minorBidi" w:hAnsiTheme="minorBidi" w:cstheme="minorBidi"/>
                <w:sz w:val="18"/>
                <w:szCs w:val="18"/>
              </w:rPr>
              <w:t>No</w:t>
            </w:r>
          </w:p>
        </w:tc>
      </w:tr>
      <w:tr w:rsidR="00E82F34" w14:paraId="7D76CBED" w14:textId="77777777">
        <w:trPr>
          <w:trHeight w:val="144"/>
          <w:jc w:val="center"/>
        </w:trPr>
        <w:tc>
          <w:tcPr>
            <w:tcW w:w="1660" w:type="dxa"/>
            <w:shd w:val="clear" w:color="auto" w:fill="F2F2F2" w:themeFill="background1" w:themeFillShade="F2"/>
            <w:vAlign w:val="center"/>
          </w:tcPr>
          <w:p w14:paraId="1CABF940" w14:textId="77777777" w:rsidR="00E82F34" w:rsidRDefault="00DB66BB">
            <w:pPr>
              <w:spacing w:after="0" w:line="240" w:lineRule="auto"/>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0C85D802"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5BC6A58"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8486C7D" w14:textId="77777777" w:rsidR="00E82F34" w:rsidRDefault="00DB66BB">
            <w:pPr>
              <w:spacing w:after="0" w:line="240" w:lineRule="auto"/>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517A3F1A" w14:textId="77777777" w:rsidR="00E82F34" w:rsidRDefault="00E82F34">
      <w:pPr>
        <w:rPr>
          <w:b/>
          <w:bCs/>
        </w:rPr>
      </w:pPr>
    </w:p>
    <w:p w14:paraId="59D3B9F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A91F35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3C3092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2E766F1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109103E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264F6506" w14:textId="77777777" w:rsidR="00E82F34" w:rsidRDefault="003017C2">
      <w:pPr>
        <w:pStyle w:val="BodyText"/>
        <w:spacing w:after="0"/>
      </w:pPr>
      <w:r>
        <w:rPr>
          <w:noProof/>
        </w:rPr>
        <w:object w:dxaOrig="9930" w:dyaOrig="2610" w14:anchorId="652CEDCE">
          <v:shape id="_x0000_i1028" type="#_x0000_t75" alt="" style="width:495.85pt;height:131.75pt;mso-width-percent:0;mso-height-percent:0;mso-width-percent:0;mso-height-percent:0" o:ole="">
            <v:imagedata r:id="rId19" o:title=""/>
          </v:shape>
          <o:OLEObject Type="Embed" ProgID="Visio.Drawing.15" ShapeID="_x0000_i1028" DrawAspect="Content" ObjectID="_1673205662" r:id="rId20"/>
        </w:object>
      </w:r>
    </w:p>
    <w:p w14:paraId="4EE3622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043A78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521E1473" w14:textId="77777777" w:rsidR="00E82F34" w:rsidRDefault="003017C2">
      <w:pPr>
        <w:pStyle w:val="BodyText"/>
        <w:spacing w:after="0"/>
      </w:pPr>
      <w:r>
        <w:rPr>
          <w:noProof/>
        </w:rPr>
        <w:object w:dxaOrig="9930" w:dyaOrig="4030" w14:anchorId="07ABEEC0">
          <v:shape id="_x0000_i1027" type="#_x0000_t75" alt="" style="width:495.85pt;height:201.7pt;mso-width-percent:0;mso-height-percent:0;mso-width-percent:0;mso-height-percent:0" o:ole="">
            <v:imagedata r:id="rId21" o:title=""/>
          </v:shape>
          <o:OLEObject Type="Embed" ProgID="Visio.Drawing.15" ShapeID="_x0000_i1027" DrawAspect="Content" ObjectID="_1673205663" r:id="rId22"/>
        </w:object>
      </w:r>
    </w:p>
    <w:p w14:paraId="6703508C" w14:textId="77777777" w:rsidR="00E82F34" w:rsidRDefault="003017C2">
      <w:pPr>
        <w:pStyle w:val="BodyText"/>
        <w:spacing w:after="0"/>
      </w:pPr>
      <w:r>
        <w:rPr>
          <w:noProof/>
        </w:rPr>
        <w:object w:dxaOrig="9930" w:dyaOrig="4030" w14:anchorId="69F2F957">
          <v:shape id="_x0000_i1026" type="#_x0000_t75" alt="" style="width:495.85pt;height:201.7pt;mso-width-percent:0;mso-height-percent:0;mso-width-percent:0;mso-height-percent:0" o:ole="">
            <v:imagedata r:id="rId23" o:title=""/>
          </v:shape>
          <o:OLEObject Type="Embed" ProgID="Visio.Drawing.15" ShapeID="_x0000_i1026" DrawAspect="Content" ObjectID="_1673205664" r:id="rId24"/>
        </w:object>
      </w:r>
    </w:p>
    <w:p w14:paraId="053603B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439832A" w14:textId="77777777" w:rsidR="00E82F34" w:rsidRDefault="003017C2">
      <w:pPr>
        <w:pStyle w:val="BodyText"/>
        <w:spacing w:after="0"/>
        <w:jc w:val="center"/>
        <w:rPr>
          <w:rFonts w:ascii="Times New Roman" w:hAnsi="Times New Roman"/>
          <w:sz w:val="22"/>
          <w:szCs w:val="22"/>
          <w:lang w:eastAsia="zh-CN"/>
        </w:rPr>
      </w:pPr>
      <w:r>
        <w:rPr>
          <w:noProof/>
        </w:rPr>
        <w:object w:dxaOrig="4750" w:dyaOrig="2310" w14:anchorId="29546449">
          <v:shape id="_x0000_i1025" type="#_x0000_t75" alt="" style="width:237.95pt;height:116.45pt;mso-width-percent:0;mso-height-percent:0;mso-width-percent:0;mso-height-percent:0" o:ole="">
            <v:imagedata r:id="rId25" o:title=""/>
          </v:shape>
          <o:OLEObject Type="Embed" ProgID="Visio.Drawing.15" ShapeID="_x0000_i1025" DrawAspect="Content" ObjectID="_1673205665" r:id="rId26"/>
        </w:object>
      </w:r>
    </w:p>
    <w:p w14:paraId="2D69832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43D93F0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0054549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3E3E55F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8758DAB" w14:textId="77777777" w:rsidR="00E82F34" w:rsidRDefault="00DB66BB">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50C8E1A4" w14:textId="77777777" w:rsidR="00E82F34" w:rsidRDefault="00E82F34">
      <w:pPr>
        <w:pStyle w:val="BodyText"/>
        <w:spacing w:after="0"/>
        <w:rPr>
          <w:rFonts w:ascii="Times New Roman" w:hAnsi="Times New Roman"/>
          <w:sz w:val="22"/>
          <w:szCs w:val="22"/>
          <w:lang w:eastAsia="zh-CN"/>
        </w:rPr>
      </w:pPr>
    </w:p>
    <w:p w14:paraId="4585289E" w14:textId="77777777" w:rsidR="00E82F34" w:rsidRDefault="00E82F34">
      <w:pPr>
        <w:pStyle w:val="BodyText"/>
        <w:spacing w:after="0"/>
        <w:rPr>
          <w:rFonts w:ascii="Times New Roman" w:hAnsi="Times New Roman"/>
          <w:sz w:val="22"/>
          <w:szCs w:val="22"/>
          <w:lang w:eastAsia="zh-CN"/>
        </w:rPr>
      </w:pPr>
    </w:p>
    <w:p w14:paraId="20741FA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1EEEC8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65F422D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for each supported SSB/CORESET#0 SCS combination, which Type0-PDCCH multiplexing pattern (1, 2, and/or 3) would be supported.</w:t>
      </w:r>
    </w:p>
    <w:p w14:paraId="61E8CC32" w14:textId="77777777" w:rsidR="00E82F34" w:rsidRDefault="00E82F34">
      <w:pPr>
        <w:pStyle w:val="BodyText"/>
        <w:spacing w:after="0"/>
        <w:rPr>
          <w:rFonts w:ascii="Times New Roman" w:hAnsi="Times New Roman"/>
          <w:sz w:val="22"/>
          <w:szCs w:val="22"/>
          <w:lang w:eastAsia="zh-CN"/>
        </w:rPr>
      </w:pPr>
    </w:p>
    <w:p w14:paraId="3AEE884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BF018F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74FB770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6E122E9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7522DFF6" w14:textId="77777777">
        <w:tc>
          <w:tcPr>
            <w:tcW w:w="1345" w:type="dxa"/>
            <w:shd w:val="clear" w:color="auto" w:fill="FBE4D5" w:themeFill="accent2" w:themeFillTint="33"/>
          </w:tcPr>
          <w:p w14:paraId="4A916796"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473FC98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CAACF4B" w14:textId="77777777">
        <w:tc>
          <w:tcPr>
            <w:tcW w:w="1345" w:type="dxa"/>
          </w:tcPr>
          <w:p w14:paraId="55F6C8B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777FFBE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03F0002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94277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 xml:space="preserve">If there are reserved configurations, all of multiplexing Pattern 1, Pattern 2 and Pattern 3 can be supported in a CORESET#0 configuration </w:t>
            </w:r>
            <w:proofErr w:type="gramStart"/>
            <w:r>
              <w:rPr>
                <w:rFonts w:ascii="Times New Roman" w:hAnsi="Times New Roman"/>
                <w:sz w:val="22"/>
                <w:szCs w:val="22"/>
                <w:lang w:eastAsia="zh-CN"/>
              </w:rPr>
              <w:t>table;</w:t>
            </w:r>
            <w:proofErr w:type="gramEnd"/>
          </w:p>
          <w:p w14:paraId="75FD2CC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E82F34" w14:paraId="027BD35A" w14:textId="77777777">
        <w:tc>
          <w:tcPr>
            <w:tcW w:w="1345" w:type="dxa"/>
          </w:tcPr>
          <w:p w14:paraId="0FDF285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F1C79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DB66BB" w14:paraId="73A1E79D" w14:textId="77777777">
        <w:tc>
          <w:tcPr>
            <w:tcW w:w="1345" w:type="dxa"/>
          </w:tcPr>
          <w:p w14:paraId="6367E2DC"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376F07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24F4985E"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56862763" w14:textId="77777777" w:rsidR="00DB66BB" w:rsidRPr="000E362C"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9E18DA" w14:paraId="3F0DE42B" w14:textId="77777777">
        <w:tc>
          <w:tcPr>
            <w:tcW w:w="1345" w:type="dxa"/>
          </w:tcPr>
          <w:p w14:paraId="253F6C65" w14:textId="77777777" w:rsidR="009E18DA" w:rsidRPr="0045586F" w:rsidRDefault="009E18DA" w:rsidP="009E18DA">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D2E29FF" w14:textId="77777777" w:rsidR="009E18DA" w:rsidRDefault="009E18DA" w:rsidP="009E18D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EB41CD" w14:paraId="73D488A6" w14:textId="77777777">
        <w:tc>
          <w:tcPr>
            <w:tcW w:w="1345" w:type="dxa"/>
          </w:tcPr>
          <w:p w14:paraId="2C3249C1" w14:textId="338A6CC3" w:rsidR="00EB41CD" w:rsidRPr="00EB41CD" w:rsidRDefault="000F0F5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EB41CD">
              <w:rPr>
                <w:rFonts w:ascii="Times New Roman" w:hAnsi="Times New Roman"/>
                <w:sz w:val="22"/>
                <w:szCs w:val="22"/>
                <w:lang w:eastAsia="zh-CN"/>
              </w:rPr>
              <w:t>ivo</w:t>
            </w:r>
          </w:p>
        </w:tc>
        <w:tc>
          <w:tcPr>
            <w:tcW w:w="8280" w:type="dxa"/>
          </w:tcPr>
          <w:p w14:paraId="423EF944" w14:textId="77777777" w:rsidR="00EB41CD" w:rsidRDefault="00EB41CD" w:rsidP="009E18D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2F82B9E7" w14:textId="77777777" w:rsidR="00EB41CD" w:rsidRDefault="00EB41CD" w:rsidP="00EB41C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45229F92"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C5076E9"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5EE9E71" w14:textId="77777777" w:rsidR="00EB41CD" w:rsidRDefault="00EB41CD" w:rsidP="00EB41C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04435E6" w14:textId="6ABBD09D" w:rsidR="00EB41CD" w:rsidRPr="00EB41CD" w:rsidRDefault="00EB41CD" w:rsidP="009E18DA">
            <w:pPr>
              <w:pStyle w:val="BodyText"/>
              <w:spacing w:after="0"/>
              <w:rPr>
                <w:rFonts w:ascii="Times New Roman" w:hAnsi="Times New Roman"/>
                <w:sz w:val="22"/>
                <w:szCs w:val="22"/>
                <w:lang w:eastAsia="zh-CN"/>
              </w:rPr>
            </w:pPr>
          </w:p>
        </w:tc>
      </w:tr>
      <w:tr w:rsidR="00E7444D" w14:paraId="1B29F0D1" w14:textId="77777777">
        <w:tc>
          <w:tcPr>
            <w:tcW w:w="1345" w:type="dxa"/>
          </w:tcPr>
          <w:p w14:paraId="1087B07D" w14:textId="0C2A4BDD" w:rsidR="00E7444D" w:rsidRDefault="00E7444D" w:rsidP="009E18DA">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56F2801" w14:textId="5EB16498"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w:t>
            </w:r>
            <w:r w:rsidRPr="00E7444D">
              <w:rPr>
                <w:rFonts w:ascii="Times New Roman" w:hAnsi="Times New Roman"/>
                <w:sz w:val="22"/>
                <w:szCs w:val="22"/>
                <w:lang w:eastAsia="zh-CN"/>
              </w:rPr>
              <w:t>(to enable for L=1151 for RACH)</w:t>
            </w:r>
            <w:r>
              <w:rPr>
                <w:rFonts w:ascii="Times New Roman" w:hAnsi="Times New Roman"/>
                <w:sz w:val="22"/>
                <w:szCs w:val="22"/>
                <w:lang w:eastAsia="zh-CN"/>
              </w:rPr>
              <w:t xml:space="preserve">.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645E5C71" w14:textId="77777777" w:rsidR="00E7444D"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30D5018"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0C6518F"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480kHz, CORESET#0 480kHz) [#1]</w:t>
            </w:r>
          </w:p>
          <w:p w14:paraId="53338E33" w14:textId="77777777" w:rsidR="00E7444D" w:rsidRPr="000851C0" w:rsidRDefault="00E7444D" w:rsidP="00E7444D">
            <w:pPr>
              <w:pStyle w:val="BodyText"/>
              <w:numPr>
                <w:ilvl w:val="2"/>
                <w:numId w:val="6"/>
              </w:numPr>
              <w:spacing w:after="0" w:line="280" w:lineRule="atLeast"/>
              <w:ind w:left="2160"/>
              <w:rPr>
                <w:rFonts w:ascii="Times New Roman" w:hAnsi="Times New Roman"/>
                <w:sz w:val="22"/>
                <w:szCs w:val="22"/>
                <w:lang w:eastAsia="zh-CN"/>
              </w:rPr>
            </w:pPr>
            <w:r>
              <w:rPr>
                <w:rFonts w:ascii="Times New Roman" w:hAnsi="Times New Roman"/>
                <w:sz w:val="22"/>
                <w:szCs w:val="22"/>
                <w:lang w:eastAsia="zh-CN"/>
              </w:rPr>
              <w:t>(SSB 960kHz, CORESET#0 960kHz) [#1]</w:t>
            </w:r>
          </w:p>
          <w:p w14:paraId="7BE31DA8" w14:textId="77777777"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408A77FD" w14:textId="52F5A73F" w:rsidR="00E7444D" w:rsidRDefault="00E7444D"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8428B4" w14:paraId="48639BFE" w14:textId="77777777">
        <w:tc>
          <w:tcPr>
            <w:tcW w:w="1345" w:type="dxa"/>
          </w:tcPr>
          <w:p w14:paraId="6ED2E65E" w14:textId="52C83C7E" w:rsidR="008428B4" w:rsidRDefault="008428B4" w:rsidP="009E18DA">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2BDC9597" w14:textId="61D6AF32" w:rsidR="008428B4" w:rsidRDefault="008428B4" w:rsidP="00E7444D">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D34719" w:rsidRPr="00D34719" w14:paraId="4064C1E1" w14:textId="77777777">
        <w:tc>
          <w:tcPr>
            <w:tcW w:w="1345" w:type="dxa"/>
          </w:tcPr>
          <w:p w14:paraId="5C00A294" w14:textId="3FCE7976"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6F16844C" w14:textId="609FCF0A" w:rsidR="00D34719" w:rsidRDefault="00D34719"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1F69FEE8" w14:textId="00EA170E"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5E1A8D" w:rsidRPr="00D34719" w14:paraId="2C2184F1" w14:textId="77777777">
        <w:tc>
          <w:tcPr>
            <w:tcW w:w="1345" w:type="dxa"/>
          </w:tcPr>
          <w:p w14:paraId="049FBACA" w14:textId="1689AD5B" w:rsidR="005E1A8D" w:rsidRDefault="005E1A8D"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177203AB"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Multiplexing patterns 1, 2 (for 120 kHz + 480/960 kHz), and 3 (for equal SCS SSB and CORESET0) can be considered with scaling to the new SCSs</w:t>
            </w:r>
          </w:p>
          <w:p w14:paraId="151EBF45" w14:textId="77777777" w:rsidR="005E1A8D" w:rsidRDefault="005E1A8D" w:rsidP="005E1A8D">
            <w:pPr>
              <w:pStyle w:val="BodyText"/>
              <w:numPr>
                <w:ilvl w:val="0"/>
                <w:numId w:val="16"/>
              </w:numPr>
              <w:spacing w:after="0"/>
              <w:rPr>
                <w:rFonts w:ascii="Times New Roman" w:hAnsi="Times New Roman"/>
                <w:sz w:val="22"/>
                <w:szCs w:val="22"/>
                <w:lang w:eastAsia="zh-CN"/>
              </w:rPr>
            </w:pPr>
            <w:r w:rsidRPr="005E1A8D">
              <w:rPr>
                <w:rFonts w:ascii="Times New Roman" w:hAnsi="Times New Roman"/>
                <w:sz w:val="22"/>
                <w:szCs w:val="22"/>
                <w:lang w:eastAsia="zh-CN"/>
              </w:rPr>
              <w:t>Consider adding new/replacement designs that may help mitigate some of the issues for higher SCSs, e.g.:</w:t>
            </w:r>
          </w:p>
          <w:p w14:paraId="3FEE60F9"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Time domain fixed location for the CORESET0 and SIB1 is considered</w:t>
            </w:r>
          </w:p>
          <w:p w14:paraId="2D4FDD2A"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UE may sleep until the corresponding CORESET0/SIB1, thus achieve some power saving</w:t>
            </w:r>
          </w:p>
          <w:p w14:paraId="77A002A9" w14:textId="77777777" w:rsid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t>Smaller delay between SSB and CORESET0/SIB1 (within the same frame)</w:t>
            </w:r>
          </w:p>
          <w:p w14:paraId="074B76DB" w14:textId="77777777" w:rsidR="005E1A8D" w:rsidRDefault="005E1A8D" w:rsidP="005E1A8D">
            <w:pPr>
              <w:pStyle w:val="BodyText"/>
              <w:numPr>
                <w:ilvl w:val="1"/>
                <w:numId w:val="16"/>
              </w:numPr>
              <w:spacing w:after="0"/>
              <w:rPr>
                <w:rFonts w:ascii="Times New Roman" w:hAnsi="Times New Roman"/>
                <w:sz w:val="22"/>
                <w:szCs w:val="22"/>
                <w:lang w:eastAsia="zh-CN"/>
              </w:rPr>
            </w:pPr>
            <w:r w:rsidRPr="005E1A8D">
              <w:rPr>
                <w:rFonts w:ascii="Times New Roman" w:hAnsi="Times New Roman"/>
                <w:sz w:val="22"/>
                <w:szCs w:val="22"/>
                <w:lang w:eastAsia="zh-CN"/>
              </w:rPr>
              <w:t>TDM grouping of the SSB and the corresponding CORESET0/SIB1 is considered</w:t>
            </w:r>
          </w:p>
          <w:p w14:paraId="7ECD7C2B" w14:textId="753EDA59" w:rsidR="005E1A8D" w:rsidRPr="005E1A8D" w:rsidRDefault="005E1A8D" w:rsidP="005E1A8D">
            <w:pPr>
              <w:pStyle w:val="BodyText"/>
              <w:numPr>
                <w:ilvl w:val="2"/>
                <w:numId w:val="16"/>
              </w:numPr>
              <w:spacing w:after="0"/>
              <w:rPr>
                <w:rFonts w:ascii="Times New Roman" w:hAnsi="Times New Roman"/>
                <w:sz w:val="22"/>
                <w:szCs w:val="22"/>
                <w:lang w:eastAsia="zh-CN"/>
              </w:rPr>
            </w:pPr>
            <w:r w:rsidRPr="005E1A8D">
              <w:rPr>
                <w:rFonts w:ascii="Times New Roman" w:hAnsi="Times New Roman"/>
                <w:sz w:val="22"/>
                <w:szCs w:val="22"/>
                <w:lang w:eastAsia="zh-CN"/>
              </w:rPr>
              <w:lastRenderedPageBreak/>
              <w:t>Back-to-back SSB/CORESET0/SIB1 help reduce the beam switching gap overheads in case they are adopted</w:t>
            </w:r>
          </w:p>
        </w:tc>
      </w:tr>
      <w:tr w:rsidR="000E331F" w:rsidRPr="00D34719" w14:paraId="0CA6677D" w14:textId="77777777">
        <w:tc>
          <w:tcPr>
            <w:tcW w:w="1345" w:type="dxa"/>
          </w:tcPr>
          <w:p w14:paraId="7E915BE3" w14:textId="42EEE0E7"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297F1DC9" w14:textId="6136E338" w:rsidR="000E331F" w:rsidRPr="005E1A8D" w:rsidRDefault="000E331F"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300D6D" w:rsidRPr="00D34719" w14:paraId="4ED8493A" w14:textId="77777777">
        <w:tc>
          <w:tcPr>
            <w:tcW w:w="1345" w:type="dxa"/>
          </w:tcPr>
          <w:p w14:paraId="7B6D736C" w14:textId="45D53192" w:rsidR="00300D6D" w:rsidRDefault="00300D6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30F1FF34" w14:textId="586A191B" w:rsidR="00300D6D" w:rsidRDefault="00300D6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567FBC" w:rsidRPr="00D34719" w14:paraId="4805EF3E" w14:textId="77777777">
        <w:tc>
          <w:tcPr>
            <w:tcW w:w="1345" w:type="dxa"/>
          </w:tcPr>
          <w:p w14:paraId="15209306" w14:textId="092E1F30" w:rsidR="00567FBC" w:rsidRDefault="00567F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1DB51C28" w14:textId="7474231A" w:rsidR="00567FBC" w:rsidRDefault="00567FBC" w:rsidP="000E331F">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0F0F5D" w:rsidRPr="00D34719" w14:paraId="0561B72D" w14:textId="77777777">
        <w:tc>
          <w:tcPr>
            <w:tcW w:w="1345" w:type="dxa"/>
          </w:tcPr>
          <w:p w14:paraId="7CC44351" w14:textId="7ECB7813" w:rsidR="000F0F5D" w:rsidRDefault="000F0F5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10576F9E" w14:textId="30E103E0" w:rsidR="000F0F5D" w:rsidRDefault="000F0F5D" w:rsidP="000E331F">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5946BC" w:rsidRPr="00D34719" w14:paraId="3B5C5938" w14:textId="77777777">
        <w:tc>
          <w:tcPr>
            <w:tcW w:w="1345" w:type="dxa"/>
          </w:tcPr>
          <w:p w14:paraId="5D50B785" w14:textId="49EF40B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4EE299CD"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66332D27"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7C9D5895" w14:textId="54582FA5" w:rsidR="005946BC" w:rsidRDefault="005946BC" w:rsidP="005946BC">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FDMed with SSB.  </w:t>
            </w:r>
          </w:p>
        </w:tc>
      </w:tr>
    </w:tbl>
    <w:p w14:paraId="12F718DF" w14:textId="77777777" w:rsidR="00E82F34" w:rsidRDefault="00E82F34">
      <w:pPr>
        <w:pStyle w:val="BodyText"/>
        <w:spacing w:after="0"/>
        <w:rPr>
          <w:rFonts w:ascii="Times New Roman" w:hAnsi="Times New Roman"/>
          <w:sz w:val="22"/>
          <w:szCs w:val="22"/>
          <w:lang w:eastAsia="zh-CN"/>
        </w:rPr>
      </w:pPr>
    </w:p>
    <w:p w14:paraId="2C81CEEC" w14:textId="77777777" w:rsidR="00E82F34" w:rsidRDefault="00E82F34">
      <w:pPr>
        <w:pStyle w:val="BodyText"/>
        <w:spacing w:after="0"/>
        <w:rPr>
          <w:rFonts w:ascii="Times New Roman" w:hAnsi="Times New Roman"/>
          <w:sz w:val="22"/>
          <w:szCs w:val="22"/>
          <w:lang w:eastAsia="zh-CN"/>
        </w:rPr>
      </w:pPr>
    </w:p>
    <w:p w14:paraId="0AEBF826" w14:textId="77777777" w:rsidR="00E82F34" w:rsidRDefault="00E82F34">
      <w:pPr>
        <w:pStyle w:val="BodyText"/>
        <w:spacing w:after="0"/>
        <w:rPr>
          <w:rFonts w:ascii="Times New Roman" w:hAnsi="Times New Roman"/>
          <w:sz w:val="22"/>
          <w:szCs w:val="22"/>
          <w:lang w:eastAsia="zh-CN"/>
        </w:rPr>
      </w:pPr>
    </w:p>
    <w:p w14:paraId="199B7710" w14:textId="77777777" w:rsidR="00E82F34" w:rsidRDefault="00DB66BB">
      <w:pPr>
        <w:pStyle w:val="Heading3"/>
        <w:rPr>
          <w:lang w:eastAsia="zh-CN"/>
        </w:rPr>
      </w:pPr>
      <w:r>
        <w:rPr>
          <w:lang w:eastAsia="zh-CN"/>
        </w:rPr>
        <w:t>2.1.7 CORESET#0 Configuration</w:t>
      </w:r>
    </w:p>
    <w:p w14:paraId="7C336F8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5C4BBD7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60B0ED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8D7A9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14A4F33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171317F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528A2A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1985BD3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3AB7C5E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372F5B1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2EC5B7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22DD8A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63DCC16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26F369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480kHz can be supported.</w:t>
      </w:r>
    </w:p>
    <w:p w14:paraId="6332773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221470F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53D9FF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82EE5C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A32DB3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7C109C7A"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synchronization raster interval is larger than FR2, additional CORESET#0 RB offsets are needed for 120 kHz SS/PBCH block </w:t>
      </w:r>
      <w:proofErr w:type="gramStart"/>
      <w:r>
        <w:rPr>
          <w:rFonts w:ascii="Times New Roman" w:hAnsi="Times New Roman"/>
          <w:sz w:val="22"/>
          <w:szCs w:val="22"/>
          <w:lang w:eastAsia="zh-CN"/>
        </w:rPr>
        <w:t>SCS;</w:t>
      </w:r>
      <w:proofErr w:type="gramEnd"/>
    </w:p>
    <w:p w14:paraId="244FE9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kHz and/or 960 kHz SS/PBCH block SCS is supported, at least CORESET#0 configuration table with same SCS as SS/PBCH block should be </w:t>
      </w:r>
      <w:proofErr w:type="gramStart"/>
      <w:r>
        <w:rPr>
          <w:rFonts w:ascii="Times New Roman" w:hAnsi="Times New Roman"/>
          <w:sz w:val="22"/>
          <w:szCs w:val="22"/>
          <w:lang w:eastAsia="zh-CN"/>
        </w:rPr>
        <w:t>supported;</w:t>
      </w:r>
      <w:proofErr w:type="gramEnd"/>
    </w:p>
    <w:p w14:paraId="28C97CD9"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there are reserved configurations, both multiplexing Pattern 2 and Pattern 3 can be supported in a CORESET#0 configuration </w:t>
      </w:r>
      <w:proofErr w:type="gramStart"/>
      <w:r>
        <w:rPr>
          <w:rFonts w:ascii="Times New Roman" w:hAnsi="Times New Roman"/>
          <w:sz w:val="22"/>
          <w:szCs w:val="22"/>
          <w:lang w:eastAsia="zh-CN"/>
        </w:rPr>
        <w:t>table;</w:t>
      </w:r>
      <w:proofErr w:type="gramEnd"/>
    </w:p>
    <w:p w14:paraId="54C751B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7D96E538" w14:textId="77777777" w:rsidR="00E82F34" w:rsidRDefault="00E82F34">
      <w:pPr>
        <w:pStyle w:val="BodyText"/>
        <w:spacing w:after="0"/>
        <w:rPr>
          <w:rFonts w:ascii="Times New Roman" w:hAnsi="Times New Roman"/>
          <w:sz w:val="22"/>
          <w:szCs w:val="22"/>
          <w:lang w:eastAsia="zh-CN"/>
        </w:rPr>
      </w:pPr>
    </w:p>
    <w:p w14:paraId="20E48C5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AE85D6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3F55733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along with SSB/CORSET#0 multiplexing issue (2.1.6)</w:t>
      </w:r>
    </w:p>
    <w:p w14:paraId="4C32FE8B" w14:textId="77777777" w:rsidR="00E82F34" w:rsidRDefault="00E82F34">
      <w:pPr>
        <w:pStyle w:val="BodyText"/>
        <w:spacing w:after="0"/>
        <w:rPr>
          <w:rFonts w:ascii="Times New Roman" w:hAnsi="Times New Roman"/>
          <w:sz w:val="22"/>
          <w:szCs w:val="22"/>
          <w:lang w:eastAsia="zh-CN"/>
        </w:rPr>
      </w:pPr>
    </w:p>
    <w:p w14:paraId="5B5BFF59" w14:textId="77777777" w:rsidR="00E82F34" w:rsidRDefault="00E82F34">
      <w:pPr>
        <w:pStyle w:val="BodyText"/>
        <w:spacing w:after="0"/>
        <w:rPr>
          <w:rFonts w:ascii="Times New Roman" w:hAnsi="Times New Roman"/>
          <w:sz w:val="22"/>
          <w:szCs w:val="22"/>
          <w:lang w:eastAsia="zh-CN"/>
        </w:rPr>
      </w:pPr>
    </w:p>
    <w:p w14:paraId="735FE5E6"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103B05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along with SSB/CORESET#0 multiplexing issue.</w:t>
      </w:r>
    </w:p>
    <w:p w14:paraId="45903F1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49D10E27" w14:textId="77777777" w:rsidR="00E82F34" w:rsidRDefault="00E82F34">
      <w:pPr>
        <w:pStyle w:val="BodyText"/>
        <w:spacing w:after="0"/>
        <w:rPr>
          <w:rFonts w:ascii="Times New Roman" w:hAnsi="Times New Roman"/>
          <w:sz w:val="22"/>
          <w:szCs w:val="22"/>
          <w:lang w:eastAsia="zh-CN"/>
        </w:rPr>
      </w:pPr>
    </w:p>
    <w:p w14:paraId="7418BBDE" w14:textId="77777777" w:rsidR="00E82F34" w:rsidRDefault="00E82F34">
      <w:pPr>
        <w:pStyle w:val="BodyText"/>
        <w:spacing w:after="0"/>
        <w:rPr>
          <w:rFonts w:ascii="Times New Roman" w:hAnsi="Times New Roman"/>
          <w:sz w:val="22"/>
          <w:szCs w:val="22"/>
          <w:lang w:eastAsia="zh-CN"/>
        </w:rPr>
      </w:pPr>
    </w:p>
    <w:p w14:paraId="73EC1B59" w14:textId="77777777" w:rsidR="00E82F34" w:rsidRDefault="00DB66BB">
      <w:pPr>
        <w:pStyle w:val="Heading3"/>
        <w:rPr>
          <w:lang w:eastAsia="zh-CN"/>
        </w:rPr>
      </w:pPr>
      <w:r>
        <w:rPr>
          <w:lang w:eastAsia="zh-CN"/>
        </w:rPr>
        <w:t>2.1.8 Various other aspects on SSB Design</w:t>
      </w:r>
    </w:p>
    <w:p w14:paraId="43E20E2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245F2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082FC6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1C1AA9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F4E7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5F669D6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EB115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6A8C88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C6893A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42F591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further study on initial access for the new frequency range (52.6~71GHz), RAN1 can send LS to RAN4 asking about at least the minimum channel BW (50MHz or 400MHz) and the </w:t>
      </w:r>
      <w:r>
        <w:rPr>
          <w:rFonts w:ascii="Times New Roman" w:hAnsi="Times New Roman"/>
          <w:sz w:val="22"/>
          <w:szCs w:val="22"/>
          <w:lang w:eastAsia="zh-CN"/>
        </w:rPr>
        <w:lastRenderedPageBreak/>
        <w:t>maximum mandatory bandwidth of UE (including RedCap UE if it should be considered</w:t>
      </w:r>
      <w:proofErr w:type="gramStart"/>
      <w:r>
        <w:rPr>
          <w:rFonts w:ascii="Times New Roman" w:hAnsi="Times New Roman"/>
          <w:sz w:val="22"/>
          <w:szCs w:val="22"/>
          <w:lang w:eastAsia="zh-CN"/>
        </w:rPr>
        <w:t>), or</w:t>
      </w:r>
      <w:proofErr w:type="gramEnd"/>
      <w:r>
        <w:rPr>
          <w:rFonts w:ascii="Times New Roman" w:hAnsi="Times New Roman"/>
          <w:sz w:val="22"/>
          <w:szCs w:val="22"/>
          <w:lang w:eastAsia="zh-CN"/>
        </w:rPr>
        <w:t xml:space="preserve"> wait for the progress in RAN4.</w:t>
      </w:r>
    </w:p>
    <w:p w14:paraId="61EB777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2153696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17FE4A7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17C633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initial access mechanisms for R16 NR-U can be kept,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6BF8267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29E7FD5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43EDE9D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19318A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1C8E670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E12E4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55DB09E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F189D77"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7E5DCC4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6F7379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C010B7C" w14:textId="7A5E7F4D"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4620CD">
        <w:rPr>
          <w:rFonts w:ascii="Times New Roman" w:hAnsi="Times New Roman"/>
          <w:sz w:val="22"/>
          <w:szCs w:val="22"/>
          <w:lang w:eastAsia="zh-CN"/>
        </w:rPr>
        <w:t>–</w:t>
      </w:r>
      <w:r>
        <w:rPr>
          <w:rFonts w:ascii="Times New Roman" w:hAnsi="Times New Roman"/>
          <w:sz w:val="22"/>
          <w:szCs w:val="22"/>
          <w:lang w:eastAsia="zh-CN"/>
        </w:rPr>
        <w:t xml:space="preserve"> 71GHz</w:t>
      </w:r>
    </w:p>
    <w:p w14:paraId="0F227AC7" w14:textId="77777777" w:rsidR="00E82F34" w:rsidRDefault="00E82F34">
      <w:pPr>
        <w:pStyle w:val="BodyText"/>
        <w:spacing w:after="0"/>
        <w:rPr>
          <w:rFonts w:ascii="Times New Roman" w:hAnsi="Times New Roman"/>
          <w:sz w:val="22"/>
          <w:szCs w:val="22"/>
          <w:lang w:eastAsia="zh-CN"/>
        </w:rPr>
      </w:pPr>
    </w:p>
    <w:p w14:paraId="38CCD8E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25A9904D" w14:textId="2CF35130"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 applicability of reduced capability </w:t>
      </w:r>
      <w:proofErr w:type="spellStart"/>
      <w:r>
        <w:rPr>
          <w:rFonts w:ascii="Times New Roman" w:hAnsi="Times New Roman"/>
          <w:sz w:val="22"/>
          <w:szCs w:val="22"/>
          <w:lang w:eastAsia="zh-CN"/>
        </w:rPr>
        <w:t>U</w:t>
      </w:r>
      <w:r w:rsidR="004620CD">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 support of TRS/CSI-RS in idle/inactive mode, relationship between initial BWP and LBT bandwidth, and minimum channel bandwidth considered.</w:t>
      </w:r>
    </w:p>
    <w:p w14:paraId="75119BE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these issues further.</w:t>
      </w:r>
    </w:p>
    <w:p w14:paraId="3F970D7D" w14:textId="77777777" w:rsidR="00E82F34" w:rsidRDefault="00E82F34">
      <w:pPr>
        <w:pStyle w:val="BodyText"/>
        <w:spacing w:after="0"/>
        <w:rPr>
          <w:rFonts w:ascii="Times New Roman" w:hAnsi="Times New Roman"/>
          <w:sz w:val="22"/>
          <w:szCs w:val="22"/>
          <w:lang w:eastAsia="zh-CN"/>
        </w:rPr>
      </w:pPr>
    </w:p>
    <w:p w14:paraId="20ED582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C5B2DD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60FAD6B1"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2BEE5E7" w14:textId="77777777" w:rsidTr="00D34719">
        <w:tc>
          <w:tcPr>
            <w:tcW w:w="1720" w:type="dxa"/>
            <w:shd w:val="clear" w:color="auto" w:fill="FBE4D5" w:themeFill="accent2" w:themeFillTint="33"/>
          </w:tcPr>
          <w:p w14:paraId="120B1D9E"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4F7BFDA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E0DCE73" w14:textId="77777777" w:rsidTr="00D34719">
        <w:tc>
          <w:tcPr>
            <w:tcW w:w="1720" w:type="dxa"/>
          </w:tcPr>
          <w:p w14:paraId="5086C0E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CA28281"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17577FC"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We didn’t see an issue with PBCH coverage from the SI, so no need to modify the SSB structure.</w:t>
            </w:r>
          </w:p>
          <w:p w14:paraId="7288F8A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0BB907E7"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5470D08E"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06FDB4CD"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We support the proposal of supporting a minimum carrier bandwidth to be larger than 50 MHz (to allow larger sync raster interval), but the discussion should be made in RAN4.</w:t>
            </w:r>
          </w:p>
        </w:tc>
      </w:tr>
      <w:tr w:rsidR="00E82F34" w14:paraId="2A7B2B24" w14:textId="77777777" w:rsidTr="00D34719">
        <w:tc>
          <w:tcPr>
            <w:tcW w:w="1720" w:type="dxa"/>
          </w:tcPr>
          <w:p w14:paraId="02B5F18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18FFF3D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2E3ADF4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23951CB6"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E82F34" w14:paraId="704AE692" w14:textId="77777777" w:rsidTr="00D34719">
        <w:tc>
          <w:tcPr>
            <w:tcW w:w="1720" w:type="dxa"/>
          </w:tcPr>
          <w:p w14:paraId="5232C05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0008E522"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DB66BB" w14:paraId="0181D92E" w14:textId="77777777" w:rsidTr="00D34719">
        <w:tc>
          <w:tcPr>
            <w:tcW w:w="1720" w:type="dxa"/>
          </w:tcPr>
          <w:p w14:paraId="047C691A"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3D8C783"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1E6AC7DB"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5C3E68" w14:paraId="56B90C41" w14:textId="77777777" w:rsidTr="00D34719">
        <w:tc>
          <w:tcPr>
            <w:tcW w:w="1720" w:type="dxa"/>
          </w:tcPr>
          <w:p w14:paraId="717F58D1" w14:textId="44CE1083" w:rsidR="005C3E68" w:rsidRPr="005C3E68" w:rsidRDefault="004620C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42" w:type="dxa"/>
          </w:tcPr>
          <w:p w14:paraId="3D7F464F" w14:textId="2E7A1DB7" w:rsidR="00D90A7E" w:rsidRPr="005C3E68" w:rsidRDefault="00570D97" w:rsidP="00DB66B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E7444D" w14:paraId="0A7A1476" w14:textId="77777777" w:rsidTr="00D34719">
        <w:tc>
          <w:tcPr>
            <w:tcW w:w="1720" w:type="dxa"/>
          </w:tcPr>
          <w:p w14:paraId="6005CA7D" w14:textId="3406B37A" w:rsidR="00E7444D" w:rsidRDefault="00E7444D"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593612BF" w14:textId="36D9F1CC" w:rsidR="00E7444D" w:rsidRDefault="00E7444D" w:rsidP="00DB66BB">
            <w:pPr>
              <w:pStyle w:val="BodyText"/>
              <w:spacing w:after="0"/>
              <w:rPr>
                <w:rFonts w:ascii="Times New Roman" w:hAnsi="Times New Roman"/>
                <w:sz w:val="22"/>
                <w:szCs w:val="22"/>
                <w:lang w:eastAsia="zh-CN"/>
              </w:rPr>
            </w:pPr>
            <w:r w:rsidRPr="00E7444D">
              <w:rPr>
                <w:rFonts w:ascii="Times New Roman" w:hAnsi="Times New Roman"/>
                <w:sz w:val="22"/>
                <w:szCs w:val="22"/>
                <w:lang w:eastAsia="zh-CN"/>
              </w:rPr>
              <w:t xml:space="preserve">From the issues listed we feel that the minimum carrier/UE BW support discussion is the </w:t>
            </w:r>
            <w:r>
              <w:rPr>
                <w:rFonts w:ascii="Times New Roman" w:hAnsi="Times New Roman"/>
                <w:sz w:val="22"/>
                <w:szCs w:val="22"/>
                <w:lang w:eastAsia="zh-CN"/>
              </w:rPr>
              <w:t>highest priority/</w:t>
            </w:r>
            <w:r w:rsidRPr="00E7444D">
              <w:rPr>
                <w:rFonts w:ascii="Times New Roman" w:hAnsi="Times New Roman"/>
                <w:sz w:val="22"/>
                <w:szCs w:val="22"/>
                <w:lang w:eastAsia="zh-CN"/>
              </w:rPr>
              <w:t>relevant aspect, but these would also depend on RAN4 discussions.</w:t>
            </w:r>
          </w:p>
        </w:tc>
      </w:tr>
      <w:tr w:rsidR="009D081E" w14:paraId="703BD365" w14:textId="77777777" w:rsidTr="00D34719">
        <w:tc>
          <w:tcPr>
            <w:tcW w:w="1720" w:type="dxa"/>
          </w:tcPr>
          <w:p w14:paraId="64D3787B" w14:textId="375AEC9F" w:rsidR="009D081E"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1FC1FE0C" w14:textId="5C23513E" w:rsidR="009D081E" w:rsidRPr="00E7444D" w:rsidRDefault="009D081E"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8428B4" w14:paraId="26006E9A" w14:textId="77777777" w:rsidTr="00D34719">
        <w:tc>
          <w:tcPr>
            <w:tcW w:w="1720" w:type="dxa"/>
          </w:tcPr>
          <w:p w14:paraId="60C7C568" w14:textId="4A5A339F" w:rsidR="008428B4" w:rsidRDefault="008428B4" w:rsidP="00DB66B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AED2063" w14:textId="573ABB77" w:rsidR="008428B4" w:rsidRDefault="008428B4" w:rsidP="00DB66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t>
            </w:r>
            <w:r w:rsidR="00146980">
              <w:rPr>
                <w:rFonts w:ascii="Times New Roman" w:hAnsi="Times New Roman"/>
                <w:sz w:val="22"/>
                <w:szCs w:val="22"/>
                <w:lang w:eastAsia="zh-CN"/>
              </w:rPr>
              <w:t xml:space="preserve">We prefer a 400 MHz carrier BW, but we should </w:t>
            </w:r>
            <w:proofErr w:type="gramStart"/>
            <w:r w:rsidR="00146980">
              <w:rPr>
                <w:rFonts w:ascii="Times New Roman" w:hAnsi="Times New Roman"/>
                <w:sz w:val="22"/>
                <w:szCs w:val="22"/>
                <w:lang w:eastAsia="zh-CN"/>
              </w:rPr>
              <w:t>consider  RAN</w:t>
            </w:r>
            <w:proofErr w:type="gramEnd"/>
            <w:r w:rsidR="00146980">
              <w:rPr>
                <w:rFonts w:ascii="Times New Roman" w:hAnsi="Times New Roman"/>
                <w:sz w:val="22"/>
                <w:szCs w:val="22"/>
                <w:lang w:eastAsia="zh-CN"/>
              </w:rPr>
              <w:t xml:space="preserve">4 discussions on this subject. FR2 </w:t>
            </w:r>
            <w:r>
              <w:rPr>
                <w:rFonts w:ascii="Times New Roman" w:hAnsi="Times New Roman"/>
                <w:sz w:val="22"/>
                <w:szCs w:val="22"/>
                <w:lang w:eastAsia="zh-CN"/>
              </w:rPr>
              <w:t xml:space="preserve">SSB </w:t>
            </w:r>
            <w:r w:rsidR="00146980">
              <w:rPr>
                <w:rFonts w:ascii="Times New Roman" w:hAnsi="Times New Roman"/>
                <w:sz w:val="22"/>
                <w:szCs w:val="22"/>
                <w:lang w:eastAsia="zh-CN"/>
              </w:rPr>
              <w:t>burst periodicity and SSB structure should be reused.</w:t>
            </w:r>
          </w:p>
        </w:tc>
      </w:tr>
      <w:tr w:rsidR="00D34719" w:rsidRPr="00D34719" w14:paraId="6DB9A452" w14:textId="77777777" w:rsidTr="00D34719">
        <w:tc>
          <w:tcPr>
            <w:tcW w:w="1720" w:type="dxa"/>
          </w:tcPr>
          <w:p w14:paraId="4E312272" w14:textId="35AE3CA5" w:rsidR="00D34719" w:rsidRPr="00D34719" w:rsidRDefault="00D34719" w:rsidP="00D3471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20D235D5" w14:textId="0955E613"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Regarding the moderator</w:t>
            </w:r>
            <w:r w:rsidR="004620CD">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4620CD">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4620CD">
              <w:rPr>
                <w:rFonts w:ascii="Times New Roman" w:hAnsi="Times New Roman"/>
                <w:sz w:val="22"/>
                <w:szCs w:val="22"/>
                <w:lang w:eastAsia="zh-CN"/>
              </w:rPr>
              <w:t>”</w:t>
            </w:r>
            <w:r w:rsidR="00793B91">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15EAA248" w14:textId="39E85358"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 need to modify SSB structure (coverage enhancements are out of scope in the WID anyway)</w:t>
            </w:r>
          </w:p>
          <w:p w14:paraId="6560669E"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3E4D99A9" w14:textId="77777777" w:rsidR="00D34719" w:rsidRDefault="00D34719" w:rsidP="00D34719">
            <w:pPr>
              <w:pStyle w:val="BodyText"/>
              <w:numPr>
                <w:ilvl w:val="0"/>
                <w:numId w:val="12"/>
              </w:numPr>
              <w:spacing w:after="0" w:line="280" w:lineRule="atLeast"/>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4E033FF6" w14:textId="420CAF34" w:rsidR="00D34719" w:rsidRPr="00D34719" w:rsidRDefault="00D34719" w:rsidP="00D34719">
            <w:pPr>
              <w:pStyle w:val="BodyText"/>
              <w:numPr>
                <w:ilvl w:val="0"/>
                <w:numId w:val="12"/>
              </w:numPr>
              <w:spacing w:after="0"/>
              <w:rPr>
                <w:rFonts w:ascii="Times New Roman" w:hAnsi="Times New Roman"/>
                <w:szCs w:val="22"/>
                <w:lang w:eastAsia="zh-CN"/>
              </w:rPr>
            </w:pPr>
            <w:r>
              <w:rPr>
                <w:rFonts w:ascii="Times New Roman" w:hAnsi="Times New Roman"/>
                <w:sz w:val="22"/>
                <w:szCs w:val="22"/>
                <w:lang w:eastAsia="zh-CN"/>
              </w:rPr>
              <w:t>Minimum channel bandwidth is being discussed in RAN4; however, we share a similar view as Samsung; 50 MHz is not needed.</w:t>
            </w:r>
          </w:p>
        </w:tc>
      </w:tr>
      <w:tr w:rsidR="00554981" w:rsidRPr="00D34719" w14:paraId="13A5DA4B" w14:textId="77777777" w:rsidTr="00D34719">
        <w:tc>
          <w:tcPr>
            <w:tcW w:w="1720" w:type="dxa"/>
          </w:tcPr>
          <w:p w14:paraId="22D4EACE" w14:textId="736F1575" w:rsidR="00554981" w:rsidRDefault="00554981" w:rsidP="00D3471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4D00873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284F5E82" w14:textId="77777777" w:rsidR="00554981" w:rsidRPr="00554981" w:rsidRDefault="00554981" w:rsidP="00554981">
            <w:pPr>
              <w:pStyle w:val="BodyText"/>
              <w:spacing w:after="0" w:line="280" w:lineRule="atLeast"/>
              <w:rPr>
                <w:rFonts w:ascii="Times New Roman" w:hAnsi="Times New Roman"/>
                <w:sz w:val="22"/>
                <w:szCs w:val="22"/>
                <w:lang w:eastAsia="zh-CN"/>
              </w:rPr>
            </w:pPr>
            <w:r w:rsidRPr="00554981">
              <w:rPr>
                <w:rFonts w:ascii="Times New Roman" w:hAnsi="Times New Roman"/>
                <w:sz w:val="22"/>
                <w:szCs w:val="22"/>
                <w:lang w:eastAsia="zh-CN"/>
              </w:rPr>
              <w:t>This comment was not made by Qualcomm:</w:t>
            </w:r>
          </w:p>
          <w:p w14:paraId="07E976CC" w14:textId="77777777" w:rsidR="00554981" w:rsidRPr="00B66F8D" w:rsidRDefault="00554981" w:rsidP="00554981">
            <w:pPr>
              <w:pStyle w:val="BodyText"/>
              <w:spacing w:after="0" w:line="280" w:lineRule="atLeast"/>
              <w:rPr>
                <w:rFonts w:ascii="Times New Roman" w:hAnsi="Times New Roman"/>
                <w:i/>
                <w:iCs/>
                <w:sz w:val="22"/>
                <w:szCs w:val="22"/>
                <w:lang w:eastAsia="zh-CN"/>
              </w:rPr>
            </w:pPr>
            <w:r w:rsidRPr="00554981">
              <w:rPr>
                <w:rFonts w:ascii="Times New Roman" w:hAnsi="Times New Roman"/>
                <w:sz w:val="22"/>
                <w:szCs w:val="22"/>
                <w:lang w:eastAsia="zh-CN"/>
              </w:rPr>
              <w:t>“</w:t>
            </w:r>
            <w:r w:rsidRPr="00B66F8D">
              <w:rPr>
                <w:rFonts w:ascii="Times New Roman" w:hAnsi="Times New Roman"/>
                <w:i/>
                <w:iCs/>
                <w:sz w:val="22"/>
                <w:szCs w:val="22"/>
                <w:lang w:eastAsia="zh-CN"/>
              </w:rPr>
              <w:t>From [25] Qualcomm:</w:t>
            </w:r>
          </w:p>
          <w:p w14:paraId="5D40A279" w14:textId="15E8C283" w:rsidR="00554981" w:rsidRDefault="00554981" w:rsidP="00B66F8D">
            <w:pPr>
              <w:pStyle w:val="BodyText"/>
              <w:numPr>
                <w:ilvl w:val="0"/>
                <w:numId w:val="17"/>
              </w:numPr>
              <w:spacing w:after="0" w:line="280" w:lineRule="atLeast"/>
              <w:rPr>
                <w:rFonts w:ascii="Times New Roman" w:hAnsi="Times New Roman"/>
                <w:sz w:val="22"/>
                <w:szCs w:val="22"/>
                <w:lang w:eastAsia="zh-CN"/>
              </w:rPr>
            </w:pPr>
            <w:r w:rsidRPr="00B66F8D">
              <w:rPr>
                <w:rFonts w:ascii="Times New Roman" w:hAnsi="Times New Roman"/>
                <w:i/>
                <w:iCs/>
                <w:sz w:val="22"/>
                <w:szCs w:val="22"/>
                <w:lang w:eastAsia="zh-CN"/>
              </w:rPr>
              <w:t xml:space="preserve">Wider bandwidth than 50 MHz should be considered as minimum channel bandwidth for a band in 52.6 </w:t>
            </w:r>
            <w:r w:rsidR="004620CD">
              <w:rPr>
                <w:rFonts w:ascii="Times New Roman" w:hAnsi="Times New Roman"/>
                <w:i/>
                <w:iCs/>
                <w:sz w:val="22"/>
                <w:szCs w:val="22"/>
                <w:lang w:eastAsia="zh-CN"/>
              </w:rPr>
              <w:t>–</w:t>
            </w:r>
            <w:r w:rsidRPr="00B66F8D">
              <w:rPr>
                <w:rFonts w:ascii="Times New Roman" w:hAnsi="Times New Roman"/>
                <w:i/>
                <w:iCs/>
                <w:sz w:val="22"/>
                <w:szCs w:val="22"/>
                <w:lang w:eastAsia="zh-CN"/>
              </w:rPr>
              <w:t xml:space="preserve"> 71GHz</w:t>
            </w:r>
            <w:r w:rsidRPr="00554981">
              <w:rPr>
                <w:rFonts w:ascii="Times New Roman" w:hAnsi="Times New Roman"/>
                <w:sz w:val="22"/>
                <w:szCs w:val="22"/>
                <w:lang w:eastAsia="zh-CN"/>
              </w:rPr>
              <w:t>”</w:t>
            </w:r>
          </w:p>
        </w:tc>
      </w:tr>
      <w:tr w:rsidR="000E331F" w:rsidRPr="00D34719" w14:paraId="508E284A" w14:textId="77777777" w:rsidTr="00D34719">
        <w:tc>
          <w:tcPr>
            <w:tcW w:w="1720" w:type="dxa"/>
          </w:tcPr>
          <w:p w14:paraId="7A50F169" w14:textId="09BC69EA"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C37E9A3"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280ACB76"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412C3F04" w14:textId="77777777" w:rsidR="000E331F"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No need to consider R17 RedCap UE.</w:t>
            </w:r>
          </w:p>
          <w:p w14:paraId="0E4A398A" w14:textId="597A4B6D" w:rsidR="000E331F" w:rsidRPr="00554981" w:rsidRDefault="000E331F" w:rsidP="000E331F">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BE733D" w:rsidRPr="00D34719" w14:paraId="79645EC6" w14:textId="77777777" w:rsidTr="00D34719">
        <w:tc>
          <w:tcPr>
            <w:tcW w:w="1720" w:type="dxa"/>
          </w:tcPr>
          <w:p w14:paraId="0653CEFA" w14:textId="5BBD750D"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8380D55" w14:textId="2B5B8E0E" w:rsidR="00BE733D" w:rsidRDefault="00BE733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4620CD" w:rsidRPr="00D34719" w14:paraId="41065451" w14:textId="77777777" w:rsidTr="00D34719">
        <w:tc>
          <w:tcPr>
            <w:tcW w:w="1720" w:type="dxa"/>
          </w:tcPr>
          <w:p w14:paraId="7DA40277" w14:textId="4D965767" w:rsidR="004620CD" w:rsidRDefault="004620C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17FF87B8" w14:textId="4F810BEF" w:rsidR="004620CD" w:rsidRDefault="004620CD" w:rsidP="00BE733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5946BC" w:rsidRPr="00D34719" w14:paraId="5AC5470B" w14:textId="77777777" w:rsidTr="00D34719">
        <w:tc>
          <w:tcPr>
            <w:tcW w:w="1720" w:type="dxa"/>
          </w:tcPr>
          <w:p w14:paraId="5A8C78D0" w14:textId="19DE8DD2"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56D29111"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5A03B1B5" w14:textId="67142EE3" w:rsidR="005946BC" w:rsidRDefault="005946BC" w:rsidP="005946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bl>
    <w:p w14:paraId="6D756B29" w14:textId="77777777" w:rsidR="00E82F34" w:rsidRDefault="00E82F34">
      <w:pPr>
        <w:pStyle w:val="BodyText"/>
        <w:spacing w:after="0"/>
        <w:rPr>
          <w:rFonts w:ascii="Times New Roman" w:hAnsi="Times New Roman"/>
          <w:sz w:val="22"/>
          <w:szCs w:val="22"/>
          <w:lang w:eastAsia="zh-CN"/>
        </w:rPr>
      </w:pPr>
    </w:p>
    <w:p w14:paraId="4C9CFF9A" w14:textId="77777777" w:rsidR="00E82F34" w:rsidRDefault="00E82F34">
      <w:pPr>
        <w:pStyle w:val="BodyText"/>
        <w:spacing w:after="0"/>
        <w:rPr>
          <w:rFonts w:ascii="Times New Roman" w:hAnsi="Times New Roman"/>
          <w:sz w:val="22"/>
          <w:szCs w:val="22"/>
          <w:lang w:eastAsia="zh-CN"/>
        </w:rPr>
      </w:pPr>
    </w:p>
    <w:p w14:paraId="3E069821" w14:textId="77777777" w:rsidR="00E82F34" w:rsidRDefault="00E82F34">
      <w:pPr>
        <w:pStyle w:val="BodyText"/>
        <w:spacing w:after="0"/>
        <w:rPr>
          <w:rFonts w:ascii="Times New Roman" w:hAnsi="Times New Roman"/>
          <w:sz w:val="22"/>
          <w:szCs w:val="22"/>
          <w:lang w:eastAsia="zh-CN"/>
        </w:rPr>
      </w:pPr>
    </w:p>
    <w:p w14:paraId="1E06F405" w14:textId="77777777" w:rsidR="00E82F34" w:rsidRDefault="00DB66BB">
      <w:pPr>
        <w:pStyle w:val="Heading2"/>
        <w:rPr>
          <w:lang w:eastAsia="zh-CN"/>
        </w:rPr>
      </w:pPr>
      <w:r>
        <w:rPr>
          <w:lang w:eastAsia="zh-CN"/>
        </w:rPr>
        <w:t xml:space="preserve">2.2 PRACH Aspects </w:t>
      </w:r>
    </w:p>
    <w:p w14:paraId="0BCC28FB" w14:textId="77777777" w:rsidR="00E82F34" w:rsidRDefault="00DB66BB">
      <w:pPr>
        <w:pStyle w:val="Heading3"/>
        <w:rPr>
          <w:lang w:eastAsia="zh-CN"/>
        </w:rPr>
      </w:pPr>
      <w:r>
        <w:rPr>
          <w:lang w:eastAsia="zh-CN"/>
        </w:rPr>
        <w:t>2.2.1 PRACH BW and Sequence Length</w:t>
      </w:r>
    </w:p>
    <w:p w14:paraId="324CCB6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4723D3F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448737E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 GHz shared spectrum, support 400MHz as the default channel bandwidth for the initial channel access and as the default channel bandwidth for the CCA (LBT) operations.</w:t>
      </w:r>
    </w:p>
    <w:p w14:paraId="12790B0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48A8475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AC66305"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27D1A56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0C38AE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PRACH sequence length 571 and 1151 are supported for 120 kHz SCS above 52.6 GHz.</w:t>
      </w:r>
    </w:p>
    <w:p w14:paraId="58B3BC7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53170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8A8091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wider initial BWP bandwidth options than supported in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 PRBs with 120 kHz SCS.</w:t>
      </w:r>
    </w:p>
    <w:p w14:paraId="7170A59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098EAA7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412D774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0845006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5A2C8E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A64FCE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0F48042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58D480A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6B590FE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52C45E2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25C9F1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464EF8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EA7438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51D6E9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CCA15E5" w14:textId="77777777" w:rsidR="00E82F34" w:rsidRDefault="00DB66BB">
      <w:pPr>
        <w:pStyle w:val="ListParagraph"/>
        <w:numPr>
          <w:ilvl w:val="1"/>
          <w:numId w:val="6"/>
        </w:numPr>
        <w:rPr>
          <w:rFonts w:eastAsia="SimSun"/>
          <w:lang w:eastAsia="zh-CN"/>
        </w:rPr>
      </w:pPr>
      <w:r>
        <w:rPr>
          <w:rFonts w:eastAsia="SimSun"/>
          <w:lang w:eastAsia="zh-CN"/>
        </w:rPr>
        <w:t xml:space="preserve">Observation: While L = 139/571/1151 is beneficial for 120 kHz PRACH from a coverage perspective, the longer sequence lengths (L = 571/1151) lead to excessive PRACH bandwidth for 480/960 kHz </w:t>
      </w:r>
      <w:proofErr w:type="gramStart"/>
      <w:r>
        <w:rPr>
          <w:rFonts w:eastAsia="SimSun"/>
          <w:lang w:eastAsia="zh-CN"/>
        </w:rPr>
        <w:t>PRACH, and</w:t>
      </w:r>
      <w:proofErr w:type="gramEnd"/>
      <w:r>
        <w:rPr>
          <w:rFonts w:eastAsia="SimSun"/>
          <w:lang w:eastAsia="zh-CN"/>
        </w:rPr>
        <w:t xml:space="preserve"> are not needed in order to maximize PRACH transmission power given regulatory/UE power limits.</w:t>
      </w:r>
    </w:p>
    <w:p w14:paraId="2FB6C5F6" w14:textId="77777777" w:rsidR="00E82F34" w:rsidRDefault="00DB66BB">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11D54B0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EAD260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139817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4CC3F45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14818CFE" w14:textId="77777777" w:rsidR="00E82F34" w:rsidRDefault="00E82F34">
      <w:pPr>
        <w:pStyle w:val="BodyText"/>
        <w:spacing w:after="0"/>
        <w:rPr>
          <w:rFonts w:ascii="Times New Roman" w:hAnsi="Times New Roman"/>
          <w:sz w:val="22"/>
          <w:szCs w:val="22"/>
          <w:lang w:eastAsia="zh-CN"/>
        </w:rPr>
      </w:pPr>
    </w:p>
    <w:p w14:paraId="490AA88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8EFAB4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5D8B1FD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3D51021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67C9689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34BF6DC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gramStart"/>
      <w:r>
        <w:rPr>
          <w:rFonts w:ascii="Times New Roman" w:hAnsi="Times New Roman"/>
          <w:sz w:val="22"/>
          <w:szCs w:val="22"/>
          <w:lang w:eastAsia="zh-CN"/>
        </w:rPr>
        <w:t>HiSilicon ,</w:t>
      </w:r>
      <w:proofErr w:type="gramEnd"/>
      <w:r>
        <w:rPr>
          <w:rFonts w:ascii="Times New Roman" w:hAnsi="Times New Roman"/>
          <w:sz w:val="22"/>
          <w:szCs w:val="22"/>
          <w:lang w:eastAsia="zh-CN"/>
        </w:rPr>
        <w:t xml:space="preserve"> Nokia, NSB (at least for 120kHz), MediaTek, Intel, LGE, Interdigital, Ericsson, Qualcomm (for 120kHz only)</w:t>
      </w:r>
    </w:p>
    <w:p w14:paraId="2EE4741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0D45902A" w14:textId="77777777" w:rsidR="00E82F34" w:rsidRDefault="00E82F34">
      <w:pPr>
        <w:pStyle w:val="BodyText"/>
        <w:spacing w:after="0"/>
        <w:rPr>
          <w:rFonts w:ascii="Times New Roman" w:hAnsi="Times New Roman"/>
          <w:sz w:val="22"/>
          <w:szCs w:val="22"/>
          <w:lang w:eastAsia="zh-CN"/>
        </w:rPr>
      </w:pPr>
    </w:p>
    <w:p w14:paraId="40B84285" w14:textId="77777777" w:rsidR="00E82F34" w:rsidRDefault="00E82F34">
      <w:pPr>
        <w:pStyle w:val="BodyText"/>
        <w:spacing w:after="0"/>
        <w:rPr>
          <w:rFonts w:ascii="Times New Roman" w:hAnsi="Times New Roman"/>
          <w:sz w:val="22"/>
          <w:szCs w:val="22"/>
          <w:lang w:eastAsia="zh-CN"/>
        </w:rPr>
      </w:pPr>
    </w:p>
    <w:p w14:paraId="77DCC90C"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C19BE4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L=139, 571, 1151), PRACH Format (e.g. 0-3, A, B, C), PRACH SCS (and applicable scenarios).</w:t>
      </w:r>
    </w:p>
    <w:p w14:paraId="32A6945F"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E82F34" w14:paraId="0C2029BA" w14:textId="77777777">
        <w:tc>
          <w:tcPr>
            <w:tcW w:w="1345" w:type="dxa"/>
            <w:shd w:val="clear" w:color="auto" w:fill="FBE4D5" w:themeFill="accent2" w:themeFillTint="33"/>
          </w:tcPr>
          <w:p w14:paraId="3B96D8DA"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BE4D5" w:themeFill="accent2" w:themeFillTint="33"/>
          </w:tcPr>
          <w:p w14:paraId="250A02F5"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04785A68" w14:textId="77777777">
        <w:tc>
          <w:tcPr>
            <w:tcW w:w="1345" w:type="dxa"/>
          </w:tcPr>
          <w:p w14:paraId="48ED8B4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C05F4C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6B8CF832"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1A1A77F3" w14:textId="77777777" w:rsidR="00E82F34" w:rsidRDefault="00DB66BB">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E82F34" w14:paraId="54BCED62" w14:textId="77777777">
        <w:tc>
          <w:tcPr>
            <w:tcW w:w="1345" w:type="dxa"/>
          </w:tcPr>
          <w:p w14:paraId="1830F2F1"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28E4D301"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6D7FA3D4" w14:textId="77777777" w:rsidR="00E82F34" w:rsidRDefault="00DB66BB">
            <w:pPr>
              <w:pStyle w:val="BodyText"/>
              <w:numPr>
                <w:ilvl w:val="0"/>
                <w:numId w:val="9"/>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DB66BB" w14:paraId="1DFE7D90" w14:textId="77777777">
        <w:tc>
          <w:tcPr>
            <w:tcW w:w="1345" w:type="dxa"/>
          </w:tcPr>
          <w:p w14:paraId="6EEB9BB2"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5FC0E65C" w14:textId="77777777" w:rsidR="00DB66BB"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06524A71"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701AF" w14:paraId="18629499" w14:textId="77777777">
        <w:tc>
          <w:tcPr>
            <w:tcW w:w="1345" w:type="dxa"/>
          </w:tcPr>
          <w:p w14:paraId="4723ACBE" w14:textId="77777777" w:rsidR="007701AF" w:rsidRPr="004C2E3A" w:rsidRDefault="007701AF" w:rsidP="007701A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3EA6CE0A" w14:textId="77777777" w:rsidR="007701AF" w:rsidRDefault="007701AF" w:rsidP="007701AF">
            <w:pPr>
              <w:pStyle w:val="BodyText"/>
              <w:spacing w:after="0"/>
              <w:rPr>
                <w:rFonts w:ascii="Times New Roman" w:hAnsi="Times New Roman"/>
                <w:sz w:val="22"/>
                <w:szCs w:val="22"/>
                <w:lang w:eastAsia="zh-CN"/>
              </w:rPr>
            </w:pPr>
            <w:r>
              <w:rPr>
                <w:rFonts w:ascii="Times New Roman" w:hAnsi="Times New Roman"/>
                <w:sz w:val="22"/>
                <w:szCs w:val="22"/>
                <w:lang w:eastAsia="zh-CN"/>
              </w:rPr>
              <w:t>For PRACH sequence lengths, the</w:t>
            </w:r>
            <w:r w:rsidRPr="004C2E3A">
              <w:rPr>
                <w:rFonts w:ascii="Times New Roman" w:hAnsi="Times New Roman"/>
                <w:sz w:val="22"/>
                <w:szCs w:val="22"/>
                <w:lang w:eastAsia="zh-CN"/>
              </w:rPr>
              <w:t xml:space="preserve"> lengths (i.e., L=139, L=571 and L=1151) can be supported for</w:t>
            </w:r>
            <w:r>
              <w:rPr>
                <w:rFonts w:ascii="Times New Roman" w:hAnsi="Times New Roman"/>
                <w:sz w:val="22"/>
                <w:szCs w:val="22"/>
                <w:lang w:eastAsia="zh-CN"/>
              </w:rPr>
              <w:t xml:space="preserve"> the PRACH format (A, B, C).</w:t>
            </w:r>
            <w:r w:rsidRPr="004C2E3A">
              <w:rPr>
                <w:rFonts w:ascii="Times New Roman" w:hAnsi="Times New Roman"/>
                <w:sz w:val="22"/>
                <w:szCs w:val="22"/>
                <w:lang w:eastAsia="zh-CN"/>
              </w:rPr>
              <w:t xml:space="preserve"> </w:t>
            </w:r>
            <w:r w:rsidRPr="009A3F99">
              <w:rPr>
                <w:rFonts w:ascii="Times New Roman" w:hAnsi="Times New Roman"/>
                <w:sz w:val="22"/>
                <w:szCs w:val="22"/>
                <w:lang w:eastAsia="zh-CN"/>
              </w:rPr>
              <w:t>If 480 or 960 kHz subcarrier spacing is supported for PRACH, the corresponding PRACH sequence length can be L=139 and/or L=571</w:t>
            </w:r>
            <w:r>
              <w:rPr>
                <w:rFonts w:ascii="Times New Roman" w:hAnsi="Times New Roman"/>
                <w:sz w:val="22"/>
                <w:szCs w:val="22"/>
                <w:lang w:eastAsia="zh-CN"/>
              </w:rPr>
              <w:t xml:space="preserve">.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sidRPr="004C2E3A">
              <w:rPr>
                <w:rFonts w:ascii="Times New Roman" w:hAnsi="Times New Roman"/>
                <w:sz w:val="22"/>
                <w:szCs w:val="22"/>
                <w:lang w:eastAsia="zh-CN"/>
              </w:rPr>
              <w:t xml:space="preserve">it </w:t>
            </w:r>
            <w:r>
              <w:rPr>
                <w:rFonts w:ascii="Times New Roman" w:hAnsi="Times New Roman"/>
                <w:sz w:val="22"/>
                <w:szCs w:val="22"/>
                <w:lang w:eastAsia="zh-CN"/>
              </w:rPr>
              <w:t>is necessary</w:t>
            </w:r>
            <w:r w:rsidRPr="004C2E3A">
              <w:rPr>
                <w:rFonts w:ascii="Times New Roman" w:hAnsi="Times New Roman"/>
                <w:sz w:val="22"/>
                <w:szCs w:val="22"/>
                <w:lang w:eastAsia="zh-CN"/>
              </w:rPr>
              <w:t xml:space="preserve"> to clarify whether all of these lengths of PRACH sequence are required in the licensed band where regulatory requirements are not defined on PSD limit.</w:t>
            </w:r>
          </w:p>
          <w:p w14:paraId="203B2762" w14:textId="77777777" w:rsidR="007701AF" w:rsidRPr="00FE0491" w:rsidRDefault="007701AF" w:rsidP="007701AF">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567B85" w14:paraId="61450639" w14:textId="77777777">
        <w:tc>
          <w:tcPr>
            <w:tcW w:w="1345" w:type="dxa"/>
          </w:tcPr>
          <w:p w14:paraId="4CAD27AE" w14:textId="5E8F0BBA"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29D8125B" w14:textId="30C1C526" w:rsidR="00567B85" w:rsidRDefault="00567B85"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5C3E68" w14:paraId="1431D48A" w14:textId="77777777">
        <w:tc>
          <w:tcPr>
            <w:tcW w:w="1345" w:type="dxa"/>
          </w:tcPr>
          <w:p w14:paraId="55FB07FD" w14:textId="1CF25D44" w:rsidR="005C3E68" w:rsidRDefault="004620C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80" w:type="dxa"/>
          </w:tcPr>
          <w:p w14:paraId="5307C415" w14:textId="63625D92"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4FAC86BA" w14:textId="2EC7DF01" w:rsidR="005C3E68" w:rsidRDefault="005C3E68" w:rsidP="005C3E68">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480K and 960K SCS for PRACH and initial UL BWP with single numerology.</w:t>
            </w:r>
          </w:p>
          <w:p w14:paraId="1A6E4AA1" w14:textId="6D2F84D5" w:rsidR="005C3E68" w:rsidRPr="005C3E68" w:rsidRDefault="005C3E68" w:rsidP="00567B85">
            <w:pPr>
              <w:pStyle w:val="BodyText"/>
              <w:spacing w:after="0"/>
              <w:rPr>
                <w:rFonts w:ascii="Times New Roman" w:hAnsi="Times New Roman"/>
                <w:sz w:val="22"/>
                <w:szCs w:val="22"/>
                <w:lang w:eastAsia="zh-CN"/>
              </w:rPr>
            </w:pPr>
          </w:p>
        </w:tc>
      </w:tr>
      <w:tr w:rsidR="00E7444D" w14:paraId="0EB4829C" w14:textId="77777777">
        <w:tc>
          <w:tcPr>
            <w:tcW w:w="1345" w:type="dxa"/>
          </w:tcPr>
          <w:p w14:paraId="1F6F4AE6" w14:textId="23B0AA3F" w:rsidR="00E7444D" w:rsidRDefault="00E7444D" w:rsidP="00567B8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0B992F34" w14:textId="4B7FF2CD" w:rsidR="00E7444D" w:rsidRDefault="00E7444D" w:rsidP="005C3E68">
            <w:pPr>
              <w:pStyle w:val="BodyText"/>
              <w:spacing w:after="0" w:line="280" w:lineRule="atLeast"/>
              <w:rPr>
                <w:rFonts w:ascii="Times New Roman" w:hAnsi="Times New Roman"/>
                <w:sz w:val="22"/>
                <w:szCs w:val="22"/>
                <w:lang w:eastAsia="zh-CN"/>
              </w:rPr>
            </w:pPr>
            <w:r w:rsidRPr="00AF27F3">
              <w:rPr>
                <w:rFonts w:ascii="Times New Roman" w:hAnsi="Times New Roman"/>
                <w:sz w:val="22"/>
                <w:szCs w:val="22"/>
                <w:lang w:eastAsia="zh-CN"/>
              </w:rPr>
              <w:t>Support PRACH preamble length 571 and 1151</w:t>
            </w:r>
            <w:r>
              <w:rPr>
                <w:rFonts w:ascii="Times New Roman" w:hAnsi="Times New Roman"/>
                <w:sz w:val="22"/>
                <w:szCs w:val="22"/>
                <w:lang w:eastAsia="zh-CN"/>
              </w:rPr>
              <w:t xml:space="preserve"> (in addition to L=139)</w:t>
            </w:r>
            <w:r w:rsidRPr="00AF27F3">
              <w:rPr>
                <w:rFonts w:ascii="Times New Roman" w:hAnsi="Times New Roman"/>
                <w:sz w:val="22"/>
                <w:szCs w:val="22"/>
                <w:lang w:eastAsia="zh-CN"/>
              </w:rPr>
              <w:t xml:space="preserve"> at least for 120 kHz SCS</w:t>
            </w:r>
            <w:r>
              <w:rPr>
                <w:rFonts w:ascii="Times New Roman" w:hAnsi="Times New Roman"/>
                <w:sz w:val="22"/>
                <w:szCs w:val="22"/>
                <w:lang w:eastAsia="zh-CN"/>
              </w:rPr>
              <w:t xml:space="preserve">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146980" w14:paraId="1B56D9D8" w14:textId="77777777">
        <w:tc>
          <w:tcPr>
            <w:tcW w:w="1345" w:type="dxa"/>
          </w:tcPr>
          <w:p w14:paraId="0D01F9EE" w14:textId="7DAD5966" w:rsidR="00146980" w:rsidRDefault="00146980" w:rsidP="00567B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DDCEE5" w14:textId="16DFCFD6" w:rsidR="00146980" w:rsidRPr="00AF27F3" w:rsidRDefault="00146980" w:rsidP="005C3E6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93B91" w14:paraId="263805F2" w14:textId="77777777">
        <w:tc>
          <w:tcPr>
            <w:tcW w:w="1345" w:type="dxa"/>
          </w:tcPr>
          <w:p w14:paraId="0F1F57AE" w14:textId="0E36568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55A17CBC"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120 kHz</w:t>
            </w:r>
          </w:p>
          <w:p w14:paraId="2F3B2B63"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0BFC4ECF" w14:textId="77777777" w:rsidR="00793B91" w:rsidRDefault="00793B91" w:rsidP="00793B91">
            <w:pPr>
              <w:pStyle w:val="BodyText"/>
              <w:numPr>
                <w:ilvl w:val="0"/>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SCS = 480/960 kHz</w:t>
            </w:r>
          </w:p>
          <w:p w14:paraId="69680681" w14:textId="77777777" w:rsidR="00793B91" w:rsidRDefault="00793B91" w:rsidP="00793B91">
            <w:pPr>
              <w:pStyle w:val="BodyText"/>
              <w:numPr>
                <w:ilvl w:val="1"/>
                <w:numId w:val="13"/>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407366B5" w14:textId="56CE829D" w:rsidR="00793B91" w:rsidRPr="00AF27F3"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FE19A6" w14:paraId="4A381149" w14:textId="77777777">
        <w:tc>
          <w:tcPr>
            <w:tcW w:w="1345" w:type="dxa"/>
          </w:tcPr>
          <w:p w14:paraId="6519B266" w14:textId="08D41649" w:rsidR="00FE19A6" w:rsidRDefault="00FE19A6"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7EA3B7F" w14:textId="758DF2DB" w:rsidR="00FE19A6" w:rsidRPr="00FE19A6" w:rsidRDefault="00FE19A6" w:rsidP="00FE19A6">
            <w:pPr>
              <w:pStyle w:val="BodyText"/>
              <w:spacing w:after="0" w:line="280" w:lineRule="atLeast"/>
              <w:rPr>
                <w:rFonts w:ascii="Times New Roman" w:hAnsi="Times New Roman"/>
                <w:sz w:val="22"/>
                <w:szCs w:val="22"/>
                <w:lang w:eastAsia="zh-CN"/>
              </w:rPr>
            </w:pPr>
            <w:r w:rsidRPr="004C11F7">
              <w:rPr>
                <w:rFonts w:ascii="Times New Roman" w:hAnsi="Times New Roman"/>
                <w:sz w:val="22"/>
                <w:szCs w:val="22"/>
                <w:lang w:eastAsia="zh-CN"/>
              </w:rPr>
              <w:t>Sequence length</w:t>
            </w:r>
            <w:r w:rsidR="00717392" w:rsidRPr="004C11F7">
              <w:rPr>
                <w:rFonts w:ascii="Times New Roman" w:hAnsi="Times New Roman"/>
                <w:sz w:val="22"/>
                <w:szCs w:val="22"/>
                <w:lang w:eastAsia="zh-CN"/>
              </w:rPr>
              <w:t xml:space="preserve"> (LRA)</w:t>
            </w:r>
            <w:r w:rsidRPr="004C11F7">
              <w:rPr>
                <w:rFonts w:ascii="Times New Roman" w:hAnsi="Times New Roman"/>
                <w:sz w:val="22"/>
                <w:szCs w:val="22"/>
                <w:lang w:eastAsia="zh-CN"/>
              </w:rPr>
              <w:t>:</w:t>
            </w:r>
          </w:p>
          <w:p w14:paraId="6FF96E1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120 kHz: 139 and 571</w:t>
            </w:r>
          </w:p>
          <w:p w14:paraId="4F02862F" w14:textId="77777777" w:rsidR="00FE19A6" w:rsidRP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w:t>
            </w:r>
            <w:r w:rsidRPr="00FE19A6">
              <w:rPr>
                <w:rFonts w:ascii="Times New Roman" w:hAnsi="Times New Roman"/>
                <w:sz w:val="22"/>
                <w:szCs w:val="22"/>
                <w:lang w:eastAsia="zh-CN"/>
              </w:rPr>
              <w:tab/>
              <w:t>SCS = 480/960 kHz: 139 only</w:t>
            </w:r>
          </w:p>
          <w:p w14:paraId="1B309A42" w14:textId="1F5E7EF3" w:rsidR="00F06807" w:rsidRDefault="00F06807" w:rsidP="00FE19A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 metric that should be used to get the </w:t>
            </w:r>
            <w:r w:rsidR="00717392">
              <w:rPr>
                <w:rFonts w:ascii="Times New Roman" w:hAnsi="Times New Roman"/>
                <w:sz w:val="22"/>
                <w:szCs w:val="22"/>
                <w:lang w:eastAsia="zh-CN"/>
              </w:rPr>
              <w:t>LRA</w:t>
            </w:r>
            <w:r>
              <w:rPr>
                <w:rFonts w:ascii="Times New Roman" w:hAnsi="Times New Roman"/>
                <w:sz w:val="22"/>
                <w:szCs w:val="22"/>
                <w:lang w:eastAsia="zh-CN"/>
              </w:rPr>
              <w:t xml:space="preserve"> is the max EIRP of 40 dBm EIRP limit which leads to a </w:t>
            </w:r>
            <w:r w:rsidR="00AE4BCF">
              <w:rPr>
                <w:rFonts w:ascii="Times New Roman" w:hAnsi="Times New Roman"/>
                <w:sz w:val="22"/>
                <w:szCs w:val="22"/>
                <w:lang w:eastAsia="zh-CN"/>
              </w:rPr>
              <w:t>required</w:t>
            </w:r>
            <w:r>
              <w:rPr>
                <w:rFonts w:ascii="Times New Roman" w:hAnsi="Times New Roman"/>
                <w:sz w:val="22"/>
                <w:szCs w:val="22"/>
                <w:lang w:eastAsia="zh-CN"/>
              </w:rPr>
              <w:t xml:space="preserve"> BW of 50 MHz</w:t>
            </w:r>
            <w:r w:rsidR="00AE4BCF">
              <w:rPr>
                <w:rFonts w:ascii="Times New Roman" w:hAnsi="Times New Roman"/>
                <w:sz w:val="22"/>
                <w:szCs w:val="22"/>
                <w:lang w:eastAsia="zh-CN"/>
              </w:rPr>
              <w:t xml:space="preserve"> (at 23 dBm/MHz PSD limit)</w:t>
            </w:r>
            <w:r>
              <w:rPr>
                <w:rFonts w:ascii="Times New Roman" w:hAnsi="Times New Roman"/>
                <w:sz w:val="22"/>
                <w:szCs w:val="22"/>
                <w:lang w:eastAsia="zh-CN"/>
              </w:rPr>
              <w:t xml:space="preserve">. </w:t>
            </w:r>
            <w:r w:rsidR="008108F0">
              <w:rPr>
                <w:rFonts w:ascii="Times New Roman" w:hAnsi="Times New Roman"/>
                <w:sz w:val="22"/>
                <w:szCs w:val="22"/>
                <w:lang w:eastAsia="zh-CN"/>
              </w:rPr>
              <w:t>The conducted FCC requirements may not</w:t>
            </w:r>
            <w:r w:rsidR="00CD0DC9">
              <w:rPr>
                <w:rFonts w:ascii="Times New Roman" w:hAnsi="Times New Roman"/>
                <w:sz w:val="22"/>
                <w:szCs w:val="22"/>
                <w:lang w:eastAsia="zh-CN"/>
              </w:rPr>
              <w:t xml:space="preserve"> be</w:t>
            </w:r>
            <w:r w:rsidR="008108F0">
              <w:rPr>
                <w:rFonts w:ascii="Times New Roman" w:hAnsi="Times New Roman"/>
                <w:sz w:val="22"/>
                <w:szCs w:val="22"/>
                <w:lang w:eastAsia="zh-CN"/>
              </w:rPr>
              <w:t xml:space="preserve"> a good </w:t>
            </w:r>
            <w:r w:rsidR="001964BB">
              <w:rPr>
                <w:rFonts w:ascii="Times New Roman" w:hAnsi="Times New Roman"/>
                <w:sz w:val="22"/>
                <w:szCs w:val="22"/>
                <w:lang w:eastAsia="zh-CN"/>
              </w:rPr>
              <w:t xml:space="preserve">metric </w:t>
            </w:r>
            <w:r w:rsidR="008108F0">
              <w:rPr>
                <w:rFonts w:ascii="Times New Roman" w:hAnsi="Times New Roman"/>
                <w:sz w:val="22"/>
                <w:szCs w:val="22"/>
                <w:lang w:eastAsia="zh-CN"/>
              </w:rPr>
              <w:t xml:space="preserve">choice because, realistically, depending on the UE antenna array gain, a much smaller BW (compared to the “conducted” 100 MHz BW </w:t>
            </w:r>
            <w:r w:rsidR="00A14704">
              <w:rPr>
                <w:rFonts w:ascii="Times New Roman" w:hAnsi="Times New Roman"/>
                <w:sz w:val="22"/>
                <w:szCs w:val="22"/>
                <w:lang w:eastAsia="zh-CN"/>
              </w:rPr>
              <w:t>number</w:t>
            </w:r>
            <w:r w:rsidR="008108F0">
              <w:rPr>
                <w:rFonts w:ascii="Times New Roman" w:hAnsi="Times New Roman"/>
                <w:sz w:val="22"/>
                <w:szCs w:val="22"/>
                <w:lang w:eastAsia="zh-CN"/>
              </w:rPr>
              <w:t xml:space="preserve">) may be sufficient to achieve the 40 dBm max EIRP. </w:t>
            </w:r>
            <w:r w:rsidR="004A1017">
              <w:rPr>
                <w:rFonts w:ascii="Times New Roman" w:hAnsi="Times New Roman"/>
                <w:sz w:val="22"/>
                <w:szCs w:val="22"/>
                <w:lang w:eastAsia="zh-CN"/>
              </w:rPr>
              <w:t xml:space="preserve">For example, a 15 dB antenna gain </w:t>
            </w:r>
            <w:r w:rsidR="00E861CC">
              <w:rPr>
                <w:rFonts w:ascii="Times New Roman" w:hAnsi="Times New Roman"/>
                <w:sz w:val="22"/>
                <w:szCs w:val="22"/>
                <w:lang w:eastAsia="zh-CN"/>
              </w:rPr>
              <w:t>yields</w:t>
            </w:r>
            <w:r w:rsidR="004A1017">
              <w:rPr>
                <w:rFonts w:ascii="Times New Roman" w:hAnsi="Times New Roman"/>
                <w:sz w:val="22"/>
                <w:szCs w:val="22"/>
                <w:lang w:eastAsia="zh-CN"/>
              </w:rPr>
              <w:t xml:space="preserve"> </w:t>
            </w:r>
            <w:r w:rsidR="009A37AB">
              <w:rPr>
                <w:rFonts w:ascii="Times New Roman" w:hAnsi="Times New Roman"/>
                <w:sz w:val="22"/>
                <w:szCs w:val="22"/>
                <w:lang w:eastAsia="zh-CN"/>
              </w:rPr>
              <w:t xml:space="preserve">a </w:t>
            </w:r>
            <w:r w:rsidR="004A1017">
              <w:rPr>
                <w:rFonts w:ascii="Times New Roman" w:hAnsi="Times New Roman"/>
                <w:sz w:val="22"/>
                <w:szCs w:val="22"/>
                <w:lang w:eastAsia="zh-CN"/>
              </w:rPr>
              <w:t>63 MHz</w:t>
            </w:r>
            <w:r w:rsidR="00B56EBF">
              <w:rPr>
                <w:rFonts w:ascii="Times New Roman" w:hAnsi="Times New Roman"/>
                <w:sz w:val="22"/>
                <w:szCs w:val="22"/>
                <w:lang w:eastAsia="zh-CN"/>
              </w:rPr>
              <w:t xml:space="preserve"> </w:t>
            </w:r>
            <w:r w:rsidR="008A49C0">
              <w:rPr>
                <w:rFonts w:ascii="Times New Roman" w:hAnsi="Times New Roman"/>
                <w:sz w:val="22"/>
                <w:szCs w:val="22"/>
                <w:lang w:eastAsia="zh-CN"/>
              </w:rPr>
              <w:t xml:space="preserve">BW </w:t>
            </w:r>
            <w:r w:rsidR="00B56EBF">
              <w:rPr>
                <w:rFonts w:ascii="Times New Roman" w:hAnsi="Times New Roman"/>
                <w:sz w:val="22"/>
                <w:szCs w:val="22"/>
                <w:lang w:eastAsia="zh-CN"/>
              </w:rPr>
              <w:t xml:space="preserve">where the above SCS/LRA </w:t>
            </w:r>
            <w:r w:rsidR="003B4D63">
              <w:rPr>
                <w:rFonts w:ascii="Times New Roman" w:hAnsi="Times New Roman"/>
                <w:sz w:val="22"/>
                <w:szCs w:val="22"/>
                <w:lang w:eastAsia="zh-CN"/>
              </w:rPr>
              <w:t>combinations</w:t>
            </w:r>
            <w:r w:rsidR="00B56EBF">
              <w:rPr>
                <w:rFonts w:ascii="Times New Roman" w:hAnsi="Times New Roman"/>
                <w:sz w:val="22"/>
                <w:szCs w:val="22"/>
                <w:lang w:eastAsia="zh-CN"/>
              </w:rPr>
              <w:t xml:space="preserve"> are </w:t>
            </w:r>
            <w:r w:rsidR="003B4D63">
              <w:rPr>
                <w:rFonts w:ascii="Times New Roman" w:hAnsi="Times New Roman"/>
                <w:sz w:val="22"/>
                <w:szCs w:val="22"/>
                <w:lang w:eastAsia="zh-CN"/>
              </w:rPr>
              <w:t>sufficient</w:t>
            </w:r>
            <w:r w:rsidR="00B56EBF">
              <w:rPr>
                <w:rFonts w:ascii="Times New Roman" w:hAnsi="Times New Roman"/>
                <w:sz w:val="22"/>
                <w:szCs w:val="22"/>
                <w:lang w:eastAsia="zh-CN"/>
              </w:rPr>
              <w:t xml:space="preserve"> to </w:t>
            </w:r>
            <w:r w:rsidR="00B74596">
              <w:rPr>
                <w:rFonts w:ascii="Times New Roman" w:hAnsi="Times New Roman"/>
                <w:sz w:val="22"/>
                <w:szCs w:val="22"/>
                <w:lang w:eastAsia="zh-CN"/>
              </w:rPr>
              <w:t>achieve</w:t>
            </w:r>
            <w:r w:rsidR="00B56EBF">
              <w:rPr>
                <w:rFonts w:ascii="Times New Roman" w:hAnsi="Times New Roman"/>
                <w:sz w:val="22"/>
                <w:szCs w:val="22"/>
                <w:lang w:eastAsia="zh-CN"/>
              </w:rPr>
              <w:t xml:space="preserve"> that.</w:t>
            </w:r>
          </w:p>
          <w:p w14:paraId="25DDD4C3" w14:textId="31155A29" w:rsidR="00FE19A6" w:rsidRDefault="00FE19A6" w:rsidP="00FE19A6">
            <w:pPr>
              <w:pStyle w:val="BodyText"/>
              <w:spacing w:after="0" w:line="280" w:lineRule="atLeast"/>
              <w:rPr>
                <w:rFonts w:ascii="Times New Roman" w:hAnsi="Times New Roman"/>
                <w:sz w:val="22"/>
                <w:szCs w:val="22"/>
                <w:lang w:eastAsia="zh-CN"/>
              </w:rPr>
            </w:pPr>
            <w:r w:rsidRPr="00FE19A6">
              <w:rPr>
                <w:rFonts w:ascii="Times New Roman" w:hAnsi="Times New Roman"/>
                <w:sz w:val="22"/>
                <w:szCs w:val="22"/>
                <w:lang w:eastAsia="zh-CN"/>
              </w:rPr>
              <w:t>For higher bands consider reusing the PRACH formats defined in NR Rel-16 (with appropriate SCS scaling)</w:t>
            </w:r>
          </w:p>
        </w:tc>
      </w:tr>
      <w:tr w:rsidR="000E331F" w14:paraId="72C6487D" w14:textId="77777777">
        <w:tc>
          <w:tcPr>
            <w:tcW w:w="1345" w:type="dxa"/>
          </w:tcPr>
          <w:p w14:paraId="3B0B0728" w14:textId="76134F1F"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11E4EEB" w14:textId="5DCF5577" w:rsidR="000E331F" w:rsidRPr="004C11F7" w:rsidRDefault="000E331F"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BE733D" w14:paraId="7EDBA034" w14:textId="77777777">
        <w:tc>
          <w:tcPr>
            <w:tcW w:w="1345" w:type="dxa"/>
          </w:tcPr>
          <w:p w14:paraId="2C767C7B" w14:textId="0A8B2AD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89247DC" w14:textId="57BBFBE6"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B434BC" w:rsidRPr="006818F8" w14:paraId="57876B14" w14:textId="77777777" w:rsidTr="00580304">
        <w:tc>
          <w:tcPr>
            <w:tcW w:w="1345" w:type="dxa"/>
          </w:tcPr>
          <w:p w14:paraId="295AC0A9"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199DDA81"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7D448CD" w14:textId="77777777" w:rsidR="00B434BC"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05F9B452" w14:textId="77777777" w:rsidR="00B434BC" w:rsidRPr="006818F8" w:rsidRDefault="00B434BC"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4620CD" w:rsidRPr="006818F8" w14:paraId="6D13D95B" w14:textId="77777777" w:rsidTr="00580304">
        <w:tc>
          <w:tcPr>
            <w:tcW w:w="1345" w:type="dxa"/>
          </w:tcPr>
          <w:p w14:paraId="22B0D7C4" w14:textId="65CDE6E8" w:rsidR="004620CD" w:rsidRDefault="004620CD" w:rsidP="00580304">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7552304C" w14:textId="03319408" w:rsidR="004620CD" w:rsidRDefault="004620CD" w:rsidP="00580304">
            <w:pPr>
              <w:pStyle w:val="BodyText"/>
              <w:spacing w:after="0"/>
              <w:rPr>
                <w:rFonts w:ascii="Times New Roman" w:hAnsi="Times New Roman"/>
                <w:sz w:val="22"/>
                <w:szCs w:val="22"/>
                <w:lang w:eastAsia="zh-CN"/>
              </w:rPr>
            </w:pPr>
            <w:r w:rsidRPr="004620CD">
              <w:rPr>
                <w:rFonts w:ascii="Times New Roman" w:hAnsi="Times New Roman"/>
                <w:sz w:val="22"/>
                <w:szCs w:val="22"/>
                <w:lang w:eastAsia="zh-CN"/>
              </w:rPr>
              <w:t>Support sequence length</w:t>
            </w:r>
            <w:r>
              <w:rPr>
                <w:rFonts w:ascii="Times New Roman" w:hAnsi="Times New Roman"/>
                <w:sz w:val="22"/>
                <w:szCs w:val="22"/>
                <w:lang w:eastAsia="zh-CN"/>
              </w:rPr>
              <w:t>s</w:t>
            </w:r>
            <w:r w:rsidRPr="004620CD">
              <w:rPr>
                <w:rFonts w:ascii="Times New Roman" w:hAnsi="Times New Roman"/>
                <w:sz w:val="22"/>
                <w:szCs w:val="22"/>
                <w:lang w:eastAsia="zh-CN"/>
              </w:rPr>
              <w:t xml:space="preserve"> 139, 571 and 1151 fo</w:t>
            </w:r>
            <w:r>
              <w:rPr>
                <w:rFonts w:ascii="Times New Roman" w:hAnsi="Times New Roman"/>
                <w:sz w:val="22"/>
                <w:szCs w:val="22"/>
                <w:lang w:eastAsia="zh-CN"/>
              </w:rPr>
              <w:t xml:space="preserve">r </w:t>
            </w:r>
            <w:proofErr w:type="gramStart"/>
            <w:r>
              <w:rPr>
                <w:rFonts w:ascii="Times New Roman" w:hAnsi="Times New Roman"/>
                <w:sz w:val="22"/>
                <w:szCs w:val="22"/>
                <w:lang w:eastAsia="zh-CN"/>
              </w:rPr>
              <w:t xml:space="preserve">all </w:t>
            </w:r>
            <w:r w:rsidRPr="004620CD">
              <w:rPr>
                <w:rFonts w:ascii="Times New Roman" w:hAnsi="Times New Roman"/>
                <w:sz w:val="22"/>
                <w:szCs w:val="22"/>
                <w:lang w:eastAsia="zh-CN"/>
              </w:rPr>
              <w:t xml:space="preserve"> PRACH</w:t>
            </w:r>
            <w:proofErr w:type="gramEnd"/>
            <w:r w:rsidRPr="004620CD">
              <w:rPr>
                <w:rFonts w:ascii="Times New Roman" w:hAnsi="Times New Roman"/>
                <w:sz w:val="22"/>
                <w:szCs w:val="22"/>
                <w:lang w:eastAsia="zh-CN"/>
              </w:rPr>
              <w:t xml:space="preserve"> format A, B, C.</w:t>
            </w:r>
          </w:p>
        </w:tc>
      </w:tr>
      <w:tr w:rsidR="005946BC" w:rsidRPr="006818F8" w14:paraId="2E39B8E8" w14:textId="77777777" w:rsidTr="00580304">
        <w:tc>
          <w:tcPr>
            <w:tcW w:w="1345" w:type="dxa"/>
          </w:tcPr>
          <w:p w14:paraId="2F9D461C" w14:textId="25807D3D"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280FDBC3" w14:textId="77777777" w:rsidR="005946BC" w:rsidRDefault="005946BC" w:rsidP="005946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3F97663B" w14:textId="036E9EB0" w:rsidR="005946BC" w:rsidRPr="004620CD"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bl>
    <w:p w14:paraId="18EB7BB0" w14:textId="77777777" w:rsidR="00E82F34" w:rsidRDefault="00E82F34">
      <w:pPr>
        <w:pStyle w:val="BodyText"/>
        <w:spacing w:after="0"/>
        <w:rPr>
          <w:rFonts w:ascii="Times New Roman" w:hAnsi="Times New Roman"/>
          <w:sz w:val="22"/>
          <w:szCs w:val="22"/>
          <w:lang w:eastAsia="zh-CN"/>
        </w:rPr>
      </w:pPr>
    </w:p>
    <w:p w14:paraId="1CF4DB11" w14:textId="77777777" w:rsidR="00E82F34" w:rsidRDefault="00E82F34">
      <w:pPr>
        <w:pStyle w:val="BodyText"/>
        <w:spacing w:after="0"/>
        <w:rPr>
          <w:rFonts w:ascii="Times New Roman" w:hAnsi="Times New Roman"/>
          <w:sz w:val="22"/>
          <w:szCs w:val="22"/>
          <w:lang w:eastAsia="zh-CN"/>
        </w:rPr>
      </w:pPr>
    </w:p>
    <w:p w14:paraId="7884E3A1" w14:textId="77777777" w:rsidR="00E82F34" w:rsidRDefault="00E82F34">
      <w:pPr>
        <w:pStyle w:val="BodyText"/>
        <w:spacing w:after="0"/>
        <w:rPr>
          <w:rFonts w:ascii="Times New Roman" w:hAnsi="Times New Roman"/>
          <w:sz w:val="22"/>
          <w:szCs w:val="22"/>
          <w:lang w:eastAsia="zh-CN"/>
        </w:rPr>
      </w:pPr>
    </w:p>
    <w:p w14:paraId="1D1D8A22" w14:textId="77777777" w:rsidR="00E82F34" w:rsidRDefault="00DB66BB">
      <w:pPr>
        <w:pStyle w:val="Heading3"/>
        <w:rPr>
          <w:lang w:eastAsia="zh-CN"/>
        </w:rPr>
      </w:pPr>
      <w:r>
        <w:rPr>
          <w:lang w:eastAsia="zh-CN"/>
        </w:rPr>
        <w:lastRenderedPageBreak/>
        <w:t>2.2.2 Supported PRACH Numerology</w:t>
      </w:r>
    </w:p>
    <w:p w14:paraId="1148EA8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355A356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60BE992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B05B7D3"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7569C08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50C526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74C17B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DA422F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5CDF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02271A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 kHz PRACH for SCell operating with 960 kHz SCS.</w:t>
      </w:r>
    </w:p>
    <w:p w14:paraId="312E2F5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3DB626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25B81B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2B8CBB2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0F38C7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2A5FD8B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A0AB70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481B943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512605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0D07D4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0063E758"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13AECD6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340A7EE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11B3124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1DD1203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ACD79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37ABD13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585B458" w14:textId="77777777" w:rsidR="00E82F34" w:rsidRDefault="00DB66BB">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SCell), support 480 and 960 kHz SCS for PRACH</w:t>
      </w:r>
    </w:p>
    <w:p w14:paraId="056488D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CE3212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307CE9E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432731FE"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With the same CINR, the false alarm rate increases as the SCS or sequence length (i.e., bandwidth) increases</w:t>
      </w:r>
    </w:p>
    <w:p w14:paraId="51B5B1A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26CCEA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634089A0"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3DEC985D"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89E0E7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29CB2A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707FAEC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6D61D665" w14:textId="77777777" w:rsidR="00E82F34" w:rsidRDefault="00E82F34">
      <w:pPr>
        <w:pStyle w:val="BodyText"/>
        <w:spacing w:after="0"/>
        <w:rPr>
          <w:rFonts w:ascii="Times New Roman" w:hAnsi="Times New Roman"/>
          <w:sz w:val="22"/>
          <w:szCs w:val="22"/>
          <w:lang w:eastAsia="zh-CN"/>
        </w:rPr>
      </w:pPr>
    </w:p>
    <w:p w14:paraId="5D6ADE7F" w14:textId="77777777" w:rsidR="00E82F34" w:rsidRDefault="00E82F34">
      <w:pPr>
        <w:pStyle w:val="BodyText"/>
        <w:spacing w:after="0"/>
        <w:rPr>
          <w:rFonts w:ascii="Times New Roman" w:hAnsi="Times New Roman"/>
          <w:sz w:val="22"/>
          <w:szCs w:val="22"/>
          <w:lang w:eastAsia="zh-CN"/>
        </w:rPr>
      </w:pPr>
    </w:p>
    <w:p w14:paraId="67E68713"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D8D50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suggest to limit </w:t>
      </w:r>
      <w:proofErr w:type="gramStart"/>
      <w:r>
        <w:rPr>
          <w:rFonts w:ascii="Times New Roman" w:hAnsi="Times New Roman"/>
          <w:sz w:val="22"/>
          <w:szCs w:val="22"/>
          <w:lang w:eastAsia="zh-CN"/>
        </w:rPr>
        <w:t>specific  SCS</w:t>
      </w:r>
      <w:proofErr w:type="gramEnd"/>
      <w:r>
        <w:rPr>
          <w:rFonts w:ascii="Times New Roman" w:hAnsi="Times New Roman"/>
          <w:sz w:val="22"/>
          <w:szCs w:val="22"/>
          <w:lang w:eastAsia="zh-CN"/>
        </w:rPr>
        <w:t xml:space="preserve"> for PRACH to initial access or SCell operation.</w:t>
      </w:r>
    </w:p>
    <w:p w14:paraId="4671EB7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1B63710D"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FUTUREWEI (for initial access), Huawei, HiSilicon, MediaTek</w:t>
      </w:r>
    </w:p>
    <w:p w14:paraId="50F4CF5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5AC44C92"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37BA6DC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the supported SCS for PRACH along with supported sequence lengths (2.2.1)</w:t>
      </w:r>
    </w:p>
    <w:p w14:paraId="06135FD7" w14:textId="77777777" w:rsidR="00E82F34" w:rsidRDefault="00E82F34">
      <w:pPr>
        <w:pStyle w:val="BodyText"/>
        <w:spacing w:after="0"/>
        <w:rPr>
          <w:rFonts w:ascii="Times New Roman" w:hAnsi="Times New Roman"/>
          <w:sz w:val="22"/>
          <w:szCs w:val="22"/>
          <w:lang w:eastAsia="zh-CN"/>
        </w:rPr>
      </w:pPr>
    </w:p>
    <w:p w14:paraId="30507314"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195B940B" w14:textId="77777777" w:rsidR="00E82F34" w:rsidRDefault="00DB66BB">
      <w:pPr>
        <w:pStyle w:val="BodyText"/>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together with supported sequence lengths.</w:t>
      </w:r>
    </w:p>
    <w:p w14:paraId="694B324D"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4D598AE" w14:textId="77777777" w:rsidR="00E82F34" w:rsidRDefault="00E82F34">
      <w:pPr>
        <w:pStyle w:val="BodyText"/>
        <w:spacing w:after="0"/>
        <w:rPr>
          <w:rFonts w:ascii="Times New Roman" w:hAnsi="Times New Roman"/>
          <w:sz w:val="22"/>
          <w:szCs w:val="22"/>
          <w:lang w:eastAsia="zh-CN"/>
        </w:rPr>
      </w:pPr>
    </w:p>
    <w:p w14:paraId="114F037C" w14:textId="77777777" w:rsidR="00E82F34" w:rsidRDefault="00E82F34">
      <w:pPr>
        <w:pStyle w:val="BodyText"/>
        <w:spacing w:after="0"/>
        <w:rPr>
          <w:rFonts w:ascii="Times New Roman" w:hAnsi="Times New Roman"/>
          <w:sz w:val="22"/>
          <w:szCs w:val="22"/>
          <w:lang w:eastAsia="zh-CN"/>
        </w:rPr>
      </w:pPr>
    </w:p>
    <w:p w14:paraId="1F456F56" w14:textId="77777777" w:rsidR="00E82F34" w:rsidRDefault="00E82F34">
      <w:pPr>
        <w:pStyle w:val="BodyText"/>
        <w:spacing w:after="0"/>
        <w:rPr>
          <w:rFonts w:ascii="Times New Roman" w:hAnsi="Times New Roman"/>
          <w:sz w:val="22"/>
          <w:szCs w:val="22"/>
          <w:lang w:eastAsia="zh-CN"/>
        </w:rPr>
      </w:pPr>
    </w:p>
    <w:p w14:paraId="45CCEE10" w14:textId="77777777" w:rsidR="00E82F34" w:rsidRDefault="00DB66BB">
      <w:pPr>
        <w:pStyle w:val="Heading3"/>
        <w:rPr>
          <w:lang w:eastAsia="zh-CN"/>
        </w:rPr>
      </w:pPr>
      <w:r>
        <w:rPr>
          <w:lang w:eastAsia="zh-CN"/>
        </w:rPr>
        <w:t>2.2.3 PRACH Format</w:t>
      </w:r>
    </w:p>
    <w:p w14:paraId="61D5C20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6080E40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4BB7B7F4"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218F15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71EE9CE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A06E42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256C4F1E"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4723F14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8EC70F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31B749DE" w14:textId="77777777" w:rsidR="00E82F34" w:rsidRDefault="00E82F34">
      <w:pPr>
        <w:pStyle w:val="BodyText"/>
        <w:spacing w:after="0"/>
        <w:rPr>
          <w:rFonts w:ascii="Times New Roman" w:hAnsi="Times New Roman"/>
          <w:sz w:val="22"/>
          <w:szCs w:val="22"/>
          <w:lang w:eastAsia="zh-CN"/>
        </w:rPr>
      </w:pPr>
    </w:p>
    <w:p w14:paraId="5F9986B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FD1F5BF"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provided proposals on supported PRACH Formats (0~3, A, B, C) for 52.6 ~ 71 GHz band. The discussion includes potential updates to guard time for existing PRACH </w:t>
      </w:r>
      <w:proofErr w:type="gramStart"/>
      <w:r>
        <w:rPr>
          <w:rFonts w:ascii="Times New Roman" w:hAnsi="Times New Roman"/>
          <w:sz w:val="22"/>
          <w:szCs w:val="22"/>
          <w:lang w:eastAsia="zh-CN"/>
        </w:rPr>
        <w:t>formats, and</w:t>
      </w:r>
      <w:proofErr w:type="gramEnd"/>
      <w:r>
        <w:rPr>
          <w:rFonts w:ascii="Times New Roman" w:hAnsi="Times New Roman"/>
          <w:sz w:val="22"/>
          <w:szCs w:val="22"/>
          <w:lang w:eastAsia="zh-CN"/>
        </w:rPr>
        <w:t xml:space="preserve"> increasing number of symbols in time domain.</w:t>
      </w:r>
    </w:p>
    <w:p w14:paraId="54CD5D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supported PRACH Formats and related issues.</w:t>
      </w:r>
    </w:p>
    <w:p w14:paraId="6575C72D" w14:textId="77777777" w:rsidR="00E82F34" w:rsidRDefault="00E82F34">
      <w:pPr>
        <w:pStyle w:val="BodyText"/>
        <w:spacing w:after="0"/>
        <w:rPr>
          <w:rFonts w:ascii="Times New Roman" w:hAnsi="Times New Roman"/>
          <w:sz w:val="22"/>
          <w:szCs w:val="22"/>
          <w:lang w:eastAsia="zh-CN"/>
        </w:rPr>
      </w:pPr>
    </w:p>
    <w:p w14:paraId="7267050D" w14:textId="77777777" w:rsidR="00E82F34" w:rsidRDefault="00E82F34">
      <w:pPr>
        <w:pStyle w:val="BodyText"/>
        <w:spacing w:after="0"/>
        <w:rPr>
          <w:rFonts w:ascii="Times New Roman" w:hAnsi="Times New Roman"/>
          <w:sz w:val="22"/>
          <w:szCs w:val="22"/>
          <w:lang w:eastAsia="zh-CN"/>
        </w:rPr>
      </w:pPr>
    </w:p>
    <w:p w14:paraId="7539BFA7"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437A544B" w14:textId="77777777" w:rsidR="00E82F34" w:rsidRDefault="00DB66BB">
      <w:pPr>
        <w:pStyle w:val="BodyText"/>
        <w:numPr>
          <w:ilvl w:val="0"/>
          <w:numId w:val="6"/>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together with supported sequence lengths.</w:t>
      </w:r>
    </w:p>
    <w:p w14:paraId="4700870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7A480F52" w14:textId="77777777" w:rsidR="00E82F34" w:rsidRDefault="00E82F34">
      <w:pPr>
        <w:pStyle w:val="BodyText"/>
        <w:spacing w:after="0"/>
        <w:rPr>
          <w:rFonts w:ascii="Times New Roman" w:hAnsi="Times New Roman"/>
          <w:sz w:val="22"/>
          <w:szCs w:val="22"/>
          <w:lang w:eastAsia="zh-CN"/>
        </w:rPr>
      </w:pPr>
    </w:p>
    <w:p w14:paraId="3980B473" w14:textId="77777777" w:rsidR="00E82F34" w:rsidRDefault="00E82F34">
      <w:pPr>
        <w:pStyle w:val="BodyText"/>
        <w:spacing w:after="0"/>
        <w:rPr>
          <w:rFonts w:ascii="Times New Roman" w:hAnsi="Times New Roman"/>
          <w:sz w:val="22"/>
          <w:szCs w:val="22"/>
          <w:lang w:eastAsia="zh-CN"/>
        </w:rPr>
      </w:pPr>
    </w:p>
    <w:p w14:paraId="19977CC4" w14:textId="77777777" w:rsidR="00E82F34" w:rsidRDefault="00DB66BB">
      <w:pPr>
        <w:pStyle w:val="Heading3"/>
        <w:rPr>
          <w:lang w:eastAsia="zh-CN"/>
        </w:rPr>
      </w:pPr>
      <w:r>
        <w:rPr>
          <w:lang w:eastAsia="zh-CN"/>
        </w:rPr>
        <w:t>2.2.4 RACH Occasion Resources</w:t>
      </w:r>
    </w:p>
    <w:p w14:paraId="639A2EA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CFC0F56"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5CE53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6010803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74128E5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06EBCF2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F77483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 Huawei, HiSilicon:</w:t>
      </w:r>
    </w:p>
    <w:p w14:paraId="3E1A242C" w14:textId="33062A3D"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620CD">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BEA7CB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DBE111A" w14:textId="29953AB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620CD">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620CD">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3FA2EFE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8D977F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79DCD1F0"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76EEAC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530F701" w14:textId="0B2692F2"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620CD">
        <w:rPr>
          <w:rFonts w:ascii="Times New Roman" w:hAnsi="Times New Roman"/>
          <w:sz w:val="22"/>
          <w:szCs w:val="22"/>
          <w:lang w:eastAsia="zh-CN"/>
        </w:rPr>
        <w:t>o</w:t>
      </w:r>
      <w:r>
        <w:rPr>
          <w:rFonts w:ascii="Times New Roman" w:hAnsi="Times New Roman"/>
          <w:sz w:val="22"/>
          <w:szCs w:val="22"/>
          <w:lang w:eastAsia="zh-CN"/>
        </w:rPr>
        <w:t>s should be considered.</w:t>
      </w:r>
    </w:p>
    <w:p w14:paraId="2280DC1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448872C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41A882B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78AB0CA1"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5106324" w14:textId="6CD84603"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620CD">
        <w:rPr>
          <w:rFonts w:ascii="Times New Roman" w:hAnsi="Times New Roman"/>
          <w:sz w:val="22"/>
          <w:szCs w:val="22"/>
          <w:lang w:eastAsia="zh-CN"/>
        </w:rPr>
        <w:t>o</w:t>
      </w:r>
      <w:r>
        <w:rPr>
          <w:rFonts w:ascii="Times New Roman" w:hAnsi="Times New Roman"/>
          <w:sz w:val="22"/>
          <w:szCs w:val="22"/>
          <w:lang w:eastAsia="zh-CN"/>
        </w:rPr>
        <w:t>s in time domain.</w:t>
      </w:r>
    </w:p>
    <w:p w14:paraId="70B8303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651ED3DF" w14:textId="4550FC9F"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620CD">
        <w:rPr>
          <w:rFonts w:ascii="Times New Roman" w:hAnsi="Times New Roman"/>
          <w:sz w:val="22"/>
          <w:szCs w:val="22"/>
          <w:lang w:eastAsia="zh-CN"/>
        </w:rPr>
        <w:pgNum/>
      </w:r>
      <w:proofErr w:type="spellStart"/>
      <w:r w:rsidR="004620CD">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6AB2F1D8"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DF4D185"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[17] LGE:</w:t>
      </w:r>
    </w:p>
    <w:p w14:paraId="6416C44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58753727"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23D1BF11"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409BB8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w:t>
      </w:r>
      <w:proofErr w:type="gramStart"/>
      <w:r>
        <w:rPr>
          <w:rFonts w:ascii="Times New Roman" w:hAnsi="Times New Roman"/>
          <w:sz w:val="22"/>
          <w:szCs w:val="22"/>
          <w:lang w:eastAsia="zh-CN"/>
        </w:rPr>
        <w:t>to insert</w:t>
      </w:r>
      <w:proofErr w:type="gramEnd"/>
      <w:r>
        <w:rPr>
          <w:rFonts w:ascii="Times New Roman" w:hAnsi="Times New Roman"/>
          <w:sz w:val="22"/>
          <w:szCs w:val="22"/>
          <w:lang w:eastAsia="zh-CN"/>
        </w:rPr>
        <w:t xml:space="preserve">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30F78D1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23ECAD82"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49C91B4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327944F"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607172A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7B48C709"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320897F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EBA7D3B" w14:textId="77777777" w:rsidR="00E82F34" w:rsidRDefault="00DB66BB">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2362F124"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25C9A81A"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4442C5DC" w14:textId="6C4C715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620CD">
        <w:rPr>
          <w:rFonts w:ascii="Times New Roman" w:hAnsi="Times New Roman"/>
          <w:sz w:val="22"/>
          <w:szCs w:val="22"/>
          <w:lang w:eastAsia="zh-CN"/>
        </w:rPr>
        <w:t>“</w:t>
      </w:r>
      <w:r>
        <w:rPr>
          <w:rFonts w:ascii="Times New Roman" w:hAnsi="Times New Roman"/>
          <w:sz w:val="22"/>
          <w:szCs w:val="22"/>
          <w:lang w:eastAsia="zh-CN"/>
        </w:rPr>
        <w:t>as is.</w:t>
      </w:r>
      <w:r w:rsidR="004620CD">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620CD">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620CD">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50AD6FA6"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28A10E45" w14:textId="78EC1000"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620CD">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620CD">
        <w:rPr>
          <w:rFonts w:ascii="Times New Roman" w:hAnsi="Times New Roman"/>
          <w:sz w:val="22"/>
          <w:szCs w:val="22"/>
          <w:lang w:eastAsia="zh-CN"/>
        </w:rPr>
        <w:t>o</w:t>
      </w:r>
      <w:r>
        <w:rPr>
          <w:rFonts w:ascii="Times New Roman" w:hAnsi="Times New Roman"/>
          <w:sz w:val="22"/>
          <w:szCs w:val="22"/>
          <w:lang w:eastAsia="zh-CN"/>
        </w:rPr>
        <w:t>s can be used</w:t>
      </w:r>
    </w:p>
    <w:p w14:paraId="45AD342C" w14:textId="06BC83A5"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620CD">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0B76449" w14:textId="372D8A9C"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620CD">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368F185D" w14:textId="77777777" w:rsidR="00E82F34" w:rsidRDefault="00E82F34">
      <w:pPr>
        <w:pStyle w:val="BodyText"/>
        <w:spacing w:after="0"/>
        <w:rPr>
          <w:rFonts w:ascii="Times New Roman" w:hAnsi="Times New Roman"/>
          <w:sz w:val="22"/>
          <w:szCs w:val="22"/>
          <w:lang w:eastAsia="zh-CN"/>
        </w:rPr>
      </w:pPr>
    </w:p>
    <w:p w14:paraId="2AA68B71"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524037D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04ABA32E"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support of non-contiguous RO.</w:t>
      </w:r>
    </w:p>
    <w:p w14:paraId="479FCE4A" w14:textId="77777777" w:rsidR="00E82F34" w:rsidRDefault="00E82F34">
      <w:pPr>
        <w:pStyle w:val="BodyText"/>
        <w:spacing w:after="0"/>
        <w:rPr>
          <w:rFonts w:ascii="Times New Roman" w:hAnsi="Times New Roman"/>
          <w:sz w:val="22"/>
          <w:szCs w:val="22"/>
          <w:lang w:eastAsia="zh-CN"/>
        </w:rPr>
      </w:pPr>
    </w:p>
    <w:p w14:paraId="58B9B7A9" w14:textId="77777777" w:rsidR="00E82F34" w:rsidRDefault="00E82F34">
      <w:pPr>
        <w:pStyle w:val="BodyText"/>
        <w:spacing w:after="0"/>
        <w:rPr>
          <w:rFonts w:ascii="Times New Roman" w:hAnsi="Times New Roman"/>
          <w:sz w:val="22"/>
          <w:szCs w:val="22"/>
          <w:lang w:eastAsia="zh-CN"/>
        </w:rPr>
      </w:pPr>
    </w:p>
    <w:p w14:paraId="67C7B2DF"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326051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149EAC76"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E82F34" w14:paraId="06FE1C3F" w14:textId="77777777" w:rsidTr="00793B91">
        <w:tc>
          <w:tcPr>
            <w:tcW w:w="1720" w:type="dxa"/>
            <w:shd w:val="clear" w:color="auto" w:fill="FBE4D5" w:themeFill="accent2" w:themeFillTint="33"/>
          </w:tcPr>
          <w:p w14:paraId="264AE1A4"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2516" w:type="dxa"/>
            <w:shd w:val="clear" w:color="auto" w:fill="FBE4D5" w:themeFill="accent2" w:themeFillTint="33"/>
          </w:tcPr>
          <w:p w14:paraId="21BF21F4" w14:textId="77777777" w:rsidR="00E82F34" w:rsidRDefault="00DB66BB">
            <w:pPr>
              <w:pStyle w:val="BodyText"/>
              <w:spacing w:after="0" w:line="280" w:lineRule="atLeast"/>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w:t>
            </w:r>
            <w:proofErr w:type="gramStart"/>
            <w:r>
              <w:rPr>
                <w:rFonts w:ascii="Times New Roman" w:hAnsi="Times New Roman"/>
                <w:b/>
                <w:bCs/>
                <w:sz w:val="18"/>
                <w:szCs w:val="18"/>
                <w:lang w:eastAsia="zh-CN"/>
              </w:rPr>
              <w:t>e.g.</w:t>
            </w:r>
            <w:proofErr w:type="gramEnd"/>
            <w:r>
              <w:rPr>
                <w:rFonts w:ascii="Times New Roman" w:hAnsi="Times New Roman"/>
                <w:b/>
                <w:bCs/>
                <w:sz w:val="18"/>
                <w:szCs w:val="18"/>
                <w:lang w:eastAsia="zh-CN"/>
              </w:rPr>
              <w:t xml:space="preserve"> by supporting non-contiguous RO configuration)?</w:t>
            </w:r>
          </w:p>
        </w:tc>
        <w:tc>
          <w:tcPr>
            <w:tcW w:w="5726" w:type="dxa"/>
            <w:shd w:val="clear" w:color="auto" w:fill="FBE4D5" w:themeFill="accent2" w:themeFillTint="33"/>
          </w:tcPr>
          <w:p w14:paraId="3C864B28"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3634B3E" w14:textId="77777777" w:rsidTr="00793B91">
        <w:tc>
          <w:tcPr>
            <w:tcW w:w="1720" w:type="dxa"/>
          </w:tcPr>
          <w:p w14:paraId="5D8E40C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3557EC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91345A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E82F34" w14:paraId="082CF808" w14:textId="77777777" w:rsidTr="00793B91">
        <w:tc>
          <w:tcPr>
            <w:tcW w:w="1720" w:type="dxa"/>
          </w:tcPr>
          <w:p w14:paraId="534A58DF"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6404A90"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4B795133"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E82F34" w14:paraId="2AA175CD" w14:textId="77777777" w:rsidTr="00793B91">
        <w:tc>
          <w:tcPr>
            <w:tcW w:w="1720" w:type="dxa"/>
          </w:tcPr>
          <w:p w14:paraId="403410F7"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7BA734"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2ACA36B5"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DB66BB" w14:paraId="43E3CE60" w14:textId="77777777" w:rsidTr="00793B91">
        <w:tc>
          <w:tcPr>
            <w:tcW w:w="1720" w:type="dxa"/>
          </w:tcPr>
          <w:p w14:paraId="0F310E38"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67FB3E87"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C9AA61F" w14:textId="77777777" w:rsidR="00DB66BB" w:rsidRDefault="00DB66BB" w:rsidP="00DB66BB">
            <w:pPr>
              <w:pStyle w:val="BodyText"/>
              <w:spacing w:after="0" w:line="280" w:lineRule="atLeast"/>
              <w:rPr>
                <w:rFonts w:ascii="Times New Roman" w:hAnsi="Times New Roman"/>
                <w:sz w:val="22"/>
                <w:szCs w:val="22"/>
                <w:lang w:eastAsia="zh-CN"/>
              </w:rPr>
            </w:pPr>
            <w:r w:rsidRPr="00DB66BB">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E17F78" w14:paraId="21F01A9E" w14:textId="77777777" w:rsidTr="00793B91">
        <w:tc>
          <w:tcPr>
            <w:tcW w:w="1720" w:type="dxa"/>
          </w:tcPr>
          <w:p w14:paraId="008DE621" w14:textId="4520684B"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5EC23184" w14:textId="44F00B27" w:rsidR="00E17F78" w:rsidRDefault="00E17F78" w:rsidP="00E17F7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5AF27144" w14:textId="47E8B2CE" w:rsidR="00E17F78" w:rsidRPr="00DB66BB" w:rsidRDefault="00E17F78" w:rsidP="00E17F78">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C</w:t>
            </w:r>
            <w:r w:rsidRPr="004C2E3A">
              <w:rPr>
                <w:rFonts w:ascii="Times New Roman" w:hAnsi="Times New Roman"/>
                <w:sz w:val="22"/>
                <w:szCs w:val="22"/>
                <w:lang w:eastAsia="zh-CN"/>
              </w:rPr>
              <w:t xml:space="preserve">onsider </w:t>
            </w:r>
            <w:proofErr w:type="gramStart"/>
            <w:r w:rsidRPr="004C2E3A">
              <w:rPr>
                <w:rFonts w:ascii="Times New Roman" w:hAnsi="Times New Roman"/>
                <w:sz w:val="22"/>
                <w:szCs w:val="22"/>
                <w:lang w:eastAsia="zh-CN"/>
              </w:rPr>
              <w:t>to insert</w:t>
            </w:r>
            <w:proofErr w:type="gramEnd"/>
            <w:r w:rsidRPr="004C2E3A">
              <w:rPr>
                <w:rFonts w:ascii="Times New Roman" w:hAnsi="Times New Roman"/>
                <w:sz w:val="22"/>
                <w:szCs w:val="22"/>
                <w:lang w:eastAsia="zh-CN"/>
              </w:rPr>
              <w:t xml:space="preserve"> CCA gap between adjacent RACH occasions in time domain (e.g. X </w:t>
            </w:r>
            <w:proofErr w:type="spellStart"/>
            <w:r w:rsidRPr="004C2E3A">
              <w:rPr>
                <w:rFonts w:ascii="Times New Roman" w:hAnsi="Times New Roman"/>
                <w:sz w:val="22"/>
                <w:szCs w:val="22"/>
                <w:lang w:eastAsia="zh-CN"/>
              </w:rPr>
              <w:t>usec</w:t>
            </w:r>
            <w:proofErr w:type="spellEnd"/>
            <w:r w:rsidRPr="004C2E3A">
              <w:rPr>
                <w:rFonts w:ascii="Times New Roman" w:hAnsi="Times New Roman"/>
                <w:sz w:val="22"/>
                <w:szCs w:val="22"/>
                <w:lang w:eastAsia="zh-CN"/>
              </w:rPr>
              <w:t xml:space="preserve"> or Y symbol) to avoid inter-UE LBT blocking due to the propagation delay of PRACH transmitted in an earlier RO.</w:t>
            </w:r>
          </w:p>
        </w:tc>
      </w:tr>
      <w:tr w:rsidR="00567B85" w14:paraId="0EDE0A2D" w14:textId="77777777" w:rsidTr="00793B91">
        <w:tc>
          <w:tcPr>
            <w:tcW w:w="1720" w:type="dxa"/>
          </w:tcPr>
          <w:p w14:paraId="75C724EF" w14:textId="0530427C" w:rsidR="00567B85" w:rsidRDefault="00567B85" w:rsidP="00567B85">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73E0E925" w14:textId="277341ED" w:rsidR="00567B85" w:rsidRDefault="00567B85" w:rsidP="00567B85">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165D2841" w14:textId="77777777" w:rsidR="00567B85" w:rsidRDefault="00567B85" w:rsidP="00567B85">
            <w:pPr>
              <w:pStyle w:val="BodyText"/>
              <w:spacing w:after="0" w:line="280" w:lineRule="atLeast"/>
              <w:rPr>
                <w:rFonts w:ascii="Times New Roman" w:hAnsi="Times New Roman"/>
                <w:sz w:val="22"/>
                <w:szCs w:val="22"/>
                <w:lang w:eastAsia="zh-CN"/>
              </w:rPr>
            </w:pPr>
          </w:p>
        </w:tc>
      </w:tr>
      <w:tr w:rsidR="005C3E68" w14:paraId="6FF057DC" w14:textId="77777777" w:rsidTr="00793B91">
        <w:tc>
          <w:tcPr>
            <w:tcW w:w="1720" w:type="dxa"/>
          </w:tcPr>
          <w:p w14:paraId="6E6A3642" w14:textId="7676B5AD"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7BB06780" w14:textId="17634BA6" w:rsidR="005C3E68" w:rsidRDefault="005C3E68" w:rsidP="00567B8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397F9E80" w14:textId="4E228CE6" w:rsidR="005C3E68" w:rsidRDefault="005C3E68" w:rsidP="00567B85">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should also be discussed,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reference slot and RO mapping within the slot</w:t>
            </w:r>
          </w:p>
        </w:tc>
      </w:tr>
      <w:tr w:rsidR="004B4A72" w14:paraId="1D9E9F02" w14:textId="77777777" w:rsidTr="00793B91">
        <w:tc>
          <w:tcPr>
            <w:tcW w:w="1720" w:type="dxa"/>
          </w:tcPr>
          <w:p w14:paraId="1041B0F9" w14:textId="04B5CE68"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432EE745" w14:textId="12C6429B" w:rsidR="004B4A72" w:rsidRDefault="004B4A72"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796B1F59" w14:textId="0840E95F" w:rsidR="004B4A72" w:rsidRDefault="004B4A72" w:rsidP="004B4A72">
            <w:pPr>
              <w:pStyle w:val="BodyText"/>
              <w:spacing w:after="0" w:line="280" w:lineRule="atLeast"/>
              <w:rPr>
                <w:rFonts w:ascii="Times New Roman" w:hAnsi="Times New Roman"/>
                <w:sz w:val="22"/>
                <w:szCs w:val="22"/>
                <w:lang w:eastAsia="zh-CN"/>
              </w:rPr>
            </w:pPr>
            <w:r w:rsidRPr="00E97DD0">
              <w:rPr>
                <w:rFonts w:ascii="Times New Roman" w:hAnsi="Times New Roman"/>
                <w:sz w:val="22"/>
                <w:szCs w:val="22"/>
                <w:lang w:eastAsia="zh-CN"/>
              </w:rPr>
              <w:t xml:space="preserve">If LBT </w:t>
            </w:r>
            <w:r>
              <w:rPr>
                <w:rFonts w:ascii="Times New Roman" w:hAnsi="Times New Roman"/>
                <w:sz w:val="22"/>
                <w:szCs w:val="22"/>
                <w:lang w:eastAsia="zh-CN"/>
              </w:rPr>
              <w:t>is needed/supported for RACH</w:t>
            </w:r>
            <w:r w:rsidRPr="00E97DD0">
              <w:rPr>
                <w:rFonts w:ascii="Times New Roman" w:hAnsi="Times New Roman"/>
                <w:sz w:val="22"/>
                <w:szCs w:val="22"/>
                <w:lang w:eastAsia="zh-CN"/>
              </w:rPr>
              <w:t xml:space="preserve">, </w:t>
            </w:r>
            <w:r>
              <w:rPr>
                <w:rFonts w:ascii="Times New Roman" w:hAnsi="Times New Roman"/>
                <w:sz w:val="22"/>
                <w:szCs w:val="22"/>
                <w:lang w:eastAsia="zh-CN"/>
              </w:rPr>
              <w:t>then non-contiguous R</w:t>
            </w:r>
            <w:r w:rsidR="004620CD">
              <w:rPr>
                <w:rFonts w:ascii="Times New Roman" w:hAnsi="Times New Roman"/>
                <w:sz w:val="22"/>
                <w:szCs w:val="22"/>
                <w:lang w:eastAsia="zh-CN"/>
              </w:rPr>
              <w:t>o</w:t>
            </w:r>
            <w:r>
              <w:rPr>
                <w:rFonts w:ascii="Times New Roman" w:hAnsi="Times New Roman"/>
                <w:sz w:val="22"/>
                <w:szCs w:val="22"/>
                <w:lang w:eastAsia="zh-CN"/>
              </w:rPr>
              <w:t xml:space="preserve">s can be considered. If supported, </w:t>
            </w:r>
            <w:r w:rsidRPr="00E97DD0">
              <w:rPr>
                <w:rFonts w:ascii="Times New Roman" w:hAnsi="Times New Roman"/>
                <w:sz w:val="22"/>
                <w:szCs w:val="22"/>
                <w:lang w:eastAsia="zh-CN"/>
              </w:rPr>
              <w:t>it would be better to define fixed LBT gap time between valid R</w:t>
            </w:r>
            <w:r w:rsidR="004620CD" w:rsidRPr="00E97DD0">
              <w:rPr>
                <w:rFonts w:ascii="Times New Roman" w:hAnsi="Times New Roman"/>
                <w:sz w:val="22"/>
                <w:szCs w:val="22"/>
                <w:lang w:eastAsia="zh-CN"/>
              </w:rPr>
              <w:t>o</w:t>
            </w:r>
            <w:r w:rsidRPr="00E97DD0">
              <w:rPr>
                <w:rFonts w:ascii="Times New Roman" w:hAnsi="Times New Roman"/>
                <w:sz w:val="22"/>
                <w:szCs w:val="22"/>
                <w:lang w:eastAsia="zh-CN"/>
              </w:rPr>
              <w:t>s that do</w:t>
            </w:r>
            <w:r>
              <w:rPr>
                <w:rFonts w:ascii="Times New Roman" w:hAnsi="Times New Roman"/>
                <w:sz w:val="22"/>
                <w:szCs w:val="22"/>
                <w:lang w:eastAsia="zh-CN"/>
              </w:rPr>
              <w:t>es</w:t>
            </w:r>
            <w:r w:rsidRPr="00E97DD0">
              <w:rPr>
                <w:rFonts w:ascii="Times New Roman" w:hAnsi="Times New Roman"/>
                <w:sz w:val="22"/>
                <w:szCs w:val="22"/>
                <w:lang w:eastAsia="zh-CN"/>
              </w:rPr>
              <w:t xml:space="preserve"> not depend on the time domain allocation of the PRACH</w:t>
            </w:r>
            <w:r>
              <w:rPr>
                <w:rFonts w:ascii="Times New Roman" w:hAnsi="Times New Roman"/>
                <w:sz w:val="22"/>
                <w:szCs w:val="22"/>
                <w:lang w:eastAsia="zh-CN"/>
              </w:rPr>
              <w:t>.</w:t>
            </w:r>
          </w:p>
        </w:tc>
      </w:tr>
      <w:tr w:rsidR="00F554B7" w14:paraId="09B82629" w14:textId="77777777" w:rsidTr="00793B91">
        <w:tc>
          <w:tcPr>
            <w:tcW w:w="1720" w:type="dxa"/>
          </w:tcPr>
          <w:p w14:paraId="6357D923" w14:textId="2296A8F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2516" w:type="dxa"/>
          </w:tcPr>
          <w:p w14:paraId="3C31FC17" w14:textId="45C51039" w:rsidR="00F554B7" w:rsidRDefault="00F554B7"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4A0D92B" w14:textId="40FFF9B4" w:rsidR="00F554B7" w:rsidRPr="00E97DD0" w:rsidRDefault="00F554B7"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146980" w14:paraId="32387637" w14:textId="77777777" w:rsidTr="00793B91">
        <w:tc>
          <w:tcPr>
            <w:tcW w:w="1720" w:type="dxa"/>
          </w:tcPr>
          <w:p w14:paraId="29E4345D" w14:textId="6DC82A62" w:rsidR="00146980" w:rsidRDefault="00146980" w:rsidP="004B4A72">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B9A648" w14:textId="6B70F9C0" w:rsidR="00146980" w:rsidRDefault="00F63E36" w:rsidP="004B4A72">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172CF179" w14:textId="4D17540B" w:rsidR="00146980" w:rsidRDefault="00F63E36" w:rsidP="004B4A72">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w:t>
            </w:r>
            <w:r w:rsidR="00146980">
              <w:rPr>
                <w:rFonts w:ascii="Times New Roman" w:hAnsi="Times New Roman"/>
                <w:sz w:val="22"/>
                <w:szCs w:val="22"/>
                <w:lang w:eastAsia="zh-CN"/>
              </w:rPr>
              <w:t xml:space="preserve">on-contiguous RO </w:t>
            </w:r>
            <w:r>
              <w:rPr>
                <w:rFonts w:ascii="Times New Roman" w:hAnsi="Times New Roman"/>
                <w:sz w:val="22"/>
                <w:szCs w:val="22"/>
                <w:lang w:eastAsia="zh-CN"/>
              </w:rPr>
              <w:t xml:space="preserve">may be considered </w:t>
            </w:r>
            <w:r w:rsidR="00146980">
              <w:rPr>
                <w:rFonts w:ascii="Times New Roman" w:hAnsi="Times New Roman"/>
                <w:sz w:val="22"/>
                <w:szCs w:val="22"/>
                <w:lang w:eastAsia="zh-CN"/>
              </w:rPr>
              <w:t xml:space="preserve">when LBT is required prior to RACH transmissions. </w:t>
            </w:r>
            <w:r>
              <w:rPr>
                <w:rFonts w:ascii="Times New Roman" w:hAnsi="Times New Roman"/>
                <w:sz w:val="22"/>
                <w:szCs w:val="22"/>
                <w:lang w:eastAsia="zh-CN"/>
              </w:rPr>
              <w:t xml:space="preserve">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93B91" w14:paraId="5FE9C7E5" w14:textId="77777777" w:rsidTr="00793B91">
        <w:tc>
          <w:tcPr>
            <w:tcW w:w="1720" w:type="dxa"/>
          </w:tcPr>
          <w:p w14:paraId="267FC758" w14:textId="7611EFB0"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0F0F48D3" w14:textId="292522F5"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8696F90" w14:textId="558FB1C2" w:rsidR="00793B91" w:rsidRDefault="00793B91"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620CD">
              <w:rPr>
                <w:rFonts w:ascii="Times New Roman" w:hAnsi="Times New Roman"/>
                <w:sz w:val="22"/>
                <w:szCs w:val="22"/>
                <w:lang w:eastAsia="zh-CN"/>
              </w:rPr>
              <w:t>“</w:t>
            </w:r>
            <w:r>
              <w:rPr>
                <w:rFonts w:ascii="Times New Roman" w:hAnsi="Times New Roman"/>
                <w:sz w:val="22"/>
                <w:szCs w:val="22"/>
                <w:lang w:eastAsia="zh-CN"/>
              </w:rPr>
              <w:t>as is</w:t>
            </w:r>
            <w:r w:rsidR="004620CD">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w:t>
            </w:r>
            <w:r>
              <w:rPr>
                <w:rFonts w:ascii="Times New Roman" w:hAnsi="Times New Roman"/>
                <w:sz w:val="22"/>
                <w:szCs w:val="22"/>
                <w:lang w:eastAsia="zh-CN"/>
              </w:rPr>
              <w:lastRenderedPageBreak/>
              <w:t>design the PRACH configuration tables to support such gaps when they are not warranted in practice.</w:t>
            </w:r>
          </w:p>
        </w:tc>
      </w:tr>
      <w:tr w:rsidR="00FE1177" w14:paraId="3F6B53E9" w14:textId="77777777" w:rsidTr="00793B91">
        <w:tc>
          <w:tcPr>
            <w:tcW w:w="1720" w:type="dxa"/>
          </w:tcPr>
          <w:p w14:paraId="1A815468" w14:textId="572A1558" w:rsidR="00FE1177" w:rsidRDefault="006E33C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2516" w:type="dxa"/>
          </w:tcPr>
          <w:p w14:paraId="6E8FCFF4" w14:textId="068B3087" w:rsidR="00FE1177" w:rsidRDefault="006E33C1" w:rsidP="00793B91">
            <w:pPr>
              <w:pStyle w:val="BodyText"/>
              <w:spacing w:after="0"/>
              <w:rPr>
                <w:rFonts w:ascii="Times New Roman" w:hAnsi="Times New Roman"/>
                <w:sz w:val="22"/>
                <w:szCs w:val="22"/>
                <w:lang w:eastAsia="zh-CN"/>
              </w:rPr>
            </w:pPr>
            <w:r w:rsidRPr="006E33C1">
              <w:rPr>
                <w:rFonts w:ascii="Times New Roman" w:hAnsi="Times New Roman"/>
                <w:sz w:val="22"/>
                <w:szCs w:val="22"/>
                <w:lang w:eastAsia="zh-CN"/>
              </w:rPr>
              <w:t>No to LBT gap</w:t>
            </w:r>
            <w:r>
              <w:rPr>
                <w:rFonts w:ascii="Times New Roman" w:hAnsi="Times New Roman"/>
                <w:sz w:val="22"/>
                <w:szCs w:val="22"/>
                <w:lang w:eastAsia="zh-CN"/>
              </w:rPr>
              <w:t xml:space="preserve"> (but may need beam switching gap)</w:t>
            </w:r>
          </w:p>
        </w:tc>
        <w:tc>
          <w:tcPr>
            <w:tcW w:w="5726" w:type="dxa"/>
          </w:tcPr>
          <w:p w14:paraId="1E29A9FF" w14:textId="7F33F262" w:rsidR="00FE1177" w:rsidRDefault="00FE1177" w:rsidP="00793B9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with Ericsson on the LBT part. </w:t>
            </w:r>
            <w:r w:rsidRPr="00FE1177">
              <w:rPr>
                <w:rFonts w:ascii="Times New Roman" w:hAnsi="Times New Roman"/>
                <w:sz w:val="22"/>
                <w:szCs w:val="22"/>
                <w:lang w:eastAsia="zh-CN"/>
              </w:rPr>
              <w:t xml:space="preserve">However, there may be a need for </w:t>
            </w:r>
            <w:proofErr w:type="spellStart"/>
            <w:r w:rsidRPr="00FE1177">
              <w:rPr>
                <w:rFonts w:ascii="Times New Roman" w:hAnsi="Times New Roman"/>
                <w:sz w:val="22"/>
                <w:szCs w:val="22"/>
                <w:lang w:eastAsia="zh-CN"/>
              </w:rPr>
              <w:t>gNB</w:t>
            </w:r>
            <w:proofErr w:type="spellEnd"/>
            <w:r w:rsidRPr="00FE1177">
              <w:rPr>
                <w:rFonts w:ascii="Times New Roman" w:hAnsi="Times New Roman"/>
                <w:sz w:val="22"/>
                <w:szCs w:val="22"/>
                <w:lang w:eastAsia="zh-CN"/>
              </w:rPr>
              <w:t xml:space="preserve"> beam switching gaps in between R</w:t>
            </w:r>
            <w:r w:rsidR="004620CD" w:rsidRPr="00FE1177">
              <w:rPr>
                <w:rFonts w:ascii="Times New Roman" w:hAnsi="Times New Roman"/>
                <w:sz w:val="22"/>
                <w:szCs w:val="22"/>
                <w:lang w:eastAsia="zh-CN"/>
              </w:rPr>
              <w:t>o</w:t>
            </w:r>
            <w:r w:rsidRPr="00FE1177">
              <w:rPr>
                <w:rFonts w:ascii="Times New Roman" w:hAnsi="Times New Roman"/>
                <w:sz w:val="22"/>
                <w:szCs w:val="22"/>
                <w:lang w:eastAsia="zh-CN"/>
              </w:rPr>
              <w:t>s/P</w:t>
            </w:r>
            <w:r w:rsidR="004620CD" w:rsidRPr="00FE1177">
              <w:rPr>
                <w:rFonts w:ascii="Times New Roman" w:hAnsi="Times New Roman"/>
                <w:sz w:val="22"/>
                <w:szCs w:val="22"/>
                <w:lang w:eastAsia="zh-CN"/>
              </w:rPr>
              <w:t>o</w:t>
            </w:r>
            <w:r w:rsidRPr="00FE1177">
              <w:rPr>
                <w:rFonts w:ascii="Times New Roman" w:hAnsi="Times New Roman"/>
                <w:sz w:val="22"/>
                <w:szCs w:val="22"/>
                <w:lang w:eastAsia="zh-CN"/>
              </w:rPr>
              <w:t>s depending on SCS</w:t>
            </w:r>
          </w:p>
        </w:tc>
      </w:tr>
      <w:tr w:rsidR="000E331F" w14:paraId="20A29223" w14:textId="77777777" w:rsidTr="00793B91">
        <w:tc>
          <w:tcPr>
            <w:tcW w:w="1720" w:type="dxa"/>
          </w:tcPr>
          <w:p w14:paraId="0FC3D20A" w14:textId="4A64223C"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665D7610" w14:textId="7E824138" w:rsidR="000E331F" w:rsidRPr="006E33C1"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2A873901" w14:textId="5503C3E6" w:rsidR="000E331F" w:rsidRDefault="000E331F" w:rsidP="000E331F">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620CD">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BE733D" w14:paraId="138C99AA" w14:textId="77777777" w:rsidTr="00793B91">
        <w:tc>
          <w:tcPr>
            <w:tcW w:w="1720" w:type="dxa"/>
          </w:tcPr>
          <w:p w14:paraId="10BC7123" w14:textId="6DBAFFEE"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84D0317" w14:textId="28E69558"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2D7C45C0" w14:textId="3AC9601B" w:rsidR="00BE733D" w:rsidRDefault="00BE733D"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B434BC" w14:paraId="16CB90F1" w14:textId="77777777" w:rsidTr="00793B91">
        <w:tc>
          <w:tcPr>
            <w:tcW w:w="1720" w:type="dxa"/>
          </w:tcPr>
          <w:p w14:paraId="573763FA" w14:textId="3A6BCD2F" w:rsidR="00B434BC" w:rsidRP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03033FDF" w14:textId="6AA807C6" w:rsidR="00B434BC" w:rsidRDefault="00B434BC"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2EB5FD85" w14:textId="1A07EA09" w:rsidR="00B434BC" w:rsidRDefault="00B434BC" w:rsidP="000E331F">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567FBC" w14:paraId="26905B3C" w14:textId="77777777" w:rsidTr="00793B91">
        <w:tc>
          <w:tcPr>
            <w:tcW w:w="1720" w:type="dxa"/>
          </w:tcPr>
          <w:p w14:paraId="59E73D24" w14:textId="1581FCC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17216AC4" w14:textId="36CC3C0F"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809AF20" w14:textId="5428E164" w:rsidR="00567FBC" w:rsidRDefault="00567FBC"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4620CD" w14:paraId="34DAF384" w14:textId="77777777" w:rsidTr="00793B91">
        <w:tc>
          <w:tcPr>
            <w:tcW w:w="1720" w:type="dxa"/>
          </w:tcPr>
          <w:p w14:paraId="38A78FAA" w14:textId="57CCEFC0"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0F3F4015" w14:textId="65940E29"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88A1882" w14:textId="3A84E435" w:rsidR="004620CD" w:rsidRDefault="004620CD" w:rsidP="00567FB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Non-contiguous RO is useful</w:t>
            </w:r>
          </w:p>
        </w:tc>
      </w:tr>
      <w:tr w:rsidR="005946BC" w14:paraId="54654B86" w14:textId="77777777" w:rsidTr="00793B91">
        <w:tc>
          <w:tcPr>
            <w:tcW w:w="1720" w:type="dxa"/>
          </w:tcPr>
          <w:p w14:paraId="16215E71" w14:textId="77777777" w:rsidR="005946BC" w:rsidRDefault="005946BC" w:rsidP="00567FBC">
            <w:pPr>
              <w:pStyle w:val="BodyText"/>
              <w:spacing w:after="0"/>
              <w:rPr>
                <w:rFonts w:ascii="Times New Roman" w:hAnsi="Times New Roman"/>
                <w:sz w:val="22"/>
                <w:szCs w:val="22"/>
                <w:lang w:eastAsia="zh-CN"/>
              </w:rPr>
            </w:pPr>
          </w:p>
        </w:tc>
        <w:tc>
          <w:tcPr>
            <w:tcW w:w="2516" w:type="dxa"/>
          </w:tcPr>
          <w:p w14:paraId="1930E42E" w14:textId="77777777" w:rsidR="005946BC" w:rsidRDefault="005946BC" w:rsidP="00567FBC">
            <w:pPr>
              <w:pStyle w:val="BodyText"/>
              <w:spacing w:after="0"/>
              <w:rPr>
                <w:rFonts w:ascii="Times New Roman" w:hAnsi="Times New Roman"/>
                <w:sz w:val="22"/>
                <w:szCs w:val="22"/>
                <w:lang w:eastAsia="zh-CN"/>
              </w:rPr>
            </w:pPr>
          </w:p>
        </w:tc>
        <w:tc>
          <w:tcPr>
            <w:tcW w:w="5726" w:type="dxa"/>
          </w:tcPr>
          <w:p w14:paraId="03AE64FF" w14:textId="77777777" w:rsidR="005946BC" w:rsidRDefault="005946BC" w:rsidP="00567FBC">
            <w:pPr>
              <w:pStyle w:val="BodyText"/>
              <w:spacing w:after="0" w:line="280" w:lineRule="atLeast"/>
              <w:rPr>
                <w:rFonts w:ascii="Times New Roman" w:hAnsi="Times New Roman"/>
                <w:sz w:val="22"/>
                <w:szCs w:val="22"/>
                <w:lang w:eastAsia="zh-CN"/>
              </w:rPr>
            </w:pPr>
          </w:p>
        </w:tc>
      </w:tr>
    </w:tbl>
    <w:p w14:paraId="15710DEC" w14:textId="45E60370" w:rsidR="00E82F34" w:rsidRDefault="00E82F34">
      <w:pPr>
        <w:pStyle w:val="BodyText"/>
        <w:spacing w:after="0"/>
        <w:rPr>
          <w:rFonts w:ascii="Times New Roman" w:hAnsi="Times New Roman"/>
          <w:sz w:val="22"/>
          <w:szCs w:val="22"/>
          <w:lang w:eastAsia="zh-CN"/>
        </w:rPr>
      </w:pPr>
    </w:p>
    <w:p w14:paraId="2D2FD06E" w14:textId="77777777" w:rsidR="00E82F34" w:rsidRDefault="00E82F34">
      <w:pPr>
        <w:pStyle w:val="BodyText"/>
        <w:spacing w:after="0"/>
        <w:rPr>
          <w:rFonts w:ascii="Times New Roman" w:hAnsi="Times New Roman"/>
          <w:sz w:val="22"/>
          <w:szCs w:val="22"/>
          <w:lang w:eastAsia="zh-CN"/>
        </w:rPr>
      </w:pPr>
    </w:p>
    <w:p w14:paraId="1E5BE08F" w14:textId="77777777" w:rsidR="00E82F34" w:rsidRDefault="00DB66BB">
      <w:pPr>
        <w:pStyle w:val="Heading3"/>
        <w:rPr>
          <w:lang w:eastAsia="zh-CN"/>
        </w:rPr>
      </w:pPr>
      <w:r>
        <w:rPr>
          <w:lang w:eastAsia="zh-CN"/>
        </w:rPr>
        <w:t>2.2.5 RA Preamble ID calculation</w:t>
      </w:r>
    </w:p>
    <w:p w14:paraId="45C28433"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2565F7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5699F269"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AF5823B"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6791F45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65577E73"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689B019A"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D996C81"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21E4587F"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5023CC7D" w14:textId="77777777" w:rsidR="00E82F34" w:rsidRDefault="00DB66BB">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868B4C6" w14:textId="77777777" w:rsidR="00E82F34" w:rsidRDefault="00DB66BB">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3EBCFD8" w14:textId="77777777" w:rsidR="00E82F34" w:rsidRDefault="00E82F34">
      <w:pPr>
        <w:pStyle w:val="BodyText"/>
        <w:spacing w:after="0"/>
        <w:rPr>
          <w:rFonts w:ascii="Times New Roman" w:hAnsi="Times New Roman"/>
          <w:sz w:val="22"/>
          <w:szCs w:val="22"/>
          <w:lang w:eastAsia="zh-CN"/>
        </w:rPr>
      </w:pPr>
    </w:p>
    <w:p w14:paraId="789168FB"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D756B60"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RA-RNTI calculation (RA preamble ID) could overflow for larger PRACH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and suggest some potential modifications of this including methods to avoid issues by RO configuration definition.</w:t>
      </w:r>
    </w:p>
    <w:p w14:paraId="1CA54E5E" w14:textId="77777777" w:rsidR="00E82F34" w:rsidRDefault="00E82F34">
      <w:pPr>
        <w:pStyle w:val="BodyText"/>
        <w:spacing w:after="0"/>
        <w:rPr>
          <w:rFonts w:ascii="Times New Roman" w:hAnsi="Times New Roman"/>
          <w:sz w:val="22"/>
          <w:szCs w:val="22"/>
          <w:lang w:eastAsia="zh-CN"/>
        </w:rPr>
      </w:pPr>
    </w:p>
    <w:p w14:paraId="0CBC35CE" w14:textId="77777777" w:rsidR="00E82F34" w:rsidRDefault="00E82F34">
      <w:pPr>
        <w:pStyle w:val="BodyText"/>
        <w:spacing w:after="0"/>
        <w:rPr>
          <w:rFonts w:ascii="Times New Roman" w:hAnsi="Times New Roman"/>
          <w:sz w:val="22"/>
          <w:szCs w:val="22"/>
          <w:lang w:eastAsia="zh-CN"/>
        </w:rPr>
      </w:pPr>
    </w:p>
    <w:p w14:paraId="2B68E885"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72ACF122"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6FAB95BE"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E82F34" w14:paraId="02052C77" w14:textId="77777777" w:rsidTr="00B434BC">
        <w:tc>
          <w:tcPr>
            <w:tcW w:w="1243" w:type="dxa"/>
            <w:shd w:val="clear" w:color="auto" w:fill="FBE4D5" w:themeFill="accent2" w:themeFillTint="33"/>
          </w:tcPr>
          <w:p w14:paraId="249C858C"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BE4D5" w:themeFill="accent2" w:themeFillTint="33"/>
          </w:tcPr>
          <w:p w14:paraId="23BC1883"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96620E5" w14:textId="77777777" w:rsidTr="00B434BC">
        <w:tc>
          <w:tcPr>
            <w:tcW w:w="1243" w:type="dxa"/>
          </w:tcPr>
          <w:p w14:paraId="1B8780A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385FAC6A"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E82F34" w14:paraId="363ECDE0" w14:textId="77777777" w:rsidTr="00B434BC">
        <w:tc>
          <w:tcPr>
            <w:tcW w:w="1243" w:type="dxa"/>
          </w:tcPr>
          <w:p w14:paraId="6E08C87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620007F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DB66BB" w14:paraId="1A74E898" w14:textId="77777777" w:rsidTr="00B434BC">
        <w:tc>
          <w:tcPr>
            <w:tcW w:w="1243" w:type="dxa"/>
          </w:tcPr>
          <w:p w14:paraId="226CCBDD"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42D5ADAF"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E926F8" w14:paraId="0F7A42DE" w14:textId="77777777" w:rsidTr="00B434BC">
        <w:tc>
          <w:tcPr>
            <w:tcW w:w="1243" w:type="dxa"/>
          </w:tcPr>
          <w:p w14:paraId="08F3851F" w14:textId="00361202" w:rsidR="00E926F8" w:rsidRDefault="00E926F8" w:rsidP="00E926F8">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A23C46">
              <w:rPr>
                <w:rFonts w:ascii="Times New Roman" w:eastAsiaTheme="minorEastAsia" w:hAnsi="Times New Roman"/>
                <w:sz w:val="22"/>
                <w:szCs w:val="22"/>
                <w:lang w:eastAsia="ko-KR"/>
              </w:rPr>
              <w:t xml:space="preserve"> Electronics</w:t>
            </w:r>
          </w:p>
        </w:tc>
        <w:tc>
          <w:tcPr>
            <w:tcW w:w="8669" w:type="dxa"/>
          </w:tcPr>
          <w:p w14:paraId="0146AD7D" w14:textId="47782E1B" w:rsidR="00E926F8" w:rsidRDefault="00E926F8" w:rsidP="00E926F8">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If </w:t>
            </w:r>
            <w:r w:rsidRPr="00581F02">
              <w:rPr>
                <w:rFonts w:ascii="Times New Roman" w:hAnsi="Times New Roman"/>
                <w:sz w:val="22"/>
                <w:szCs w:val="22"/>
                <w:lang w:eastAsia="zh-CN"/>
              </w:rPr>
              <w:t>960 kHz subcarrier spacing is supported for PRACH</w:t>
            </w:r>
            <w:r>
              <w:rPr>
                <w:rFonts w:ascii="Times New Roman" w:hAnsi="Times New Roman"/>
                <w:sz w:val="22"/>
                <w:szCs w:val="22"/>
                <w:lang w:eastAsia="zh-CN"/>
              </w:rPr>
              <w:t>, further discussions are needed for h</w:t>
            </w:r>
            <w:r w:rsidRPr="00581F02">
              <w:rPr>
                <w:rFonts w:ascii="Times New Roman" w:hAnsi="Times New Roman"/>
                <w:sz w:val="22"/>
                <w:szCs w:val="22"/>
                <w:lang w:eastAsia="zh-CN"/>
              </w:rPr>
              <w:t>ow to express slot indexes within the 10ms window for 960 kHz subcarrier spacing PRACH by using existing 16 bits RA-RNTI</w:t>
            </w:r>
            <w:r>
              <w:rPr>
                <w:rFonts w:ascii="Times New Roman" w:hAnsi="Times New Roman"/>
                <w:sz w:val="22"/>
                <w:szCs w:val="22"/>
                <w:lang w:eastAsia="zh-CN"/>
              </w:rPr>
              <w:t>.</w:t>
            </w:r>
          </w:p>
        </w:tc>
      </w:tr>
      <w:tr w:rsidR="005C3E68" w14:paraId="0A94ABE2" w14:textId="77777777" w:rsidTr="00B434BC">
        <w:tc>
          <w:tcPr>
            <w:tcW w:w="1243" w:type="dxa"/>
          </w:tcPr>
          <w:p w14:paraId="7B29BF4A" w14:textId="46681B69" w:rsidR="005C3E68" w:rsidRP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669" w:type="dxa"/>
          </w:tcPr>
          <w:p w14:paraId="0B9C69D4" w14:textId="544E43A0" w:rsidR="005C3E68" w:rsidRDefault="005C3E68" w:rsidP="00E926F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B4A72" w14:paraId="31721D1A" w14:textId="77777777" w:rsidTr="00B434BC">
        <w:tc>
          <w:tcPr>
            <w:tcW w:w="1243" w:type="dxa"/>
          </w:tcPr>
          <w:p w14:paraId="7441832A" w14:textId="19422A4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1051E95C" w14:textId="1A5BF973" w:rsidR="004B4A72" w:rsidRDefault="004B4A72"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F63E36" w14:paraId="085F53E5" w14:textId="77777777" w:rsidTr="00B434BC">
        <w:tc>
          <w:tcPr>
            <w:tcW w:w="1243" w:type="dxa"/>
          </w:tcPr>
          <w:p w14:paraId="585576A5" w14:textId="26444CED" w:rsidR="00F63E36" w:rsidRDefault="00F63E36" w:rsidP="00E926F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669" w:type="dxa"/>
          </w:tcPr>
          <w:p w14:paraId="61B56E8F" w14:textId="1CB7D2D7" w:rsidR="00F63E36" w:rsidRDefault="00F63E36" w:rsidP="00E926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793B91" w14:paraId="460B9A6A" w14:textId="77777777" w:rsidTr="00B434BC">
        <w:tc>
          <w:tcPr>
            <w:tcW w:w="1243" w:type="dxa"/>
          </w:tcPr>
          <w:p w14:paraId="1ABDAC5D" w14:textId="00A63CC2"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798A3476" w14:textId="04759D7F" w:rsidR="00793B91" w:rsidRDefault="00793B91"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571D6C" w14:paraId="7EF9B6CE" w14:textId="77777777" w:rsidTr="00B434BC">
        <w:tc>
          <w:tcPr>
            <w:tcW w:w="1243" w:type="dxa"/>
          </w:tcPr>
          <w:p w14:paraId="0BFE4424" w14:textId="2DBFB076" w:rsidR="00571D6C" w:rsidRDefault="00571D6C"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3488CBA8" w14:textId="1F7006FC" w:rsidR="00571D6C" w:rsidRDefault="00571D6C" w:rsidP="00793B91">
            <w:pPr>
              <w:pStyle w:val="BodyText"/>
              <w:spacing w:after="0"/>
              <w:rPr>
                <w:rFonts w:ascii="Times New Roman" w:hAnsi="Times New Roman"/>
                <w:sz w:val="22"/>
                <w:szCs w:val="22"/>
                <w:lang w:eastAsia="zh-CN"/>
              </w:rPr>
            </w:pPr>
            <w:r w:rsidRPr="00571D6C">
              <w:rPr>
                <w:rFonts w:ascii="Times New Roman" w:hAnsi="Times New Roman"/>
                <w:sz w:val="22"/>
                <w:szCs w:val="22"/>
                <w:lang w:eastAsia="zh-CN"/>
              </w:rPr>
              <w:t>Some solution is needed for this issue</w:t>
            </w:r>
          </w:p>
        </w:tc>
      </w:tr>
      <w:tr w:rsidR="000E331F" w14:paraId="0AAB2008" w14:textId="77777777" w:rsidTr="00B434BC">
        <w:trPr>
          <w:trHeight w:val="233"/>
        </w:trPr>
        <w:tc>
          <w:tcPr>
            <w:tcW w:w="1243" w:type="dxa"/>
          </w:tcPr>
          <w:p w14:paraId="57B33A4E" w14:textId="4438B2FE"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11D099DB" w14:textId="4E37A439" w:rsidR="000E331F" w:rsidRPr="00571D6C"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BE733D" w14:paraId="4C5D71E5" w14:textId="77777777" w:rsidTr="00B434BC">
        <w:trPr>
          <w:trHeight w:val="233"/>
        </w:trPr>
        <w:tc>
          <w:tcPr>
            <w:tcW w:w="1243" w:type="dxa"/>
          </w:tcPr>
          <w:p w14:paraId="49C793C9" w14:textId="2424CA34" w:rsidR="00BE733D" w:rsidRDefault="00BE733D" w:rsidP="000E331F">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087D5CCA" w14:textId="5DBA9173" w:rsidR="00BE733D" w:rsidRDefault="00BE733D" w:rsidP="000E331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B434BC" w14:paraId="782359A3" w14:textId="77777777" w:rsidTr="00B434BC">
        <w:trPr>
          <w:trHeight w:val="233"/>
        </w:trPr>
        <w:tc>
          <w:tcPr>
            <w:tcW w:w="1243" w:type="dxa"/>
          </w:tcPr>
          <w:p w14:paraId="1C3018A0" w14:textId="11051FEB" w:rsidR="00B434BC" w:rsidRDefault="00B434BC" w:rsidP="00B434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7C2D7D0D" w14:textId="0CA6399D" w:rsidR="00B434BC" w:rsidRDefault="00B434BC"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620CD" w14:paraId="6DA23130" w14:textId="77777777" w:rsidTr="00B434BC">
        <w:trPr>
          <w:trHeight w:val="233"/>
        </w:trPr>
        <w:tc>
          <w:tcPr>
            <w:tcW w:w="1243" w:type="dxa"/>
          </w:tcPr>
          <w:p w14:paraId="7D67A716" w14:textId="4622EC24" w:rsidR="004620CD" w:rsidRDefault="004620CD" w:rsidP="00B434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0C81E105" w14:textId="7C614BE7" w:rsidR="004620CD" w:rsidRDefault="004620CD" w:rsidP="00B434BC">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5946BC" w14:paraId="6A929793" w14:textId="77777777" w:rsidTr="00B434BC">
        <w:trPr>
          <w:trHeight w:val="233"/>
        </w:trPr>
        <w:tc>
          <w:tcPr>
            <w:tcW w:w="1243" w:type="dxa"/>
          </w:tcPr>
          <w:p w14:paraId="33EA54E5" w14:textId="58169874"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75D49240" w14:textId="77777777"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3FC7AF08" w14:textId="76FB8DAB"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bl>
    <w:p w14:paraId="120BD6C7" w14:textId="77777777" w:rsidR="00E82F34" w:rsidRDefault="00E82F34">
      <w:pPr>
        <w:pStyle w:val="BodyText"/>
        <w:spacing w:after="0"/>
        <w:rPr>
          <w:rFonts w:ascii="Times New Roman" w:hAnsi="Times New Roman"/>
          <w:sz w:val="22"/>
          <w:szCs w:val="22"/>
          <w:lang w:eastAsia="zh-CN"/>
        </w:rPr>
      </w:pPr>
    </w:p>
    <w:p w14:paraId="6B3B55AD" w14:textId="77777777" w:rsidR="00E82F34" w:rsidRDefault="00E82F34">
      <w:pPr>
        <w:pStyle w:val="BodyText"/>
        <w:spacing w:after="0"/>
        <w:rPr>
          <w:rFonts w:ascii="Times New Roman" w:hAnsi="Times New Roman"/>
          <w:sz w:val="22"/>
          <w:szCs w:val="22"/>
          <w:lang w:eastAsia="zh-CN"/>
        </w:rPr>
      </w:pPr>
    </w:p>
    <w:p w14:paraId="5E52AF54" w14:textId="77777777" w:rsidR="00E82F34" w:rsidRDefault="00E82F34">
      <w:pPr>
        <w:pStyle w:val="BodyText"/>
        <w:spacing w:after="0"/>
        <w:rPr>
          <w:rFonts w:ascii="Times New Roman" w:hAnsi="Times New Roman"/>
          <w:sz w:val="22"/>
          <w:szCs w:val="22"/>
          <w:lang w:eastAsia="zh-CN"/>
        </w:rPr>
      </w:pPr>
    </w:p>
    <w:p w14:paraId="251D0F7F" w14:textId="77777777" w:rsidR="00E82F34" w:rsidRDefault="00DB66BB">
      <w:pPr>
        <w:pStyle w:val="Heading3"/>
        <w:rPr>
          <w:lang w:eastAsia="zh-CN"/>
        </w:rPr>
      </w:pPr>
      <w:r>
        <w:rPr>
          <w:lang w:eastAsia="zh-CN"/>
        </w:rPr>
        <w:t>2.2.5 Short Signal Exception for PRACH</w:t>
      </w:r>
    </w:p>
    <w:p w14:paraId="66E836C7"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758A609C" w14:textId="77777777" w:rsidR="00E82F34" w:rsidRDefault="00DB66BB">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120 kHz, 480kHz, and 960 kHz PRACH transmission, UE does not exceed total transmission duration of 10 msec for PRACH within a 100 msec observation period.</w:t>
      </w:r>
    </w:p>
    <w:p w14:paraId="58A92539" w14:textId="77777777" w:rsidR="00E82F34" w:rsidRDefault="00DB66BB">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6C05F2EA" w14:textId="77777777" w:rsidR="00E82F34" w:rsidRDefault="00DB66BB">
      <w:pPr>
        <w:pStyle w:val="ListParagraph"/>
        <w:numPr>
          <w:ilvl w:val="0"/>
          <w:numId w:val="6"/>
        </w:numPr>
        <w:rPr>
          <w:rFonts w:eastAsia="SimSun"/>
          <w:lang w:eastAsia="zh-CN"/>
        </w:rPr>
      </w:pPr>
      <w:r>
        <w:rPr>
          <w:rFonts w:eastAsia="SimSun"/>
          <w:lang w:eastAsia="zh-CN"/>
        </w:rPr>
        <w:t>From [22] Ericsson:</w:t>
      </w:r>
    </w:p>
    <w:p w14:paraId="3B44FAD6" w14:textId="77777777" w:rsidR="00E82F34" w:rsidRDefault="00DB66BB">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6057B915" w14:textId="77777777" w:rsidR="00E82F34" w:rsidRDefault="00E82F34">
      <w:pPr>
        <w:pStyle w:val="BodyText"/>
        <w:spacing w:after="0"/>
        <w:rPr>
          <w:rFonts w:ascii="Times New Roman" w:hAnsi="Times New Roman"/>
          <w:sz w:val="22"/>
          <w:szCs w:val="22"/>
          <w:lang w:eastAsia="zh-CN"/>
        </w:rPr>
      </w:pPr>
    </w:p>
    <w:p w14:paraId="20645690"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4459966C"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3BEC8B58"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short signal exemption to PRACH.</w:t>
      </w:r>
    </w:p>
    <w:p w14:paraId="7CAA8E33" w14:textId="77777777" w:rsidR="00E82F34" w:rsidRDefault="00E82F34">
      <w:pPr>
        <w:pStyle w:val="BodyText"/>
        <w:spacing w:after="0"/>
        <w:rPr>
          <w:rFonts w:ascii="Times New Roman" w:hAnsi="Times New Roman"/>
          <w:sz w:val="22"/>
          <w:szCs w:val="22"/>
          <w:lang w:eastAsia="zh-CN"/>
        </w:rPr>
      </w:pPr>
    </w:p>
    <w:p w14:paraId="361E358F" w14:textId="77777777" w:rsidR="00E82F34" w:rsidRDefault="00E82F34">
      <w:pPr>
        <w:pStyle w:val="BodyText"/>
        <w:spacing w:after="0"/>
        <w:rPr>
          <w:rFonts w:ascii="Times New Roman" w:hAnsi="Times New Roman"/>
          <w:sz w:val="22"/>
          <w:szCs w:val="22"/>
          <w:lang w:eastAsia="zh-CN"/>
        </w:rPr>
      </w:pPr>
    </w:p>
    <w:p w14:paraId="3FF992AE" w14:textId="77777777" w:rsidR="00E82F34" w:rsidRDefault="00DB66BB">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Summary of Email Discussions</w:t>
      </w:r>
    </w:p>
    <w:p w14:paraId="647CEDFB" w14:textId="77777777" w:rsidR="00E82F34" w:rsidRDefault="00DB66BB">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27C2AF0B" w14:textId="77777777" w:rsidR="00E82F34" w:rsidRDefault="00E82F34">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E82F34" w14:paraId="6FDA6FBC" w14:textId="77777777" w:rsidTr="00793B91">
        <w:tc>
          <w:tcPr>
            <w:tcW w:w="1720" w:type="dxa"/>
            <w:shd w:val="clear" w:color="auto" w:fill="FBE4D5" w:themeFill="accent2" w:themeFillTint="33"/>
          </w:tcPr>
          <w:p w14:paraId="72C2124F"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BE4D5" w:themeFill="accent2" w:themeFillTint="33"/>
          </w:tcPr>
          <w:p w14:paraId="1A454E52" w14:textId="77777777" w:rsidR="00E82F34" w:rsidRDefault="00DB66BB">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82F34" w14:paraId="4CD6C8B8" w14:textId="77777777" w:rsidTr="00793B91">
        <w:tc>
          <w:tcPr>
            <w:tcW w:w="1720" w:type="dxa"/>
          </w:tcPr>
          <w:p w14:paraId="29FD783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7BFA4FDD"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E82F34" w14:paraId="0ABC271A" w14:textId="77777777" w:rsidTr="00793B91">
        <w:tc>
          <w:tcPr>
            <w:tcW w:w="1720" w:type="dxa"/>
          </w:tcPr>
          <w:p w14:paraId="66DF295C"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1A42AB8E"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E82F34" w14:paraId="7944C144" w14:textId="77777777" w:rsidTr="00793B91">
        <w:tc>
          <w:tcPr>
            <w:tcW w:w="1720" w:type="dxa"/>
          </w:tcPr>
          <w:p w14:paraId="6F34D2FB"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588ECC69" w14:textId="77777777" w:rsidR="00E82F34" w:rsidRDefault="00DB66BB">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DB66BB" w14:paraId="031B3EA2" w14:textId="77777777" w:rsidTr="00793B91">
        <w:tc>
          <w:tcPr>
            <w:tcW w:w="1720" w:type="dxa"/>
          </w:tcPr>
          <w:p w14:paraId="5DB747D6"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5B4BB994" w14:textId="77777777" w:rsidR="00DB66BB" w:rsidRPr="00324946" w:rsidRDefault="00DB66BB" w:rsidP="00DB66B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D0363D" w14:paraId="4A38B9E3" w14:textId="77777777" w:rsidTr="00793B91">
        <w:tc>
          <w:tcPr>
            <w:tcW w:w="1720" w:type="dxa"/>
          </w:tcPr>
          <w:p w14:paraId="34FA34EE" w14:textId="40B29F76"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sidR="00584418">
              <w:rPr>
                <w:rFonts w:ascii="Times New Roman" w:eastAsiaTheme="minorEastAsia" w:hAnsi="Times New Roman"/>
                <w:sz w:val="22"/>
                <w:szCs w:val="22"/>
                <w:lang w:eastAsia="ko-KR"/>
              </w:rPr>
              <w:t xml:space="preserve"> </w:t>
            </w:r>
            <w:r w:rsidR="00584418">
              <w:rPr>
                <w:rFonts w:ascii="Times New Roman" w:eastAsiaTheme="minorEastAsia" w:hAnsi="Times New Roman" w:hint="eastAsia"/>
                <w:sz w:val="22"/>
                <w:szCs w:val="22"/>
                <w:lang w:eastAsia="ko-KR"/>
              </w:rPr>
              <w:t>Electronics</w:t>
            </w:r>
          </w:p>
        </w:tc>
        <w:tc>
          <w:tcPr>
            <w:tcW w:w="8242" w:type="dxa"/>
          </w:tcPr>
          <w:p w14:paraId="7DCD5B69" w14:textId="17002D0F" w:rsidR="00D0363D" w:rsidRDefault="00D0363D" w:rsidP="00D0363D">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S</w:t>
            </w:r>
            <w:r w:rsidRPr="00392158">
              <w:rPr>
                <w:rFonts w:ascii="Times New Roman" w:eastAsiaTheme="minorEastAsia" w:hAnsi="Times New Roman"/>
                <w:sz w:val="22"/>
                <w:szCs w:val="22"/>
                <w:lang w:eastAsia="ko-KR"/>
              </w:rPr>
              <w:t>upport transmission of short control signaling without LBT</w:t>
            </w:r>
            <w:r>
              <w:rPr>
                <w:rFonts w:ascii="Times New Roman" w:eastAsiaTheme="minorEastAsia" w:hAnsi="Times New Roman"/>
                <w:sz w:val="22"/>
                <w:szCs w:val="22"/>
                <w:lang w:eastAsia="ko-KR"/>
              </w:rPr>
              <w:t xml:space="preserve"> can be considered for </w:t>
            </w:r>
            <w:proofErr w:type="gramStart"/>
            <w:r>
              <w:rPr>
                <w:rFonts w:ascii="Times New Roman" w:eastAsiaTheme="minorEastAsia" w:hAnsi="Times New Roman"/>
                <w:sz w:val="22"/>
                <w:szCs w:val="22"/>
                <w:lang w:eastAsia="ko-KR"/>
              </w:rPr>
              <w:t>transmitting</w:t>
            </w:r>
            <w:r w:rsidRPr="001D49B1">
              <w:rPr>
                <w:rFonts w:ascii="Times New Roman" w:eastAsiaTheme="minorEastAsia" w:hAnsi="Times New Roman"/>
                <w:sz w:val="22"/>
                <w:szCs w:val="22"/>
                <w:lang w:eastAsia="ko-KR"/>
              </w:rPr>
              <w:t xml:space="preserve">  information</w:t>
            </w:r>
            <w:proofErr w:type="gramEnd"/>
            <w:r w:rsidRPr="001D49B1">
              <w:rPr>
                <w:rFonts w:ascii="Times New Roman" w:eastAsiaTheme="minorEastAsia" w:hAnsi="Times New Roman"/>
                <w:sz w:val="22"/>
                <w:szCs w:val="22"/>
                <w:lang w:eastAsia="ko-KR"/>
              </w:rPr>
              <w:t xml:space="preserve"> without any user plane data</w:t>
            </w:r>
            <w:r>
              <w:rPr>
                <w:rFonts w:ascii="Times New Roman" w:eastAsiaTheme="minorEastAsia" w:hAnsi="Times New Roman"/>
                <w:sz w:val="22"/>
                <w:szCs w:val="22"/>
                <w:lang w:eastAsia="ko-KR"/>
              </w:rPr>
              <w:t xml:space="preserve"> such as SSB, PRACH considering the updated ETSI EN 302 567.</w:t>
            </w:r>
          </w:p>
        </w:tc>
      </w:tr>
      <w:tr w:rsidR="005C3E68" w14:paraId="52E7FA43" w14:textId="77777777" w:rsidTr="00793B91">
        <w:tc>
          <w:tcPr>
            <w:tcW w:w="1720" w:type="dxa"/>
          </w:tcPr>
          <w:p w14:paraId="64BD50DB" w14:textId="7DEBBE60" w:rsidR="005C3E68" w:rsidRPr="005C3E68" w:rsidRDefault="004620CD"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5C3E68">
              <w:rPr>
                <w:rFonts w:ascii="Times New Roman" w:hAnsi="Times New Roman"/>
                <w:sz w:val="22"/>
                <w:szCs w:val="22"/>
                <w:lang w:eastAsia="zh-CN"/>
              </w:rPr>
              <w:t>ivo</w:t>
            </w:r>
          </w:p>
        </w:tc>
        <w:tc>
          <w:tcPr>
            <w:tcW w:w="8242" w:type="dxa"/>
          </w:tcPr>
          <w:p w14:paraId="4DD3D6E5" w14:textId="229CB1A1" w:rsidR="005C3E68" w:rsidRPr="005C3E68" w:rsidRDefault="005C3E68"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4B4A72" w14:paraId="5CBC1DF5" w14:textId="77777777" w:rsidTr="00793B91">
        <w:tc>
          <w:tcPr>
            <w:tcW w:w="1720" w:type="dxa"/>
          </w:tcPr>
          <w:p w14:paraId="3B7F0E72" w14:textId="60494C4A" w:rsidR="004B4A72" w:rsidRDefault="004B4A72"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145A069B" w14:textId="355BA4D9" w:rsidR="004B4A72" w:rsidRDefault="004B4A72" w:rsidP="00D0363D">
            <w:pPr>
              <w:pStyle w:val="BodyText"/>
              <w:spacing w:after="0"/>
              <w:rPr>
                <w:rFonts w:ascii="Times New Roman" w:hAnsi="Times New Roman"/>
                <w:sz w:val="22"/>
                <w:szCs w:val="22"/>
                <w:lang w:eastAsia="zh-CN"/>
              </w:rPr>
            </w:pPr>
            <w:r w:rsidRPr="001F69B4">
              <w:rPr>
                <w:rFonts w:ascii="Times New Roman" w:hAnsi="Times New Roman"/>
                <w:sz w:val="22"/>
                <w:szCs w:val="22"/>
                <w:lang w:eastAsia="zh-CN"/>
              </w:rPr>
              <w:t>We</w:t>
            </w:r>
            <w:r w:rsidRPr="002C2311">
              <w:rPr>
                <w:rFonts w:ascii="Times New Roman" w:hAnsi="Times New Roman"/>
                <w:sz w:val="22"/>
                <w:szCs w:val="22"/>
                <w:lang w:eastAsia="zh-CN"/>
              </w:rPr>
              <w:t xml:space="preserve"> support treating the PRACH as short control signal</w:t>
            </w:r>
            <w:r w:rsidRPr="001F69B4">
              <w:rPr>
                <w:rFonts w:ascii="Times New Roman" w:hAnsi="Times New Roman"/>
                <w:sz w:val="22"/>
                <w:szCs w:val="22"/>
                <w:lang w:eastAsia="zh-CN"/>
              </w:rPr>
              <w:t>.</w:t>
            </w:r>
            <w:r w:rsidRPr="002C2311">
              <w:rPr>
                <w:rFonts w:ascii="Times New Roman" w:hAnsi="Times New Roman"/>
                <w:sz w:val="22"/>
                <w:szCs w:val="22"/>
                <w:lang w:eastAsia="zh-CN"/>
              </w:rPr>
              <w:t xml:space="preserve">  </w:t>
            </w:r>
            <w:r w:rsidRPr="001F69B4">
              <w:rPr>
                <w:rFonts w:ascii="Times New Roman" w:hAnsi="Times New Roman"/>
                <w:sz w:val="22"/>
                <w:szCs w:val="22"/>
                <w:lang w:eastAsia="zh-CN"/>
              </w:rPr>
              <w:t xml:space="preserve">This discussion may relate to general channel access method discussion in </w:t>
            </w:r>
            <w:r w:rsidRPr="002C2311">
              <w:rPr>
                <w:rFonts w:ascii="Times New Roman" w:hAnsi="Times New Roman"/>
                <w:sz w:val="22"/>
                <w:szCs w:val="22"/>
                <w:lang w:eastAsia="zh-CN"/>
              </w:rPr>
              <w:t>agenda 8.2.6</w:t>
            </w:r>
            <w:r>
              <w:rPr>
                <w:rFonts w:ascii="Times New Roman" w:hAnsi="Times New Roman"/>
                <w:sz w:val="22"/>
                <w:szCs w:val="22"/>
                <w:lang w:eastAsia="zh-CN"/>
              </w:rPr>
              <w:t>.</w:t>
            </w:r>
          </w:p>
        </w:tc>
      </w:tr>
      <w:tr w:rsidR="006B5BFC" w14:paraId="4ABA086A" w14:textId="77777777" w:rsidTr="00793B91">
        <w:tc>
          <w:tcPr>
            <w:tcW w:w="1720" w:type="dxa"/>
          </w:tcPr>
          <w:p w14:paraId="3A96CF61" w14:textId="4C5DCC6E" w:rsidR="006B5BFC" w:rsidRDefault="006B5BFC"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469E8751" w14:textId="5B03FC10" w:rsidR="006B5BFC" w:rsidRPr="001F69B4" w:rsidRDefault="006B5BFC" w:rsidP="00D0363D">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DC7230" w14:paraId="5E36C907" w14:textId="77777777" w:rsidTr="00793B91">
        <w:tc>
          <w:tcPr>
            <w:tcW w:w="1720" w:type="dxa"/>
          </w:tcPr>
          <w:p w14:paraId="583A7E5C" w14:textId="2CAD2948" w:rsidR="00DC7230" w:rsidRDefault="00DC7230" w:rsidP="00D0363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570E649D" w14:textId="52DC930C" w:rsidR="00DC7230" w:rsidRDefault="00DC7230" w:rsidP="00D0363D">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93B91" w:rsidRPr="00793B91" w14:paraId="129BD530" w14:textId="77777777" w:rsidTr="00793B91">
        <w:tc>
          <w:tcPr>
            <w:tcW w:w="1720" w:type="dxa"/>
          </w:tcPr>
          <w:p w14:paraId="3AC08164" w14:textId="7E79C252"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30A0F7" w14:textId="2020C26C" w:rsidR="00793B91" w:rsidRPr="00793B91" w:rsidRDefault="00793B91" w:rsidP="00793B9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87125B" w:rsidRPr="00793B91" w14:paraId="6493B576" w14:textId="77777777" w:rsidTr="00793B91">
        <w:tc>
          <w:tcPr>
            <w:tcW w:w="1720" w:type="dxa"/>
          </w:tcPr>
          <w:p w14:paraId="2A8DB664" w14:textId="5F55EFF3" w:rsidR="0087125B" w:rsidRDefault="0087125B" w:rsidP="00793B9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199AD96C" w14:textId="22AB0410" w:rsidR="0087125B" w:rsidRDefault="0087125B" w:rsidP="00793B9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0E331F" w:rsidRPr="00793B91" w14:paraId="6E3070AE" w14:textId="77777777" w:rsidTr="00793B91">
        <w:tc>
          <w:tcPr>
            <w:tcW w:w="1720" w:type="dxa"/>
          </w:tcPr>
          <w:p w14:paraId="7DF823C2" w14:textId="20C33F35" w:rsidR="000E331F" w:rsidRDefault="000E331F" w:rsidP="000E331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3380C5C9" w14:textId="7D5CA399" w:rsidR="000E331F" w:rsidRDefault="000E331F" w:rsidP="000E331F">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567FBC" w:rsidRPr="00793B91" w14:paraId="564BC301" w14:textId="77777777" w:rsidTr="00793B91">
        <w:tc>
          <w:tcPr>
            <w:tcW w:w="1720" w:type="dxa"/>
          </w:tcPr>
          <w:p w14:paraId="6C6E5EBD" w14:textId="4F3591F5" w:rsidR="00567FBC" w:rsidRDefault="00567FBC" w:rsidP="00567FB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613556B2" w14:textId="552D4F60" w:rsidR="00567FBC" w:rsidRDefault="00567FBC"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4620CD" w:rsidRPr="00793B91" w14:paraId="637F7ED9" w14:textId="77777777" w:rsidTr="00793B91">
        <w:tc>
          <w:tcPr>
            <w:tcW w:w="1720" w:type="dxa"/>
          </w:tcPr>
          <w:p w14:paraId="3F184A27" w14:textId="475DF384"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1E18386" w14:textId="0C310E62" w:rsidR="004620CD" w:rsidRDefault="004620CD" w:rsidP="00567FBC">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5946BC" w:rsidRPr="00793B91" w14:paraId="1AD5D94A" w14:textId="77777777" w:rsidTr="00793B91">
        <w:tc>
          <w:tcPr>
            <w:tcW w:w="1720" w:type="dxa"/>
          </w:tcPr>
          <w:p w14:paraId="729C7F58" w14:textId="03E83653"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78CE3BB7" w14:textId="362FC9B8" w:rsidR="005946BC" w:rsidRDefault="005946BC" w:rsidP="005946BC">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bl>
    <w:p w14:paraId="473E747D" w14:textId="77777777" w:rsidR="00E82F34" w:rsidRDefault="00E82F34">
      <w:pPr>
        <w:pStyle w:val="BodyText"/>
        <w:spacing w:after="0"/>
        <w:rPr>
          <w:rFonts w:ascii="Times New Roman" w:hAnsi="Times New Roman"/>
          <w:sz w:val="22"/>
          <w:szCs w:val="22"/>
          <w:lang w:eastAsia="zh-CN"/>
        </w:rPr>
      </w:pPr>
    </w:p>
    <w:p w14:paraId="3DDC0F1B" w14:textId="77777777" w:rsidR="00E82F34" w:rsidRDefault="00E82F34">
      <w:pPr>
        <w:pStyle w:val="BodyText"/>
        <w:spacing w:after="0"/>
        <w:rPr>
          <w:rFonts w:ascii="Times New Roman" w:hAnsi="Times New Roman"/>
          <w:sz w:val="22"/>
          <w:szCs w:val="22"/>
          <w:lang w:eastAsia="zh-CN"/>
        </w:rPr>
      </w:pPr>
    </w:p>
    <w:p w14:paraId="3E3C5580" w14:textId="77777777" w:rsidR="00E82F34" w:rsidRDefault="00DB66BB">
      <w:pPr>
        <w:pStyle w:val="Heading1"/>
        <w:numPr>
          <w:ilvl w:val="0"/>
          <w:numId w:val="5"/>
        </w:numPr>
        <w:ind w:left="360"/>
        <w:rPr>
          <w:rFonts w:cs="Arial"/>
          <w:sz w:val="32"/>
          <w:szCs w:val="32"/>
          <w:lang w:val="en-US"/>
        </w:rPr>
      </w:pPr>
      <w:r>
        <w:rPr>
          <w:rFonts w:cs="Arial"/>
          <w:sz w:val="32"/>
          <w:szCs w:val="32"/>
        </w:rPr>
        <w:lastRenderedPageBreak/>
        <w:t>Summary of Moderator Proposals and Conclusions</w:t>
      </w:r>
    </w:p>
    <w:p w14:paraId="2BA8EF69"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[To be filled by Moderator]</w:t>
      </w:r>
    </w:p>
    <w:p w14:paraId="0AF555CE" w14:textId="77777777" w:rsidR="00E82F34" w:rsidRDefault="00E82F34">
      <w:pPr>
        <w:pStyle w:val="BodyText"/>
        <w:spacing w:after="0"/>
        <w:rPr>
          <w:rFonts w:ascii="Times New Roman" w:hAnsi="Times New Roman"/>
          <w:sz w:val="22"/>
          <w:szCs w:val="22"/>
          <w:lang w:eastAsia="zh-CN"/>
        </w:rPr>
      </w:pPr>
    </w:p>
    <w:p w14:paraId="00E97E55" w14:textId="77777777" w:rsidR="00E82F34" w:rsidRDefault="00E82F34">
      <w:pPr>
        <w:pStyle w:val="BodyText"/>
        <w:spacing w:after="0"/>
        <w:rPr>
          <w:rFonts w:ascii="Times New Roman" w:hAnsi="Times New Roman"/>
          <w:sz w:val="22"/>
          <w:szCs w:val="22"/>
          <w:lang w:eastAsia="zh-CN"/>
        </w:rPr>
      </w:pPr>
    </w:p>
    <w:p w14:paraId="18A022BA" w14:textId="77777777" w:rsidR="00E82F34" w:rsidRDefault="00DB66BB">
      <w:pPr>
        <w:pStyle w:val="Heading1"/>
        <w:numPr>
          <w:ilvl w:val="0"/>
          <w:numId w:val="5"/>
        </w:numPr>
        <w:ind w:left="360"/>
        <w:rPr>
          <w:rFonts w:cs="Arial"/>
          <w:sz w:val="32"/>
          <w:szCs w:val="32"/>
          <w:lang w:val="en-US"/>
        </w:rPr>
      </w:pPr>
      <w:r>
        <w:rPr>
          <w:rFonts w:cs="Arial"/>
          <w:sz w:val="32"/>
          <w:szCs w:val="32"/>
        </w:rPr>
        <w:t>Summary of Agreements/Conclusion in RAN1 #104e</w:t>
      </w:r>
    </w:p>
    <w:p w14:paraId="5260F49D" w14:textId="77777777" w:rsidR="00E82F34" w:rsidRDefault="00DB66BB">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[To be filled once agreements and conclusions are available]</w:t>
      </w:r>
    </w:p>
    <w:p w14:paraId="6C951578" w14:textId="77777777" w:rsidR="00E82F34" w:rsidRDefault="00E82F34">
      <w:pPr>
        <w:pStyle w:val="BodyText"/>
        <w:spacing w:after="0"/>
        <w:rPr>
          <w:rFonts w:ascii="Times New Roman" w:hAnsi="Times New Roman"/>
          <w:sz w:val="22"/>
          <w:szCs w:val="22"/>
          <w:lang w:eastAsia="zh-CN"/>
        </w:rPr>
      </w:pPr>
    </w:p>
    <w:p w14:paraId="2E658A71" w14:textId="77777777" w:rsidR="00E82F34" w:rsidRDefault="00DB66BB">
      <w:pPr>
        <w:pStyle w:val="Heading1"/>
        <w:textAlignment w:val="auto"/>
        <w:rPr>
          <w:rFonts w:cs="Arial"/>
          <w:sz w:val="32"/>
          <w:szCs w:val="32"/>
          <w:lang w:val="en-US"/>
        </w:rPr>
      </w:pPr>
      <w:r>
        <w:rPr>
          <w:rFonts w:cs="Arial"/>
          <w:sz w:val="32"/>
          <w:szCs w:val="32"/>
          <w:lang w:val="en-US"/>
        </w:rPr>
        <w:t>Reference</w:t>
      </w:r>
    </w:p>
    <w:p w14:paraId="087CCF9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R1-2100051, “Considerations on initial access for additional SCS in Beyond 52.6GHz,” FUTUREWEI</w:t>
      </w:r>
    </w:p>
    <w:p w14:paraId="3735AD93" w14:textId="77777777" w:rsidR="00E82F34" w:rsidRDefault="00DB66BB">
      <w:pPr>
        <w:pStyle w:val="ListParagraph"/>
        <w:numPr>
          <w:ilvl w:val="0"/>
          <w:numId w:val="10"/>
        </w:numPr>
        <w:ind w:left="540" w:hanging="540"/>
        <w:rPr>
          <w:rFonts w:eastAsia="Calibri"/>
          <w:lang w:eastAsia="zh-CN"/>
        </w:rPr>
      </w:pPr>
      <w:r>
        <w:rPr>
          <w:rFonts w:eastAsia="Calibri"/>
          <w:lang w:eastAsia="zh-CN"/>
        </w:rPr>
        <w:t>R1-2100057, “Initial access enhancements for NR from 52.6 GHz to 71GHz,” Lenovo, Motorola Mobility</w:t>
      </w:r>
    </w:p>
    <w:p w14:paraId="2150BDB1"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3189E83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129F9487"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R1-2100200, “Initial access signals and channels for 52-71GHz band,” Huawei, HiSilicon</w:t>
      </w:r>
    </w:p>
    <w:p w14:paraId="0F11B824"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R1-2100257, “Initial access aspects,” Nokia, Nokia Shanghai Bell</w:t>
      </w:r>
    </w:p>
    <w:p w14:paraId="35D2004A" w14:textId="77777777" w:rsidR="00E82F34" w:rsidRDefault="00DB66BB">
      <w:pPr>
        <w:pStyle w:val="ListParagraph"/>
        <w:numPr>
          <w:ilvl w:val="0"/>
          <w:numId w:val="10"/>
        </w:numPr>
        <w:ind w:left="540" w:hanging="540"/>
        <w:rPr>
          <w:rFonts w:eastAsia="Calibri"/>
          <w:lang w:eastAsia="zh-CN"/>
        </w:rPr>
      </w:pPr>
      <w:r>
        <w:rPr>
          <w:rFonts w:eastAsia="Calibri"/>
          <w:lang w:eastAsia="zh-CN"/>
        </w:rPr>
        <w:t>R1-2100299, “Some views on initial access aspects for 52.6-71GHz,” CAICT</w:t>
      </w:r>
    </w:p>
    <w:p w14:paraId="5461EE19" w14:textId="77777777" w:rsidR="00E82F34" w:rsidRDefault="00DB66BB">
      <w:pPr>
        <w:pStyle w:val="ListParagraph"/>
        <w:numPr>
          <w:ilvl w:val="0"/>
          <w:numId w:val="10"/>
        </w:numPr>
        <w:ind w:left="540" w:hanging="540"/>
        <w:rPr>
          <w:rFonts w:eastAsia="Calibri"/>
          <w:lang w:eastAsia="zh-CN"/>
        </w:rPr>
      </w:pPr>
      <w:r>
        <w:rPr>
          <w:rFonts w:eastAsia="Calibri"/>
          <w:lang w:eastAsia="zh-CN"/>
        </w:rPr>
        <w:t>R1-2100370, “Initial access aspects for up to 71GHz operation,” CATT</w:t>
      </w:r>
    </w:p>
    <w:p w14:paraId="4BF81F6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R1-2100429, “Discussions on initial access aspects for NR operation from 52.6GHz to 71GHz,” vivo</w:t>
      </w:r>
    </w:p>
    <w:p w14:paraId="08D9A8F5" w14:textId="77777777" w:rsidR="00E82F34" w:rsidRDefault="00DB66BB">
      <w:pPr>
        <w:pStyle w:val="ListParagraph"/>
        <w:numPr>
          <w:ilvl w:val="0"/>
          <w:numId w:val="10"/>
        </w:numPr>
        <w:ind w:left="540" w:hanging="540"/>
        <w:rPr>
          <w:rFonts w:eastAsia="Calibri"/>
          <w:lang w:eastAsia="zh-CN"/>
        </w:rPr>
      </w:pPr>
      <w:r>
        <w:rPr>
          <w:rFonts w:eastAsia="Calibri"/>
          <w:lang w:eastAsia="zh-CN"/>
        </w:rPr>
        <w:t>R1-2100541, “Initial access aspects,” TCL Communication Ltd.</w:t>
      </w:r>
    </w:p>
    <w:p w14:paraId="2133801E"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R1-2100607, “Initial access aspects for NR operations in 52.6-71 GHz,” MediaTek Inc.</w:t>
      </w:r>
    </w:p>
    <w:p w14:paraId="4FC6D2D1" w14:textId="77777777" w:rsidR="00E82F34" w:rsidRDefault="00DB66BB">
      <w:pPr>
        <w:pStyle w:val="ListParagraph"/>
        <w:numPr>
          <w:ilvl w:val="0"/>
          <w:numId w:val="10"/>
        </w:numPr>
        <w:ind w:left="540" w:hanging="540"/>
        <w:rPr>
          <w:rFonts w:eastAsia="Calibri"/>
          <w:lang w:eastAsia="zh-CN"/>
        </w:rPr>
      </w:pPr>
      <w:r>
        <w:rPr>
          <w:rFonts w:eastAsia="Calibri"/>
          <w:lang w:eastAsia="zh-CN"/>
        </w:rPr>
        <w:t>R1-2100643, “Discussion on initial access aspects for extending NR up to 71 GHz,” Intel Corporation</w:t>
      </w:r>
    </w:p>
    <w:p w14:paraId="1992868D"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R1-2100740, “Considerations on initial access for NR from 52.6GHz to 71 GHz,” Fujitsu</w:t>
      </w:r>
    </w:p>
    <w:p w14:paraId="254094E8" w14:textId="77777777" w:rsidR="00E82F34" w:rsidRDefault="00DB66BB">
      <w:pPr>
        <w:pStyle w:val="ListParagraph"/>
        <w:numPr>
          <w:ilvl w:val="0"/>
          <w:numId w:val="10"/>
        </w:numPr>
        <w:ind w:left="540" w:hanging="540"/>
        <w:rPr>
          <w:rFonts w:eastAsia="Calibri"/>
          <w:lang w:eastAsia="zh-CN"/>
        </w:rPr>
      </w:pPr>
      <w:r>
        <w:rPr>
          <w:rFonts w:eastAsia="Calibri"/>
          <w:lang w:eastAsia="zh-CN"/>
        </w:rPr>
        <w:t>R1-2100781, “Further Discussion of Initial Access Aspects,” AT&amp;T</w:t>
      </w:r>
    </w:p>
    <w:p w14:paraId="399D5F46"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655CD5D9"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3584C25F" w14:textId="77777777" w:rsidR="00E82F34" w:rsidRDefault="00DB66BB">
      <w:pPr>
        <w:pStyle w:val="ListParagraph"/>
        <w:numPr>
          <w:ilvl w:val="0"/>
          <w:numId w:val="10"/>
        </w:numPr>
        <w:ind w:left="540" w:hanging="540"/>
        <w:rPr>
          <w:rFonts w:eastAsia="Calibri"/>
          <w:lang w:eastAsia="zh-CN"/>
        </w:rPr>
      </w:pPr>
      <w:r>
        <w:rPr>
          <w:rFonts w:eastAsia="Calibri"/>
          <w:lang w:eastAsia="zh-CN"/>
        </w:rPr>
        <w:t>R1-2100892, “Initial access aspects to support NR above 52.6 GHz,” LG Electronics</w:t>
      </w:r>
    </w:p>
    <w:p w14:paraId="41217680" w14:textId="77777777" w:rsidR="00E82F34" w:rsidRDefault="00DB66BB">
      <w:pPr>
        <w:pStyle w:val="ListParagraph"/>
        <w:numPr>
          <w:ilvl w:val="0"/>
          <w:numId w:val="10"/>
        </w:numPr>
        <w:ind w:left="540" w:hanging="540"/>
        <w:rPr>
          <w:rFonts w:eastAsia="Calibri"/>
          <w:lang w:eastAsia="zh-CN"/>
        </w:rPr>
      </w:pPr>
      <w:r>
        <w:rPr>
          <w:rFonts w:eastAsia="Calibri"/>
          <w:lang w:eastAsia="zh-CN"/>
        </w:rPr>
        <w:t>R1-2100939, “Discussion on initial access aspects supporting NR from 52.6 to 71GHz,” NEC</w:t>
      </w:r>
    </w:p>
    <w:p w14:paraId="3BCBEAFC"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R1-2101109, “On initial access aspects for NR from 52.6GHz to 71GHz,” Xiaomi</w:t>
      </w:r>
    </w:p>
    <w:p w14:paraId="1902A143" w14:textId="77777777" w:rsidR="00E82F34" w:rsidRDefault="00DB66BB">
      <w:pPr>
        <w:pStyle w:val="ListParagraph"/>
        <w:numPr>
          <w:ilvl w:val="0"/>
          <w:numId w:val="10"/>
        </w:numPr>
        <w:ind w:left="540" w:hanging="540"/>
        <w:rPr>
          <w:rFonts w:eastAsia="Calibri"/>
          <w:lang w:eastAsia="zh-CN"/>
        </w:rPr>
      </w:pPr>
      <w:r>
        <w:rPr>
          <w:rFonts w:eastAsia="Calibri"/>
          <w:lang w:eastAsia="zh-CN"/>
        </w:rPr>
        <w:t>R1-2101194, “Initial access aspects for NR from 52.6 GHz to 71 GHz,” Samsung</w:t>
      </w:r>
    </w:p>
    <w:p w14:paraId="14F14768"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074D1FE0"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R1-2101306, “Initial Access Aspects,” Ericsson</w:t>
      </w:r>
    </w:p>
    <w:p w14:paraId="34CC859B" w14:textId="77777777" w:rsidR="00E82F34" w:rsidRDefault="00DB66BB">
      <w:pPr>
        <w:pStyle w:val="ListParagraph"/>
        <w:numPr>
          <w:ilvl w:val="0"/>
          <w:numId w:val="10"/>
        </w:numPr>
        <w:ind w:left="540" w:hanging="540"/>
        <w:rPr>
          <w:rFonts w:eastAsia="Calibri"/>
          <w:lang w:eastAsia="zh-CN"/>
        </w:rPr>
      </w:pPr>
      <w:r>
        <w:rPr>
          <w:rFonts w:eastAsia="Calibri"/>
          <w:lang w:eastAsia="zh-CN"/>
        </w:rPr>
        <w:t>R1-2101372, “On Initial access signals and channels,” Apple</w:t>
      </w:r>
    </w:p>
    <w:p w14:paraId="252E4BC0" w14:textId="77777777" w:rsidR="00E82F34" w:rsidRDefault="00DB66BB">
      <w:pPr>
        <w:pStyle w:val="ListParagraph"/>
        <w:numPr>
          <w:ilvl w:val="0"/>
          <w:numId w:val="10"/>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7C1CC051" w14:textId="77777777" w:rsidR="00E82F34" w:rsidRDefault="00DB66BB">
      <w:pPr>
        <w:pStyle w:val="ListParagraph"/>
        <w:numPr>
          <w:ilvl w:val="0"/>
          <w:numId w:val="10"/>
        </w:numPr>
        <w:ind w:left="540" w:hanging="540"/>
        <w:rPr>
          <w:rFonts w:eastAsia="Calibri"/>
          <w:lang w:eastAsia="zh-CN"/>
        </w:rPr>
      </w:pPr>
      <w:r>
        <w:rPr>
          <w:rFonts w:eastAsia="Calibri"/>
          <w:lang w:eastAsia="zh-CN"/>
        </w:rPr>
        <w:t>R1-2101453, “Initial access aspects for NR in 52.6 to 71GHz band,” Qualcomm Incorporated</w:t>
      </w:r>
    </w:p>
    <w:p w14:paraId="760ACCC6" w14:textId="77777777" w:rsidR="00E82F34" w:rsidRDefault="00DB66BB">
      <w:pPr>
        <w:pStyle w:val="ListParagraph"/>
        <w:numPr>
          <w:ilvl w:val="0"/>
          <w:numId w:val="10"/>
        </w:numPr>
        <w:ind w:left="540" w:hanging="540"/>
        <w:rPr>
          <w:rFonts w:eastAsia="Calibri"/>
          <w:lang w:eastAsia="zh-CN"/>
        </w:rPr>
      </w:pPr>
      <w:r>
        <w:rPr>
          <w:rFonts w:eastAsia="Calibri"/>
          <w:lang w:eastAsia="zh-CN"/>
        </w:rPr>
        <w:t>R1-2101605, “Initial access aspects for NR from 52.6 to 71 GHz,” NTT DOCOMO, INC.</w:t>
      </w:r>
    </w:p>
    <w:p w14:paraId="175EB0C2" w14:textId="77777777" w:rsidR="00E82F34" w:rsidRDefault="00DB66BB">
      <w:pPr>
        <w:pStyle w:val="ListParagraph"/>
        <w:numPr>
          <w:ilvl w:val="0"/>
          <w:numId w:val="10"/>
        </w:numPr>
        <w:ind w:left="540" w:hanging="540"/>
        <w:rPr>
          <w:lang w:eastAsia="zh-CN"/>
        </w:rPr>
      </w:pPr>
      <w:r>
        <w:rPr>
          <w:rFonts w:eastAsia="Calibri"/>
          <w:lang w:eastAsia="zh-CN"/>
        </w:rPr>
        <w:t>R1-2101672, “Discussion on initial access aspects for NR beyond 52.6GHz,” WILUS Inc.</w:t>
      </w:r>
    </w:p>
    <w:p w14:paraId="26AFBA73" w14:textId="77777777" w:rsidR="00E82F34" w:rsidRDefault="00E82F34">
      <w:pPr>
        <w:ind w:left="360"/>
        <w:rPr>
          <w:lang w:eastAsia="zh-CN"/>
        </w:rPr>
      </w:pPr>
    </w:p>
    <w:sectPr w:rsidR="00E82F34">
      <w:headerReference w:type="even" r:id="rId27"/>
      <w:footerReference w:type="even" r:id="rId28"/>
      <w:footerReference w:type="default" r:id="rId29"/>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CBD47" w14:textId="77777777" w:rsidR="003017C2" w:rsidRDefault="003017C2">
      <w:pPr>
        <w:spacing w:after="0" w:line="240" w:lineRule="auto"/>
      </w:pPr>
      <w:r>
        <w:separator/>
      </w:r>
    </w:p>
  </w:endnote>
  <w:endnote w:type="continuationSeparator" w:id="0">
    <w:p w14:paraId="4446872C" w14:textId="77777777" w:rsidR="003017C2" w:rsidRDefault="0030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901F8" w14:textId="77777777" w:rsidR="00AA3BF1" w:rsidRDefault="00AA3B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9D7026" w14:textId="77777777" w:rsidR="00AA3BF1" w:rsidRDefault="00AA3B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D1354" w14:textId="12B72225" w:rsidR="00AA3BF1" w:rsidRDefault="00AA3BF1">
    <w:pPr>
      <w:pStyle w:val="Footer"/>
      <w:ind w:right="360"/>
    </w:pPr>
    <w:r>
      <w:rPr>
        <w:rStyle w:val="PageNumber"/>
      </w:rPr>
      <w:fldChar w:fldCharType="begin"/>
    </w:r>
    <w:r>
      <w:rPr>
        <w:rStyle w:val="PageNumber"/>
      </w:rPr>
      <w:instrText xml:space="preserve"> PAGE </w:instrText>
    </w:r>
    <w:r>
      <w:rPr>
        <w:rStyle w:val="PageNumber"/>
      </w:rPr>
      <w:fldChar w:fldCharType="separate"/>
    </w:r>
    <w:r w:rsidR="00567FBC">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7FBC">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07FD" w14:textId="77777777" w:rsidR="003017C2" w:rsidRDefault="003017C2">
      <w:pPr>
        <w:spacing w:after="0" w:line="240" w:lineRule="auto"/>
      </w:pPr>
      <w:r>
        <w:separator/>
      </w:r>
    </w:p>
  </w:footnote>
  <w:footnote w:type="continuationSeparator" w:id="0">
    <w:p w14:paraId="6F5EC707" w14:textId="77777777" w:rsidR="003017C2" w:rsidRDefault="00301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4BB1" w14:textId="77777777" w:rsidR="00AA3BF1" w:rsidRDefault="00AA3BF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F612BB2"/>
    <w:multiLevelType w:val="hybridMultilevel"/>
    <w:tmpl w:val="F752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86"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685695"/>
    <w:multiLevelType w:val="hybridMultilevel"/>
    <w:tmpl w:val="D7C664C6"/>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start w:val="1"/>
      <w:numFmt w:val="bullet"/>
      <w:lvlText w:val="o"/>
      <w:lvlJc w:val="left"/>
      <w:pPr>
        <w:ind w:left="600" w:hanging="360"/>
      </w:pPr>
      <w:rPr>
        <w:rFonts w:ascii="Courier New" w:hAnsi="Courier New" w:cs="Courier New" w:hint="default"/>
      </w:rPr>
    </w:lvl>
    <w:lvl w:ilvl="2" w:tplc="04090005">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 w15:restartNumberingAfterBreak="0">
    <w:nsid w:val="2B5C1C29"/>
    <w:multiLevelType w:val="hybridMultilevel"/>
    <w:tmpl w:val="0F7A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5535CFE"/>
    <w:multiLevelType w:val="hybridMultilevel"/>
    <w:tmpl w:val="7638C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053024"/>
    <w:multiLevelType w:val="hybridMultilevel"/>
    <w:tmpl w:val="BD94819C"/>
    <w:lvl w:ilvl="0" w:tplc="5E40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D77AD9"/>
    <w:multiLevelType w:val="hybridMultilevel"/>
    <w:tmpl w:val="621EA250"/>
    <w:lvl w:ilvl="0" w:tplc="2C4F5233">
      <w:start w:val="1"/>
      <w:numFmt w:val="bullet"/>
      <w:lvlText w:val="-"/>
      <w:lvlJc w:val="left"/>
      <w:pPr>
        <w:tabs>
          <w:tab w:val="left" w:pos="0"/>
        </w:tabs>
        <w:ind w:left="420" w:hanging="420"/>
      </w:pPr>
      <w:rPr>
        <w:rFonts w:ascii="Microsoft YaHei" w:eastAsia="Microsoft YaHei" w:hAnsi="Microsoft YaHei" w:cs="Microsoft YaHei"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5FA34B20"/>
    <w:multiLevelType w:val="hybridMultilevel"/>
    <w:tmpl w:val="A1CE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15"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16" w15:restartNumberingAfterBreak="0">
    <w:nsid w:val="7DF046AE"/>
    <w:multiLevelType w:val="hybridMultilevel"/>
    <w:tmpl w:val="7B54CF1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
  </w:num>
  <w:num w:numId="7">
    <w:abstractNumId w:val="15"/>
  </w:num>
  <w:num w:numId="8">
    <w:abstractNumId w:val="5"/>
  </w:num>
  <w:num w:numId="9">
    <w:abstractNumId w:val="14"/>
  </w:num>
  <w:num w:numId="10">
    <w:abstractNumId w:val="17"/>
  </w:num>
  <w:num w:numId="11">
    <w:abstractNumId w:val="9"/>
  </w:num>
  <w:num w:numId="12">
    <w:abstractNumId w:val="1"/>
  </w:num>
  <w:num w:numId="13">
    <w:abstractNumId w:val="7"/>
  </w:num>
  <w:num w:numId="14">
    <w:abstractNumId w:val="4"/>
  </w:num>
  <w:num w:numId="15">
    <w:abstractNumId w:val="12"/>
  </w:num>
  <w:num w:numId="16">
    <w:abstractNumId w:val="3"/>
  </w:num>
  <w:num w:numId="17">
    <w:abstractNumId w:val="13"/>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y">
    <w15:presenceInfo w15:providerId="None" w15:userId="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D04"/>
    <w:rsid w:val="00000ECA"/>
    <w:rsid w:val="00000F2A"/>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E97"/>
    <w:rsid w:val="00010FD1"/>
    <w:rsid w:val="00011703"/>
    <w:rsid w:val="00011D45"/>
    <w:rsid w:val="00012169"/>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DCE"/>
    <w:rsid w:val="0001729B"/>
    <w:rsid w:val="00017309"/>
    <w:rsid w:val="00017633"/>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940"/>
    <w:rsid w:val="00074375"/>
    <w:rsid w:val="000743A0"/>
    <w:rsid w:val="00074659"/>
    <w:rsid w:val="00074BF5"/>
    <w:rsid w:val="000752CD"/>
    <w:rsid w:val="00075340"/>
    <w:rsid w:val="00075680"/>
    <w:rsid w:val="0007590A"/>
    <w:rsid w:val="00075999"/>
    <w:rsid w:val="00077579"/>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255"/>
    <w:rsid w:val="00085239"/>
    <w:rsid w:val="000860F2"/>
    <w:rsid w:val="0008615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0CF"/>
    <w:rsid w:val="000931C3"/>
    <w:rsid w:val="00093A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378"/>
    <w:rsid w:val="000A03EB"/>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177"/>
    <w:rsid w:val="000B49D7"/>
    <w:rsid w:val="000B53AF"/>
    <w:rsid w:val="000B546F"/>
    <w:rsid w:val="000B5A2F"/>
    <w:rsid w:val="000B60B9"/>
    <w:rsid w:val="000B65BE"/>
    <w:rsid w:val="000B6B59"/>
    <w:rsid w:val="000B6BDF"/>
    <w:rsid w:val="000B71B6"/>
    <w:rsid w:val="000B7387"/>
    <w:rsid w:val="000B74B3"/>
    <w:rsid w:val="000B752B"/>
    <w:rsid w:val="000B7593"/>
    <w:rsid w:val="000B76BB"/>
    <w:rsid w:val="000B7D5E"/>
    <w:rsid w:val="000C036C"/>
    <w:rsid w:val="000C0465"/>
    <w:rsid w:val="000C133A"/>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1F"/>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01"/>
    <w:rsid w:val="000E7535"/>
    <w:rsid w:val="000E7B38"/>
    <w:rsid w:val="000E7EB9"/>
    <w:rsid w:val="000E7F51"/>
    <w:rsid w:val="000F00D8"/>
    <w:rsid w:val="000F04CE"/>
    <w:rsid w:val="000F095B"/>
    <w:rsid w:val="000F0F5D"/>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67A"/>
    <w:rsid w:val="00101489"/>
    <w:rsid w:val="00101513"/>
    <w:rsid w:val="00101646"/>
    <w:rsid w:val="00101A0E"/>
    <w:rsid w:val="00101ACE"/>
    <w:rsid w:val="00101FB5"/>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E85"/>
    <w:rsid w:val="0011062D"/>
    <w:rsid w:val="0011153A"/>
    <w:rsid w:val="001115C0"/>
    <w:rsid w:val="001115F4"/>
    <w:rsid w:val="001115F6"/>
    <w:rsid w:val="001116DA"/>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FE"/>
    <w:rsid w:val="00141B9A"/>
    <w:rsid w:val="00141E46"/>
    <w:rsid w:val="0014206B"/>
    <w:rsid w:val="00142093"/>
    <w:rsid w:val="001426C4"/>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980"/>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855"/>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AEF"/>
    <w:rsid w:val="00185D20"/>
    <w:rsid w:val="00185E59"/>
    <w:rsid w:val="00185F10"/>
    <w:rsid w:val="00186395"/>
    <w:rsid w:val="00186B4D"/>
    <w:rsid w:val="001872C1"/>
    <w:rsid w:val="0018767B"/>
    <w:rsid w:val="0019019A"/>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3E20"/>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79E"/>
    <w:rsid w:val="001A4EDF"/>
    <w:rsid w:val="001A5174"/>
    <w:rsid w:val="001A61A0"/>
    <w:rsid w:val="001A628F"/>
    <w:rsid w:val="001A6467"/>
    <w:rsid w:val="001A6945"/>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64D"/>
    <w:rsid w:val="001B26EE"/>
    <w:rsid w:val="001B2993"/>
    <w:rsid w:val="001B3754"/>
    <w:rsid w:val="001B4123"/>
    <w:rsid w:val="001B4419"/>
    <w:rsid w:val="001B5233"/>
    <w:rsid w:val="001B5332"/>
    <w:rsid w:val="001B53B3"/>
    <w:rsid w:val="001B54E9"/>
    <w:rsid w:val="001B5AFE"/>
    <w:rsid w:val="001B5F67"/>
    <w:rsid w:val="001B63A6"/>
    <w:rsid w:val="001B6488"/>
    <w:rsid w:val="001B6535"/>
    <w:rsid w:val="001B6C77"/>
    <w:rsid w:val="001B70CF"/>
    <w:rsid w:val="001B716B"/>
    <w:rsid w:val="001B748B"/>
    <w:rsid w:val="001C002C"/>
    <w:rsid w:val="001C0085"/>
    <w:rsid w:val="001C04E1"/>
    <w:rsid w:val="001C063F"/>
    <w:rsid w:val="001C0883"/>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F5F"/>
    <w:rsid w:val="001C518A"/>
    <w:rsid w:val="001C5415"/>
    <w:rsid w:val="001C5712"/>
    <w:rsid w:val="001C589B"/>
    <w:rsid w:val="001C58A6"/>
    <w:rsid w:val="001C58E9"/>
    <w:rsid w:val="001C592B"/>
    <w:rsid w:val="001C5F88"/>
    <w:rsid w:val="001C619C"/>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6C89"/>
    <w:rsid w:val="001D6E61"/>
    <w:rsid w:val="001D6F0A"/>
    <w:rsid w:val="001D6F30"/>
    <w:rsid w:val="001D7260"/>
    <w:rsid w:val="001D76B3"/>
    <w:rsid w:val="001D772E"/>
    <w:rsid w:val="001D7816"/>
    <w:rsid w:val="001D7B96"/>
    <w:rsid w:val="001D7FE2"/>
    <w:rsid w:val="001E07C1"/>
    <w:rsid w:val="001E09F4"/>
    <w:rsid w:val="001E0A73"/>
    <w:rsid w:val="001E0F88"/>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0C7"/>
    <w:rsid w:val="001F3424"/>
    <w:rsid w:val="001F37ED"/>
    <w:rsid w:val="001F3889"/>
    <w:rsid w:val="001F39AB"/>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98D"/>
    <w:rsid w:val="001F7DD6"/>
    <w:rsid w:val="002000F2"/>
    <w:rsid w:val="002000FC"/>
    <w:rsid w:val="0020057B"/>
    <w:rsid w:val="00200A92"/>
    <w:rsid w:val="00200BF9"/>
    <w:rsid w:val="002010F8"/>
    <w:rsid w:val="00201C7E"/>
    <w:rsid w:val="00201D85"/>
    <w:rsid w:val="00202201"/>
    <w:rsid w:val="00202D2E"/>
    <w:rsid w:val="00202DDF"/>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153"/>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8B5"/>
    <w:rsid w:val="00223021"/>
    <w:rsid w:val="0022337A"/>
    <w:rsid w:val="002235DC"/>
    <w:rsid w:val="00223833"/>
    <w:rsid w:val="00223ACD"/>
    <w:rsid w:val="00223ADC"/>
    <w:rsid w:val="00223B0F"/>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B7D"/>
    <w:rsid w:val="00240BFE"/>
    <w:rsid w:val="00240F76"/>
    <w:rsid w:val="0024103F"/>
    <w:rsid w:val="002418F4"/>
    <w:rsid w:val="002419F7"/>
    <w:rsid w:val="00241C7B"/>
    <w:rsid w:val="00241FA4"/>
    <w:rsid w:val="002421F2"/>
    <w:rsid w:val="00242B2A"/>
    <w:rsid w:val="00242CAE"/>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50F"/>
    <w:rsid w:val="0027568B"/>
    <w:rsid w:val="002756D5"/>
    <w:rsid w:val="00276001"/>
    <w:rsid w:val="002764FB"/>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C"/>
    <w:rsid w:val="002A4918"/>
    <w:rsid w:val="002A4E20"/>
    <w:rsid w:val="002A523D"/>
    <w:rsid w:val="002A5488"/>
    <w:rsid w:val="002A5FC1"/>
    <w:rsid w:val="002A60B6"/>
    <w:rsid w:val="002A65C4"/>
    <w:rsid w:val="002A6B20"/>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2057"/>
    <w:rsid w:val="002D2B4E"/>
    <w:rsid w:val="002D3091"/>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D6D"/>
    <w:rsid w:val="003011C0"/>
    <w:rsid w:val="003017C2"/>
    <w:rsid w:val="00301B65"/>
    <w:rsid w:val="00301EE4"/>
    <w:rsid w:val="003024AF"/>
    <w:rsid w:val="003024DE"/>
    <w:rsid w:val="00302701"/>
    <w:rsid w:val="00302739"/>
    <w:rsid w:val="0030286B"/>
    <w:rsid w:val="00302DB5"/>
    <w:rsid w:val="00303212"/>
    <w:rsid w:val="0030361B"/>
    <w:rsid w:val="00303FB7"/>
    <w:rsid w:val="00304549"/>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A90"/>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8EF"/>
    <w:rsid w:val="00320B1B"/>
    <w:rsid w:val="0032172E"/>
    <w:rsid w:val="00321822"/>
    <w:rsid w:val="00321B02"/>
    <w:rsid w:val="00322096"/>
    <w:rsid w:val="003222E4"/>
    <w:rsid w:val="00322563"/>
    <w:rsid w:val="00322A6A"/>
    <w:rsid w:val="00322BC3"/>
    <w:rsid w:val="00322E3B"/>
    <w:rsid w:val="00323595"/>
    <w:rsid w:val="003235DC"/>
    <w:rsid w:val="00323FAD"/>
    <w:rsid w:val="003246EF"/>
    <w:rsid w:val="00324731"/>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5AE"/>
    <w:rsid w:val="00340E16"/>
    <w:rsid w:val="00340E58"/>
    <w:rsid w:val="00341087"/>
    <w:rsid w:val="00341CDF"/>
    <w:rsid w:val="00341E13"/>
    <w:rsid w:val="003421F6"/>
    <w:rsid w:val="00342420"/>
    <w:rsid w:val="0034243C"/>
    <w:rsid w:val="0034246D"/>
    <w:rsid w:val="003426DE"/>
    <w:rsid w:val="0034279B"/>
    <w:rsid w:val="0034305B"/>
    <w:rsid w:val="003430E0"/>
    <w:rsid w:val="00343752"/>
    <w:rsid w:val="00343C24"/>
    <w:rsid w:val="0034437B"/>
    <w:rsid w:val="00344685"/>
    <w:rsid w:val="00344725"/>
    <w:rsid w:val="003448B9"/>
    <w:rsid w:val="00344C44"/>
    <w:rsid w:val="0034511B"/>
    <w:rsid w:val="00345427"/>
    <w:rsid w:val="003461F5"/>
    <w:rsid w:val="0034623F"/>
    <w:rsid w:val="00346345"/>
    <w:rsid w:val="00346D48"/>
    <w:rsid w:val="003471DC"/>
    <w:rsid w:val="0034745C"/>
    <w:rsid w:val="00347F2E"/>
    <w:rsid w:val="0035025F"/>
    <w:rsid w:val="003503F4"/>
    <w:rsid w:val="0035041A"/>
    <w:rsid w:val="003505AD"/>
    <w:rsid w:val="00350631"/>
    <w:rsid w:val="00350C58"/>
    <w:rsid w:val="00350E49"/>
    <w:rsid w:val="00350ED9"/>
    <w:rsid w:val="00350EED"/>
    <w:rsid w:val="003515EA"/>
    <w:rsid w:val="0035180B"/>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12E"/>
    <w:rsid w:val="0036016E"/>
    <w:rsid w:val="003603F6"/>
    <w:rsid w:val="003604DB"/>
    <w:rsid w:val="0036056F"/>
    <w:rsid w:val="00361519"/>
    <w:rsid w:val="003617B5"/>
    <w:rsid w:val="0036185C"/>
    <w:rsid w:val="0036262C"/>
    <w:rsid w:val="00362C5A"/>
    <w:rsid w:val="003639A6"/>
    <w:rsid w:val="00363E1B"/>
    <w:rsid w:val="00364688"/>
    <w:rsid w:val="00364725"/>
    <w:rsid w:val="003648D2"/>
    <w:rsid w:val="00364A63"/>
    <w:rsid w:val="00364DCD"/>
    <w:rsid w:val="00365A8B"/>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11C"/>
    <w:rsid w:val="003A020E"/>
    <w:rsid w:val="003A0311"/>
    <w:rsid w:val="003A0736"/>
    <w:rsid w:val="003A07F5"/>
    <w:rsid w:val="003A1135"/>
    <w:rsid w:val="003A1341"/>
    <w:rsid w:val="003A162C"/>
    <w:rsid w:val="003A19B7"/>
    <w:rsid w:val="003A19E0"/>
    <w:rsid w:val="003A1B8E"/>
    <w:rsid w:val="003A1C17"/>
    <w:rsid w:val="003A1DD5"/>
    <w:rsid w:val="003A2019"/>
    <w:rsid w:val="003A2215"/>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A776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9A8"/>
    <w:rsid w:val="003B3E66"/>
    <w:rsid w:val="003B4482"/>
    <w:rsid w:val="003B4617"/>
    <w:rsid w:val="003B498B"/>
    <w:rsid w:val="003B4D63"/>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4250"/>
    <w:rsid w:val="003C4952"/>
    <w:rsid w:val="003C4D16"/>
    <w:rsid w:val="003C4D8C"/>
    <w:rsid w:val="003C4F25"/>
    <w:rsid w:val="003C4FCD"/>
    <w:rsid w:val="003C52D9"/>
    <w:rsid w:val="003C52FF"/>
    <w:rsid w:val="003C5AC6"/>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9E8"/>
    <w:rsid w:val="003D7AE8"/>
    <w:rsid w:val="003D7C41"/>
    <w:rsid w:val="003D7C5F"/>
    <w:rsid w:val="003E005D"/>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C5B"/>
    <w:rsid w:val="003E3D11"/>
    <w:rsid w:val="003E40C9"/>
    <w:rsid w:val="003E4999"/>
    <w:rsid w:val="003E4CDB"/>
    <w:rsid w:val="003E4DAB"/>
    <w:rsid w:val="003E4F8E"/>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60EF"/>
    <w:rsid w:val="003F62B4"/>
    <w:rsid w:val="003F6830"/>
    <w:rsid w:val="003F6853"/>
    <w:rsid w:val="003F6930"/>
    <w:rsid w:val="003F6B1E"/>
    <w:rsid w:val="003F6F1A"/>
    <w:rsid w:val="003F73A0"/>
    <w:rsid w:val="003F75DD"/>
    <w:rsid w:val="003F78B5"/>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2D"/>
    <w:rsid w:val="0041029D"/>
    <w:rsid w:val="00410713"/>
    <w:rsid w:val="0041079E"/>
    <w:rsid w:val="00411230"/>
    <w:rsid w:val="00411758"/>
    <w:rsid w:val="004118C9"/>
    <w:rsid w:val="0041195D"/>
    <w:rsid w:val="00411C24"/>
    <w:rsid w:val="00412697"/>
    <w:rsid w:val="00412751"/>
    <w:rsid w:val="00412E0F"/>
    <w:rsid w:val="00412F8D"/>
    <w:rsid w:val="004131A4"/>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0CD"/>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A1D"/>
    <w:rsid w:val="00471A65"/>
    <w:rsid w:val="00471DB0"/>
    <w:rsid w:val="00471F3B"/>
    <w:rsid w:val="00471FAB"/>
    <w:rsid w:val="00471FCF"/>
    <w:rsid w:val="00472ACB"/>
    <w:rsid w:val="0047303A"/>
    <w:rsid w:val="0047375D"/>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AB2"/>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017"/>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DD"/>
    <w:rsid w:val="004B3C3F"/>
    <w:rsid w:val="004B3EAD"/>
    <w:rsid w:val="004B4042"/>
    <w:rsid w:val="004B45A2"/>
    <w:rsid w:val="004B4A0F"/>
    <w:rsid w:val="004B4A72"/>
    <w:rsid w:val="004B4AA2"/>
    <w:rsid w:val="004B4C67"/>
    <w:rsid w:val="004B4D8A"/>
    <w:rsid w:val="004B4F6F"/>
    <w:rsid w:val="004B50E0"/>
    <w:rsid w:val="004B5522"/>
    <w:rsid w:val="004B55EC"/>
    <w:rsid w:val="004B5BE5"/>
    <w:rsid w:val="004B5DB9"/>
    <w:rsid w:val="004B6301"/>
    <w:rsid w:val="004B6AB9"/>
    <w:rsid w:val="004B6FFB"/>
    <w:rsid w:val="004B795F"/>
    <w:rsid w:val="004B7BA5"/>
    <w:rsid w:val="004B7E4B"/>
    <w:rsid w:val="004C0346"/>
    <w:rsid w:val="004C03CC"/>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AB5"/>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E67"/>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D65"/>
    <w:rsid w:val="005221A4"/>
    <w:rsid w:val="00522767"/>
    <w:rsid w:val="00523366"/>
    <w:rsid w:val="00523509"/>
    <w:rsid w:val="0052394C"/>
    <w:rsid w:val="00523E18"/>
    <w:rsid w:val="00523F32"/>
    <w:rsid w:val="0052406B"/>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66A"/>
    <w:rsid w:val="0053173A"/>
    <w:rsid w:val="00531824"/>
    <w:rsid w:val="00531A74"/>
    <w:rsid w:val="00531AF4"/>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8E9"/>
    <w:rsid w:val="00543A66"/>
    <w:rsid w:val="00543A83"/>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29EA"/>
    <w:rsid w:val="00562CDC"/>
    <w:rsid w:val="00563656"/>
    <w:rsid w:val="00563855"/>
    <w:rsid w:val="00563CF6"/>
    <w:rsid w:val="00563FD2"/>
    <w:rsid w:val="0056434D"/>
    <w:rsid w:val="00565672"/>
    <w:rsid w:val="00565679"/>
    <w:rsid w:val="00565717"/>
    <w:rsid w:val="005659BB"/>
    <w:rsid w:val="005660A6"/>
    <w:rsid w:val="0056719E"/>
    <w:rsid w:val="00567B85"/>
    <w:rsid w:val="00567FBC"/>
    <w:rsid w:val="005701C5"/>
    <w:rsid w:val="005703E3"/>
    <w:rsid w:val="0057054C"/>
    <w:rsid w:val="005706C1"/>
    <w:rsid w:val="00570825"/>
    <w:rsid w:val="005708C3"/>
    <w:rsid w:val="005708C6"/>
    <w:rsid w:val="00570C83"/>
    <w:rsid w:val="00570D97"/>
    <w:rsid w:val="00571358"/>
    <w:rsid w:val="00571382"/>
    <w:rsid w:val="00571D6C"/>
    <w:rsid w:val="00572583"/>
    <w:rsid w:val="00572643"/>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18"/>
    <w:rsid w:val="00584496"/>
    <w:rsid w:val="00584ABE"/>
    <w:rsid w:val="00585932"/>
    <w:rsid w:val="00585C3A"/>
    <w:rsid w:val="0058628A"/>
    <w:rsid w:val="005863AF"/>
    <w:rsid w:val="00586897"/>
    <w:rsid w:val="00587117"/>
    <w:rsid w:val="00587196"/>
    <w:rsid w:val="00587452"/>
    <w:rsid w:val="0058759B"/>
    <w:rsid w:val="0058764D"/>
    <w:rsid w:val="0058799C"/>
    <w:rsid w:val="00587F97"/>
    <w:rsid w:val="00590203"/>
    <w:rsid w:val="0059030A"/>
    <w:rsid w:val="00590839"/>
    <w:rsid w:val="00590BF6"/>
    <w:rsid w:val="0059145E"/>
    <w:rsid w:val="00591777"/>
    <w:rsid w:val="00591B9C"/>
    <w:rsid w:val="00592160"/>
    <w:rsid w:val="005923C9"/>
    <w:rsid w:val="0059284F"/>
    <w:rsid w:val="00593044"/>
    <w:rsid w:val="00593756"/>
    <w:rsid w:val="00593C95"/>
    <w:rsid w:val="00594131"/>
    <w:rsid w:val="005943C6"/>
    <w:rsid w:val="005946BC"/>
    <w:rsid w:val="0059486D"/>
    <w:rsid w:val="005954F2"/>
    <w:rsid w:val="00595596"/>
    <w:rsid w:val="00595777"/>
    <w:rsid w:val="005959C8"/>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D03"/>
    <w:rsid w:val="005A2196"/>
    <w:rsid w:val="005A2229"/>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D84"/>
    <w:rsid w:val="005C34ED"/>
    <w:rsid w:val="005C376D"/>
    <w:rsid w:val="005C3A65"/>
    <w:rsid w:val="005C3B93"/>
    <w:rsid w:val="005C3CDF"/>
    <w:rsid w:val="005C3E68"/>
    <w:rsid w:val="005C4558"/>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C1F"/>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B11"/>
    <w:rsid w:val="005D7E04"/>
    <w:rsid w:val="005E0082"/>
    <w:rsid w:val="005E07C1"/>
    <w:rsid w:val="005E0C51"/>
    <w:rsid w:val="005E129A"/>
    <w:rsid w:val="005E1385"/>
    <w:rsid w:val="005E1393"/>
    <w:rsid w:val="005E1A58"/>
    <w:rsid w:val="005E1A8D"/>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029"/>
    <w:rsid w:val="005E66F1"/>
    <w:rsid w:val="005E6888"/>
    <w:rsid w:val="005E6AFB"/>
    <w:rsid w:val="005E7698"/>
    <w:rsid w:val="005E7B47"/>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61"/>
    <w:rsid w:val="006047EF"/>
    <w:rsid w:val="00604AAE"/>
    <w:rsid w:val="00604CFF"/>
    <w:rsid w:val="00605190"/>
    <w:rsid w:val="00605207"/>
    <w:rsid w:val="00605399"/>
    <w:rsid w:val="006054EE"/>
    <w:rsid w:val="00605544"/>
    <w:rsid w:val="0060591D"/>
    <w:rsid w:val="006059EC"/>
    <w:rsid w:val="00605B4F"/>
    <w:rsid w:val="00605B5D"/>
    <w:rsid w:val="00605F09"/>
    <w:rsid w:val="0060616C"/>
    <w:rsid w:val="00607039"/>
    <w:rsid w:val="006074B1"/>
    <w:rsid w:val="006076CD"/>
    <w:rsid w:val="00607824"/>
    <w:rsid w:val="006079D8"/>
    <w:rsid w:val="00607ADE"/>
    <w:rsid w:val="00607E68"/>
    <w:rsid w:val="00607F64"/>
    <w:rsid w:val="0061024A"/>
    <w:rsid w:val="006102C6"/>
    <w:rsid w:val="006103F0"/>
    <w:rsid w:val="00610B1E"/>
    <w:rsid w:val="006113A9"/>
    <w:rsid w:val="00611CFB"/>
    <w:rsid w:val="00611D38"/>
    <w:rsid w:val="00611EAD"/>
    <w:rsid w:val="006129B8"/>
    <w:rsid w:val="00612C73"/>
    <w:rsid w:val="00613036"/>
    <w:rsid w:val="006134CE"/>
    <w:rsid w:val="006135B6"/>
    <w:rsid w:val="006138D8"/>
    <w:rsid w:val="00614064"/>
    <w:rsid w:val="006141D8"/>
    <w:rsid w:val="00614CB4"/>
    <w:rsid w:val="00614D1E"/>
    <w:rsid w:val="0061524B"/>
    <w:rsid w:val="0061565F"/>
    <w:rsid w:val="0061577E"/>
    <w:rsid w:val="00615BDB"/>
    <w:rsid w:val="00616885"/>
    <w:rsid w:val="0061717F"/>
    <w:rsid w:val="006171DC"/>
    <w:rsid w:val="006175CF"/>
    <w:rsid w:val="00617F4F"/>
    <w:rsid w:val="006201A2"/>
    <w:rsid w:val="00620254"/>
    <w:rsid w:val="00620686"/>
    <w:rsid w:val="006208D3"/>
    <w:rsid w:val="006209E8"/>
    <w:rsid w:val="006219F5"/>
    <w:rsid w:val="00621B6A"/>
    <w:rsid w:val="00621C0B"/>
    <w:rsid w:val="00621C72"/>
    <w:rsid w:val="00621CAD"/>
    <w:rsid w:val="00621FF6"/>
    <w:rsid w:val="0062245F"/>
    <w:rsid w:val="0062264C"/>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6CF0"/>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7C"/>
    <w:rsid w:val="00656846"/>
    <w:rsid w:val="00656D6F"/>
    <w:rsid w:val="00657005"/>
    <w:rsid w:val="006578D9"/>
    <w:rsid w:val="00657F67"/>
    <w:rsid w:val="006601F9"/>
    <w:rsid w:val="0066023F"/>
    <w:rsid w:val="006602D1"/>
    <w:rsid w:val="006605DC"/>
    <w:rsid w:val="006607E4"/>
    <w:rsid w:val="00661239"/>
    <w:rsid w:val="00661386"/>
    <w:rsid w:val="00661636"/>
    <w:rsid w:val="00661CC2"/>
    <w:rsid w:val="00662166"/>
    <w:rsid w:val="00662479"/>
    <w:rsid w:val="00662B2C"/>
    <w:rsid w:val="00662BB0"/>
    <w:rsid w:val="00662DBF"/>
    <w:rsid w:val="00662FA2"/>
    <w:rsid w:val="00662FA9"/>
    <w:rsid w:val="0066310B"/>
    <w:rsid w:val="006635DC"/>
    <w:rsid w:val="006637C8"/>
    <w:rsid w:val="00663908"/>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579"/>
    <w:rsid w:val="006767B8"/>
    <w:rsid w:val="0067752E"/>
    <w:rsid w:val="006775ED"/>
    <w:rsid w:val="00677725"/>
    <w:rsid w:val="0067774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CA1"/>
    <w:rsid w:val="006943ED"/>
    <w:rsid w:val="0069447C"/>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A43"/>
    <w:rsid w:val="006B3E55"/>
    <w:rsid w:val="006B4381"/>
    <w:rsid w:val="006B4D4E"/>
    <w:rsid w:val="006B5BFC"/>
    <w:rsid w:val="006B6452"/>
    <w:rsid w:val="006B6AD0"/>
    <w:rsid w:val="006B6BA3"/>
    <w:rsid w:val="006B6C95"/>
    <w:rsid w:val="006B725C"/>
    <w:rsid w:val="006B74CA"/>
    <w:rsid w:val="006B77A9"/>
    <w:rsid w:val="006B7864"/>
    <w:rsid w:val="006B789D"/>
    <w:rsid w:val="006C03B2"/>
    <w:rsid w:val="006C09DD"/>
    <w:rsid w:val="006C09EE"/>
    <w:rsid w:val="006C0A1A"/>
    <w:rsid w:val="006C1B3F"/>
    <w:rsid w:val="006C2E30"/>
    <w:rsid w:val="006C2E9A"/>
    <w:rsid w:val="006C346E"/>
    <w:rsid w:val="006C375B"/>
    <w:rsid w:val="006C377A"/>
    <w:rsid w:val="006C3B3C"/>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47"/>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2AE1"/>
    <w:rsid w:val="006E33C1"/>
    <w:rsid w:val="006E3D3A"/>
    <w:rsid w:val="006E3ECD"/>
    <w:rsid w:val="006E459B"/>
    <w:rsid w:val="006E4ECC"/>
    <w:rsid w:val="006E512D"/>
    <w:rsid w:val="006E5151"/>
    <w:rsid w:val="006E51E8"/>
    <w:rsid w:val="006E5469"/>
    <w:rsid w:val="006E54EC"/>
    <w:rsid w:val="006E554E"/>
    <w:rsid w:val="006E647C"/>
    <w:rsid w:val="006E6A05"/>
    <w:rsid w:val="006E6C1F"/>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4D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E1D"/>
    <w:rsid w:val="00721F91"/>
    <w:rsid w:val="00722309"/>
    <w:rsid w:val="00722B62"/>
    <w:rsid w:val="00722B72"/>
    <w:rsid w:val="007232CD"/>
    <w:rsid w:val="00723701"/>
    <w:rsid w:val="00723CEA"/>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A74"/>
    <w:rsid w:val="00733A80"/>
    <w:rsid w:val="00733AA9"/>
    <w:rsid w:val="00733BCB"/>
    <w:rsid w:val="00733F4E"/>
    <w:rsid w:val="0073497A"/>
    <w:rsid w:val="007356D0"/>
    <w:rsid w:val="007361BE"/>
    <w:rsid w:val="0073637C"/>
    <w:rsid w:val="00736D7B"/>
    <w:rsid w:val="00736FCE"/>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AB4"/>
    <w:rsid w:val="00742BFB"/>
    <w:rsid w:val="00742DB6"/>
    <w:rsid w:val="00742DCA"/>
    <w:rsid w:val="00742EC0"/>
    <w:rsid w:val="0074362F"/>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F05"/>
    <w:rsid w:val="0075038A"/>
    <w:rsid w:val="0075038D"/>
    <w:rsid w:val="0075051D"/>
    <w:rsid w:val="007509F9"/>
    <w:rsid w:val="007514DA"/>
    <w:rsid w:val="007515C8"/>
    <w:rsid w:val="007517D1"/>
    <w:rsid w:val="00751F64"/>
    <w:rsid w:val="00751F76"/>
    <w:rsid w:val="00752497"/>
    <w:rsid w:val="007524DC"/>
    <w:rsid w:val="0075288B"/>
    <w:rsid w:val="007528FC"/>
    <w:rsid w:val="00752FE7"/>
    <w:rsid w:val="007536BB"/>
    <w:rsid w:val="00753B9D"/>
    <w:rsid w:val="00753DE9"/>
    <w:rsid w:val="00753F01"/>
    <w:rsid w:val="0075412E"/>
    <w:rsid w:val="00754D64"/>
    <w:rsid w:val="007558C6"/>
    <w:rsid w:val="00755B06"/>
    <w:rsid w:val="00755E06"/>
    <w:rsid w:val="007563A1"/>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1AF"/>
    <w:rsid w:val="00770C43"/>
    <w:rsid w:val="00770CEE"/>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1FC7"/>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6B7"/>
    <w:rsid w:val="00792E27"/>
    <w:rsid w:val="00792E78"/>
    <w:rsid w:val="00792ECC"/>
    <w:rsid w:val="007932AF"/>
    <w:rsid w:val="0079373B"/>
    <w:rsid w:val="007937E7"/>
    <w:rsid w:val="007939C7"/>
    <w:rsid w:val="00793B91"/>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496"/>
    <w:rsid w:val="007A6909"/>
    <w:rsid w:val="007A6ADF"/>
    <w:rsid w:val="007A75A3"/>
    <w:rsid w:val="007A7678"/>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A88"/>
    <w:rsid w:val="007E7B2B"/>
    <w:rsid w:val="007E7CBA"/>
    <w:rsid w:val="007F00CA"/>
    <w:rsid w:val="007F03D5"/>
    <w:rsid w:val="007F05E0"/>
    <w:rsid w:val="007F0B77"/>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2C3"/>
    <w:rsid w:val="008022FA"/>
    <w:rsid w:val="00802410"/>
    <w:rsid w:val="00802587"/>
    <w:rsid w:val="008029C7"/>
    <w:rsid w:val="00803E2E"/>
    <w:rsid w:val="00803F73"/>
    <w:rsid w:val="008041E1"/>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8F0"/>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740"/>
    <w:rsid w:val="00822CDE"/>
    <w:rsid w:val="00823335"/>
    <w:rsid w:val="008237B2"/>
    <w:rsid w:val="00823F61"/>
    <w:rsid w:val="0082449E"/>
    <w:rsid w:val="0082487A"/>
    <w:rsid w:val="008249FF"/>
    <w:rsid w:val="00824F70"/>
    <w:rsid w:val="008251EC"/>
    <w:rsid w:val="008256D3"/>
    <w:rsid w:val="008256DA"/>
    <w:rsid w:val="00825DD4"/>
    <w:rsid w:val="00825F5D"/>
    <w:rsid w:val="00826204"/>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6A5"/>
    <w:rsid w:val="00834746"/>
    <w:rsid w:val="008349E7"/>
    <w:rsid w:val="008354F3"/>
    <w:rsid w:val="00835717"/>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270"/>
    <w:rsid w:val="00852338"/>
    <w:rsid w:val="00852F3B"/>
    <w:rsid w:val="008531BF"/>
    <w:rsid w:val="00853B2A"/>
    <w:rsid w:val="00853C45"/>
    <w:rsid w:val="00854090"/>
    <w:rsid w:val="008540E5"/>
    <w:rsid w:val="0085417C"/>
    <w:rsid w:val="008546A5"/>
    <w:rsid w:val="00854983"/>
    <w:rsid w:val="00854B60"/>
    <w:rsid w:val="00855185"/>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730"/>
    <w:rsid w:val="00861B41"/>
    <w:rsid w:val="00861D65"/>
    <w:rsid w:val="00861DA1"/>
    <w:rsid w:val="008620C2"/>
    <w:rsid w:val="00862173"/>
    <w:rsid w:val="008621D8"/>
    <w:rsid w:val="00862290"/>
    <w:rsid w:val="0086235D"/>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762B"/>
    <w:rsid w:val="008679A7"/>
    <w:rsid w:val="00867F66"/>
    <w:rsid w:val="00867FE1"/>
    <w:rsid w:val="00870018"/>
    <w:rsid w:val="00870588"/>
    <w:rsid w:val="00870793"/>
    <w:rsid w:val="00870A1C"/>
    <w:rsid w:val="00870A26"/>
    <w:rsid w:val="00870B2E"/>
    <w:rsid w:val="00870E13"/>
    <w:rsid w:val="00871029"/>
    <w:rsid w:val="00871096"/>
    <w:rsid w:val="008710EF"/>
    <w:rsid w:val="00871171"/>
    <w:rsid w:val="0087125B"/>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B4A"/>
    <w:rsid w:val="008852C8"/>
    <w:rsid w:val="008854B1"/>
    <w:rsid w:val="0088579F"/>
    <w:rsid w:val="0088591B"/>
    <w:rsid w:val="0088599D"/>
    <w:rsid w:val="00885D5D"/>
    <w:rsid w:val="00885F46"/>
    <w:rsid w:val="00886116"/>
    <w:rsid w:val="0088651F"/>
    <w:rsid w:val="008869CF"/>
    <w:rsid w:val="00887771"/>
    <w:rsid w:val="008878DF"/>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53E"/>
    <w:rsid w:val="00892B14"/>
    <w:rsid w:val="00893024"/>
    <w:rsid w:val="00893676"/>
    <w:rsid w:val="00893747"/>
    <w:rsid w:val="00893B3B"/>
    <w:rsid w:val="00894304"/>
    <w:rsid w:val="008951C0"/>
    <w:rsid w:val="00895243"/>
    <w:rsid w:val="008953A0"/>
    <w:rsid w:val="00895A0C"/>
    <w:rsid w:val="00896A6F"/>
    <w:rsid w:val="00896CE7"/>
    <w:rsid w:val="00896D10"/>
    <w:rsid w:val="00896DF5"/>
    <w:rsid w:val="008A0173"/>
    <w:rsid w:val="008A0339"/>
    <w:rsid w:val="008A03A0"/>
    <w:rsid w:val="008A0473"/>
    <w:rsid w:val="008A04C7"/>
    <w:rsid w:val="008A07AE"/>
    <w:rsid w:val="008A111D"/>
    <w:rsid w:val="008A1306"/>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F7C"/>
    <w:rsid w:val="008D13DC"/>
    <w:rsid w:val="008D149D"/>
    <w:rsid w:val="008D15B5"/>
    <w:rsid w:val="008D161B"/>
    <w:rsid w:val="008D162C"/>
    <w:rsid w:val="008D1E23"/>
    <w:rsid w:val="008D2461"/>
    <w:rsid w:val="008D2B43"/>
    <w:rsid w:val="008D3208"/>
    <w:rsid w:val="008D3858"/>
    <w:rsid w:val="008D38E6"/>
    <w:rsid w:val="008D3B9E"/>
    <w:rsid w:val="008D3F21"/>
    <w:rsid w:val="008D4277"/>
    <w:rsid w:val="008D453F"/>
    <w:rsid w:val="008D47D1"/>
    <w:rsid w:val="008D508F"/>
    <w:rsid w:val="008D538D"/>
    <w:rsid w:val="008D592F"/>
    <w:rsid w:val="008D5EEC"/>
    <w:rsid w:val="008D5FCD"/>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BE9"/>
    <w:rsid w:val="008E737D"/>
    <w:rsid w:val="008E7DB3"/>
    <w:rsid w:val="008E7F01"/>
    <w:rsid w:val="008F013E"/>
    <w:rsid w:val="008F01AB"/>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4107"/>
    <w:rsid w:val="008F41F9"/>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526"/>
    <w:rsid w:val="009067B8"/>
    <w:rsid w:val="00906EED"/>
    <w:rsid w:val="00907071"/>
    <w:rsid w:val="0090715C"/>
    <w:rsid w:val="009072C0"/>
    <w:rsid w:val="0090781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741"/>
    <w:rsid w:val="00937AC7"/>
    <w:rsid w:val="00937D15"/>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5F63"/>
    <w:rsid w:val="0094607E"/>
    <w:rsid w:val="009462D8"/>
    <w:rsid w:val="00946388"/>
    <w:rsid w:val="00946C56"/>
    <w:rsid w:val="00946F9F"/>
    <w:rsid w:val="00947019"/>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CA4"/>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560"/>
    <w:rsid w:val="009A1349"/>
    <w:rsid w:val="009A1E77"/>
    <w:rsid w:val="009A1F21"/>
    <w:rsid w:val="009A20F1"/>
    <w:rsid w:val="009A2180"/>
    <w:rsid w:val="009A246A"/>
    <w:rsid w:val="009A3183"/>
    <w:rsid w:val="009A3704"/>
    <w:rsid w:val="009A37AB"/>
    <w:rsid w:val="009A37AC"/>
    <w:rsid w:val="009A3AB5"/>
    <w:rsid w:val="009A3F77"/>
    <w:rsid w:val="009A4030"/>
    <w:rsid w:val="009A43B7"/>
    <w:rsid w:val="009A4DB0"/>
    <w:rsid w:val="009A515A"/>
    <w:rsid w:val="009A516A"/>
    <w:rsid w:val="009A528E"/>
    <w:rsid w:val="009A6127"/>
    <w:rsid w:val="009A637B"/>
    <w:rsid w:val="009A6456"/>
    <w:rsid w:val="009A6BAA"/>
    <w:rsid w:val="009A6C74"/>
    <w:rsid w:val="009A6E15"/>
    <w:rsid w:val="009A7154"/>
    <w:rsid w:val="009A78D1"/>
    <w:rsid w:val="009B003C"/>
    <w:rsid w:val="009B0097"/>
    <w:rsid w:val="009B03EA"/>
    <w:rsid w:val="009B05D3"/>
    <w:rsid w:val="009B169B"/>
    <w:rsid w:val="009B181A"/>
    <w:rsid w:val="009B28A7"/>
    <w:rsid w:val="009B29DA"/>
    <w:rsid w:val="009B2C4C"/>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720"/>
    <w:rsid w:val="009D079F"/>
    <w:rsid w:val="009D081E"/>
    <w:rsid w:val="009D0897"/>
    <w:rsid w:val="009D0AFE"/>
    <w:rsid w:val="009D0C30"/>
    <w:rsid w:val="009D1745"/>
    <w:rsid w:val="009D2118"/>
    <w:rsid w:val="009D21B9"/>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8DA"/>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A2E"/>
    <w:rsid w:val="009E5AB4"/>
    <w:rsid w:val="009E605E"/>
    <w:rsid w:val="009E641D"/>
    <w:rsid w:val="009E6861"/>
    <w:rsid w:val="009E6F6E"/>
    <w:rsid w:val="009E785F"/>
    <w:rsid w:val="009E798E"/>
    <w:rsid w:val="009F06F6"/>
    <w:rsid w:val="009F078E"/>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F05"/>
    <w:rsid w:val="009F51F5"/>
    <w:rsid w:val="009F526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058"/>
    <w:rsid w:val="00A121EA"/>
    <w:rsid w:val="00A12206"/>
    <w:rsid w:val="00A12301"/>
    <w:rsid w:val="00A1260C"/>
    <w:rsid w:val="00A12618"/>
    <w:rsid w:val="00A12A73"/>
    <w:rsid w:val="00A12BEE"/>
    <w:rsid w:val="00A12C2F"/>
    <w:rsid w:val="00A12EE8"/>
    <w:rsid w:val="00A12F5C"/>
    <w:rsid w:val="00A131A4"/>
    <w:rsid w:val="00A13511"/>
    <w:rsid w:val="00A13715"/>
    <w:rsid w:val="00A13CF1"/>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D9C"/>
    <w:rsid w:val="00A22ED1"/>
    <w:rsid w:val="00A23921"/>
    <w:rsid w:val="00A23C46"/>
    <w:rsid w:val="00A24150"/>
    <w:rsid w:val="00A241A0"/>
    <w:rsid w:val="00A246F4"/>
    <w:rsid w:val="00A2470A"/>
    <w:rsid w:val="00A2481C"/>
    <w:rsid w:val="00A24CCF"/>
    <w:rsid w:val="00A253B0"/>
    <w:rsid w:val="00A25A28"/>
    <w:rsid w:val="00A261E4"/>
    <w:rsid w:val="00A261F8"/>
    <w:rsid w:val="00A26883"/>
    <w:rsid w:val="00A26A61"/>
    <w:rsid w:val="00A26B4A"/>
    <w:rsid w:val="00A26D60"/>
    <w:rsid w:val="00A26EE0"/>
    <w:rsid w:val="00A3008A"/>
    <w:rsid w:val="00A3072C"/>
    <w:rsid w:val="00A30A3E"/>
    <w:rsid w:val="00A30BAE"/>
    <w:rsid w:val="00A313D0"/>
    <w:rsid w:val="00A314A9"/>
    <w:rsid w:val="00A31591"/>
    <w:rsid w:val="00A315A8"/>
    <w:rsid w:val="00A3170C"/>
    <w:rsid w:val="00A31C37"/>
    <w:rsid w:val="00A31E88"/>
    <w:rsid w:val="00A321EE"/>
    <w:rsid w:val="00A32253"/>
    <w:rsid w:val="00A325C2"/>
    <w:rsid w:val="00A325CC"/>
    <w:rsid w:val="00A327E2"/>
    <w:rsid w:val="00A329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6C"/>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753B"/>
    <w:rsid w:val="00A677C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979"/>
    <w:rsid w:val="00A80E52"/>
    <w:rsid w:val="00A8127A"/>
    <w:rsid w:val="00A8135C"/>
    <w:rsid w:val="00A81396"/>
    <w:rsid w:val="00A81633"/>
    <w:rsid w:val="00A816AF"/>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7542"/>
    <w:rsid w:val="00AA773E"/>
    <w:rsid w:val="00AA7A0B"/>
    <w:rsid w:val="00AA7C4F"/>
    <w:rsid w:val="00AB001C"/>
    <w:rsid w:val="00AB02C8"/>
    <w:rsid w:val="00AB06B8"/>
    <w:rsid w:val="00AB075C"/>
    <w:rsid w:val="00AB0807"/>
    <w:rsid w:val="00AB0ADE"/>
    <w:rsid w:val="00AB0CA0"/>
    <w:rsid w:val="00AB0DA5"/>
    <w:rsid w:val="00AB102D"/>
    <w:rsid w:val="00AB1A33"/>
    <w:rsid w:val="00AB1BD7"/>
    <w:rsid w:val="00AB1C99"/>
    <w:rsid w:val="00AB1F48"/>
    <w:rsid w:val="00AB2857"/>
    <w:rsid w:val="00AB2EA1"/>
    <w:rsid w:val="00AB2F0B"/>
    <w:rsid w:val="00AB2F27"/>
    <w:rsid w:val="00AB323E"/>
    <w:rsid w:val="00AB3299"/>
    <w:rsid w:val="00AB3418"/>
    <w:rsid w:val="00AB3491"/>
    <w:rsid w:val="00AB385B"/>
    <w:rsid w:val="00AB3BB9"/>
    <w:rsid w:val="00AB3D94"/>
    <w:rsid w:val="00AB3E16"/>
    <w:rsid w:val="00AB3E3E"/>
    <w:rsid w:val="00AB3F13"/>
    <w:rsid w:val="00AB40B5"/>
    <w:rsid w:val="00AB4157"/>
    <w:rsid w:val="00AB42FF"/>
    <w:rsid w:val="00AB4F2B"/>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CF4"/>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C3"/>
    <w:rsid w:val="00AD34A1"/>
    <w:rsid w:val="00AD351A"/>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D23"/>
    <w:rsid w:val="00AE0E9E"/>
    <w:rsid w:val="00AE1418"/>
    <w:rsid w:val="00AE14B7"/>
    <w:rsid w:val="00AE1FF0"/>
    <w:rsid w:val="00AE21EF"/>
    <w:rsid w:val="00AE2205"/>
    <w:rsid w:val="00AE232B"/>
    <w:rsid w:val="00AE26AE"/>
    <w:rsid w:val="00AE28FD"/>
    <w:rsid w:val="00AE2BFE"/>
    <w:rsid w:val="00AE3004"/>
    <w:rsid w:val="00AE353E"/>
    <w:rsid w:val="00AE3869"/>
    <w:rsid w:val="00AE397D"/>
    <w:rsid w:val="00AE3CE1"/>
    <w:rsid w:val="00AE3FC7"/>
    <w:rsid w:val="00AE40D9"/>
    <w:rsid w:val="00AE422F"/>
    <w:rsid w:val="00AE4557"/>
    <w:rsid w:val="00AE486A"/>
    <w:rsid w:val="00AE4A1F"/>
    <w:rsid w:val="00AE4B5C"/>
    <w:rsid w:val="00AE4BCF"/>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51"/>
    <w:rsid w:val="00B06C77"/>
    <w:rsid w:val="00B0738D"/>
    <w:rsid w:val="00B075EC"/>
    <w:rsid w:val="00B07CBE"/>
    <w:rsid w:val="00B07F35"/>
    <w:rsid w:val="00B103B4"/>
    <w:rsid w:val="00B10408"/>
    <w:rsid w:val="00B1093D"/>
    <w:rsid w:val="00B10BD1"/>
    <w:rsid w:val="00B10CE4"/>
    <w:rsid w:val="00B111BF"/>
    <w:rsid w:val="00B114C4"/>
    <w:rsid w:val="00B1156E"/>
    <w:rsid w:val="00B117D5"/>
    <w:rsid w:val="00B11882"/>
    <w:rsid w:val="00B11C93"/>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4E8"/>
    <w:rsid w:val="00B34886"/>
    <w:rsid w:val="00B3488B"/>
    <w:rsid w:val="00B34FEB"/>
    <w:rsid w:val="00B3511C"/>
    <w:rsid w:val="00B3539A"/>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A43"/>
    <w:rsid w:val="00B42B9A"/>
    <w:rsid w:val="00B42E5D"/>
    <w:rsid w:val="00B430D3"/>
    <w:rsid w:val="00B432D4"/>
    <w:rsid w:val="00B432E5"/>
    <w:rsid w:val="00B434BC"/>
    <w:rsid w:val="00B437BD"/>
    <w:rsid w:val="00B43985"/>
    <w:rsid w:val="00B439FA"/>
    <w:rsid w:val="00B43D4D"/>
    <w:rsid w:val="00B440CF"/>
    <w:rsid w:val="00B44395"/>
    <w:rsid w:val="00B443C5"/>
    <w:rsid w:val="00B4485B"/>
    <w:rsid w:val="00B44BDE"/>
    <w:rsid w:val="00B44D90"/>
    <w:rsid w:val="00B44FC2"/>
    <w:rsid w:val="00B45698"/>
    <w:rsid w:val="00B459C6"/>
    <w:rsid w:val="00B459CD"/>
    <w:rsid w:val="00B45A61"/>
    <w:rsid w:val="00B462D6"/>
    <w:rsid w:val="00B46BBB"/>
    <w:rsid w:val="00B471E8"/>
    <w:rsid w:val="00B47784"/>
    <w:rsid w:val="00B4783F"/>
    <w:rsid w:val="00B47BB7"/>
    <w:rsid w:val="00B47CEF"/>
    <w:rsid w:val="00B47F98"/>
    <w:rsid w:val="00B5025E"/>
    <w:rsid w:val="00B504F7"/>
    <w:rsid w:val="00B5050D"/>
    <w:rsid w:val="00B50719"/>
    <w:rsid w:val="00B51420"/>
    <w:rsid w:val="00B514E1"/>
    <w:rsid w:val="00B51526"/>
    <w:rsid w:val="00B51A40"/>
    <w:rsid w:val="00B51BA7"/>
    <w:rsid w:val="00B52222"/>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6EBF"/>
    <w:rsid w:val="00B57861"/>
    <w:rsid w:val="00B607B8"/>
    <w:rsid w:val="00B60E6E"/>
    <w:rsid w:val="00B6184F"/>
    <w:rsid w:val="00B619AF"/>
    <w:rsid w:val="00B61B85"/>
    <w:rsid w:val="00B61C28"/>
    <w:rsid w:val="00B61CFF"/>
    <w:rsid w:val="00B61F70"/>
    <w:rsid w:val="00B61FA6"/>
    <w:rsid w:val="00B6237B"/>
    <w:rsid w:val="00B62459"/>
    <w:rsid w:val="00B62A18"/>
    <w:rsid w:val="00B63238"/>
    <w:rsid w:val="00B63357"/>
    <w:rsid w:val="00B63863"/>
    <w:rsid w:val="00B63870"/>
    <w:rsid w:val="00B638C2"/>
    <w:rsid w:val="00B640AB"/>
    <w:rsid w:val="00B64398"/>
    <w:rsid w:val="00B64484"/>
    <w:rsid w:val="00B645EE"/>
    <w:rsid w:val="00B645F8"/>
    <w:rsid w:val="00B646A6"/>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709"/>
    <w:rsid w:val="00B76727"/>
    <w:rsid w:val="00B76FC1"/>
    <w:rsid w:val="00B77062"/>
    <w:rsid w:val="00B7709F"/>
    <w:rsid w:val="00B774CC"/>
    <w:rsid w:val="00B77D8A"/>
    <w:rsid w:val="00B8053A"/>
    <w:rsid w:val="00B8053B"/>
    <w:rsid w:val="00B80795"/>
    <w:rsid w:val="00B80A10"/>
    <w:rsid w:val="00B80E83"/>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BC0"/>
    <w:rsid w:val="00B94FF9"/>
    <w:rsid w:val="00B950E8"/>
    <w:rsid w:val="00B95242"/>
    <w:rsid w:val="00B952D1"/>
    <w:rsid w:val="00B954FC"/>
    <w:rsid w:val="00B9575C"/>
    <w:rsid w:val="00B95A04"/>
    <w:rsid w:val="00B95C49"/>
    <w:rsid w:val="00B95EEF"/>
    <w:rsid w:val="00B96228"/>
    <w:rsid w:val="00B96276"/>
    <w:rsid w:val="00B96313"/>
    <w:rsid w:val="00B9660A"/>
    <w:rsid w:val="00B96ABF"/>
    <w:rsid w:val="00B96CBF"/>
    <w:rsid w:val="00B96CF0"/>
    <w:rsid w:val="00B96D78"/>
    <w:rsid w:val="00B96DA2"/>
    <w:rsid w:val="00B97253"/>
    <w:rsid w:val="00B977E6"/>
    <w:rsid w:val="00B97B85"/>
    <w:rsid w:val="00BA067F"/>
    <w:rsid w:val="00BA0CA4"/>
    <w:rsid w:val="00BA0CC9"/>
    <w:rsid w:val="00BA1159"/>
    <w:rsid w:val="00BA13E0"/>
    <w:rsid w:val="00BA17C4"/>
    <w:rsid w:val="00BA1C20"/>
    <w:rsid w:val="00BA270E"/>
    <w:rsid w:val="00BA2729"/>
    <w:rsid w:val="00BA283C"/>
    <w:rsid w:val="00BA2996"/>
    <w:rsid w:val="00BA2AEB"/>
    <w:rsid w:val="00BA2DED"/>
    <w:rsid w:val="00BA3129"/>
    <w:rsid w:val="00BA3519"/>
    <w:rsid w:val="00BA3974"/>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C0034"/>
    <w:rsid w:val="00BC0413"/>
    <w:rsid w:val="00BC0E60"/>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888"/>
    <w:rsid w:val="00BD5A26"/>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69D"/>
    <w:rsid w:val="00BE26A0"/>
    <w:rsid w:val="00BE28FE"/>
    <w:rsid w:val="00BE312F"/>
    <w:rsid w:val="00BE3327"/>
    <w:rsid w:val="00BE3EA0"/>
    <w:rsid w:val="00BE403F"/>
    <w:rsid w:val="00BE417E"/>
    <w:rsid w:val="00BE43C2"/>
    <w:rsid w:val="00BE46F5"/>
    <w:rsid w:val="00BE475F"/>
    <w:rsid w:val="00BE4CAA"/>
    <w:rsid w:val="00BE5268"/>
    <w:rsid w:val="00BE5519"/>
    <w:rsid w:val="00BE57B1"/>
    <w:rsid w:val="00BE5813"/>
    <w:rsid w:val="00BE65B3"/>
    <w:rsid w:val="00BE675B"/>
    <w:rsid w:val="00BE72FA"/>
    <w:rsid w:val="00BE733D"/>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E46"/>
    <w:rsid w:val="00C331E7"/>
    <w:rsid w:val="00C339DE"/>
    <w:rsid w:val="00C33AA7"/>
    <w:rsid w:val="00C33DCE"/>
    <w:rsid w:val="00C344E9"/>
    <w:rsid w:val="00C3463A"/>
    <w:rsid w:val="00C3463F"/>
    <w:rsid w:val="00C346BB"/>
    <w:rsid w:val="00C346C1"/>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B53"/>
    <w:rsid w:val="00C470AA"/>
    <w:rsid w:val="00C47273"/>
    <w:rsid w:val="00C47AE8"/>
    <w:rsid w:val="00C47BDC"/>
    <w:rsid w:val="00C5020E"/>
    <w:rsid w:val="00C508B7"/>
    <w:rsid w:val="00C50DB9"/>
    <w:rsid w:val="00C51531"/>
    <w:rsid w:val="00C51691"/>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27"/>
    <w:rsid w:val="00C62163"/>
    <w:rsid w:val="00C6234F"/>
    <w:rsid w:val="00C62997"/>
    <w:rsid w:val="00C62A8E"/>
    <w:rsid w:val="00C62BE7"/>
    <w:rsid w:val="00C62C31"/>
    <w:rsid w:val="00C62F31"/>
    <w:rsid w:val="00C63362"/>
    <w:rsid w:val="00C633AB"/>
    <w:rsid w:val="00C633BD"/>
    <w:rsid w:val="00C6343A"/>
    <w:rsid w:val="00C64376"/>
    <w:rsid w:val="00C64626"/>
    <w:rsid w:val="00C64849"/>
    <w:rsid w:val="00C64960"/>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B8C"/>
    <w:rsid w:val="00C70BD9"/>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0DB5"/>
    <w:rsid w:val="00CA1129"/>
    <w:rsid w:val="00CA114D"/>
    <w:rsid w:val="00CA1225"/>
    <w:rsid w:val="00CA18D2"/>
    <w:rsid w:val="00CA1987"/>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C2A"/>
    <w:rsid w:val="00CB11BD"/>
    <w:rsid w:val="00CB1368"/>
    <w:rsid w:val="00CB1F2A"/>
    <w:rsid w:val="00CB22E0"/>
    <w:rsid w:val="00CB2836"/>
    <w:rsid w:val="00CB2D7E"/>
    <w:rsid w:val="00CB3622"/>
    <w:rsid w:val="00CB464B"/>
    <w:rsid w:val="00CB480A"/>
    <w:rsid w:val="00CB4FA5"/>
    <w:rsid w:val="00CB5190"/>
    <w:rsid w:val="00CB5359"/>
    <w:rsid w:val="00CB5495"/>
    <w:rsid w:val="00CB549E"/>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0F"/>
    <w:rsid w:val="00CC4C5E"/>
    <w:rsid w:val="00CC4CCF"/>
    <w:rsid w:val="00CC4F58"/>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0DC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F01"/>
    <w:rsid w:val="00CF46E1"/>
    <w:rsid w:val="00CF50A9"/>
    <w:rsid w:val="00CF5A09"/>
    <w:rsid w:val="00CF5E66"/>
    <w:rsid w:val="00CF6131"/>
    <w:rsid w:val="00CF61A3"/>
    <w:rsid w:val="00CF6361"/>
    <w:rsid w:val="00CF64CC"/>
    <w:rsid w:val="00CF66DE"/>
    <w:rsid w:val="00CF6848"/>
    <w:rsid w:val="00CF6AF3"/>
    <w:rsid w:val="00CF6C9A"/>
    <w:rsid w:val="00CF6DFC"/>
    <w:rsid w:val="00CF6F64"/>
    <w:rsid w:val="00CF74AB"/>
    <w:rsid w:val="00CF7CCF"/>
    <w:rsid w:val="00D00522"/>
    <w:rsid w:val="00D00B22"/>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BBC"/>
    <w:rsid w:val="00D13CCD"/>
    <w:rsid w:val="00D14204"/>
    <w:rsid w:val="00D15D9D"/>
    <w:rsid w:val="00D15EB0"/>
    <w:rsid w:val="00D1617E"/>
    <w:rsid w:val="00D1624D"/>
    <w:rsid w:val="00D16BA8"/>
    <w:rsid w:val="00D174E5"/>
    <w:rsid w:val="00D17E75"/>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72E"/>
    <w:rsid w:val="00D53768"/>
    <w:rsid w:val="00D53B84"/>
    <w:rsid w:val="00D53C63"/>
    <w:rsid w:val="00D53D8F"/>
    <w:rsid w:val="00D544FE"/>
    <w:rsid w:val="00D54C59"/>
    <w:rsid w:val="00D54D88"/>
    <w:rsid w:val="00D55090"/>
    <w:rsid w:val="00D55115"/>
    <w:rsid w:val="00D5521C"/>
    <w:rsid w:val="00D552BA"/>
    <w:rsid w:val="00D554E6"/>
    <w:rsid w:val="00D55723"/>
    <w:rsid w:val="00D55B68"/>
    <w:rsid w:val="00D55C37"/>
    <w:rsid w:val="00D55C48"/>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4DE0"/>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5C8"/>
    <w:rsid w:val="00D95783"/>
    <w:rsid w:val="00D957C0"/>
    <w:rsid w:val="00D9585B"/>
    <w:rsid w:val="00D95BF0"/>
    <w:rsid w:val="00D95BFF"/>
    <w:rsid w:val="00D95F11"/>
    <w:rsid w:val="00D96193"/>
    <w:rsid w:val="00D96DD2"/>
    <w:rsid w:val="00D978B9"/>
    <w:rsid w:val="00D97E86"/>
    <w:rsid w:val="00DA0630"/>
    <w:rsid w:val="00DA0FC0"/>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C38"/>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6BB"/>
    <w:rsid w:val="00DB68FF"/>
    <w:rsid w:val="00DB6C28"/>
    <w:rsid w:val="00DB6FA9"/>
    <w:rsid w:val="00DB710A"/>
    <w:rsid w:val="00DB71FD"/>
    <w:rsid w:val="00DB7427"/>
    <w:rsid w:val="00DB749A"/>
    <w:rsid w:val="00DB7E8C"/>
    <w:rsid w:val="00DC0187"/>
    <w:rsid w:val="00DC0203"/>
    <w:rsid w:val="00DC023E"/>
    <w:rsid w:val="00DC03E1"/>
    <w:rsid w:val="00DC0715"/>
    <w:rsid w:val="00DC072B"/>
    <w:rsid w:val="00DC0F93"/>
    <w:rsid w:val="00DC1384"/>
    <w:rsid w:val="00DC13D4"/>
    <w:rsid w:val="00DC1479"/>
    <w:rsid w:val="00DC1624"/>
    <w:rsid w:val="00DC1763"/>
    <w:rsid w:val="00DC1785"/>
    <w:rsid w:val="00DC1DFC"/>
    <w:rsid w:val="00DC1EFA"/>
    <w:rsid w:val="00DC22B7"/>
    <w:rsid w:val="00DC257F"/>
    <w:rsid w:val="00DC2898"/>
    <w:rsid w:val="00DC28A6"/>
    <w:rsid w:val="00DC28EC"/>
    <w:rsid w:val="00DC2A94"/>
    <w:rsid w:val="00DC2BED"/>
    <w:rsid w:val="00DC3CE5"/>
    <w:rsid w:val="00DC3E1F"/>
    <w:rsid w:val="00DC4422"/>
    <w:rsid w:val="00DC4B72"/>
    <w:rsid w:val="00DC4D82"/>
    <w:rsid w:val="00DC4E9C"/>
    <w:rsid w:val="00DC522F"/>
    <w:rsid w:val="00DC546C"/>
    <w:rsid w:val="00DC588E"/>
    <w:rsid w:val="00DC65D8"/>
    <w:rsid w:val="00DC6A94"/>
    <w:rsid w:val="00DC7073"/>
    <w:rsid w:val="00DC70ED"/>
    <w:rsid w:val="00DC7230"/>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D37"/>
    <w:rsid w:val="00DD2FE5"/>
    <w:rsid w:val="00DD3401"/>
    <w:rsid w:val="00DD3430"/>
    <w:rsid w:val="00DD3480"/>
    <w:rsid w:val="00DD3565"/>
    <w:rsid w:val="00DD4699"/>
    <w:rsid w:val="00DD497E"/>
    <w:rsid w:val="00DD49D3"/>
    <w:rsid w:val="00DD60E3"/>
    <w:rsid w:val="00DD625B"/>
    <w:rsid w:val="00DD6396"/>
    <w:rsid w:val="00DD6C70"/>
    <w:rsid w:val="00DD6CED"/>
    <w:rsid w:val="00DD6DA2"/>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788"/>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72"/>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4FB"/>
    <w:rsid w:val="00E216A5"/>
    <w:rsid w:val="00E21709"/>
    <w:rsid w:val="00E21CCC"/>
    <w:rsid w:val="00E21FD8"/>
    <w:rsid w:val="00E224C9"/>
    <w:rsid w:val="00E2261C"/>
    <w:rsid w:val="00E226D4"/>
    <w:rsid w:val="00E229F7"/>
    <w:rsid w:val="00E22A10"/>
    <w:rsid w:val="00E22EE3"/>
    <w:rsid w:val="00E23179"/>
    <w:rsid w:val="00E23224"/>
    <w:rsid w:val="00E23427"/>
    <w:rsid w:val="00E23851"/>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16"/>
    <w:rsid w:val="00E330FD"/>
    <w:rsid w:val="00E33802"/>
    <w:rsid w:val="00E33814"/>
    <w:rsid w:val="00E339C6"/>
    <w:rsid w:val="00E33BB9"/>
    <w:rsid w:val="00E33C68"/>
    <w:rsid w:val="00E33E4D"/>
    <w:rsid w:val="00E3457A"/>
    <w:rsid w:val="00E346A2"/>
    <w:rsid w:val="00E34F08"/>
    <w:rsid w:val="00E350FD"/>
    <w:rsid w:val="00E3537E"/>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A3E"/>
    <w:rsid w:val="00E41D2F"/>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A98"/>
    <w:rsid w:val="00E54D33"/>
    <w:rsid w:val="00E5552B"/>
    <w:rsid w:val="00E55696"/>
    <w:rsid w:val="00E55DDF"/>
    <w:rsid w:val="00E55FD7"/>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E6B"/>
    <w:rsid w:val="00E6640D"/>
    <w:rsid w:val="00E6682F"/>
    <w:rsid w:val="00E66B91"/>
    <w:rsid w:val="00E66D59"/>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34"/>
    <w:rsid w:val="00E83280"/>
    <w:rsid w:val="00E832C9"/>
    <w:rsid w:val="00E83330"/>
    <w:rsid w:val="00E83469"/>
    <w:rsid w:val="00E83E6E"/>
    <w:rsid w:val="00E84036"/>
    <w:rsid w:val="00E850F7"/>
    <w:rsid w:val="00E85157"/>
    <w:rsid w:val="00E85483"/>
    <w:rsid w:val="00E859CA"/>
    <w:rsid w:val="00E85C6F"/>
    <w:rsid w:val="00E86057"/>
    <w:rsid w:val="00E861CC"/>
    <w:rsid w:val="00E861F7"/>
    <w:rsid w:val="00E86647"/>
    <w:rsid w:val="00E86BA9"/>
    <w:rsid w:val="00E86F96"/>
    <w:rsid w:val="00E87565"/>
    <w:rsid w:val="00E879F0"/>
    <w:rsid w:val="00E87AE6"/>
    <w:rsid w:val="00E87DCE"/>
    <w:rsid w:val="00E90164"/>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1CD"/>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BD5"/>
    <w:rsid w:val="00EC6D68"/>
    <w:rsid w:val="00EC70E1"/>
    <w:rsid w:val="00EC7106"/>
    <w:rsid w:val="00EC7183"/>
    <w:rsid w:val="00EC71AB"/>
    <w:rsid w:val="00EC7261"/>
    <w:rsid w:val="00EC7544"/>
    <w:rsid w:val="00EC772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DCB"/>
    <w:rsid w:val="00EE4BF1"/>
    <w:rsid w:val="00EE4F2E"/>
    <w:rsid w:val="00EE5112"/>
    <w:rsid w:val="00EE6072"/>
    <w:rsid w:val="00EE62B4"/>
    <w:rsid w:val="00EE636D"/>
    <w:rsid w:val="00EE65C3"/>
    <w:rsid w:val="00EE65F4"/>
    <w:rsid w:val="00EE66B1"/>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A28"/>
    <w:rsid w:val="00EF3A3D"/>
    <w:rsid w:val="00EF3A4A"/>
    <w:rsid w:val="00EF3BB6"/>
    <w:rsid w:val="00EF3D43"/>
    <w:rsid w:val="00EF447D"/>
    <w:rsid w:val="00EF44A5"/>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891"/>
    <w:rsid w:val="00F04D51"/>
    <w:rsid w:val="00F04F3E"/>
    <w:rsid w:val="00F0522E"/>
    <w:rsid w:val="00F05247"/>
    <w:rsid w:val="00F05687"/>
    <w:rsid w:val="00F05EED"/>
    <w:rsid w:val="00F067FD"/>
    <w:rsid w:val="00F06807"/>
    <w:rsid w:val="00F06F02"/>
    <w:rsid w:val="00F07CBF"/>
    <w:rsid w:val="00F10437"/>
    <w:rsid w:val="00F10465"/>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65C1"/>
    <w:rsid w:val="00F4678D"/>
    <w:rsid w:val="00F467B0"/>
    <w:rsid w:val="00F46AE8"/>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DB"/>
    <w:rsid w:val="00F61FDE"/>
    <w:rsid w:val="00F622E3"/>
    <w:rsid w:val="00F62377"/>
    <w:rsid w:val="00F62417"/>
    <w:rsid w:val="00F63289"/>
    <w:rsid w:val="00F63E36"/>
    <w:rsid w:val="00F6404E"/>
    <w:rsid w:val="00F6433C"/>
    <w:rsid w:val="00F6474A"/>
    <w:rsid w:val="00F64966"/>
    <w:rsid w:val="00F64F9F"/>
    <w:rsid w:val="00F653D9"/>
    <w:rsid w:val="00F6544D"/>
    <w:rsid w:val="00F65931"/>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73"/>
    <w:rsid w:val="00F721A1"/>
    <w:rsid w:val="00F724E3"/>
    <w:rsid w:val="00F727AA"/>
    <w:rsid w:val="00F72872"/>
    <w:rsid w:val="00F729CA"/>
    <w:rsid w:val="00F72C94"/>
    <w:rsid w:val="00F73011"/>
    <w:rsid w:val="00F73D87"/>
    <w:rsid w:val="00F73F43"/>
    <w:rsid w:val="00F74609"/>
    <w:rsid w:val="00F74664"/>
    <w:rsid w:val="00F74791"/>
    <w:rsid w:val="00F74A7A"/>
    <w:rsid w:val="00F75502"/>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3DE"/>
    <w:rsid w:val="00FA04BE"/>
    <w:rsid w:val="00FA0509"/>
    <w:rsid w:val="00FA0D59"/>
    <w:rsid w:val="00FA0E7C"/>
    <w:rsid w:val="00FA0F9C"/>
    <w:rsid w:val="00FA1CBF"/>
    <w:rsid w:val="00FA1D8F"/>
    <w:rsid w:val="00FA2002"/>
    <w:rsid w:val="00FA2526"/>
    <w:rsid w:val="00FA2AB0"/>
    <w:rsid w:val="00FA2E38"/>
    <w:rsid w:val="00FA3C84"/>
    <w:rsid w:val="00FA44A1"/>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F3D"/>
    <w:rsid w:val="00FB02C3"/>
    <w:rsid w:val="00FB02DE"/>
    <w:rsid w:val="00FB0443"/>
    <w:rsid w:val="00FB0A4D"/>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EB9"/>
    <w:rsid w:val="00FC2075"/>
    <w:rsid w:val="00FC22FE"/>
    <w:rsid w:val="00FC23FA"/>
    <w:rsid w:val="00FC2742"/>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A0"/>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5CB6"/>
    <w:rsid w:val="00FD5D21"/>
    <w:rsid w:val="00FD6318"/>
    <w:rsid w:val="00FD6481"/>
    <w:rsid w:val="00FD6811"/>
    <w:rsid w:val="00FD6A3D"/>
    <w:rsid w:val="00FD6F9D"/>
    <w:rsid w:val="00FD7001"/>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535F6FB0"/>
    <w:rsid w:val="545F54DA"/>
    <w:rsid w:val="551904AC"/>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54C162"/>
  <w15:docId w15:val="{3D6962D0-221D-4579-AD8A-59B8280E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38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package" Target="embeddings/Microsoft_Visio_Drawing1.vsdx"/><Relationship Id="rId26" Type="http://schemas.openxmlformats.org/officeDocument/2006/relationships/package" Target="embeddings/Microsoft_Visio_Drawing5.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4.vsdx"/><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5.e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3.vsdx"/><Relationship Id="rId27" Type="http://schemas.openxmlformats.org/officeDocument/2006/relationships/header" Target="header1.xml"/><Relationship Id="rId30" Type="http://schemas.openxmlformats.org/officeDocument/2006/relationships/fontTable" Target="fontTable.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6D772C" w:rsidRDefault="006D772C">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6D772C" w:rsidRDefault="006D772C">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6D772C" w:rsidRDefault="006D772C">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6D772C" w:rsidRDefault="006D772C">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icrosoft YaHei">
    <w:panose1 w:val="020B0503020204020204"/>
    <w:charset w:val="86"/>
    <w:family w:val="swiss"/>
    <w:pitch w:val="variable"/>
    <w:sig w:usb0="80000287" w:usb1="28CF3C52" w:usb2="00000016" w:usb3="00000000" w:csb0="0004001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altName w:val="Arial Unicode MS"/>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2498"/>
    <w:rsid w:val="00034292"/>
    <w:rsid w:val="000415BC"/>
    <w:rsid w:val="0004221E"/>
    <w:rsid w:val="00067BB9"/>
    <w:rsid w:val="000A3BCD"/>
    <w:rsid w:val="000E4A7C"/>
    <w:rsid w:val="000E5B23"/>
    <w:rsid w:val="00107CBB"/>
    <w:rsid w:val="00125956"/>
    <w:rsid w:val="00135A55"/>
    <w:rsid w:val="001530CB"/>
    <w:rsid w:val="00161CEF"/>
    <w:rsid w:val="001824B7"/>
    <w:rsid w:val="0018681A"/>
    <w:rsid w:val="001C175A"/>
    <w:rsid w:val="001D072C"/>
    <w:rsid w:val="001D3889"/>
    <w:rsid w:val="001D5C63"/>
    <w:rsid w:val="001E1B2F"/>
    <w:rsid w:val="00211011"/>
    <w:rsid w:val="00217778"/>
    <w:rsid w:val="002479A1"/>
    <w:rsid w:val="002904B9"/>
    <w:rsid w:val="002A43B7"/>
    <w:rsid w:val="002A7F29"/>
    <w:rsid w:val="002B05C2"/>
    <w:rsid w:val="002C1D0B"/>
    <w:rsid w:val="002C4BC4"/>
    <w:rsid w:val="002E2970"/>
    <w:rsid w:val="00303F93"/>
    <w:rsid w:val="0033341A"/>
    <w:rsid w:val="00347EB9"/>
    <w:rsid w:val="003D43E2"/>
    <w:rsid w:val="003D54D0"/>
    <w:rsid w:val="00423F52"/>
    <w:rsid w:val="00433D9C"/>
    <w:rsid w:val="00476631"/>
    <w:rsid w:val="00482C3B"/>
    <w:rsid w:val="00491BE5"/>
    <w:rsid w:val="004A0A74"/>
    <w:rsid w:val="004C1523"/>
    <w:rsid w:val="004C2D16"/>
    <w:rsid w:val="004C6CF7"/>
    <w:rsid w:val="004E4AF9"/>
    <w:rsid w:val="004F0324"/>
    <w:rsid w:val="004F4315"/>
    <w:rsid w:val="004F7AC4"/>
    <w:rsid w:val="00536D2C"/>
    <w:rsid w:val="00536EE6"/>
    <w:rsid w:val="005431B8"/>
    <w:rsid w:val="00553A2C"/>
    <w:rsid w:val="0059242C"/>
    <w:rsid w:val="005A43B9"/>
    <w:rsid w:val="006001B2"/>
    <w:rsid w:val="00614BA1"/>
    <w:rsid w:val="006227B3"/>
    <w:rsid w:val="0064289C"/>
    <w:rsid w:val="00667A32"/>
    <w:rsid w:val="00670540"/>
    <w:rsid w:val="0068518C"/>
    <w:rsid w:val="00693369"/>
    <w:rsid w:val="006C170E"/>
    <w:rsid w:val="006C390A"/>
    <w:rsid w:val="006D42C4"/>
    <w:rsid w:val="006D772C"/>
    <w:rsid w:val="00714A50"/>
    <w:rsid w:val="00760785"/>
    <w:rsid w:val="00765800"/>
    <w:rsid w:val="007D1FCD"/>
    <w:rsid w:val="00801A92"/>
    <w:rsid w:val="008447D3"/>
    <w:rsid w:val="00896296"/>
    <w:rsid w:val="008B1F9D"/>
    <w:rsid w:val="008D71E8"/>
    <w:rsid w:val="008E3038"/>
    <w:rsid w:val="00901FD9"/>
    <w:rsid w:val="0090443B"/>
    <w:rsid w:val="0093396E"/>
    <w:rsid w:val="00956D8C"/>
    <w:rsid w:val="009701FC"/>
    <w:rsid w:val="0098087C"/>
    <w:rsid w:val="00987B32"/>
    <w:rsid w:val="009F3E69"/>
    <w:rsid w:val="00A07E60"/>
    <w:rsid w:val="00A3768C"/>
    <w:rsid w:val="00A41425"/>
    <w:rsid w:val="00A656AD"/>
    <w:rsid w:val="00A70F31"/>
    <w:rsid w:val="00A71EB1"/>
    <w:rsid w:val="00A90AE3"/>
    <w:rsid w:val="00A92D1D"/>
    <w:rsid w:val="00AA27DE"/>
    <w:rsid w:val="00AA311C"/>
    <w:rsid w:val="00AC1D4C"/>
    <w:rsid w:val="00B007C5"/>
    <w:rsid w:val="00B312BF"/>
    <w:rsid w:val="00B322F8"/>
    <w:rsid w:val="00B54239"/>
    <w:rsid w:val="00B74A67"/>
    <w:rsid w:val="00B848F4"/>
    <w:rsid w:val="00B87B87"/>
    <w:rsid w:val="00BA5378"/>
    <w:rsid w:val="00BA7D4E"/>
    <w:rsid w:val="00BB0E8E"/>
    <w:rsid w:val="00BB0EF1"/>
    <w:rsid w:val="00BE0F6C"/>
    <w:rsid w:val="00C07C59"/>
    <w:rsid w:val="00C174CE"/>
    <w:rsid w:val="00C2201F"/>
    <w:rsid w:val="00C23537"/>
    <w:rsid w:val="00C25F17"/>
    <w:rsid w:val="00C32A45"/>
    <w:rsid w:val="00C44AAD"/>
    <w:rsid w:val="00C52BBD"/>
    <w:rsid w:val="00C613A1"/>
    <w:rsid w:val="00C773B4"/>
    <w:rsid w:val="00C81542"/>
    <w:rsid w:val="00CB6F16"/>
    <w:rsid w:val="00CD050A"/>
    <w:rsid w:val="00CD74B3"/>
    <w:rsid w:val="00CE4511"/>
    <w:rsid w:val="00D17FE7"/>
    <w:rsid w:val="00D444BE"/>
    <w:rsid w:val="00D57D5D"/>
    <w:rsid w:val="00D81E96"/>
    <w:rsid w:val="00DA68A9"/>
    <w:rsid w:val="00DA7A67"/>
    <w:rsid w:val="00DB5EBB"/>
    <w:rsid w:val="00DE2676"/>
    <w:rsid w:val="00DE2F91"/>
    <w:rsid w:val="00E2328C"/>
    <w:rsid w:val="00E34D14"/>
    <w:rsid w:val="00E47A16"/>
    <w:rsid w:val="00E565C1"/>
    <w:rsid w:val="00E65012"/>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197A23-33A2-442C-9296-8D5C7A63EAEC}">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9CCE7F-18AB-4F48-ABA4-D86D86C52DDD}">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24</TotalTime>
  <Pages>40</Pages>
  <Words>14203</Words>
  <Characters>80962</Characters>
  <Application>Microsoft Office Word</Application>
  <DocSecurity>0</DocSecurity>
  <Lines>674</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#1 of email discussion on initial access aspect of NR extension up to 71 GHz</vt:lpstr>
      <vt:lpstr>Summary #1 of email discussion on initial access aspect of NR extension up to 71 GHz</vt:lpstr>
      <vt:lpstr>Summary #1 of email discussion on initial access aspect of NR extension up to 71 GHz</vt:lpstr>
    </vt:vector>
  </TitlesOfParts>
  <Company>Intel</Company>
  <LinksUpToDate>false</LinksUpToDate>
  <CharactersWithSpaces>94976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 of NR extension up to 71 GHz</dc:title>
  <dc:subject>R1-2101827</dc:subject>
  <dc:creator>Daewon Lee</dc:creator>
  <cp:keywords>CTPClassification=CTP_PUBLIC:VisualMarkings=, CTPClassification=CTP_NT</cp:keywords>
  <dc:description>e-Meeting, January 25 – February 05, 2020</dc:description>
  <cp:lastModifiedBy>Hong He</cp:lastModifiedBy>
  <cp:revision>4</cp:revision>
  <cp:lastPrinted>2011-11-09T07:49:00Z</cp:lastPrinted>
  <dcterms:created xsi:type="dcterms:W3CDTF">2021-01-27T05:32:00Z</dcterms:created>
  <dcterms:modified xsi:type="dcterms:W3CDTF">2021-01-27T06:20:00Z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ies>
</file>