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5F4E8989"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Apple, 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w:t>
            </w:r>
            <w:r w:rsidR="007F40AC">
              <w:rPr>
                <w:rFonts w:ascii="Times New Roman" w:hAnsi="Times New Roman"/>
                <w:sz w:val="22"/>
                <w:szCs w:val="22"/>
                <w:lang w:eastAsia="zh-CN"/>
              </w:rPr>
              <w:lastRenderedPageBreak/>
              <w:t>problems such as K_offset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feasibility of 480 and 960 kHz wrt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0F0F5D" w:rsidRPr="00A1570D" w14:paraId="6145176C" w14:textId="77777777" w:rsidTr="00A1570D">
        <w:tc>
          <w:tcPr>
            <w:tcW w:w="1720" w:type="dxa"/>
          </w:tcPr>
          <w:p w14:paraId="0659C8F8" w14:textId="2BB0A948"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AF8FCE" w14:textId="5F9CB1D0"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3D7F8CB0" w14:textId="3E331E1C"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D84DE0">
        <w:fldChar w:fldCharType="begin"/>
      </w:r>
      <w:r w:rsidR="00D84DE0">
        <w:instrText xml:space="preserve"> SEQ Table \* ARABIC </w:instrText>
      </w:r>
      <w:r w:rsidR="00D84DE0">
        <w:fldChar w:fldCharType="separate"/>
      </w:r>
      <w:r>
        <w:t>1</w:t>
      </w:r>
      <w:r w:rsidR="00D84DE0">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lastRenderedPageBreak/>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0F0F5D" w:rsidRPr="00A1570D" w14:paraId="12C7DF98" w14:textId="77777777" w:rsidTr="00A1570D">
        <w:tc>
          <w:tcPr>
            <w:tcW w:w="1720" w:type="dxa"/>
          </w:tcPr>
          <w:p w14:paraId="6674D18A" w14:textId="06C1FDA6"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978B4D" w14:textId="49B5529A"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lastRenderedPageBreak/>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185A87E6"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0F0F5D">
        <w:rPr>
          <w:rFonts w:ascii="Times New Roman" w:hAnsi="Times New Roman"/>
          <w:sz w:val="22"/>
          <w:szCs w:val="22"/>
          <w:lang w:eastAsia="zh-CN"/>
        </w:rPr>
        <w:t>u</w:t>
      </w:r>
      <w:r>
        <w:rPr>
          <w:rFonts w:ascii="Times New Roman" w:hAnsi="Times New Roman"/>
          <w:sz w:val="22"/>
          <w:szCs w:val="22"/>
          <w:lang w:eastAsia="zh-CN"/>
        </w:rPr>
        <w:t>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1pt;height:158.15pt" o:ole="">
            <v:imagedata r:id="rId15" o:title=""/>
          </v:shape>
          <o:OLEObject Type="Embed" ProgID="Visio.Drawing.15" ShapeID="_x0000_i1025" DrawAspect="Content" ObjectID="_1673215501" r:id="rId16"/>
        </w:object>
      </w:r>
    </w:p>
    <w:p w14:paraId="52666888" w14:textId="77777777" w:rsidR="00E82F34" w:rsidRDefault="00DB66BB">
      <w:pPr>
        <w:pStyle w:val="BodyText"/>
        <w:spacing w:after="0"/>
        <w:jc w:val="center"/>
      </w:pPr>
      <w:r>
        <w:object w:dxaOrig="5040" w:dyaOrig="720" w14:anchorId="07731658">
          <v:shape id="_x0000_i1026" type="#_x0000_t75" style="width:252.6pt;height:36.2pt" o:ole="">
            <v:imagedata r:id="rId17" o:title=""/>
          </v:shape>
          <o:OLEObject Type="Embed" ProgID="Visio.Drawing.15" ShapeID="_x0000_i1026" DrawAspect="Content" ObjectID="_1673215502"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2CBB7B44" w:rsidR="00B63357" w:rsidRPr="00B63357"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B63357">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0E454D96"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7E074DF7" w:rsidR="00D34719" w:rsidRPr="00D34719" w:rsidRDefault="00D34719" w:rsidP="00D3471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0F0F5D">
              <w:rPr>
                <w:rFonts w:ascii="Times New Roman" w:hAnsi="Times New Roman"/>
                <w:sz w:val="22"/>
                <w:szCs w:val="22"/>
                <w:lang w:eastAsia="zh-CN"/>
              </w:rPr>
              <w:t>“</w:t>
            </w:r>
            <w:r>
              <w:rPr>
                <w:rFonts w:ascii="Times New Roman" w:hAnsi="Times New Roman"/>
                <w:sz w:val="22"/>
                <w:szCs w:val="22"/>
                <w:lang w:eastAsia="zh-CN"/>
              </w:rPr>
              <w:t>as is</w:t>
            </w:r>
            <w:r w:rsidR="000F0F5D">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77777777" w:rsidR="00E82F34" w:rsidRDefault="00DB66BB">
      <w:pPr>
        <w:pStyle w:val="Caption"/>
        <w:jc w:val="center"/>
        <w:rPr>
          <w:b w:val="0"/>
          <w:bCs w:val="0"/>
        </w:rPr>
      </w:pPr>
      <w:bookmarkStart w:id="3" w:name="_Ref61447449"/>
      <w:r>
        <w:t xml:space="preserve">Table </w:t>
      </w:r>
      <w:r w:rsidR="00D84DE0">
        <w:fldChar w:fldCharType="begin"/>
      </w:r>
      <w:r w:rsidR="00D84DE0">
        <w:instrText xml:space="preserve"> SEQ Table \* ARABIC </w:instrText>
      </w:r>
      <w:r w:rsidR="00D84DE0">
        <w:fldChar w:fldCharType="separate"/>
      </w:r>
      <w:r>
        <w:t>1</w:t>
      </w:r>
      <w:r w:rsidR="00D84DE0">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lastRenderedPageBreak/>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6.1pt;height:131.95pt" o:ole="">
            <v:imagedata r:id="rId19" o:title=""/>
          </v:shape>
          <o:OLEObject Type="Embed" ProgID="Visio.Drawing.15" ShapeID="_x0000_i1027" DrawAspect="Content" ObjectID="_1673215503"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1pt;height:201.45pt" o:ole="">
            <v:imagedata r:id="rId21" o:title=""/>
          </v:shape>
          <o:OLEObject Type="Embed" ProgID="Visio.Drawing.15" ShapeID="_x0000_i1028" DrawAspect="Content" ObjectID="_1673215504" r:id="rId22"/>
        </w:object>
      </w:r>
    </w:p>
    <w:p w14:paraId="6703508C" w14:textId="77777777" w:rsidR="00E82F34" w:rsidRDefault="00DB66BB">
      <w:pPr>
        <w:pStyle w:val="BodyText"/>
        <w:spacing w:after="0"/>
      </w:pPr>
      <w:r>
        <w:object w:dxaOrig="9930" w:dyaOrig="4030" w14:anchorId="69F2F957">
          <v:shape id="_x0000_i1029" type="#_x0000_t75" style="width:496.1pt;height:201.45pt" o:ole="">
            <v:imagedata r:id="rId23" o:title=""/>
          </v:shape>
          <o:OLEObject Type="Embed" ProgID="Visio.Drawing.15" ShapeID="_x0000_i1029" DrawAspect="Content" ObjectID="_1673215505"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65pt;height:116.55pt" o:ole="">
            <v:imagedata r:id="rId25" o:title=""/>
          </v:shape>
          <o:OLEObject Type="Embed" ProgID="Visio.Drawing.15" ShapeID="_x0000_i1030" DrawAspect="Content" ObjectID="_1673215506"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338A6CC3" w:rsidR="00EB41CD" w:rsidRPr="00EB41CD"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EB41CD">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lastRenderedPageBreak/>
              <w:t>(SSB 120kHz, CORESET#0 120kHz) [#1,#3]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0F0F5D" w:rsidRPr="00D34719" w14:paraId="0561B72D" w14:textId="77777777">
        <w:tc>
          <w:tcPr>
            <w:tcW w:w="1345" w:type="dxa"/>
          </w:tcPr>
          <w:p w14:paraId="7CC44351" w14:textId="7ECB7813" w:rsidR="000F0F5D" w:rsidRDefault="000F0F5D" w:rsidP="000E33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8280" w:type="dxa"/>
          </w:tcPr>
          <w:p w14:paraId="10576F9E" w14:textId="30E103E0" w:rsidR="000F0F5D" w:rsidRDefault="000F0F5D" w:rsidP="000E331F">
            <w:pPr>
              <w:pStyle w:val="BodyText"/>
              <w:tabs>
                <w:tab w:val="left" w:pos="0"/>
              </w:tabs>
              <w:spacing w:after="0"/>
              <w:rPr>
                <w:rFonts w:ascii="Times New Roman" w:hAnsi="Times New Roman" w:hint="eastAsia"/>
                <w:sz w:val="22"/>
                <w:szCs w:val="22"/>
                <w:lang w:eastAsia="zh-CN"/>
              </w:rPr>
            </w:pPr>
            <w:r>
              <w:rPr>
                <w:rFonts w:ascii="Times New Roman" w:hAnsi="Times New Roman"/>
                <w:sz w:val="22"/>
                <w:szCs w:val="22"/>
                <w:lang w:eastAsia="zh-CN"/>
              </w:rPr>
              <w:t>Same SCS for SSB and CORESET 0 with multiplexing Patterns 2 and 3.</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A5E7F4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Wider bandwidth than 50 MHz should be considered as minimum channel bandwidth for a band in 52.6 </w:t>
      </w:r>
      <w:r w:rsidR="004620CD">
        <w:rPr>
          <w:rFonts w:ascii="Times New Roman" w:hAnsi="Times New Roman"/>
          <w:sz w:val="22"/>
          <w:szCs w:val="22"/>
          <w:lang w:eastAsia="zh-CN"/>
        </w:rPr>
        <w:t>–</w:t>
      </w:r>
      <w:r>
        <w:rPr>
          <w:rFonts w:ascii="Times New Roman" w:hAnsi="Times New Roman"/>
          <w:sz w:val="22"/>
          <w:szCs w:val="22"/>
          <w:lang w:eastAsia="zh-CN"/>
        </w:rPr>
        <w:t xml:space="preserve">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2CF35130"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4620CD">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44CE1083" w:rsidR="005C3E68" w:rsidRPr="005C3E68" w:rsidRDefault="004620C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5C3E68">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0955E613"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w:t>
            </w:r>
            <w:r w:rsidR="004620CD">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4620CD">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4620CD">
              <w:rPr>
                <w:rFonts w:ascii="Times New Roman" w:hAnsi="Times New Roman"/>
                <w:sz w:val="22"/>
                <w:szCs w:val="22"/>
                <w:lang w:eastAsia="zh-CN"/>
              </w:rPr>
              <w:t>”</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5E8C283" w:rsidR="00554981" w:rsidRDefault="00554981" w:rsidP="00B66F8D">
            <w:pPr>
              <w:pStyle w:val="BodyText"/>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t xml:space="preserve">Wider bandwidth than 50 MHz should be considered as minimum channel bandwidth for a band in 52.6 </w:t>
            </w:r>
            <w:r w:rsidR="004620CD">
              <w:rPr>
                <w:rFonts w:ascii="Times New Roman" w:hAnsi="Times New Roman"/>
                <w:i/>
                <w:iCs/>
                <w:sz w:val="22"/>
                <w:szCs w:val="22"/>
                <w:lang w:eastAsia="zh-CN"/>
              </w:rPr>
              <w:t>–</w:t>
            </w:r>
            <w:r w:rsidRPr="00B66F8D">
              <w:rPr>
                <w:rFonts w:ascii="Times New Roman" w:hAnsi="Times New Roman"/>
                <w:i/>
                <w:iCs/>
                <w:sz w:val="22"/>
                <w:szCs w:val="22"/>
                <w:lang w:eastAsia="zh-CN"/>
              </w:rPr>
              <w:t xml:space="preserve">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8380D55" w14:textId="2B5B8E0E" w:rsidR="00BE733D" w:rsidRDefault="00BE733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4620CD" w:rsidRPr="00D34719" w14:paraId="41065451" w14:textId="77777777" w:rsidTr="00D34719">
        <w:tc>
          <w:tcPr>
            <w:tcW w:w="1720" w:type="dxa"/>
          </w:tcPr>
          <w:p w14:paraId="7DA40277" w14:textId="4D965767" w:rsidR="004620CD" w:rsidRDefault="004620C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17FF87B8" w14:textId="4F810BEF" w:rsidR="004620CD" w:rsidRDefault="004620C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 xml:space="preserve">If 480 or 960 kHz subcarrier spacing is supported </w:t>
            </w:r>
            <w:r w:rsidRPr="009A3F99">
              <w:rPr>
                <w:rFonts w:ascii="Times New Roman" w:hAnsi="Times New Roman"/>
                <w:sz w:val="22"/>
                <w:szCs w:val="22"/>
                <w:lang w:eastAsia="zh-CN"/>
              </w:rPr>
              <w:lastRenderedPageBreak/>
              <w:t>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1CF25D44" w:rsidR="005C3E68" w:rsidRDefault="004620C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589247DC" w14:textId="57BBFBE6"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580304">
        <w:tc>
          <w:tcPr>
            <w:tcW w:w="1345" w:type="dxa"/>
          </w:tcPr>
          <w:p w14:paraId="295AC0A9"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4620CD" w:rsidRPr="006818F8" w14:paraId="6D13D95B" w14:textId="77777777" w:rsidTr="00580304">
        <w:tc>
          <w:tcPr>
            <w:tcW w:w="1345" w:type="dxa"/>
          </w:tcPr>
          <w:p w14:paraId="22B0D7C4" w14:textId="65CDE6E8" w:rsidR="004620CD" w:rsidRDefault="004620CD" w:rsidP="0058030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8280" w:type="dxa"/>
          </w:tcPr>
          <w:p w14:paraId="7552304C" w14:textId="03319408" w:rsidR="004620CD" w:rsidRDefault="004620CD" w:rsidP="00580304">
            <w:pPr>
              <w:pStyle w:val="BodyText"/>
              <w:spacing w:after="0"/>
              <w:rPr>
                <w:rFonts w:ascii="Times New Roman" w:hAnsi="Times New Roman" w:hint="eastAsia"/>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lastRenderedPageBreak/>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33062A3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620CD">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29953AB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620CD">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620CD">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0B2692F2"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620CD">
        <w:rPr>
          <w:rFonts w:ascii="Times New Roman" w:hAnsi="Times New Roman"/>
          <w:sz w:val="22"/>
          <w:szCs w:val="22"/>
          <w:lang w:eastAsia="zh-CN"/>
        </w:rPr>
        <w:t>o</w:t>
      </w:r>
      <w:r>
        <w:rPr>
          <w:rFonts w:ascii="Times New Roman" w:hAnsi="Times New Roman"/>
          <w:sz w:val="22"/>
          <w:szCs w:val="22"/>
          <w:lang w:eastAsia="zh-CN"/>
        </w:rPr>
        <w:t>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6CD84603"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620CD">
        <w:rPr>
          <w:rFonts w:ascii="Times New Roman" w:hAnsi="Times New Roman"/>
          <w:sz w:val="22"/>
          <w:szCs w:val="22"/>
          <w:lang w:eastAsia="zh-CN"/>
        </w:rPr>
        <w:t>o</w:t>
      </w:r>
      <w:r>
        <w:rPr>
          <w:rFonts w:ascii="Times New Roman" w:hAnsi="Times New Roman"/>
          <w:sz w:val="22"/>
          <w:szCs w:val="22"/>
          <w:lang w:eastAsia="zh-CN"/>
        </w:rPr>
        <w:t>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4550FC9F"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620CD">
        <w:rPr>
          <w:rFonts w:ascii="Times New Roman" w:hAnsi="Times New Roman"/>
          <w:sz w:val="22"/>
          <w:szCs w:val="22"/>
          <w:lang w:eastAsia="zh-CN"/>
        </w:rPr>
        <w:pgNum/>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6C4C715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w:t>
      </w:r>
      <w:r>
        <w:rPr>
          <w:rFonts w:ascii="Times New Roman" w:hAnsi="Times New Roman"/>
          <w:sz w:val="22"/>
          <w:szCs w:val="22"/>
          <w:lang w:eastAsia="zh-CN"/>
        </w:rPr>
        <w:lastRenderedPageBreak/>
        <w:t xml:space="preserve">depending on the value in the existing column </w:t>
      </w:r>
      <w:r w:rsidR="004620CD">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620CD">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8EC1000"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620CD">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620CD">
        <w:rPr>
          <w:rFonts w:ascii="Times New Roman" w:hAnsi="Times New Roman"/>
          <w:sz w:val="22"/>
          <w:szCs w:val="22"/>
          <w:lang w:eastAsia="zh-CN"/>
        </w:rPr>
        <w:t>o</w:t>
      </w:r>
      <w:r>
        <w:rPr>
          <w:rFonts w:ascii="Times New Roman" w:hAnsi="Times New Roman"/>
          <w:sz w:val="22"/>
          <w:szCs w:val="22"/>
          <w:lang w:eastAsia="zh-CN"/>
        </w:rPr>
        <w:t>s can be used</w:t>
      </w:r>
    </w:p>
    <w:p w14:paraId="45AD342C" w14:textId="06BC83A5"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620CD">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0B76449" w14:textId="372D8A9C"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620CD">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0840E95F"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then non-contiguous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If supported, </w:t>
            </w:r>
            <w:r w:rsidRPr="00E97DD0">
              <w:rPr>
                <w:rFonts w:ascii="Times New Roman" w:hAnsi="Times New Roman"/>
                <w:sz w:val="22"/>
                <w:szCs w:val="22"/>
                <w:lang w:eastAsia="zh-CN"/>
              </w:rPr>
              <w:t>it would be better to define fixed LBT gap time between valid R</w:t>
            </w:r>
            <w:r w:rsidR="004620CD" w:rsidRPr="00E97DD0">
              <w:rPr>
                <w:rFonts w:ascii="Times New Roman" w:hAnsi="Times New Roman"/>
                <w:sz w:val="22"/>
                <w:szCs w:val="22"/>
                <w:lang w:eastAsia="zh-CN"/>
              </w:rPr>
              <w:t>o</w:t>
            </w:r>
            <w:r w:rsidRPr="00E97DD0">
              <w:rPr>
                <w:rFonts w:ascii="Times New Roman" w:hAnsi="Times New Roman"/>
                <w:sz w:val="22"/>
                <w:szCs w:val="22"/>
                <w:lang w:eastAsia="zh-CN"/>
              </w:rPr>
              <w:t>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558FB1C2" w:rsidR="00793B91"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7F33F262" w:rsidR="00FE1177" w:rsidRDefault="00FE1177"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s/P</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5503C3E6" w:rsidR="000E331F" w:rsidRDefault="000E331F" w:rsidP="000E33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4620CD" w14:paraId="34DAF384" w14:textId="77777777" w:rsidTr="00793B91">
        <w:tc>
          <w:tcPr>
            <w:tcW w:w="1720" w:type="dxa"/>
          </w:tcPr>
          <w:p w14:paraId="38A78FAA" w14:textId="57CCEFC0" w:rsidR="004620CD" w:rsidRDefault="004620CD" w:rsidP="00567FB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2516" w:type="dxa"/>
          </w:tcPr>
          <w:p w14:paraId="0F3F4015" w14:textId="65940E29" w:rsidR="004620CD" w:rsidRDefault="004620CD" w:rsidP="00567FB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Yes</w:t>
            </w:r>
          </w:p>
        </w:tc>
        <w:tc>
          <w:tcPr>
            <w:tcW w:w="5726" w:type="dxa"/>
          </w:tcPr>
          <w:p w14:paraId="088A1882" w14:textId="3A84E435" w:rsidR="004620CD" w:rsidRDefault="004620CD"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620CD" w14:paraId="6DA23130" w14:textId="77777777" w:rsidTr="00B434BC">
        <w:trPr>
          <w:trHeight w:val="233"/>
        </w:trPr>
        <w:tc>
          <w:tcPr>
            <w:tcW w:w="1243" w:type="dxa"/>
          </w:tcPr>
          <w:p w14:paraId="7D67A716" w14:textId="4622EC24" w:rsidR="004620CD" w:rsidRDefault="004620CD" w:rsidP="00B434B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8669" w:type="dxa"/>
          </w:tcPr>
          <w:p w14:paraId="0C81E105" w14:textId="7C614BE7" w:rsidR="004620CD" w:rsidRDefault="004620CD"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DEBBE60" w:rsidR="005C3E68" w:rsidRPr="005C3E68" w:rsidRDefault="004620CD"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4620CD" w:rsidRPr="00793B91" w14:paraId="637F7ED9" w14:textId="77777777" w:rsidTr="00793B91">
        <w:tc>
          <w:tcPr>
            <w:tcW w:w="1720" w:type="dxa"/>
          </w:tcPr>
          <w:p w14:paraId="3F184A27" w14:textId="475DF384" w:rsidR="004620CD" w:rsidRDefault="004620CD" w:rsidP="00567FB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8242" w:type="dxa"/>
          </w:tcPr>
          <w:p w14:paraId="21E18386" w14:textId="0C310E62"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lastRenderedPageBreak/>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B7212" w14:textId="77777777" w:rsidR="00D84DE0" w:rsidRDefault="00D84DE0">
      <w:pPr>
        <w:spacing w:after="0" w:line="240" w:lineRule="auto"/>
      </w:pPr>
      <w:r>
        <w:separator/>
      </w:r>
    </w:p>
  </w:endnote>
  <w:endnote w:type="continuationSeparator" w:id="0">
    <w:p w14:paraId="74D8E133" w14:textId="77777777" w:rsidR="00D84DE0" w:rsidRDefault="00D8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AA3BF1" w:rsidRDefault="00AA3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AA3BF1" w:rsidRDefault="00AA3B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2B72225" w:rsidR="00AA3BF1" w:rsidRDefault="00AA3BF1">
    <w:pPr>
      <w:pStyle w:val="Footer"/>
      <w:ind w:right="360"/>
    </w:pPr>
    <w:r>
      <w:rPr>
        <w:rStyle w:val="PageNumber"/>
      </w:rPr>
      <w:fldChar w:fldCharType="begin"/>
    </w:r>
    <w:r>
      <w:rPr>
        <w:rStyle w:val="PageNumber"/>
      </w:rPr>
      <w:instrText xml:space="preserve"> PAGE </w:instrText>
    </w:r>
    <w:r>
      <w:rPr>
        <w:rStyle w:val="PageNumber"/>
      </w:rPr>
      <w:fldChar w:fldCharType="separate"/>
    </w:r>
    <w:r w:rsidR="00567FBC">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FBC">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E67E0" w14:textId="77777777" w:rsidR="00D84DE0" w:rsidRDefault="00D84DE0">
      <w:pPr>
        <w:spacing w:after="0" w:line="240" w:lineRule="auto"/>
      </w:pPr>
      <w:r>
        <w:separator/>
      </w:r>
    </w:p>
  </w:footnote>
  <w:footnote w:type="continuationSeparator" w:id="0">
    <w:p w14:paraId="4EA52E0A" w14:textId="77777777" w:rsidR="00D84DE0" w:rsidRDefault="00D84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AA3BF1" w:rsidRDefault="00AA3B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6"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
  </w:num>
  <w:num w:numId="7">
    <w:abstractNumId w:val="15"/>
  </w:num>
  <w:num w:numId="8">
    <w:abstractNumId w:val="5"/>
  </w:num>
  <w:num w:numId="9">
    <w:abstractNumId w:val="14"/>
  </w:num>
  <w:num w:numId="10">
    <w:abstractNumId w:val="17"/>
  </w:num>
  <w:num w:numId="11">
    <w:abstractNumId w:val="9"/>
  </w:num>
  <w:num w:numId="12">
    <w:abstractNumId w:val="1"/>
  </w:num>
  <w:num w:numId="13">
    <w:abstractNumId w:val="7"/>
  </w:num>
  <w:num w:numId="14">
    <w:abstractNumId w:val="4"/>
  </w:num>
  <w:num w:numId="15">
    <w:abstractNumId w:val="12"/>
  </w:num>
  <w:num w:numId="16">
    <w:abstractNumId w:val="3"/>
  </w:num>
  <w:num w:numId="17">
    <w:abstractNumId w:val="13"/>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0F5D"/>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0CD"/>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4DE0"/>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33D9C"/>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97A23-33A2-442C-9296-8D5C7A63EAEC}">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9CCE7F-18AB-4F48-ABA4-D86D86C52DD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TotalTime>
  <Pages>40</Pages>
  <Words>13831</Words>
  <Characters>78839</Characters>
  <Application>Microsoft Office Word</Application>
  <DocSecurity>0</DocSecurity>
  <Lines>656</Lines>
  <Paragraphs>184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92486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Fang-Chen Cheng</cp:lastModifiedBy>
  <cp:revision>3</cp:revision>
  <cp:lastPrinted>2011-11-09T07:49:00Z</cp:lastPrinted>
  <dcterms:created xsi:type="dcterms:W3CDTF">2021-01-27T05:32:00Z</dcterms:created>
  <dcterms:modified xsi:type="dcterms:W3CDTF">2021-01-27T05:41:00Z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