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63CB4" w14:textId="77777777" w:rsidR="00E82F34" w:rsidRDefault="00DB66BB">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R1-2101827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4F3BF12" w14:textId="77777777" w:rsidR="00E82F34" w:rsidRDefault="00DB66BB">
          <w:pPr>
            <w:spacing w:after="0"/>
            <w:ind w:left="1988" w:hanging="1988"/>
            <w:jc w:val="both"/>
            <w:rPr>
              <w:rFonts w:ascii="Arial" w:hAnsi="Arial" w:cs="Arial"/>
              <w:b/>
              <w:sz w:val="24"/>
            </w:rPr>
          </w:pPr>
          <w:r>
            <w:rPr>
              <w:rFonts w:ascii="Arial" w:hAnsi="Arial" w:cs="Arial"/>
              <w:b/>
              <w:sz w:val="24"/>
            </w:rPr>
            <w:t>e-Meeting, January 25 – February 05, 2020</w:t>
          </w:r>
        </w:p>
      </w:sdtContent>
    </w:sdt>
    <w:p w14:paraId="75F61524" w14:textId="77777777" w:rsidR="00E82F34" w:rsidRDefault="00E82F34">
      <w:pPr>
        <w:spacing w:after="0"/>
        <w:ind w:left="1988" w:hanging="1988"/>
        <w:jc w:val="both"/>
        <w:rPr>
          <w:rFonts w:ascii="Arial" w:hAnsi="Arial" w:cs="Arial"/>
          <w:b/>
          <w:sz w:val="24"/>
        </w:rPr>
      </w:pPr>
    </w:p>
    <w:p w14:paraId="7C95ECBA" w14:textId="77777777" w:rsidR="00E82F34" w:rsidRDefault="00DB66B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EA79615" w14:textId="77777777" w:rsidR="00E82F34" w:rsidRDefault="00DB66B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 of NR extension up to 71 GHz</w:t>
          </w:r>
        </w:sdtContent>
      </w:sdt>
    </w:p>
    <w:p w14:paraId="1E355682" w14:textId="77777777" w:rsidR="00E82F34" w:rsidRDefault="00DB66B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F447983" w14:textId="77777777" w:rsidR="00E82F34" w:rsidRDefault="00DB66B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F690F4" w14:textId="77777777" w:rsidR="00E82F34" w:rsidRDefault="00E82F34">
      <w:pPr>
        <w:spacing w:after="0"/>
        <w:ind w:left="2388" w:hangingChars="995" w:hanging="2388"/>
        <w:jc w:val="both"/>
        <w:rPr>
          <w:sz w:val="24"/>
        </w:rPr>
      </w:pPr>
    </w:p>
    <w:p w14:paraId="0E238595" w14:textId="77777777" w:rsidR="00E82F34" w:rsidRDefault="00DB66BB">
      <w:pPr>
        <w:pStyle w:val="Heading1"/>
        <w:numPr>
          <w:ilvl w:val="0"/>
          <w:numId w:val="5"/>
        </w:numPr>
        <w:ind w:left="360"/>
        <w:rPr>
          <w:rFonts w:cs="Arial"/>
          <w:sz w:val="32"/>
          <w:szCs w:val="32"/>
          <w:lang w:val="en-US"/>
        </w:rPr>
      </w:pPr>
      <w:r>
        <w:rPr>
          <w:rFonts w:cs="Arial"/>
          <w:sz w:val="32"/>
          <w:szCs w:val="32"/>
          <w:lang w:val="en-US"/>
        </w:rPr>
        <w:t>Introduction</w:t>
      </w:r>
    </w:p>
    <w:p w14:paraId="03C86DAA" w14:textId="77777777" w:rsidR="00E82F34" w:rsidRDefault="00DB66B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B23CB24" w14:textId="77777777" w:rsidR="00E82F34" w:rsidRDefault="00E82F34">
      <w:pPr>
        <w:ind w:firstLine="288"/>
        <w:rPr>
          <w:sz w:val="22"/>
          <w:szCs w:val="22"/>
          <w:lang w:eastAsia="zh-CN"/>
        </w:rPr>
      </w:pPr>
    </w:p>
    <w:p w14:paraId="673504FF" w14:textId="77777777" w:rsidR="00E82F34" w:rsidRDefault="00DB66BB">
      <w:pPr>
        <w:pStyle w:val="Heading1"/>
        <w:numPr>
          <w:ilvl w:val="0"/>
          <w:numId w:val="5"/>
        </w:numPr>
        <w:ind w:left="360"/>
        <w:rPr>
          <w:rFonts w:cs="Arial"/>
          <w:sz w:val="32"/>
          <w:szCs w:val="32"/>
          <w:lang w:val="en-US"/>
        </w:rPr>
      </w:pPr>
      <w:r>
        <w:rPr>
          <w:rFonts w:cs="Arial"/>
          <w:sz w:val="32"/>
          <w:szCs w:val="32"/>
        </w:rPr>
        <w:t>Summary of Issues and Discussions</w:t>
      </w:r>
    </w:p>
    <w:p w14:paraId="780D95C8" w14:textId="77777777" w:rsidR="00E82F34" w:rsidRDefault="00DB66BB">
      <w:pPr>
        <w:pStyle w:val="Heading2"/>
        <w:rPr>
          <w:lang w:eastAsia="zh-CN"/>
        </w:rPr>
      </w:pPr>
      <w:r>
        <w:rPr>
          <w:lang w:eastAsia="zh-CN"/>
        </w:rPr>
        <w:t xml:space="preserve">2.1 SSB Aspects </w:t>
      </w:r>
    </w:p>
    <w:p w14:paraId="3C38101E" w14:textId="77777777" w:rsidR="00E82F34" w:rsidRDefault="00DB66BB">
      <w:pPr>
        <w:pStyle w:val="Heading3"/>
        <w:rPr>
          <w:lang w:eastAsia="zh-CN"/>
        </w:rPr>
      </w:pPr>
      <w:r>
        <w:rPr>
          <w:lang w:eastAsia="zh-CN"/>
        </w:rPr>
        <w:t>2.1.1 DRS Related Aspects (including potential use of Short Signal Exemption for SSB)</w:t>
      </w:r>
    </w:p>
    <w:p w14:paraId="4DCF2F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205D60B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39534C6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BA7E1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2845336" w14:textId="77777777" w:rsidR="00E82F34" w:rsidRDefault="00DB66BB">
      <w:pPr>
        <w:pStyle w:val="BodyText"/>
        <w:spacing w:after="0"/>
        <w:jc w:val="center"/>
        <w:rPr>
          <w:rFonts w:ascii="Times New Roman" w:hAnsi="Times New Roman"/>
          <w:sz w:val="22"/>
          <w:szCs w:val="22"/>
          <w:lang w:eastAsia="zh-CN"/>
        </w:rPr>
      </w:pPr>
      <w:r>
        <w:rPr>
          <w:noProof/>
          <w:lang w:eastAsia="zh-CN"/>
        </w:rPr>
        <w:drawing>
          <wp:inline distT="0" distB="0" distL="114300" distR="114300" wp14:anchorId="3E909B8E" wp14:editId="4CAC5EE4">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2978FD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A42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3083B9F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8831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90B50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20FE02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NR operation in unlicensed spectrum in 52.6-71 GHz, the principle of transmission window defined in Rel-16 NR-U is supported.</w:t>
      </w:r>
    </w:p>
    <w:p w14:paraId="66174A8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index need to be further study.</w:t>
      </w:r>
    </w:p>
    <w:p w14:paraId="269206F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B21EBE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6F62C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3BAF74C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551EFFD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49618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730298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DB5E8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6A822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B460C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5D4E2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B8CE8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37AEC3C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blocks </w:t>
      </w:r>
    </w:p>
    <w:p w14:paraId="4699F56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PRACH </w:t>
      </w:r>
    </w:p>
    <w:p w14:paraId="1B681BC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03FF67D6"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783F20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8CE01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20FE3CF" w14:textId="77777777" w:rsidR="00E82F34" w:rsidRDefault="00E82F34">
      <w:pPr>
        <w:pStyle w:val="BodyText"/>
        <w:spacing w:after="0"/>
        <w:rPr>
          <w:rFonts w:ascii="Times New Roman" w:hAnsi="Times New Roman"/>
          <w:sz w:val="22"/>
          <w:szCs w:val="22"/>
          <w:lang w:eastAsia="zh-CN"/>
        </w:rPr>
      </w:pPr>
    </w:p>
    <w:p w14:paraId="36A3221D" w14:textId="77777777" w:rsidR="00E82F34" w:rsidRDefault="00E82F34">
      <w:pPr>
        <w:pStyle w:val="BodyText"/>
        <w:spacing w:after="0"/>
        <w:rPr>
          <w:rFonts w:ascii="Times New Roman" w:hAnsi="Times New Roman"/>
          <w:sz w:val="22"/>
          <w:szCs w:val="22"/>
          <w:lang w:eastAsia="zh-CN"/>
        </w:rPr>
      </w:pPr>
    </w:p>
    <w:p w14:paraId="2B6088EE"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171ED8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7AB115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76958C9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eastAsia="Calibri" w:hAnsi="Times New Roman"/>
          <w:sz w:val="22"/>
          <w:szCs w:val="22"/>
          <w:lang w:eastAsia="zh-CN"/>
        </w:rPr>
        <w:t xml:space="preserve">FUTUREWEI, ZTE, </w:t>
      </w:r>
      <w:proofErr w:type="spellStart"/>
      <w:r>
        <w:rPr>
          <w:rFonts w:ascii="Times New Roman" w:eastAsia="Calibri" w:hAnsi="Times New Roman"/>
          <w:sz w:val="22"/>
          <w:szCs w:val="22"/>
          <w:lang w:eastAsia="zh-CN"/>
        </w:rPr>
        <w:t>Sanechips</w:t>
      </w:r>
      <w:proofErr w:type="spellEnd"/>
      <w:r>
        <w:rPr>
          <w:rFonts w:ascii="Times New Roman" w:eastAsia="Calibri" w:hAnsi="Times New Roman"/>
          <w:sz w:val="22"/>
          <w:szCs w:val="22"/>
          <w:lang w:eastAsia="zh-CN"/>
        </w:rPr>
        <w:t xml:space="preserve">, OPPO, Huawei, </w:t>
      </w:r>
      <w:proofErr w:type="spellStart"/>
      <w:r>
        <w:rPr>
          <w:rFonts w:ascii="Times New Roman" w:eastAsia="Calibri" w:hAnsi="Times New Roman"/>
          <w:sz w:val="22"/>
          <w:szCs w:val="22"/>
          <w:lang w:eastAsia="zh-CN"/>
        </w:rPr>
        <w:t>HiSilicon</w:t>
      </w:r>
      <w:proofErr w:type="spellEnd"/>
      <w:r>
        <w:rPr>
          <w:rFonts w:ascii="Times New Roman" w:eastAsia="Calibri"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623F04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26998A6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eastAsia="Calibri" w:hAnsi="Times New Roman"/>
          <w:sz w:val="22"/>
          <w:szCs w:val="22"/>
          <w:lang w:eastAsia="zh-CN"/>
        </w:rPr>
        <w:t>Ericsson</w:t>
      </w:r>
    </w:p>
    <w:p w14:paraId="6B5FBC8D" w14:textId="77777777" w:rsidR="00E82F34" w:rsidRDefault="00E82F34">
      <w:pPr>
        <w:pStyle w:val="BodyText"/>
        <w:spacing w:after="0"/>
        <w:rPr>
          <w:rFonts w:ascii="Times New Roman" w:hAnsi="Times New Roman"/>
          <w:sz w:val="22"/>
          <w:szCs w:val="22"/>
          <w:lang w:eastAsia="zh-CN"/>
        </w:rPr>
      </w:pPr>
    </w:p>
    <w:p w14:paraId="52D1685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69C4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74AEAFC2"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82F34" w14:paraId="25FCCA0F" w14:textId="77777777" w:rsidTr="00A1570D">
        <w:tc>
          <w:tcPr>
            <w:tcW w:w="1720" w:type="dxa"/>
            <w:shd w:val="clear" w:color="auto" w:fill="FBE4D5" w:themeFill="accent2" w:themeFillTint="33"/>
          </w:tcPr>
          <w:p w14:paraId="6C99A2D4"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BE4D5" w:themeFill="accent2" w:themeFillTint="33"/>
          </w:tcPr>
          <w:p w14:paraId="5D089ADF" w14:textId="77777777" w:rsidR="00E82F34" w:rsidRDefault="00DB66BB">
            <w:pPr>
              <w:pStyle w:val="BodyText"/>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BE4D5" w:themeFill="accent2" w:themeFillTint="33"/>
          </w:tcPr>
          <w:p w14:paraId="2E2A4098"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0D88E68" w14:textId="77777777" w:rsidTr="00A1570D">
        <w:tc>
          <w:tcPr>
            <w:tcW w:w="1720" w:type="dxa"/>
          </w:tcPr>
          <w:p w14:paraId="6DE055D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52495838"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2CA2AC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82F34" w14:paraId="1A4E24E3" w14:textId="77777777" w:rsidTr="00A1570D">
        <w:tc>
          <w:tcPr>
            <w:tcW w:w="1720" w:type="dxa"/>
          </w:tcPr>
          <w:p w14:paraId="0EDBEB66"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25E263B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9179F7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82F34" w14:paraId="49C18F9A" w14:textId="77777777" w:rsidTr="00A1570D">
        <w:tc>
          <w:tcPr>
            <w:tcW w:w="1720" w:type="dxa"/>
          </w:tcPr>
          <w:p w14:paraId="42E9E99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22B3FB0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6DB166C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DB66BB" w14:paraId="2ACCC4BA" w14:textId="77777777" w:rsidTr="00A1570D">
        <w:tc>
          <w:tcPr>
            <w:tcW w:w="1720" w:type="dxa"/>
          </w:tcPr>
          <w:p w14:paraId="21AEEB94"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4E903E11"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0EA9FFF3"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4A70C5" w14:paraId="62F7E9D2" w14:textId="77777777" w:rsidTr="00A1570D">
        <w:tc>
          <w:tcPr>
            <w:tcW w:w="1720" w:type="dxa"/>
          </w:tcPr>
          <w:p w14:paraId="0CA3D6EF"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04794D9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3CA3621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567B85" w14:paraId="7F0E3A62" w14:textId="77777777" w:rsidTr="00A1570D">
        <w:tc>
          <w:tcPr>
            <w:tcW w:w="1720" w:type="dxa"/>
          </w:tcPr>
          <w:p w14:paraId="57ADDBE7" w14:textId="5CF19ED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43DA13A5" w14:textId="3C6854D5"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0307BE8" w14:textId="77777777" w:rsidR="00567B85" w:rsidRDefault="00567B85" w:rsidP="00567B85">
            <w:pPr>
              <w:pStyle w:val="BodyText"/>
              <w:spacing w:after="0"/>
              <w:rPr>
                <w:rFonts w:ascii="Times New Roman" w:eastAsiaTheme="minorEastAsia" w:hAnsi="Times New Roman"/>
                <w:sz w:val="22"/>
                <w:szCs w:val="22"/>
                <w:lang w:eastAsia="ko-KR"/>
              </w:rPr>
            </w:pPr>
          </w:p>
        </w:tc>
      </w:tr>
      <w:tr w:rsidR="002228B5" w14:paraId="351862F7" w14:textId="77777777" w:rsidTr="00A1570D">
        <w:tc>
          <w:tcPr>
            <w:tcW w:w="1720" w:type="dxa"/>
          </w:tcPr>
          <w:p w14:paraId="3738BE0F" w14:textId="60A4050B" w:rsidR="002228B5" w:rsidRP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6E00750" w14:textId="6AB64A8E" w:rsid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B8554F1" w14:textId="755AD8EC" w:rsidR="002228B5" w:rsidRPr="002228B5"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2D3091" w14:paraId="5BC135A2" w14:textId="77777777" w:rsidTr="00A1570D">
        <w:tc>
          <w:tcPr>
            <w:tcW w:w="1720" w:type="dxa"/>
          </w:tcPr>
          <w:p w14:paraId="171B8D38" w14:textId="060A9AEE" w:rsidR="002D3091"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17055505" w14:textId="77777777" w:rsidR="002D3091" w:rsidRDefault="002D3091" w:rsidP="00567B85">
            <w:pPr>
              <w:pStyle w:val="BodyText"/>
              <w:spacing w:after="0"/>
              <w:rPr>
                <w:rFonts w:ascii="Times New Roman" w:hAnsi="Times New Roman"/>
                <w:sz w:val="22"/>
                <w:szCs w:val="22"/>
                <w:lang w:eastAsia="zh-CN"/>
              </w:rPr>
            </w:pPr>
          </w:p>
        </w:tc>
        <w:tc>
          <w:tcPr>
            <w:tcW w:w="6676" w:type="dxa"/>
          </w:tcPr>
          <w:p w14:paraId="75ADD452" w14:textId="79470E55"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sidRPr="00E7444D">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28B756D6"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429B52B8" w14:textId="5AEA84FE" w:rsidR="002D3091"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For RMSI</w:t>
            </w:r>
            <w:r>
              <w:rPr>
                <w:rFonts w:ascii="Times New Roman" w:hAnsi="Times New Roman"/>
                <w:sz w:val="22"/>
                <w:szCs w:val="22"/>
                <w:lang w:eastAsia="zh-CN"/>
              </w:rPr>
              <w:t xml:space="preserve"> and LBT</w:t>
            </w:r>
            <w:r w:rsidRPr="00E7444D">
              <w:rPr>
                <w:rFonts w:ascii="Times New Roman" w:hAnsi="Times New Roman"/>
                <w:sz w:val="22"/>
                <w:szCs w:val="22"/>
                <w:lang w:eastAsia="zh-CN"/>
              </w:rPr>
              <w:t xml:space="preserve"> it could be possible to consider SSB and CORESET#0 multiplexing pattern1 and pattern 2/3 separately.</w:t>
            </w:r>
          </w:p>
        </w:tc>
      </w:tr>
      <w:tr w:rsidR="00DA0630" w14:paraId="7A1C563B" w14:textId="77777777" w:rsidTr="00A1570D">
        <w:tc>
          <w:tcPr>
            <w:tcW w:w="1720" w:type="dxa"/>
          </w:tcPr>
          <w:p w14:paraId="24C9385A" w14:textId="3000A00F" w:rsidR="00DA0630" w:rsidRDefault="00DA0630"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5683A5C4" w14:textId="77777777" w:rsidR="00DA0630" w:rsidRDefault="00DA0630" w:rsidP="00567B85">
            <w:pPr>
              <w:pStyle w:val="BodyText"/>
              <w:spacing w:after="0"/>
              <w:rPr>
                <w:rFonts w:ascii="Times New Roman" w:hAnsi="Times New Roman"/>
                <w:sz w:val="22"/>
                <w:szCs w:val="22"/>
                <w:lang w:eastAsia="zh-CN"/>
              </w:rPr>
            </w:pPr>
          </w:p>
        </w:tc>
        <w:tc>
          <w:tcPr>
            <w:tcW w:w="6676" w:type="dxa"/>
          </w:tcPr>
          <w:p w14:paraId="137B3E93" w14:textId="6E835CBD" w:rsidR="00DA0630" w:rsidRPr="00E7444D" w:rsidRDefault="00DA0630" w:rsidP="00DA0630">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3A011C" w14:paraId="2DED2B04" w14:textId="77777777" w:rsidTr="00A1570D">
        <w:tc>
          <w:tcPr>
            <w:tcW w:w="1720" w:type="dxa"/>
          </w:tcPr>
          <w:p w14:paraId="48C3311A" w14:textId="6879C246" w:rsidR="003A011C" w:rsidRDefault="003A011C"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33F8013" w14:textId="0AFD6EC3" w:rsidR="003A011C" w:rsidRDefault="003A011C"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6211346" w14:textId="450AA9EF" w:rsidR="003A011C" w:rsidRDefault="003A011C" w:rsidP="00DA063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A1570D" w:rsidRPr="00A1570D" w14:paraId="4830621D" w14:textId="77777777" w:rsidTr="00A1570D">
        <w:tc>
          <w:tcPr>
            <w:tcW w:w="1720" w:type="dxa"/>
          </w:tcPr>
          <w:p w14:paraId="2F870CFB" w14:textId="6072B15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6B09D379" w14:textId="2B09BBC8"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F75C073" w14:textId="7B629B7B"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364B89E" w14:textId="77777777" w:rsidR="00A1570D" w:rsidRDefault="00A1570D" w:rsidP="00A1570D">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5A0B721E" w14:textId="77777777" w:rsidR="00A1570D" w:rsidRPr="006F7C43" w:rsidRDefault="00A1570D" w:rsidP="00A1570D">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0425D83F" w14:textId="77777777" w:rsidR="00A1570D" w:rsidRDefault="00A1570D" w:rsidP="00A1570D">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3AE59937" w14:textId="77777777" w:rsidR="00A1570D" w:rsidRPr="00BC0320" w:rsidRDefault="00A1570D" w:rsidP="00A1570D">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7302A993" w14:textId="1533B2E4" w:rsidR="00A1570D" w:rsidRPr="00A1570D" w:rsidRDefault="00A1570D" w:rsidP="00A1570D">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FC1EB9" w:rsidRPr="00A1570D" w14:paraId="5DC57980" w14:textId="77777777" w:rsidTr="00A1570D">
        <w:tc>
          <w:tcPr>
            <w:tcW w:w="1720" w:type="dxa"/>
          </w:tcPr>
          <w:p w14:paraId="3FD397A3" w14:textId="758D29B6"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36D1757" w14:textId="0C52C4E3"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B253740" w14:textId="30FC36ED"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Ericsson. </w:t>
            </w:r>
            <w:r w:rsidRPr="00FC1EB9">
              <w:rPr>
                <w:rFonts w:ascii="Times New Roman" w:hAnsi="Times New Roman"/>
                <w:sz w:val="22"/>
                <w:szCs w:val="22"/>
                <w:lang w:eastAsia="zh-CN"/>
              </w:rPr>
              <w:t xml:space="preserve">Considering the </w:t>
            </w:r>
            <w:r>
              <w:rPr>
                <w:rFonts w:ascii="Times New Roman" w:hAnsi="Times New Roman"/>
                <w:sz w:val="22"/>
                <w:szCs w:val="22"/>
                <w:lang w:eastAsia="zh-CN"/>
              </w:rPr>
              <w:t>h</w:t>
            </w:r>
            <w:r w:rsidRPr="00FC1EB9">
              <w:rPr>
                <w:rFonts w:ascii="Times New Roman" w:hAnsi="Times New Roman"/>
                <w:sz w:val="22"/>
                <w:szCs w:val="22"/>
                <w:lang w:eastAsia="zh-CN"/>
              </w:rPr>
              <w:t>igh beam directivity for 60 GHz range compared to FR1</w:t>
            </w:r>
            <w:r>
              <w:rPr>
                <w:rFonts w:ascii="Times New Roman" w:hAnsi="Times New Roman"/>
                <w:sz w:val="22"/>
                <w:szCs w:val="22"/>
                <w:lang w:eastAsia="zh-CN"/>
              </w:rPr>
              <w:t>, LBT failure rate may be low. Hence</w:t>
            </w:r>
            <w:r w:rsidR="009C11D6">
              <w:rPr>
                <w:rFonts w:ascii="Times New Roman" w:hAnsi="Times New Roman"/>
                <w:sz w:val="22"/>
                <w:szCs w:val="22"/>
                <w:lang w:eastAsia="zh-CN"/>
              </w:rPr>
              <w:t>,</w:t>
            </w:r>
            <w:r>
              <w:rPr>
                <w:rFonts w:ascii="Times New Roman" w:hAnsi="Times New Roman"/>
                <w:sz w:val="22"/>
                <w:szCs w:val="22"/>
                <w:lang w:eastAsia="zh-CN"/>
              </w:rPr>
              <w:t xml:space="preserve"> we recommend that DRS window is not used</w:t>
            </w:r>
            <w:r w:rsidR="008D162C">
              <w:rPr>
                <w:rFonts w:ascii="Times New Roman" w:hAnsi="Times New Roman"/>
                <w:sz w:val="22"/>
                <w:szCs w:val="22"/>
                <w:lang w:eastAsia="zh-CN"/>
              </w:rPr>
              <w:t xml:space="preserve">, especially that </w:t>
            </w:r>
            <w:r w:rsidR="00C457B3">
              <w:rPr>
                <w:rFonts w:ascii="Times New Roman" w:hAnsi="Times New Roman"/>
                <w:sz w:val="22"/>
                <w:szCs w:val="22"/>
                <w:lang w:eastAsia="zh-CN"/>
              </w:rPr>
              <w:t xml:space="preserve">the </w:t>
            </w:r>
            <w:r w:rsidR="008D162C">
              <w:rPr>
                <w:rFonts w:ascii="Times New Roman" w:hAnsi="Times New Roman"/>
                <w:sz w:val="22"/>
                <w:szCs w:val="22"/>
                <w:lang w:eastAsia="zh-CN"/>
              </w:rPr>
              <w:t xml:space="preserve">SSB can be </w:t>
            </w:r>
            <w:r w:rsidR="00EB095F">
              <w:rPr>
                <w:rFonts w:ascii="Times New Roman" w:hAnsi="Times New Roman"/>
                <w:sz w:val="22"/>
                <w:szCs w:val="22"/>
                <w:lang w:eastAsia="zh-CN"/>
              </w:rPr>
              <w:t>considered</w:t>
            </w:r>
            <w:r w:rsidR="008D162C">
              <w:rPr>
                <w:rFonts w:ascii="Times New Roman" w:hAnsi="Times New Roman"/>
                <w:sz w:val="22"/>
                <w:szCs w:val="22"/>
                <w:lang w:eastAsia="zh-CN"/>
              </w:rPr>
              <w:t xml:space="preserve"> as </w:t>
            </w:r>
            <w:r w:rsidR="00587F97">
              <w:rPr>
                <w:rFonts w:ascii="Times New Roman" w:hAnsi="Times New Roman"/>
                <w:sz w:val="22"/>
                <w:szCs w:val="22"/>
                <w:lang w:eastAsia="zh-CN"/>
              </w:rPr>
              <w:t xml:space="preserve">a </w:t>
            </w:r>
            <w:r w:rsidR="008D162C">
              <w:rPr>
                <w:rFonts w:ascii="Times New Roman" w:hAnsi="Times New Roman"/>
                <w:sz w:val="22"/>
                <w:szCs w:val="22"/>
                <w:lang w:eastAsia="zh-CN"/>
              </w:rPr>
              <w:t>short control signal.</w:t>
            </w:r>
          </w:p>
        </w:tc>
      </w:tr>
      <w:tr w:rsidR="000E331F" w:rsidRPr="00A1570D" w14:paraId="0D22E1F1" w14:textId="77777777" w:rsidTr="00A1570D">
        <w:tc>
          <w:tcPr>
            <w:tcW w:w="1720" w:type="dxa"/>
          </w:tcPr>
          <w:p w14:paraId="2FA65765" w14:textId="6C3F5FDB"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1B737DFC" w14:textId="1C640C40"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38B4DA2E" w14:textId="4536BB7B" w:rsidR="000E331F" w:rsidRDefault="000E331F"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567FBC" w:rsidRPr="00A1570D" w14:paraId="69027BF1" w14:textId="77777777" w:rsidTr="00A1570D">
        <w:tc>
          <w:tcPr>
            <w:tcW w:w="1720" w:type="dxa"/>
          </w:tcPr>
          <w:p w14:paraId="25E4B48C" w14:textId="749972E7"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51EF2E0F" w14:textId="3DD9ED8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FC6CF10" w14:textId="6C79ECD8"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bl>
    <w:p w14:paraId="5BD1FDB8" w14:textId="77777777" w:rsidR="00E82F34" w:rsidRDefault="00E82F34">
      <w:pPr>
        <w:pStyle w:val="BodyText"/>
        <w:spacing w:after="0"/>
        <w:rPr>
          <w:rFonts w:ascii="Times New Roman" w:hAnsi="Times New Roman"/>
          <w:sz w:val="22"/>
          <w:szCs w:val="22"/>
          <w:lang w:eastAsia="zh-CN"/>
        </w:rPr>
      </w:pPr>
    </w:p>
    <w:p w14:paraId="5FF65929" w14:textId="5F4E8989" w:rsidR="00E82F34" w:rsidRDefault="00E82F34">
      <w:pPr>
        <w:pStyle w:val="BodyText"/>
        <w:spacing w:after="0"/>
        <w:rPr>
          <w:rFonts w:ascii="Times New Roman" w:hAnsi="Times New Roman"/>
          <w:sz w:val="22"/>
          <w:szCs w:val="22"/>
          <w:lang w:eastAsia="zh-CN"/>
        </w:rPr>
      </w:pPr>
    </w:p>
    <w:p w14:paraId="08C76918" w14:textId="77777777" w:rsidR="00E82F34" w:rsidRDefault="00DB66BB">
      <w:pPr>
        <w:pStyle w:val="Heading3"/>
        <w:rPr>
          <w:lang w:eastAsia="zh-CN"/>
        </w:rPr>
      </w:pPr>
      <w:r>
        <w:rPr>
          <w:lang w:eastAsia="zh-CN"/>
        </w:rPr>
        <w:t>2.1.2 Supported Numerology</w:t>
      </w:r>
    </w:p>
    <w:p w14:paraId="6517601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CCEFA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B66081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450135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1F03066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5218E1A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1F9492E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D4E2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EF07A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AAA2DB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DA7E9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DA618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1938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7A8C7B1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7A5A5D3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77B80F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6B389F8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64E11F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C14ACB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032BC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69E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complexity or performance degradation will be introduced if 960 KHz is used for the SCS of SSB.</w:t>
      </w:r>
    </w:p>
    <w:p w14:paraId="3885E12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31A889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2BF75F1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4C0741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D6EAE2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2A1B41F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BE84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20092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0A1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C701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40278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2DC54A5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4C2CD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04C70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F8890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451490F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410A60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461FF4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E190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326C98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B33A51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7508FB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48A7043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4A59F2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7AF38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80ACF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BF4BE1" w14:textId="77777777" w:rsidR="00E82F34" w:rsidRDefault="00DB66BB">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52CEFC8F"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69BBE3A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81A22A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4DAFA9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6FE998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support of SSB and SSB burst design for higher SCS like 480 KHz and above should be studied for NR operation from 52.6 to 71 GHz.  </w:t>
      </w:r>
    </w:p>
    <w:p w14:paraId="5054D6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1C2C7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85FF7B9"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4AF16A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C05B39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71C8031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212B9BFE" w14:textId="77777777" w:rsidR="00E82F34" w:rsidRDefault="00E82F34">
      <w:pPr>
        <w:pStyle w:val="BodyText"/>
        <w:spacing w:after="0"/>
        <w:rPr>
          <w:rFonts w:ascii="Times New Roman" w:hAnsi="Times New Roman"/>
          <w:sz w:val="22"/>
          <w:szCs w:val="22"/>
          <w:lang w:eastAsia="zh-CN"/>
        </w:rPr>
      </w:pPr>
    </w:p>
    <w:p w14:paraId="210C24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69EFC21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2DF71F2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C736A6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72C674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2799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C9D625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Lower SCS may be slightly better</w:t>
      </w:r>
    </w:p>
    <w:p w14:paraId="4CD1B8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2498845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0A19EF0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1FF4795A" w14:textId="77777777" w:rsidR="00E82F34" w:rsidRDefault="00E82F34">
      <w:pPr>
        <w:pStyle w:val="BodyText"/>
        <w:spacing w:after="0"/>
        <w:rPr>
          <w:rFonts w:ascii="Times New Roman" w:hAnsi="Times New Roman"/>
          <w:sz w:val="22"/>
          <w:szCs w:val="22"/>
          <w:lang w:eastAsia="zh-CN"/>
        </w:rPr>
      </w:pPr>
    </w:p>
    <w:p w14:paraId="00E02AF2" w14:textId="77777777" w:rsidR="00E82F34" w:rsidRDefault="00E82F34">
      <w:pPr>
        <w:pStyle w:val="BodyText"/>
        <w:spacing w:after="0"/>
        <w:rPr>
          <w:rFonts w:ascii="Times New Roman" w:hAnsi="Times New Roman"/>
          <w:sz w:val="22"/>
          <w:szCs w:val="22"/>
          <w:lang w:eastAsia="zh-CN"/>
        </w:rPr>
      </w:pPr>
    </w:p>
    <w:p w14:paraId="32DC30B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4512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8D080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1E15F3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1E0EBCB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669818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089A1C5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B3DED5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p>
    <w:p w14:paraId="31C774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BDDA32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10C80C9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596FFE0" w14:textId="77777777" w:rsidR="00E82F34" w:rsidRDefault="00E82F34">
      <w:pPr>
        <w:pStyle w:val="BodyText"/>
        <w:spacing w:after="0"/>
        <w:rPr>
          <w:rFonts w:ascii="Times New Roman" w:hAnsi="Times New Roman"/>
          <w:sz w:val="22"/>
          <w:szCs w:val="22"/>
          <w:lang w:eastAsia="zh-CN"/>
        </w:rPr>
      </w:pPr>
    </w:p>
    <w:p w14:paraId="6CE30F1C" w14:textId="77777777" w:rsidR="00E82F34" w:rsidRDefault="00E82F34">
      <w:pPr>
        <w:pStyle w:val="BodyText"/>
        <w:spacing w:after="0"/>
        <w:rPr>
          <w:rFonts w:ascii="Times New Roman" w:hAnsi="Times New Roman"/>
          <w:sz w:val="22"/>
          <w:szCs w:val="22"/>
          <w:lang w:eastAsia="zh-CN"/>
        </w:rPr>
      </w:pPr>
    </w:p>
    <w:p w14:paraId="5DC7A419"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EEF47E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4CA5FCD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16E1F6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75C6453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5259CC3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9FBF1E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317B42C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0BD46F9" w14:textId="22AAFFFB"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xml:space="preserve">,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r w:rsidR="00261132">
        <w:rPr>
          <w:rFonts w:ascii="Times New Roman" w:hAnsi="Times New Roman"/>
          <w:sz w:val="22"/>
          <w:szCs w:val="22"/>
          <w:lang w:eastAsia="zh-CN"/>
        </w:rPr>
        <w:t>, AT&amp;T (initial access and non-initial access)</w:t>
      </w:r>
    </w:p>
    <w:p w14:paraId="58589C4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6FC66D" w14:textId="4A1FBBB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xml:space="preserve">,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r w:rsidR="00261132">
        <w:rPr>
          <w:rFonts w:ascii="Times New Roman" w:hAnsi="Times New Roman"/>
          <w:sz w:val="22"/>
          <w:szCs w:val="22"/>
          <w:lang w:eastAsia="zh-CN"/>
        </w:rPr>
        <w:t>, AT&amp;T (initial access and non-initial access)</w:t>
      </w:r>
    </w:p>
    <w:p w14:paraId="0D1C28C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040C9D69" w14:textId="77777777" w:rsidTr="00A1570D">
        <w:tc>
          <w:tcPr>
            <w:tcW w:w="1720" w:type="dxa"/>
            <w:shd w:val="clear" w:color="auto" w:fill="FBE4D5" w:themeFill="accent2" w:themeFillTint="33"/>
          </w:tcPr>
          <w:p w14:paraId="0C542FD6"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4BBCF4E"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82F34" w14:paraId="6FEA3F94" w14:textId="77777777" w:rsidTr="00A1570D">
        <w:tc>
          <w:tcPr>
            <w:tcW w:w="1720" w:type="dxa"/>
          </w:tcPr>
          <w:p w14:paraId="72FF6FD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4C72EC90"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82F34" w14:paraId="3815205B" w14:textId="77777777" w:rsidTr="00A1570D">
        <w:tc>
          <w:tcPr>
            <w:tcW w:w="1720" w:type="dxa"/>
          </w:tcPr>
          <w:p w14:paraId="089606D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E91BD3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82F34" w14:paraId="33EF5603" w14:textId="77777777" w:rsidTr="00A1570D">
        <w:tc>
          <w:tcPr>
            <w:tcW w:w="1720" w:type="dxa"/>
          </w:tcPr>
          <w:p w14:paraId="1D87053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FE01E18"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DB66BB" w14:paraId="18C40794" w14:textId="77777777" w:rsidTr="00A1570D">
        <w:tc>
          <w:tcPr>
            <w:tcW w:w="1720" w:type="dxa"/>
          </w:tcPr>
          <w:p w14:paraId="7FC37C0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097997D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E18DA" w14:paraId="56FCA929" w14:textId="77777777" w:rsidTr="00A1570D">
        <w:tc>
          <w:tcPr>
            <w:tcW w:w="1720" w:type="dxa"/>
          </w:tcPr>
          <w:p w14:paraId="336369C5"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07DD7C77"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567B85" w14:paraId="35821E76" w14:textId="77777777" w:rsidTr="00A1570D">
        <w:tc>
          <w:tcPr>
            <w:tcW w:w="1720" w:type="dxa"/>
          </w:tcPr>
          <w:p w14:paraId="3E6D5258" w14:textId="069260BE"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02FCC0EE" w14:textId="6B3A551F"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133158" w14:paraId="3F5F43F7" w14:textId="77777777" w:rsidTr="00A1570D">
        <w:tc>
          <w:tcPr>
            <w:tcW w:w="1720" w:type="dxa"/>
          </w:tcPr>
          <w:p w14:paraId="2B2F7299" w14:textId="029FC72D"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96AE3B6" w14:textId="1A68FD84"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4B0D3A01" w14:textId="2803333F" w:rsidR="00133158" w:rsidRDefault="00133158"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2AAED335" w14:textId="65235A20"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w:t>
            </w:r>
            <w:r w:rsidR="007F40AC">
              <w:rPr>
                <w:rFonts w:ascii="Times New Roman" w:hAnsi="Times New Roman"/>
                <w:sz w:val="22"/>
                <w:szCs w:val="22"/>
                <w:lang w:eastAsia="zh-CN"/>
              </w:rPr>
              <w:t xml:space="preserve">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w:t>
            </w:r>
            <w:r w:rsidR="007F40AC">
              <w:rPr>
                <w:rFonts w:ascii="Times New Roman" w:hAnsi="Times New Roman"/>
                <w:sz w:val="22"/>
                <w:szCs w:val="22"/>
                <w:lang w:eastAsia="zh-CN"/>
              </w:rPr>
              <w:lastRenderedPageBreak/>
              <w:t xml:space="preserve">problems such as </w:t>
            </w:r>
            <w:proofErr w:type="spellStart"/>
            <w:r w:rsidR="007F40AC">
              <w:rPr>
                <w:rFonts w:ascii="Times New Roman" w:hAnsi="Times New Roman"/>
                <w:sz w:val="22"/>
                <w:szCs w:val="22"/>
                <w:lang w:eastAsia="zh-CN"/>
              </w:rPr>
              <w:t>K_offset</w:t>
            </w:r>
            <w:proofErr w:type="spellEnd"/>
            <w:r w:rsidR="007F40AC">
              <w:rPr>
                <w:rFonts w:ascii="Times New Roman" w:hAnsi="Times New Roman"/>
                <w:sz w:val="22"/>
                <w:szCs w:val="22"/>
                <w:lang w:eastAsia="zh-CN"/>
              </w:rPr>
              <w:t xml:space="preserve"> indication, time synchronization accuracy and etc. So it is better to support at least 960K SSB to avoid these problems.</w:t>
            </w:r>
          </w:p>
          <w:p w14:paraId="564C121A" w14:textId="48D268D9" w:rsidR="00133158" w:rsidRDefault="00133158" w:rsidP="00567B85">
            <w:pPr>
              <w:pStyle w:val="BodyText"/>
              <w:spacing w:after="0"/>
              <w:rPr>
                <w:rFonts w:ascii="Times New Roman" w:hAnsi="Times New Roman"/>
                <w:sz w:val="22"/>
                <w:szCs w:val="22"/>
                <w:lang w:eastAsia="zh-CN"/>
              </w:rPr>
            </w:pPr>
          </w:p>
        </w:tc>
      </w:tr>
      <w:tr w:rsidR="00E7444D" w14:paraId="7B635780" w14:textId="77777777" w:rsidTr="00A1570D">
        <w:tc>
          <w:tcPr>
            <w:tcW w:w="1720" w:type="dxa"/>
          </w:tcPr>
          <w:p w14:paraId="6F89A2CC" w14:textId="22CC6AFB"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12C4AF9F"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 we would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at least for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/non-initial access/cell selection case. We are open to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for initial cell selection case as well.</w:t>
            </w:r>
          </w:p>
          <w:p w14:paraId="0E375277" w14:textId="1E921FC9" w:rsid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07365A" w14:paraId="416F932F" w14:textId="77777777" w:rsidTr="00A1570D">
        <w:tc>
          <w:tcPr>
            <w:tcW w:w="1720" w:type="dxa"/>
          </w:tcPr>
          <w:p w14:paraId="1C1CDD07" w14:textId="11E5F4B5" w:rsidR="0007365A"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A581D7A" w14:textId="1F9BFD7B" w:rsidR="0007365A" w:rsidRPr="00E7444D"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3A011C" w14:paraId="43EBE4EE" w14:textId="77777777" w:rsidTr="00A1570D">
        <w:tc>
          <w:tcPr>
            <w:tcW w:w="1720" w:type="dxa"/>
          </w:tcPr>
          <w:p w14:paraId="24138784" w14:textId="52AEE98D" w:rsidR="003A011C" w:rsidRDefault="003A011C" w:rsidP="0007365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C42A620" w14:textId="1BD8B818" w:rsidR="003A011C" w:rsidRDefault="003A011C"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w:t>
            </w:r>
            <w:r w:rsidR="00E55FD7">
              <w:rPr>
                <w:rFonts w:ascii="Times New Roman" w:hAnsi="Times New Roman"/>
                <w:sz w:val="22"/>
                <w:szCs w:val="22"/>
                <w:lang w:eastAsia="zh-CN"/>
              </w:rPr>
              <w:t xml:space="preserve">(initial cell selection).  We are open to discuss the benefits in having larger SCS (480kHz, 960 kHz) for non-initial access. </w:t>
            </w:r>
          </w:p>
        </w:tc>
      </w:tr>
      <w:tr w:rsidR="00A1570D" w:rsidRPr="00A1570D" w14:paraId="5392B569" w14:textId="77777777" w:rsidTr="00A1570D">
        <w:tc>
          <w:tcPr>
            <w:tcW w:w="1720" w:type="dxa"/>
          </w:tcPr>
          <w:p w14:paraId="0636C8C7" w14:textId="31A37B7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743E54D" w14:textId="7E46942C"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EC12AC5" w14:textId="3B08D915" w:rsidR="00A1570D" w:rsidRP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0E7501" w:rsidRPr="00A1570D" w14:paraId="0C9FA851" w14:textId="77777777" w:rsidTr="00A1570D">
        <w:tc>
          <w:tcPr>
            <w:tcW w:w="1720" w:type="dxa"/>
          </w:tcPr>
          <w:p w14:paraId="0FD58E35" w14:textId="0B7F16D0" w:rsidR="000E7501" w:rsidRDefault="000E7501"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B00845"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Initial access: 120 and 240 kHz (FFS for 480/960 kHz)</w:t>
            </w:r>
          </w:p>
          <w:p w14:paraId="033A1E14"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Non-initial access: 120/240/480/960 kHz </w:t>
            </w:r>
          </w:p>
          <w:p w14:paraId="67A0A507"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Study the feasibility of 480 and 960 kHz </w:t>
            </w:r>
            <w:proofErr w:type="spellStart"/>
            <w:r w:rsidRPr="000E7501">
              <w:rPr>
                <w:rFonts w:ascii="Times New Roman" w:hAnsi="Times New Roman"/>
                <w:sz w:val="22"/>
                <w:szCs w:val="22"/>
                <w:lang w:eastAsia="zh-CN"/>
              </w:rPr>
              <w:t>wrt</w:t>
            </w:r>
            <w:proofErr w:type="spellEnd"/>
            <w:r w:rsidRPr="000E7501">
              <w:rPr>
                <w:rFonts w:ascii="Times New Roman" w:hAnsi="Times New Roman"/>
                <w:sz w:val="22"/>
                <w:szCs w:val="22"/>
                <w:lang w:eastAsia="zh-CN"/>
              </w:rPr>
              <w:t xml:space="preserve"> UE search complexity for initial access and non-initial access</w:t>
            </w:r>
          </w:p>
          <w:p w14:paraId="0EBD3B7B" w14:textId="18E7ED7E" w:rsid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Study the initial timing resolution based on low SCS (120/240 kHz) and its impact on higher SCS data</w:t>
            </w:r>
          </w:p>
        </w:tc>
      </w:tr>
      <w:tr w:rsidR="000E331F" w:rsidRPr="00A1570D" w14:paraId="59B65B45" w14:textId="77777777" w:rsidTr="00A1570D">
        <w:tc>
          <w:tcPr>
            <w:tcW w:w="1720" w:type="dxa"/>
          </w:tcPr>
          <w:p w14:paraId="6F504BC2" w14:textId="43D83C4F" w:rsidR="000E331F" w:rsidRDefault="000E331F"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6774C48" w14:textId="4AB12747" w:rsidR="000E331F" w:rsidRPr="000E7501" w:rsidRDefault="000E331F" w:rsidP="000E750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300D6D" w:rsidRPr="00A1570D" w14:paraId="68F9B1CD" w14:textId="77777777" w:rsidTr="00A1570D">
        <w:tc>
          <w:tcPr>
            <w:tcW w:w="1720" w:type="dxa"/>
          </w:tcPr>
          <w:p w14:paraId="482A0081" w14:textId="6FD79C6A" w:rsidR="00300D6D" w:rsidRDefault="00300D6D" w:rsidP="00A1570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1E155DAF" w14:textId="77777777"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0E62378C" w14:textId="479BB7DF"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AA3BF1" w:rsidRPr="00A1570D" w14:paraId="46DDA983" w14:textId="77777777" w:rsidTr="00A1570D">
        <w:tc>
          <w:tcPr>
            <w:tcW w:w="1720" w:type="dxa"/>
          </w:tcPr>
          <w:p w14:paraId="04ECF369" w14:textId="2953C7C4" w:rsidR="00AA3BF1" w:rsidRDefault="00AA3BF1"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1E3F6176" w14:textId="6318AF26" w:rsid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w:t>
            </w:r>
            <w:r w:rsidR="00B434BC">
              <w:rPr>
                <w:rFonts w:ascii="Times New Roman" w:hAnsi="Times New Roman"/>
                <w:sz w:val="22"/>
                <w:szCs w:val="22"/>
                <w:lang w:eastAsia="zh-CN"/>
              </w:rPr>
              <w:t>in our view,</w:t>
            </w:r>
            <w:r>
              <w:rPr>
                <w:rFonts w:ascii="Times New Roman" w:hAnsi="Times New Roman"/>
                <w:sz w:val="22"/>
                <w:szCs w:val="22"/>
                <w:lang w:eastAsia="zh-CN"/>
              </w:rPr>
              <w:t xml:space="preserve"> initial access case is referring to SSB locates at </w:t>
            </w:r>
            <w:r w:rsidR="00B434BC">
              <w:rPr>
                <w:rFonts w:ascii="Times New Roman" w:hAnsi="Times New Roman"/>
                <w:sz w:val="22"/>
                <w:szCs w:val="22"/>
                <w:lang w:eastAsia="zh-CN"/>
              </w:rPr>
              <w:t xml:space="preserve">a </w:t>
            </w:r>
            <w:r>
              <w:rPr>
                <w:rFonts w:ascii="Times New Roman" w:hAnsi="Times New Roman"/>
                <w:sz w:val="22"/>
                <w:szCs w:val="22"/>
                <w:lang w:eastAsia="zh-CN"/>
              </w:rPr>
              <w:t>sync raster and is associated with RMSI based on which UE can perform random access to access the cell</w:t>
            </w:r>
            <w:r w:rsidR="00B434BC">
              <w:rPr>
                <w:rFonts w:ascii="Times New Roman" w:hAnsi="Times New Roman"/>
                <w:sz w:val="22"/>
                <w:szCs w:val="22"/>
                <w:lang w:eastAsia="zh-CN"/>
              </w:rPr>
              <w:t xml:space="preserve">, and non-initial access case is talking about the other SSBs. </w:t>
            </w:r>
          </w:p>
          <w:p w14:paraId="008AAFFB" w14:textId="75408DCC" w:rsidR="00AA3BF1" w:rsidRDefault="00AA3BF1" w:rsidP="00AA3BF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1142B31A" w14:textId="488CB3DC" w:rsidR="00AA3BF1" w:rsidRP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567FBC" w:rsidRPr="00A1570D" w14:paraId="750AF024" w14:textId="77777777" w:rsidTr="00A1570D">
        <w:tc>
          <w:tcPr>
            <w:tcW w:w="1720" w:type="dxa"/>
          </w:tcPr>
          <w:p w14:paraId="2A564162" w14:textId="2CF97844"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Xiaomi</w:t>
            </w:r>
          </w:p>
        </w:tc>
        <w:tc>
          <w:tcPr>
            <w:tcW w:w="8242" w:type="dxa"/>
          </w:tcPr>
          <w:p w14:paraId="4A17259E" w14:textId="79879281"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261132" w:rsidRPr="00A1570D" w14:paraId="057D6E5B" w14:textId="77777777" w:rsidTr="00A1570D">
        <w:tc>
          <w:tcPr>
            <w:tcW w:w="1720" w:type="dxa"/>
          </w:tcPr>
          <w:p w14:paraId="6B4CC817" w14:textId="012ECC03"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7BA509FF" w14:textId="21EFC857" w:rsidR="00261132" w:rsidRDefault="00261132" w:rsidP="00567FBC">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bl>
    <w:p w14:paraId="35F2721F" w14:textId="77777777" w:rsidR="00E82F34" w:rsidRDefault="00E82F34">
      <w:pPr>
        <w:pStyle w:val="BodyText"/>
        <w:spacing w:after="0"/>
        <w:rPr>
          <w:rFonts w:ascii="Times New Roman" w:hAnsi="Times New Roman"/>
          <w:sz w:val="22"/>
          <w:szCs w:val="22"/>
          <w:lang w:eastAsia="zh-CN"/>
        </w:rPr>
      </w:pPr>
    </w:p>
    <w:p w14:paraId="3110DC24" w14:textId="77777777" w:rsidR="00E82F34" w:rsidRDefault="00E82F34">
      <w:pPr>
        <w:pStyle w:val="BodyText"/>
        <w:spacing w:after="0"/>
        <w:rPr>
          <w:rFonts w:ascii="Times New Roman" w:hAnsi="Times New Roman"/>
          <w:sz w:val="22"/>
          <w:szCs w:val="22"/>
          <w:lang w:eastAsia="zh-CN"/>
        </w:rPr>
      </w:pPr>
    </w:p>
    <w:p w14:paraId="6EDA127D" w14:textId="77777777" w:rsidR="00E82F34" w:rsidRDefault="00E82F34">
      <w:pPr>
        <w:pStyle w:val="BodyText"/>
        <w:spacing w:after="0"/>
        <w:rPr>
          <w:rFonts w:ascii="Times New Roman" w:hAnsi="Times New Roman"/>
          <w:sz w:val="22"/>
          <w:szCs w:val="22"/>
          <w:lang w:eastAsia="zh-CN"/>
        </w:rPr>
      </w:pPr>
    </w:p>
    <w:p w14:paraId="3F043534" w14:textId="77777777" w:rsidR="00E82F34" w:rsidRDefault="00DB66BB">
      <w:pPr>
        <w:pStyle w:val="Heading3"/>
        <w:rPr>
          <w:lang w:eastAsia="zh-CN"/>
        </w:rPr>
      </w:pPr>
      <w:r>
        <w:rPr>
          <w:lang w:eastAsia="zh-CN"/>
        </w:rPr>
        <w:t>2.1.3 Mixed Numerology between SSB and CORESET#0</w:t>
      </w:r>
    </w:p>
    <w:p w14:paraId="1F79E60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227A881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51C3A34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95B11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5AA76D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w:t>
      </w:r>
    </w:p>
    <w:p w14:paraId="479E02C0"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3DC682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09936E71"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8009E3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4AC2BAE3"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B8869B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B4C3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6DBE9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DA2CB4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5D57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D023574" w14:textId="77777777" w:rsidR="00E82F34" w:rsidRDefault="00DB66B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78C9524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E6604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ACA374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AB730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0DCCC4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19604B5"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33F54B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7FA1DCD3" w14:textId="77777777" w:rsidR="00E82F34" w:rsidRDefault="00DB66BB">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02A0813C" w14:textId="77777777">
        <w:trPr>
          <w:trHeight w:val="144"/>
          <w:jc w:val="center"/>
        </w:trPr>
        <w:tc>
          <w:tcPr>
            <w:tcW w:w="1660" w:type="dxa"/>
            <w:vMerge w:val="restart"/>
            <w:tcBorders>
              <w:tl2br w:val="nil"/>
            </w:tcBorders>
            <w:shd w:val="clear" w:color="auto" w:fill="F2F2F2" w:themeFill="background1" w:themeFillShade="F2"/>
            <w:vAlign w:val="center"/>
          </w:tcPr>
          <w:p w14:paraId="7FA17D84" w14:textId="77777777" w:rsidR="00E82F34" w:rsidRDefault="00DB66BB">
            <w:pPr>
              <w:spacing w:after="0" w:line="240" w:lineRule="auto"/>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1591C5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043680AB" w14:textId="77777777">
        <w:trPr>
          <w:trHeight w:val="144"/>
          <w:jc w:val="center"/>
        </w:trPr>
        <w:tc>
          <w:tcPr>
            <w:tcW w:w="1660" w:type="dxa"/>
            <w:vMerge/>
            <w:tcBorders>
              <w:tl2br w:val="nil"/>
            </w:tcBorders>
            <w:shd w:val="clear" w:color="auto" w:fill="F2F2F2" w:themeFill="background1" w:themeFillShade="F2"/>
            <w:vAlign w:val="center"/>
          </w:tcPr>
          <w:p w14:paraId="628A8F9F" w14:textId="77777777" w:rsidR="00E82F34" w:rsidRDefault="00E82F34">
            <w:pPr>
              <w:spacing w:after="0" w:line="240" w:lineRule="auto"/>
              <w:rPr>
                <w:rFonts w:asciiTheme="minorBidi" w:hAnsiTheme="minorBidi" w:cstheme="minorBidi"/>
                <w:b/>
                <w:bCs/>
                <w:sz w:val="18"/>
                <w:szCs w:val="18"/>
              </w:rPr>
            </w:pPr>
          </w:p>
        </w:tc>
        <w:tc>
          <w:tcPr>
            <w:tcW w:w="1660" w:type="dxa"/>
            <w:vAlign w:val="center"/>
          </w:tcPr>
          <w:p w14:paraId="78B4A2C6"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4D578DF"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C8ACF1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772B9D1D" w14:textId="77777777">
        <w:trPr>
          <w:trHeight w:val="144"/>
          <w:jc w:val="center"/>
        </w:trPr>
        <w:tc>
          <w:tcPr>
            <w:tcW w:w="1660" w:type="dxa"/>
            <w:shd w:val="clear" w:color="auto" w:fill="F2F2F2" w:themeFill="background1" w:themeFillShade="F2"/>
            <w:vAlign w:val="center"/>
          </w:tcPr>
          <w:p w14:paraId="39F2CA28"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242368D"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13386C8"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0C66C0B"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5C76DA7B" w14:textId="77777777">
        <w:trPr>
          <w:trHeight w:val="144"/>
          <w:jc w:val="center"/>
        </w:trPr>
        <w:tc>
          <w:tcPr>
            <w:tcW w:w="1660" w:type="dxa"/>
            <w:shd w:val="clear" w:color="auto" w:fill="F2F2F2" w:themeFill="background1" w:themeFillShade="F2"/>
            <w:vAlign w:val="center"/>
          </w:tcPr>
          <w:p w14:paraId="5F37477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BC6EB9"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5F0A3A5"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BC2D51F"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r>
      <w:tr w:rsidR="00E82F34" w14:paraId="79B2EB17" w14:textId="77777777">
        <w:trPr>
          <w:trHeight w:val="144"/>
          <w:jc w:val="center"/>
        </w:trPr>
        <w:tc>
          <w:tcPr>
            <w:tcW w:w="1660" w:type="dxa"/>
            <w:shd w:val="clear" w:color="auto" w:fill="F2F2F2" w:themeFill="background1" w:themeFillShade="F2"/>
            <w:vAlign w:val="center"/>
          </w:tcPr>
          <w:p w14:paraId="56A880D1"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962AD7E"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9A66CE6"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ACA141"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456B0F44" w14:textId="77777777">
        <w:trPr>
          <w:trHeight w:val="144"/>
          <w:jc w:val="center"/>
        </w:trPr>
        <w:tc>
          <w:tcPr>
            <w:tcW w:w="1660" w:type="dxa"/>
            <w:shd w:val="clear" w:color="auto" w:fill="F2F2F2" w:themeFill="background1" w:themeFillShade="F2"/>
            <w:vAlign w:val="center"/>
          </w:tcPr>
          <w:p w14:paraId="5FF1BF3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840F7D8"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70FE06"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CDFCE1"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358124" w14:textId="77777777" w:rsidR="00E82F34" w:rsidRDefault="00E82F34">
      <w:pPr>
        <w:pStyle w:val="BodyText"/>
        <w:spacing w:after="0"/>
        <w:rPr>
          <w:rFonts w:ascii="Times New Roman" w:hAnsi="Times New Roman"/>
          <w:sz w:val="22"/>
          <w:szCs w:val="22"/>
          <w:lang w:eastAsia="zh-CN"/>
        </w:rPr>
      </w:pPr>
    </w:p>
    <w:p w14:paraId="1AA808F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B6C98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02D51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explicitly listed the SCS combinations for SSB and CORESET#0</w:t>
      </w:r>
    </w:p>
    <w:p w14:paraId="758B1BE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4B9CE3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CORESET#0 480kHz)</w:t>
      </w:r>
    </w:p>
    <w:p w14:paraId="1728426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CORESET#0 960kHz)</w:t>
      </w:r>
    </w:p>
    <w:p w14:paraId="7E878AE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30E9CAC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p w14:paraId="14158AD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CORESET#0 480kHz)</w:t>
      </w:r>
    </w:p>
    <w:p w14:paraId="197B28D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p w14:paraId="24DA09A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5BB063AB" w14:textId="77777777" w:rsidR="00E82F34" w:rsidRDefault="00E82F34">
      <w:pPr>
        <w:pStyle w:val="BodyText"/>
        <w:spacing w:after="0"/>
        <w:rPr>
          <w:rFonts w:ascii="Times New Roman" w:hAnsi="Times New Roman"/>
          <w:sz w:val="22"/>
          <w:szCs w:val="22"/>
          <w:lang w:eastAsia="zh-CN"/>
        </w:rPr>
      </w:pPr>
    </w:p>
    <w:p w14:paraId="18EC6C78" w14:textId="77777777" w:rsidR="00E82F34" w:rsidRDefault="00E82F34">
      <w:pPr>
        <w:pStyle w:val="BodyText"/>
        <w:spacing w:after="0"/>
        <w:rPr>
          <w:rFonts w:ascii="Times New Roman" w:hAnsi="Times New Roman"/>
          <w:sz w:val="22"/>
          <w:szCs w:val="22"/>
          <w:lang w:eastAsia="zh-CN"/>
        </w:rPr>
      </w:pPr>
    </w:p>
    <w:p w14:paraId="4109E6CD"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33E80A9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7EAD43D"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15A2E701" w14:textId="77777777" w:rsidTr="00A1570D">
        <w:tc>
          <w:tcPr>
            <w:tcW w:w="1720" w:type="dxa"/>
            <w:shd w:val="clear" w:color="auto" w:fill="FBE4D5" w:themeFill="accent2" w:themeFillTint="33"/>
          </w:tcPr>
          <w:p w14:paraId="36DD0765"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5871825C"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2E31A045" w14:textId="77777777" w:rsidTr="00A1570D">
        <w:tc>
          <w:tcPr>
            <w:tcW w:w="1720" w:type="dxa"/>
          </w:tcPr>
          <w:p w14:paraId="2584D43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3CD834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82F34" w14:paraId="51667BA6" w14:textId="77777777" w:rsidTr="00A1570D">
        <w:tc>
          <w:tcPr>
            <w:tcW w:w="1720" w:type="dxa"/>
          </w:tcPr>
          <w:p w14:paraId="40DE458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2A1DB99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82F34" w14:paraId="0F9EF510" w14:textId="77777777" w:rsidTr="00A1570D">
        <w:tc>
          <w:tcPr>
            <w:tcW w:w="1720" w:type="dxa"/>
          </w:tcPr>
          <w:p w14:paraId="63A2714F"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69E1D40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78F820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7B576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51D5BC2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DB66BB" w14:paraId="0850F4A9" w14:textId="77777777" w:rsidTr="00A1570D">
        <w:tc>
          <w:tcPr>
            <w:tcW w:w="1720" w:type="dxa"/>
          </w:tcPr>
          <w:p w14:paraId="602C2DB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9E1D910"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E18DA" w14:paraId="31405448" w14:textId="77777777" w:rsidTr="00A1570D">
        <w:tc>
          <w:tcPr>
            <w:tcW w:w="1720" w:type="dxa"/>
          </w:tcPr>
          <w:p w14:paraId="24C6B390"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75E36FAE"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567B85" w14:paraId="07E55EC6" w14:textId="77777777" w:rsidTr="00A1570D">
        <w:tc>
          <w:tcPr>
            <w:tcW w:w="1720" w:type="dxa"/>
          </w:tcPr>
          <w:p w14:paraId="2A97CA2C" w14:textId="5C2730F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1C33BCF9" w14:textId="668F0B5C"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B63357" w14:paraId="2ADE20FD" w14:textId="77777777" w:rsidTr="00A1570D">
        <w:tc>
          <w:tcPr>
            <w:tcW w:w="1720" w:type="dxa"/>
          </w:tcPr>
          <w:p w14:paraId="5F4AC419" w14:textId="1D01B4CE"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251E57F" w14:textId="3D4E64F4"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7444D" w14:paraId="35E8628E" w14:textId="77777777" w:rsidTr="00A1570D">
        <w:tc>
          <w:tcPr>
            <w:tcW w:w="1720" w:type="dxa"/>
          </w:tcPr>
          <w:p w14:paraId="03DD95CD" w14:textId="1987AF50"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D63E40B"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as a first priority (numbers in square brackets gives the considered SSB and CORESET#0 multiplexing patterns):</w:t>
            </w:r>
          </w:p>
          <w:p w14:paraId="0C30691E" w14:textId="77777777" w:rsidR="00E7444D" w:rsidRDefault="00E7444D" w:rsidP="00E7444D">
            <w:pPr>
              <w:pStyle w:val="BodyText"/>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120kHz, CORESET#0 120kHz) [#1,#3]</w:t>
            </w:r>
          </w:p>
          <w:p w14:paraId="383D65B0" w14:textId="77777777" w:rsidR="00E7444D" w:rsidRPr="000851C0" w:rsidRDefault="00E7444D" w:rsidP="00E7444D">
            <w:pPr>
              <w:pStyle w:val="BodyText"/>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240kHz, CORESET#0 120kHz) [#1,#2]</w:t>
            </w:r>
          </w:p>
          <w:p w14:paraId="2672D6D9" w14:textId="77777777" w:rsidR="00E7444D" w:rsidRPr="000851C0" w:rsidRDefault="00E7444D" w:rsidP="00E7444D">
            <w:pPr>
              <w:pStyle w:val="BodyText"/>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lastRenderedPageBreak/>
              <w:t>(SSB 480kHz, CORESET#0 480kHz) [#1]</w:t>
            </w:r>
          </w:p>
          <w:p w14:paraId="1EA9085E" w14:textId="77777777" w:rsidR="00E7444D" w:rsidRPr="000851C0" w:rsidRDefault="00E7444D" w:rsidP="00E7444D">
            <w:pPr>
              <w:pStyle w:val="BodyText"/>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960kHz, CORESET#0 960kHz) [#1]</w:t>
            </w:r>
          </w:p>
          <w:p w14:paraId="55B2C734"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66C886CD" w14:textId="4690F38D"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997DC1" w14:paraId="185CA166" w14:textId="77777777" w:rsidTr="00A1570D">
        <w:tc>
          <w:tcPr>
            <w:tcW w:w="1720" w:type="dxa"/>
          </w:tcPr>
          <w:p w14:paraId="55208629" w14:textId="4CF53F23" w:rsidR="00997DC1" w:rsidRDefault="00997DC1"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5BC7BAF8" w14:textId="2DCEAB26" w:rsidR="00997DC1" w:rsidRDefault="00997DC1"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55FD7" w14:paraId="6E8D7933" w14:textId="77777777" w:rsidTr="00A1570D">
        <w:tc>
          <w:tcPr>
            <w:tcW w:w="1720" w:type="dxa"/>
          </w:tcPr>
          <w:p w14:paraId="716A3251" w14:textId="301006D4" w:rsidR="00E55FD7" w:rsidRDefault="00E55FD7"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219458A" w14:textId="6C5FD676" w:rsidR="00E55FD7" w:rsidRDefault="00E55FD7"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A1570D" w:rsidRPr="00A1570D" w14:paraId="3BB474C2" w14:textId="77777777" w:rsidTr="00A1570D">
        <w:tc>
          <w:tcPr>
            <w:tcW w:w="1720" w:type="dxa"/>
          </w:tcPr>
          <w:p w14:paraId="7E00985D" w14:textId="6F89329A"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A2AD31C" w14:textId="56F481BE" w:rsidR="00A1570D" w:rsidRDefault="00D3471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w:t>
            </w:r>
            <w:r w:rsidR="00A1570D">
              <w:rPr>
                <w:rFonts w:ascii="Times New Roman" w:hAnsi="Times New Roman"/>
                <w:sz w:val="22"/>
                <w:szCs w:val="22"/>
                <w:lang w:eastAsia="zh-CN"/>
              </w:rPr>
              <w:t xml:space="preserve">It should first be </w:t>
            </w:r>
            <w:r>
              <w:rPr>
                <w:rFonts w:ascii="Times New Roman" w:hAnsi="Times New Roman"/>
                <w:sz w:val="22"/>
                <w:szCs w:val="22"/>
                <w:lang w:eastAsia="zh-CN"/>
              </w:rPr>
              <w:t>discussed</w:t>
            </w:r>
            <w:r w:rsidR="00A1570D">
              <w:rPr>
                <w:rFonts w:ascii="Times New Roman" w:hAnsi="Times New Roman"/>
                <w:sz w:val="22"/>
                <w:szCs w:val="22"/>
                <w:lang w:eastAsia="zh-CN"/>
              </w:rPr>
              <w:t xml:space="preserve"> if SCS other than 120 kHz for CORESET0 are supported before going into the details of which combinations of SSB/CORESET0 SCS are supported. Otherwise it becomes a hypothetical discussion. We support the following combinations assuming 120 kHz CORESET0:</w:t>
            </w:r>
          </w:p>
          <w:p w14:paraId="6625F9DA" w14:textId="2FCA2E53" w:rsidR="00A1570D"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E23266" w14:textId="6F519BDA" w:rsidR="00A1570D" w:rsidRPr="00D34719"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CA6885" w:rsidRPr="00A1570D" w14:paraId="70855776" w14:textId="77777777" w:rsidTr="00A1570D">
        <w:tc>
          <w:tcPr>
            <w:tcW w:w="1720" w:type="dxa"/>
          </w:tcPr>
          <w:p w14:paraId="43A8E7AF" w14:textId="6E6CDCF5" w:rsidR="00CA6885" w:rsidRDefault="00CA6885"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02364FC"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 960 kHz</w:t>
            </w:r>
          </w:p>
          <w:p w14:paraId="18E61581"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240 kHz, CORESET0 SCS = 120 kHz</w:t>
            </w:r>
          </w:p>
          <w:p w14:paraId="41CCFFFD" w14:textId="4DD3B660" w:rsid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480/960 kHz, CORESET0 SCS = SSB SCS</w:t>
            </w:r>
          </w:p>
        </w:tc>
      </w:tr>
      <w:tr w:rsidR="000E331F" w:rsidRPr="00A1570D" w14:paraId="2F7B56DF" w14:textId="77777777" w:rsidTr="00A1570D">
        <w:tc>
          <w:tcPr>
            <w:tcW w:w="1720" w:type="dxa"/>
          </w:tcPr>
          <w:p w14:paraId="4000F347" w14:textId="79A8545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F81BEA2" w14:textId="49B82EF3" w:rsidR="000E331F" w:rsidRPr="00CA6885"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300D6D" w:rsidRPr="00A1570D" w14:paraId="5B28EAF8" w14:textId="77777777" w:rsidTr="00A1570D">
        <w:tc>
          <w:tcPr>
            <w:tcW w:w="1720" w:type="dxa"/>
          </w:tcPr>
          <w:p w14:paraId="09C6E107" w14:textId="524542ED"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2DB38603" w14:textId="06F4713D"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B434BC" w:rsidRPr="00A1570D" w14:paraId="06949FA1" w14:textId="77777777" w:rsidTr="00A1570D">
        <w:tc>
          <w:tcPr>
            <w:tcW w:w="1720" w:type="dxa"/>
          </w:tcPr>
          <w:p w14:paraId="683C7E4A" w14:textId="643A6416"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73C5CE9F" w14:textId="56E191FC" w:rsidR="00B434BC" w:rsidRDefault="00B434BC"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should be prioritized. In addition, </w:t>
            </w:r>
            <w:r w:rsidRPr="00F969E5">
              <w:rPr>
                <w:rFonts w:ascii="Times New Roman" w:hAnsi="Times New Roman"/>
                <w:sz w:val="22"/>
                <w:szCs w:val="22"/>
                <w:lang w:eastAsia="zh-CN"/>
              </w:rPr>
              <w:t xml:space="preserve">480kHz and/or 960kHz SCS for </w:t>
            </w:r>
            <w:r>
              <w:rPr>
                <w:rFonts w:ascii="Times New Roman" w:hAnsi="Times New Roman"/>
                <w:sz w:val="22"/>
                <w:szCs w:val="22"/>
                <w:lang w:eastAsia="zh-CN"/>
              </w:rPr>
              <w:t xml:space="preserve">CORESET#0 </w:t>
            </w:r>
            <w:r w:rsidRPr="00F969E5">
              <w:rPr>
                <w:rFonts w:ascii="Times New Roman" w:hAnsi="Times New Roman"/>
                <w:sz w:val="22"/>
                <w:szCs w:val="22"/>
                <w:lang w:eastAsia="zh-CN"/>
              </w:rPr>
              <w:t>can be supported only if 480kHz and/or 960kHz SCS is supported for SSB for initial access.</w:t>
            </w:r>
          </w:p>
        </w:tc>
      </w:tr>
      <w:tr w:rsidR="00567FBC" w:rsidRPr="00A1570D" w14:paraId="444B5FF1" w14:textId="77777777" w:rsidTr="00A1570D">
        <w:tc>
          <w:tcPr>
            <w:tcW w:w="1720" w:type="dxa"/>
          </w:tcPr>
          <w:p w14:paraId="138522DD" w14:textId="0F859046"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989EAC2" w14:textId="4E94C552"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7597314D" w14:textId="58BE1E8C" w:rsidR="00567FBC" w:rsidRPr="00567FBC" w:rsidRDefault="00567FBC" w:rsidP="00567FBC">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w:t>
            </w:r>
            <w:ins w:id="0" w:author="ly" w:date="2021-01-27T11:20:00Z">
              <w:r>
                <w:rPr>
                  <w:rFonts w:ascii="Times New Roman" w:hAnsi="Times New Roman"/>
                  <w:sz w:val="22"/>
                  <w:szCs w:val="22"/>
                  <w:lang w:eastAsia="zh-CN"/>
                </w:rPr>
                <w:t>/</w:t>
              </w:r>
            </w:ins>
            <w:del w:id="1" w:author="ly" w:date="2021-01-27T11:20:00Z">
              <w:r w:rsidDel="00567FBC">
                <w:rPr>
                  <w:rFonts w:ascii="Times New Roman" w:hAnsi="Times New Roman"/>
                  <w:sz w:val="22"/>
                  <w:szCs w:val="22"/>
                  <w:lang w:eastAsia="zh-CN"/>
                </w:rPr>
                <w:delText>,</w:delText>
              </w:r>
            </w:del>
            <w:r w:rsidRPr="00CA6885">
              <w:rPr>
                <w:rFonts w:ascii="Times New Roman" w:hAnsi="Times New Roman"/>
                <w:sz w:val="22"/>
                <w:szCs w:val="22"/>
                <w:lang w:eastAsia="zh-CN"/>
              </w:rPr>
              <w:t>960 kHz</w:t>
            </w:r>
          </w:p>
        </w:tc>
      </w:tr>
      <w:tr w:rsidR="00261132" w:rsidRPr="00A1570D" w14:paraId="27359D18" w14:textId="77777777" w:rsidTr="00A1570D">
        <w:tc>
          <w:tcPr>
            <w:tcW w:w="1720" w:type="dxa"/>
          </w:tcPr>
          <w:p w14:paraId="6375BBA8" w14:textId="21C6ED93" w:rsidR="00261132" w:rsidRDefault="00261132" w:rsidP="00567FBC">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AT&amp;T</w:t>
            </w:r>
          </w:p>
        </w:tc>
        <w:tc>
          <w:tcPr>
            <w:tcW w:w="8242" w:type="dxa"/>
          </w:tcPr>
          <w:p w14:paraId="36AD08C1" w14:textId="23A85051" w:rsidR="00261132" w:rsidRDefault="00261132" w:rsidP="00567FBC">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bl>
    <w:p w14:paraId="0BEE218E" w14:textId="77777777" w:rsidR="00E82F34" w:rsidRDefault="00E82F34">
      <w:pPr>
        <w:pStyle w:val="BodyText"/>
        <w:spacing w:after="0"/>
        <w:rPr>
          <w:rFonts w:ascii="Times New Roman" w:hAnsi="Times New Roman"/>
          <w:sz w:val="22"/>
          <w:szCs w:val="22"/>
          <w:lang w:eastAsia="zh-CN"/>
        </w:rPr>
      </w:pPr>
    </w:p>
    <w:p w14:paraId="4989FE6E" w14:textId="77777777" w:rsidR="00E82F34" w:rsidRDefault="00E82F34">
      <w:pPr>
        <w:pStyle w:val="BodyText"/>
        <w:spacing w:after="0"/>
        <w:rPr>
          <w:rFonts w:ascii="Times New Roman" w:hAnsi="Times New Roman"/>
          <w:sz w:val="22"/>
          <w:szCs w:val="22"/>
          <w:lang w:eastAsia="zh-CN"/>
        </w:rPr>
      </w:pPr>
    </w:p>
    <w:p w14:paraId="4DF2A47E" w14:textId="77777777" w:rsidR="00E82F34" w:rsidRDefault="00E82F34">
      <w:pPr>
        <w:pStyle w:val="BodyText"/>
        <w:spacing w:after="0"/>
        <w:rPr>
          <w:rFonts w:ascii="Times New Roman" w:hAnsi="Times New Roman"/>
          <w:sz w:val="22"/>
          <w:szCs w:val="22"/>
          <w:lang w:eastAsia="zh-CN"/>
        </w:rPr>
      </w:pPr>
    </w:p>
    <w:p w14:paraId="709D4A24" w14:textId="77777777" w:rsidR="00E82F34" w:rsidRDefault="00DB66BB">
      <w:pPr>
        <w:pStyle w:val="Heading3"/>
        <w:rPr>
          <w:lang w:eastAsia="zh-CN"/>
        </w:rPr>
      </w:pPr>
      <w:r>
        <w:rPr>
          <w:lang w:eastAsia="zh-CN"/>
        </w:rPr>
        <w:t xml:space="preserve">2.1.4 Initial Access Support for additional Numerologies </w:t>
      </w:r>
    </w:p>
    <w:p w14:paraId="5D3235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A2DC63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791972B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05378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D4F317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294A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651D85D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38A497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D4275B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9AA60E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53F74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84125B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650EB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954FD3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3C836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93F0C1D"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2C07341"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4C12395D" w14:textId="77777777" w:rsidR="00E82F34" w:rsidRDefault="00E82F34">
      <w:pPr>
        <w:pStyle w:val="BodyText"/>
        <w:spacing w:after="0"/>
        <w:rPr>
          <w:rFonts w:ascii="Times New Roman" w:hAnsi="Times New Roman"/>
          <w:sz w:val="22"/>
          <w:szCs w:val="22"/>
          <w:lang w:eastAsia="zh-CN"/>
        </w:rPr>
      </w:pPr>
    </w:p>
    <w:p w14:paraId="722F79D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2619A1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has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15609FA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36D9677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 NSB, Ericsson</w:t>
      </w:r>
    </w:p>
    <w:p w14:paraId="4D640B7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2199587"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AT&amp;T, Samsung</w:t>
      </w:r>
    </w:p>
    <w:p w14:paraId="7A8A0A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1CCA3B45" w14:textId="77777777" w:rsidR="00E82F34" w:rsidRDefault="00E82F34">
      <w:pPr>
        <w:pStyle w:val="BodyText"/>
        <w:spacing w:after="0"/>
        <w:rPr>
          <w:rFonts w:ascii="Times New Roman" w:hAnsi="Times New Roman"/>
          <w:sz w:val="22"/>
          <w:szCs w:val="22"/>
          <w:lang w:eastAsia="zh-CN"/>
        </w:rPr>
      </w:pPr>
    </w:p>
    <w:p w14:paraId="1550747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A9023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16C07973" w14:textId="77777777" w:rsidR="00E82F34" w:rsidRDefault="00E82F34">
      <w:pPr>
        <w:pStyle w:val="BodyText"/>
        <w:spacing w:after="0"/>
        <w:rPr>
          <w:rFonts w:ascii="Times New Roman" w:hAnsi="Times New Roman"/>
          <w:sz w:val="22"/>
          <w:szCs w:val="22"/>
          <w:lang w:eastAsia="zh-CN"/>
        </w:rPr>
      </w:pPr>
    </w:p>
    <w:p w14:paraId="70FFE586" w14:textId="77777777" w:rsidR="00E82F34" w:rsidRDefault="00E82F34">
      <w:pPr>
        <w:pStyle w:val="BodyText"/>
        <w:spacing w:after="0"/>
        <w:rPr>
          <w:rFonts w:ascii="Times New Roman" w:hAnsi="Times New Roman"/>
          <w:sz w:val="22"/>
          <w:szCs w:val="22"/>
          <w:lang w:eastAsia="zh-CN"/>
        </w:rPr>
      </w:pPr>
    </w:p>
    <w:p w14:paraId="24154117" w14:textId="77777777" w:rsidR="00E82F34" w:rsidRDefault="00E82F34">
      <w:pPr>
        <w:pStyle w:val="BodyText"/>
        <w:spacing w:after="0"/>
        <w:rPr>
          <w:rFonts w:ascii="Times New Roman" w:hAnsi="Times New Roman"/>
          <w:sz w:val="22"/>
          <w:szCs w:val="22"/>
          <w:lang w:eastAsia="zh-CN"/>
        </w:rPr>
      </w:pPr>
    </w:p>
    <w:p w14:paraId="5E6EC920" w14:textId="77777777" w:rsidR="00E82F34" w:rsidRDefault="00DB66BB">
      <w:pPr>
        <w:pStyle w:val="Heading3"/>
        <w:rPr>
          <w:lang w:eastAsia="zh-CN"/>
        </w:rPr>
      </w:pPr>
      <w:r>
        <w:rPr>
          <w:lang w:eastAsia="zh-CN"/>
        </w:rPr>
        <w:lastRenderedPageBreak/>
        <w:t>2.1.5 SSB Resource Pattern</w:t>
      </w:r>
    </w:p>
    <w:p w14:paraId="5B26AC3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5A885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D26C2C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30BBC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644EB4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A692C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CAA1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B9F6B6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3DE806B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09557797"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2ED993AE"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C033A0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52D6D54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6C09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7631315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83FA5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1CAFF0C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4B50F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51135D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6F082D1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27B7725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3AA9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39B93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27BBAA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5FB40B0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191809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4A314A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6014D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one SCS beyond 120 kHz should be supported for SSB for initial access and its pattern need update.</w:t>
      </w:r>
    </w:p>
    <w:p w14:paraId="1ABF44A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6BAAF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2F787E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D26158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91540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5F63C1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10F0169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65A030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4D8278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14EDB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95209A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0B4A2E6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7E214B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77422D6F" w14:textId="77777777" w:rsidR="00E82F34" w:rsidRDefault="00DB66BB">
      <w:pPr>
        <w:pStyle w:val="BodyText"/>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0BC13589" wp14:editId="0E2F810B">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6332220" cy="295275"/>
                    </a:xfrm>
                    <a:prstGeom prst="rect">
                      <a:avLst/>
                    </a:prstGeom>
                  </pic:spPr>
                </pic:pic>
              </a:graphicData>
            </a:graphic>
          </wp:inline>
        </w:drawing>
      </w:r>
    </w:p>
    <w:p w14:paraId="40D603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D612D4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413E87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4ACB1DF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4A422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54D9E5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64C3D1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5D16EA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7E8E024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28FB793A" w14:textId="77777777" w:rsidR="00E82F34" w:rsidRDefault="00DB66BB">
      <w:pPr>
        <w:pStyle w:val="BodyText"/>
        <w:spacing w:after="0"/>
        <w:jc w:val="center"/>
      </w:pPr>
      <w:r>
        <w:object w:dxaOrig="5480" w:dyaOrig="3170" w14:anchorId="4F764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pt;height:158pt" o:ole="">
            <v:imagedata r:id="rId15" o:title=""/>
          </v:shape>
          <o:OLEObject Type="Embed" ProgID="Visio.Drawing.15" ShapeID="_x0000_i1025" DrawAspect="Content" ObjectID="_1673203549" r:id="rId16"/>
        </w:object>
      </w:r>
    </w:p>
    <w:p w14:paraId="52666888" w14:textId="77777777" w:rsidR="00E82F34" w:rsidRDefault="00DB66BB">
      <w:pPr>
        <w:pStyle w:val="BodyText"/>
        <w:spacing w:after="0"/>
        <w:jc w:val="center"/>
      </w:pPr>
      <w:r>
        <w:object w:dxaOrig="5040" w:dyaOrig="720" w14:anchorId="07731658">
          <v:shape id="_x0000_i1026" type="#_x0000_t75" style="width:252.5pt;height:36pt" o:ole="">
            <v:imagedata r:id="rId17" o:title=""/>
          </v:shape>
          <o:OLEObject Type="Embed" ProgID="Visio.Drawing.15" ShapeID="_x0000_i1026" DrawAspect="Content" ObjectID="_1673203550" r:id="rId18"/>
        </w:object>
      </w:r>
    </w:p>
    <w:p w14:paraId="3DC507AB" w14:textId="77777777" w:rsidR="00E82F34" w:rsidRDefault="00DB66B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AC3F1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A2503E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5912FFC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8EBF0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E85A5D0" w14:textId="77777777" w:rsidR="00E82F34" w:rsidRDefault="00DB66B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0836D284" w14:textId="77777777" w:rsidR="00E82F34" w:rsidRDefault="00E82F34">
      <w:pPr>
        <w:pStyle w:val="BodyText"/>
        <w:spacing w:after="0"/>
        <w:rPr>
          <w:rFonts w:ascii="Times New Roman" w:hAnsi="Times New Roman"/>
          <w:sz w:val="22"/>
          <w:szCs w:val="22"/>
          <w:lang w:eastAsia="zh-CN"/>
        </w:rPr>
      </w:pPr>
    </w:p>
    <w:p w14:paraId="3A36BD0A"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0FEED1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2EDB72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3C3F00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7EDC862C" w14:textId="77777777" w:rsidR="00E82F34" w:rsidRDefault="00E82F34">
      <w:pPr>
        <w:pStyle w:val="BodyText"/>
        <w:spacing w:after="0"/>
        <w:rPr>
          <w:rFonts w:ascii="Times New Roman" w:hAnsi="Times New Roman"/>
          <w:sz w:val="22"/>
          <w:szCs w:val="22"/>
          <w:lang w:eastAsia="zh-CN"/>
        </w:rPr>
      </w:pPr>
    </w:p>
    <w:p w14:paraId="6D143E51"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3CA79E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058569D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6A3AE8E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1EAF6FE6" w14:textId="77777777">
        <w:tc>
          <w:tcPr>
            <w:tcW w:w="1345" w:type="dxa"/>
            <w:shd w:val="clear" w:color="auto" w:fill="FBE4D5" w:themeFill="accent2" w:themeFillTint="33"/>
          </w:tcPr>
          <w:p w14:paraId="7105A06F"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7FE8BD34"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7AA1E9C" w14:textId="77777777">
        <w:tc>
          <w:tcPr>
            <w:tcW w:w="1345" w:type="dxa"/>
          </w:tcPr>
          <w:p w14:paraId="4B6495B5"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CD021B5"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82F34" w14:paraId="73E382BC" w14:textId="77777777">
        <w:tc>
          <w:tcPr>
            <w:tcW w:w="1345" w:type="dxa"/>
          </w:tcPr>
          <w:p w14:paraId="2464F1E8"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4FA123B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82F34" w14:paraId="28D5E4DB" w14:textId="77777777">
        <w:tc>
          <w:tcPr>
            <w:tcW w:w="1345" w:type="dxa"/>
          </w:tcPr>
          <w:p w14:paraId="7A1B580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280" w:type="dxa"/>
          </w:tcPr>
          <w:p w14:paraId="060D4749" w14:textId="77777777" w:rsidR="00E82F34" w:rsidRDefault="00DB66BB">
            <w:pPr>
              <w:pStyle w:val="BodyText"/>
              <w:spacing w:after="0" w:line="280" w:lineRule="atLeast"/>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4674724B" w14:textId="77777777" w:rsidR="00E82F34" w:rsidRDefault="00DB66BB">
            <w:pPr>
              <w:widowControl w:val="0"/>
              <w:numPr>
                <w:ilvl w:val="0"/>
                <w:numId w:val="7"/>
              </w:numPr>
              <w:overflowPunct/>
              <w:autoSpaceDE/>
              <w:autoSpaceDN/>
              <w:adjustRightInd/>
              <w:spacing w:after="60" w:line="240" w:lineRule="auto"/>
              <w:jc w:val="left"/>
              <w:textAlignment w:val="auto"/>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7C51789D" w14:textId="77777777" w:rsidR="00E82F34" w:rsidRDefault="00DB66BB">
            <w:pPr>
              <w:widowControl w:val="0"/>
              <w:numPr>
                <w:ilvl w:val="0"/>
                <w:numId w:val="8"/>
              </w:numPr>
              <w:overflowPunct/>
              <w:autoSpaceDE/>
              <w:autoSpaceDN/>
              <w:adjustRightInd/>
              <w:spacing w:after="60" w:line="240" w:lineRule="auto"/>
              <w:textAlignment w:val="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5C8D2947" w14:textId="77777777" w:rsidR="00E82F34" w:rsidRDefault="00DB66BB">
            <w:pPr>
              <w:widowControl w:val="0"/>
              <w:numPr>
                <w:ilvl w:val="0"/>
                <w:numId w:val="8"/>
              </w:numPr>
              <w:overflowPunct/>
              <w:autoSpaceDE/>
              <w:autoSpaceDN/>
              <w:adjustRightInd/>
              <w:spacing w:after="60" w:line="240" w:lineRule="auto"/>
              <w:textAlignment w:val="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2E756794" w14:textId="77777777" w:rsidR="00E82F34" w:rsidRDefault="00DB66BB">
            <w:pPr>
              <w:widowControl w:val="0"/>
              <w:numPr>
                <w:ilvl w:val="0"/>
                <w:numId w:val="7"/>
              </w:numPr>
              <w:overflowPunct/>
              <w:autoSpaceDE/>
              <w:autoSpaceDN/>
              <w:adjustRightInd/>
              <w:spacing w:line="260" w:lineRule="auto"/>
              <w:textAlignment w:val="auto"/>
            </w:pPr>
            <w:r>
              <w:rPr>
                <w:rFonts w:hint="eastAsia"/>
                <w:lang w:eastAsia="zh-CN"/>
              </w:rPr>
              <w:t>Option 2: Multiple adjacent candidate SSBs are defined to have a same SSB index or QCL assumption</w:t>
            </w:r>
          </w:p>
          <w:p w14:paraId="691369FC" w14:textId="77777777" w:rsidR="00E82F34" w:rsidRDefault="00DB66BB">
            <w:pPr>
              <w:widowControl w:val="0"/>
              <w:overflowPunct/>
              <w:autoSpaceDE/>
              <w:autoSpaceDN/>
              <w:adjustRightInd/>
              <w:spacing w:line="260" w:lineRule="auto"/>
              <w:textAlignment w:val="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DB66BB" w14:paraId="6AF07CCE" w14:textId="77777777">
        <w:tc>
          <w:tcPr>
            <w:tcW w:w="1345" w:type="dxa"/>
          </w:tcPr>
          <w:p w14:paraId="30B96626"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90894F"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9E18DA" w14:paraId="615E9AD5" w14:textId="77777777">
        <w:tc>
          <w:tcPr>
            <w:tcW w:w="1345" w:type="dxa"/>
          </w:tcPr>
          <w:p w14:paraId="26F0D44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00BD7B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B63357" w14:paraId="2785A69E" w14:textId="77777777">
        <w:tc>
          <w:tcPr>
            <w:tcW w:w="1345" w:type="dxa"/>
          </w:tcPr>
          <w:p w14:paraId="3BAE317D" w14:textId="1F46C827" w:rsidR="00B63357" w:rsidRP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E34BDEE" w14:textId="77777777" w:rsid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that </w:t>
            </w:r>
            <w:r w:rsidR="00EB41CD">
              <w:rPr>
                <w:rFonts w:ascii="Times New Roman" w:hAnsi="Times New Roman"/>
                <w:sz w:val="22"/>
                <w:szCs w:val="22"/>
                <w:lang w:eastAsia="zh-CN"/>
              </w:rPr>
              <w:t>beam switching gap problem needs to be considered for SSB with 480K/960K SCS. The following alternatives could be considered:</w:t>
            </w:r>
          </w:p>
          <w:p w14:paraId="2479ADD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B0F29E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FC6AAF4"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24AD4D92" w14:textId="70F04FDD" w:rsidR="00EB41CD" w:rsidRPr="00EB41CD" w:rsidRDefault="00EB41CD" w:rsidP="009E18DA">
            <w:pPr>
              <w:pStyle w:val="BodyText"/>
              <w:spacing w:after="0"/>
              <w:rPr>
                <w:rFonts w:ascii="Times New Roman" w:hAnsi="Times New Roman"/>
                <w:sz w:val="22"/>
                <w:szCs w:val="22"/>
                <w:lang w:eastAsia="zh-CN"/>
              </w:rPr>
            </w:pPr>
          </w:p>
        </w:tc>
      </w:tr>
      <w:tr w:rsidR="00E7444D" w14:paraId="7EFAD3C0" w14:textId="77777777">
        <w:tc>
          <w:tcPr>
            <w:tcW w:w="1345" w:type="dxa"/>
          </w:tcPr>
          <w:p w14:paraId="7A108D80" w14:textId="69D4B1D5"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8116920" w14:textId="26CBCF82"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Pr="00971A42">
              <w:rPr>
                <w:rFonts w:ascii="Times New Roman" w:hAnsi="Times New Roman"/>
                <w:sz w:val="22"/>
                <w:szCs w:val="22"/>
                <w:lang w:eastAsia="zh-CN"/>
              </w:rPr>
              <w:t>e consider that assumption for the beam switching time is &lt;&lt; 70 ns meaning that normal cyclic prefix length of 960 kHz subcarrier spacing is long enough to handle beam switching and no explicit beam switching gap is needed between successive SSB blocks</w:t>
            </w:r>
            <w:r>
              <w:rPr>
                <w:rFonts w:ascii="Times New Roman" w:hAnsi="Times New Roman"/>
                <w:sz w:val="22"/>
                <w:szCs w:val="22"/>
                <w:lang w:eastAsia="zh-CN"/>
              </w:rPr>
              <w:t xml:space="preserve">.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E55FD7" w14:paraId="3BDD532D" w14:textId="77777777">
        <w:tc>
          <w:tcPr>
            <w:tcW w:w="1345" w:type="dxa"/>
          </w:tcPr>
          <w:p w14:paraId="25630D90" w14:textId="1CD09DA8" w:rsidR="00E55FD7" w:rsidRDefault="00E55FD7" w:rsidP="009E18D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640C0309" w14:textId="6F56FC76" w:rsidR="00E55FD7" w:rsidRDefault="00E55FD7"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w:t>
            </w:r>
            <w:r w:rsidR="008428B4">
              <w:rPr>
                <w:rFonts w:ascii="Times New Roman" w:hAnsi="Times New Roman"/>
                <w:sz w:val="22"/>
                <w:szCs w:val="22"/>
                <w:lang w:eastAsia="zh-CN"/>
              </w:rPr>
              <w:t>For shared spectrum, t</w:t>
            </w:r>
            <w:r>
              <w:rPr>
                <w:rFonts w:ascii="Times New Roman" w:hAnsi="Times New Roman"/>
                <w:sz w:val="22"/>
                <w:szCs w:val="22"/>
                <w:lang w:eastAsia="zh-CN"/>
              </w:rPr>
              <w:t xml:space="preserve">he need of  LBT </w:t>
            </w:r>
            <w:r w:rsidR="008428B4">
              <w:rPr>
                <w:rFonts w:ascii="Times New Roman" w:hAnsi="Times New Roman"/>
                <w:sz w:val="22"/>
                <w:szCs w:val="22"/>
                <w:lang w:eastAsia="zh-CN"/>
              </w:rPr>
              <w:t xml:space="preserve"> and LBT failure  prior to</w:t>
            </w:r>
            <w:r>
              <w:rPr>
                <w:rFonts w:ascii="Times New Roman" w:hAnsi="Times New Roman"/>
                <w:sz w:val="22"/>
                <w:szCs w:val="22"/>
                <w:lang w:eastAsia="zh-CN"/>
              </w:rPr>
              <w:t xml:space="preserve"> a sequence of SSB </w:t>
            </w:r>
            <w:r w:rsidR="008428B4">
              <w:rPr>
                <w:rFonts w:ascii="Times New Roman" w:hAnsi="Times New Roman"/>
                <w:sz w:val="22"/>
                <w:szCs w:val="22"/>
                <w:lang w:eastAsia="zh-CN"/>
              </w:rPr>
              <w:t xml:space="preserve">transmissions </w:t>
            </w:r>
            <w:r>
              <w:rPr>
                <w:rFonts w:ascii="Times New Roman" w:hAnsi="Times New Roman"/>
                <w:sz w:val="22"/>
                <w:szCs w:val="22"/>
                <w:lang w:eastAsia="zh-CN"/>
              </w:rPr>
              <w:t xml:space="preserve">should be </w:t>
            </w:r>
            <w:r w:rsidR="008428B4">
              <w:rPr>
                <w:rFonts w:ascii="Times New Roman" w:hAnsi="Times New Roman"/>
                <w:sz w:val="22"/>
                <w:szCs w:val="22"/>
                <w:lang w:eastAsia="zh-CN"/>
              </w:rPr>
              <w:t>discussed.</w:t>
            </w:r>
            <w:r>
              <w:rPr>
                <w:rFonts w:ascii="Times New Roman" w:hAnsi="Times New Roman"/>
                <w:sz w:val="22"/>
                <w:szCs w:val="22"/>
                <w:lang w:eastAsia="zh-CN"/>
              </w:rPr>
              <w:t xml:space="preserve">  </w:t>
            </w:r>
          </w:p>
        </w:tc>
      </w:tr>
      <w:tr w:rsidR="00D34719" w:rsidRPr="00D34719" w14:paraId="4D32A594" w14:textId="77777777">
        <w:tc>
          <w:tcPr>
            <w:tcW w:w="1345" w:type="dxa"/>
          </w:tcPr>
          <w:p w14:paraId="3823A220" w14:textId="2DDC034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C7631E0" w14:textId="77777777"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0FE1D548" w14:textId="77777777" w:rsidR="00D34719" w:rsidRDefault="00D34719" w:rsidP="00D34719">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Whether or not a symbol gap is needed between SSBs within a slot for beam switching purposes</w:t>
            </w:r>
          </w:p>
          <w:p w14:paraId="0E454D96" w14:textId="77777777" w:rsidR="00D34719" w:rsidRDefault="00D34719" w:rsidP="00D34719">
            <w:pPr>
              <w:pStyle w:val="BodyText"/>
              <w:numPr>
                <w:ilvl w:val="0"/>
                <w:numId w:val="11"/>
              </w:numPr>
              <w:spacing w:after="0" w:line="280" w:lineRule="atLeast"/>
              <w:rPr>
                <w:rFonts w:ascii="Times New Roman" w:hAnsi="Times New Roman"/>
                <w:sz w:val="22"/>
                <w:szCs w:val="22"/>
                <w:lang w:eastAsia="zh-CN"/>
              </w:rPr>
            </w:pPr>
            <w:r w:rsidRPr="00D34719">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4A0F6F6E" w14:textId="563FC850" w:rsidR="00D34719" w:rsidRPr="00D34719" w:rsidRDefault="00D34719" w:rsidP="00D3471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476B48" w:rsidRPr="00D34719" w14:paraId="6DD4097D" w14:textId="77777777">
        <w:tc>
          <w:tcPr>
            <w:tcW w:w="1345" w:type="dxa"/>
          </w:tcPr>
          <w:p w14:paraId="07F73951" w14:textId="696BACA4" w:rsidR="00476B48" w:rsidRDefault="00476B48"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6DB91CE8" w14:textId="134A112D" w:rsidR="00476B48" w:rsidRPr="00476B48" w:rsidRDefault="00476B48" w:rsidP="00476B48">
            <w:pPr>
              <w:pStyle w:val="BodyText"/>
              <w:spacing w:after="0"/>
              <w:rPr>
                <w:rFonts w:ascii="Times New Roman" w:hAnsi="Times New Roman"/>
                <w:sz w:val="22"/>
                <w:szCs w:val="22"/>
                <w:lang w:eastAsia="zh-CN"/>
              </w:rPr>
            </w:pPr>
            <w:r w:rsidRPr="00476B48">
              <w:rPr>
                <w:rFonts w:ascii="Times New Roman" w:hAnsi="Times New Roman"/>
                <w:sz w:val="22"/>
                <w:szCs w:val="22"/>
                <w:lang w:eastAsia="zh-CN"/>
              </w:rPr>
              <w:t xml:space="preserve">For higher SCS (at least </w:t>
            </w:r>
            <w:r w:rsidR="002418F4">
              <w:rPr>
                <w:rFonts w:ascii="Times New Roman" w:hAnsi="Times New Roman"/>
                <w:sz w:val="22"/>
                <w:szCs w:val="22"/>
                <w:lang w:eastAsia="zh-CN"/>
              </w:rPr>
              <w:t xml:space="preserve">for </w:t>
            </w:r>
            <w:r w:rsidRPr="00476B48">
              <w:rPr>
                <w:rFonts w:ascii="Times New Roman" w:hAnsi="Times New Roman"/>
                <w:sz w:val="22"/>
                <w:szCs w:val="22"/>
                <w:lang w:eastAsia="zh-CN"/>
              </w:rPr>
              <w:t>960 kHz and possibly 480 kHz):</w:t>
            </w:r>
          </w:p>
          <w:p w14:paraId="1E03BC3B" w14:textId="77777777" w:rsidR="00350ED9" w:rsidRDefault="00476B48" w:rsidP="00350ED9">
            <w:pPr>
              <w:pStyle w:val="BodyText"/>
              <w:numPr>
                <w:ilvl w:val="0"/>
                <w:numId w:val="15"/>
              </w:numPr>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325E7C51" w14:textId="5DC9B3CE" w:rsidR="00476B48" w:rsidRPr="00350ED9" w:rsidRDefault="00476B48" w:rsidP="00350ED9">
            <w:pPr>
              <w:pStyle w:val="BodyText"/>
              <w:numPr>
                <w:ilvl w:val="0"/>
                <w:numId w:val="15"/>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and UL/URLLC traffic within the pattern</w:t>
            </w:r>
          </w:p>
        </w:tc>
      </w:tr>
      <w:tr w:rsidR="000E331F" w:rsidRPr="00D34719" w14:paraId="13FA1954" w14:textId="77777777">
        <w:tc>
          <w:tcPr>
            <w:tcW w:w="1345" w:type="dxa"/>
          </w:tcPr>
          <w:p w14:paraId="2A1081D5" w14:textId="5622F93D"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56519CD2" w14:textId="16C07374" w:rsidR="000E331F" w:rsidRPr="00476B48"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300D6D" w:rsidRPr="00D34719" w14:paraId="3F434BD2" w14:textId="77777777">
        <w:tc>
          <w:tcPr>
            <w:tcW w:w="1345" w:type="dxa"/>
          </w:tcPr>
          <w:p w14:paraId="76580AC9" w14:textId="2AEF0BBB"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AA2B695" w14:textId="08726DB4"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567FBC" w:rsidRPr="00D34719" w14:paraId="7816ADE6" w14:textId="77777777">
        <w:tc>
          <w:tcPr>
            <w:tcW w:w="1345" w:type="dxa"/>
          </w:tcPr>
          <w:p w14:paraId="4322C57B" w14:textId="54E56FE0"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27FEE151" w14:textId="0101D153"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bl>
    <w:p w14:paraId="0566CF0D" w14:textId="77777777" w:rsidR="00E82F34" w:rsidRDefault="00E82F34">
      <w:pPr>
        <w:pStyle w:val="BodyText"/>
        <w:spacing w:after="0"/>
        <w:rPr>
          <w:rFonts w:ascii="Times New Roman" w:hAnsi="Times New Roman"/>
          <w:sz w:val="22"/>
          <w:szCs w:val="22"/>
          <w:lang w:eastAsia="zh-CN"/>
        </w:rPr>
      </w:pPr>
    </w:p>
    <w:p w14:paraId="5421D587" w14:textId="77777777" w:rsidR="00E82F34" w:rsidRDefault="00E82F34">
      <w:pPr>
        <w:pStyle w:val="BodyText"/>
        <w:spacing w:after="0"/>
        <w:rPr>
          <w:rFonts w:ascii="Times New Roman" w:hAnsi="Times New Roman"/>
          <w:sz w:val="22"/>
          <w:szCs w:val="22"/>
          <w:lang w:eastAsia="zh-CN"/>
        </w:rPr>
      </w:pPr>
    </w:p>
    <w:p w14:paraId="3109718A" w14:textId="77777777" w:rsidR="00E82F34" w:rsidRDefault="00E82F34">
      <w:pPr>
        <w:pStyle w:val="BodyText"/>
        <w:spacing w:after="0"/>
        <w:rPr>
          <w:rFonts w:ascii="Times New Roman" w:hAnsi="Times New Roman"/>
          <w:sz w:val="22"/>
          <w:szCs w:val="22"/>
          <w:lang w:eastAsia="zh-CN"/>
        </w:rPr>
      </w:pPr>
    </w:p>
    <w:p w14:paraId="52557846" w14:textId="77777777" w:rsidR="00E82F34" w:rsidRDefault="00DB66BB">
      <w:pPr>
        <w:pStyle w:val="Heading3"/>
        <w:rPr>
          <w:lang w:eastAsia="zh-CN"/>
        </w:rPr>
      </w:pPr>
      <w:r>
        <w:rPr>
          <w:lang w:eastAsia="zh-CN"/>
        </w:rPr>
        <w:t>2.1.6 SSB and CORESET#0 Multiplexing</w:t>
      </w:r>
    </w:p>
    <w:p w14:paraId="33F3F7A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170ED4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44AAEC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5020E6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193DA2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C8A696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14FA874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A24C0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EFAE00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w:t>
      </w:r>
    </w:p>
    <w:p w14:paraId="19720082"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8A2E0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114A23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FA0632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Type0-PDCCH): SCS (960 kHz, 960 kHz) </w:t>
      </w:r>
    </w:p>
    <w:p w14:paraId="7709F34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C7496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F57E76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A5660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B53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897170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82F34" w14:paraId="5E84E075"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75AEC90" w14:textId="77777777" w:rsidR="00E82F34" w:rsidRDefault="00DB66B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63230BF" w14:textId="77777777" w:rsidR="00E82F34" w:rsidRDefault="00DB66B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82F34" w14:paraId="75E87202"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AA3D6E0" w14:textId="77777777" w:rsidR="00E82F34" w:rsidRDefault="00DB66B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6A771834" w14:textId="77777777" w:rsidR="00E82F34" w:rsidRDefault="00DB66BB">
            <w:pPr>
              <w:jc w:val="center"/>
              <w:rPr>
                <w:rFonts w:eastAsia="Batang"/>
                <w:lang w:val="en-GB"/>
              </w:rPr>
            </w:pPr>
            <w:r>
              <w:rPr>
                <w:rFonts w:eastAsia="Batang" w:hint="eastAsia"/>
                <w:lang w:val="en-GB"/>
              </w:rPr>
              <w:t>120KHz</w:t>
            </w:r>
          </w:p>
        </w:tc>
      </w:tr>
      <w:tr w:rsidR="00E82F34" w14:paraId="06F8DCA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6A9EE0"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25DE3CC" w14:textId="77777777" w:rsidR="00E82F34" w:rsidRDefault="00DB66B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82F34" w14:paraId="47963150"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35E0D1" w14:textId="77777777" w:rsidR="00E82F34" w:rsidRDefault="00DB66B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71FE65D9" w14:textId="77777777" w:rsidR="00E82F34" w:rsidRDefault="00DB66B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82F34" w14:paraId="3BF6950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67EEB116"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0C8FD4" w14:textId="77777777" w:rsidR="00E82F34" w:rsidRDefault="00DB66B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DBF0AC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250E203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9F7557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1096B4D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0A534B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5CE40D5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3DFEF8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30F44909"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26A2ACF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9D18F1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76C25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DA05E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792287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3CB805D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AC5EC0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5FD260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BA8D8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077527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4816BC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410720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5F3745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7C3533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2" w:name="_Ref61337114"/>
    </w:p>
    <w:p w14:paraId="2B5B8F57" w14:textId="77777777" w:rsidR="00E82F34" w:rsidRDefault="00DB66BB">
      <w:pPr>
        <w:pStyle w:val="Caption"/>
        <w:jc w:val="center"/>
        <w:rPr>
          <w:b w:val="0"/>
          <w:bCs w:val="0"/>
        </w:rPr>
      </w:pPr>
      <w:bookmarkStart w:id="3" w:name="_Ref61447449"/>
      <w:r>
        <w:t xml:space="preserve">Table </w:t>
      </w:r>
      <w:fldSimple w:instr=" SEQ Table \* ARABIC ">
        <w:r>
          <w:t>1</w:t>
        </w:r>
      </w:fldSimple>
      <w:bookmarkEnd w:id="2"/>
      <w:bookmarkEnd w:id="3"/>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32FECAE6" w14:textId="77777777">
        <w:trPr>
          <w:trHeight w:val="144"/>
          <w:jc w:val="center"/>
        </w:trPr>
        <w:tc>
          <w:tcPr>
            <w:tcW w:w="1660" w:type="dxa"/>
            <w:vMerge w:val="restart"/>
            <w:tcBorders>
              <w:tl2br w:val="nil"/>
            </w:tcBorders>
            <w:shd w:val="clear" w:color="auto" w:fill="F2F2F2" w:themeFill="background1" w:themeFillShade="F2"/>
            <w:vAlign w:val="center"/>
          </w:tcPr>
          <w:p w14:paraId="7296BED7" w14:textId="77777777" w:rsidR="00E82F34" w:rsidRDefault="00DB66BB">
            <w:pPr>
              <w:spacing w:after="0" w:line="240" w:lineRule="auto"/>
              <w:rPr>
                <w:rFonts w:asciiTheme="minorBidi" w:hAnsiTheme="minorBidi" w:cstheme="minorBidi"/>
                <w:b/>
                <w:bCs/>
                <w:sz w:val="18"/>
                <w:szCs w:val="18"/>
              </w:rPr>
            </w:pPr>
            <w:r>
              <w:rPr>
                <w:rFonts w:asciiTheme="minorBidi" w:hAnsiTheme="minorBidi" w:cstheme="minorBidi"/>
                <w:b/>
                <w:bCs/>
                <w:sz w:val="18"/>
                <w:szCs w:val="18"/>
              </w:rPr>
              <w:lastRenderedPageBreak/>
              <w:t xml:space="preserve">SSB SCS (kHz) </w:t>
            </w:r>
          </w:p>
        </w:tc>
        <w:tc>
          <w:tcPr>
            <w:tcW w:w="4980" w:type="dxa"/>
            <w:gridSpan w:val="3"/>
            <w:vAlign w:val="center"/>
          </w:tcPr>
          <w:p w14:paraId="1C242DD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21DFD8C7" w14:textId="77777777">
        <w:trPr>
          <w:trHeight w:val="144"/>
          <w:jc w:val="center"/>
        </w:trPr>
        <w:tc>
          <w:tcPr>
            <w:tcW w:w="1660" w:type="dxa"/>
            <w:vMerge/>
            <w:tcBorders>
              <w:tl2br w:val="nil"/>
            </w:tcBorders>
            <w:shd w:val="clear" w:color="auto" w:fill="F2F2F2" w:themeFill="background1" w:themeFillShade="F2"/>
            <w:vAlign w:val="center"/>
          </w:tcPr>
          <w:p w14:paraId="73BAABD3" w14:textId="77777777" w:rsidR="00E82F34" w:rsidRDefault="00E82F34">
            <w:pPr>
              <w:spacing w:after="0" w:line="240" w:lineRule="auto"/>
              <w:rPr>
                <w:rFonts w:asciiTheme="minorBidi" w:hAnsiTheme="minorBidi" w:cstheme="minorBidi"/>
                <w:b/>
                <w:bCs/>
                <w:sz w:val="18"/>
                <w:szCs w:val="18"/>
              </w:rPr>
            </w:pPr>
          </w:p>
        </w:tc>
        <w:tc>
          <w:tcPr>
            <w:tcW w:w="1660" w:type="dxa"/>
            <w:vAlign w:val="center"/>
          </w:tcPr>
          <w:p w14:paraId="5B5EA86C"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970314B"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01FDFF7"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6E3AE5E6" w14:textId="77777777">
        <w:trPr>
          <w:trHeight w:val="144"/>
          <w:jc w:val="center"/>
        </w:trPr>
        <w:tc>
          <w:tcPr>
            <w:tcW w:w="1660" w:type="dxa"/>
            <w:shd w:val="clear" w:color="auto" w:fill="F2F2F2" w:themeFill="background1" w:themeFillShade="F2"/>
            <w:vAlign w:val="center"/>
          </w:tcPr>
          <w:p w14:paraId="238C202A"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1BAA4E0"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54195E"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55DE585"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0762AB22" w14:textId="77777777">
        <w:trPr>
          <w:trHeight w:val="144"/>
          <w:jc w:val="center"/>
        </w:trPr>
        <w:tc>
          <w:tcPr>
            <w:tcW w:w="1660" w:type="dxa"/>
            <w:shd w:val="clear" w:color="auto" w:fill="F2F2F2" w:themeFill="background1" w:themeFillShade="F2"/>
            <w:vAlign w:val="center"/>
          </w:tcPr>
          <w:p w14:paraId="649294D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644E9F"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1292026"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1C32B59"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r>
      <w:tr w:rsidR="00E82F34" w14:paraId="37BE5ABE" w14:textId="77777777">
        <w:trPr>
          <w:trHeight w:val="144"/>
          <w:jc w:val="center"/>
        </w:trPr>
        <w:tc>
          <w:tcPr>
            <w:tcW w:w="1660" w:type="dxa"/>
            <w:shd w:val="clear" w:color="auto" w:fill="F2F2F2" w:themeFill="background1" w:themeFillShade="F2"/>
            <w:vAlign w:val="center"/>
          </w:tcPr>
          <w:p w14:paraId="6F4BFADC"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0E3BD03"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BD6F5EE"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0A57D23"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7D76CBED" w14:textId="77777777">
        <w:trPr>
          <w:trHeight w:val="144"/>
          <w:jc w:val="center"/>
        </w:trPr>
        <w:tc>
          <w:tcPr>
            <w:tcW w:w="1660" w:type="dxa"/>
            <w:shd w:val="clear" w:color="auto" w:fill="F2F2F2" w:themeFill="background1" w:themeFillShade="F2"/>
            <w:vAlign w:val="center"/>
          </w:tcPr>
          <w:p w14:paraId="1CABF94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C85D802"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BC6A58"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8486C7D"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17A3F1A" w14:textId="77777777" w:rsidR="00E82F34" w:rsidRDefault="00E82F34">
      <w:pPr>
        <w:rPr>
          <w:b/>
          <w:bCs/>
        </w:rPr>
      </w:pPr>
    </w:p>
    <w:p w14:paraId="59D3B9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A91F35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ms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3C3092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2E766F1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109103E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264F6506" w14:textId="77777777" w:rsidR="00E82F34" w:rsidRDefault="00DB66BB">
      <w:pPr>
        <w:pStyle w:val="BodyText"/>
        <w:spacing w:after="0"/>
      </w:pPr>
      <w:r>
        <w:object w:dxaOrig="9930" w:dyaOrig="2610" w14:anchorId="652CEDCE">
          <v:shape id="_x0000_i1027" type="#_x0000_t75" style="width:496pt;height:132pt" o:ole="">
            <v:imagedata r:id="rId19" o:title=""/>
          </v:shape>
          <o:OLEObject Type="Embed" ProgID="Visio.Drawing.15" ShapeID="_x0000_i1027" DrawAspect="Content" ObjectID="_1673203551" r:id="rId20"/>
        </w:object>
      </w:r>
    </w:p>
    <w:p w14:paraId="4EE3622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43A78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1E1473" w14:textId="77777777" w:rsidR="00E82F34" w:rsidRDefault="00DB66BB">
      <w:pPr>
        <w:pStyle w:val="BodyText"/>
        <w:spacing w:after="0"/>
      </w:pPr>
      <w:r>
        <w:object w:dxaOrig="9930" w:dyaOrig="4030" w14:anchorId="07ABEEC0">
          <v:shape id="_x0000_i1028" type="#_x0000_t75" style="width:496pt;height:201.5pt" o:ole="">
            <v:imagedata r:id="rId21" o:title=""/>
          </v:shape>
          <o:OLEObject Type="Embed" ProgID="Visio.Drawing.15" ShapeID="_x0000_i1028" DrawAspect="Content" ObjectID="_1673203552" r:id="rId22"/>
        </w:object>
      </w:r>
    </w:p>
    <w:p w14:paraId="6703508C" w14:textId="77777777" w:rsidR="00E82F34" w:rsidRDefault="00DB66BB">
      <w:pPr>
        <w:pStyle w:val="BodyText"/>
        <w:spacing w:after="0"/>
      </w:pPr>
      <w:r>
        <w:object w:dxaOrig="9930" w:dyaOrig="4030" w14:anchorId="69F2F957">
          <v:shape id="_x0000_i1029" type="#_x0000_t75" style="width:496pt;height:201.5pt" o:ole="">
            <v:imagedata r:id="rId23" o:title=""/>
          </v:shape>
          <o:OLEObject Type="Embed" ProgID="Visio.Drawing.15" ShapeID="_x0000_i1029" DrawAspect="Content" ObjectID="_1673203553" r:id="rId24"/>
        </w:object>
      </w:r>
    </w:p>
    <w:p w14:paraId="053603B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439832A" w14:textId="77777777" w:rsidR="00E82F34" w:rsidRDefault="00DB66BB">
      <w:pPr>
        <w:pStyle w:val="BodyText"/>
        <w:spacing w:after="0"/>
        <w:jc w:val="center"/>
        <w:rPr>
          <w:rFonts w:ascii="Times New Roman" w:hAnsi="Times New Roman"/>
          <w:sz w:val="22"/>
          <w:szCs w:val="22"/>
          <w:lang w:eastAsia="zh-CN"/>
        </w:rPr>
      </w:pPr>
      <w:r>
        <w:object w:dxaOrig="4750" w:dyaOrig="2310" w14:anchorId="29546449">
          <v:shape id="_x0000_i1030" type="#_x0000_t75" style="width:237.5pt;height:116.5pt" o:ole="">
            <v:imagedata r:id="rId25" o:title=""/>
          </v:shape>
          <o:OLEObject Type="Embed" ProgID="Visio.Drawing.15" ShapeID="_x0000_i1030" DrawAspect="Content" ObjectID="_1673203554" r:id="rId26"/>
        </w:object>
      </w:r>
    </w:p>
    <w:p w14:paraId="2D6983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3D93F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05454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3E3E55F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8758DAB" w14:textId="77777777" w:rsidR="00E82F34" w:rsidRDefault="00DB66BB">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0C8E1A4" w14:textId="77777777" w:rsidR="00E82F34" w:rsidRDefault="00E82F34">
      <w:pPr>
        <w:pStyle w:val="BodyText"/>
        <w:spacing w:after="0"/>
        <w:rPr>
          <w:rFonts w:ascii="Times New Roman" w:hAnsi="Times New Roman"/>
          <w:sz w:val="22"/>
          <w:szCs w:val="22"/>
          <w:lang w:eastAsia="zh-CN"/>
        </w:rPr>
      </w:pPr>
    </w:p>
    <w:p w14:paraId="4585289E" w14:textId="77777777" w:rsidR="00E82F34" w:rsidRDefault="00E82F34">
      <w:pPr>
        <w:pStyle w:val="BodyText"/>
        <w:spacing w:after="0"/>
        <w:rPr>
          <w:rFonts w:ascii="Times New Roman" w:hAnsi="Times New Roman"/>
          <w:sz w:val="22"/>
          <w:szCs w:val="22"/>
          <w:lang w:eastAsia="zh-CN"/>
        </w:rPr>
      </w:pPr>
    </w:p>
    <w:p w14:paraId="20741FA6"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1EEE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65F422D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1E8CC32" w14:textId="77777777" w:rsidR="00E82F34" w:rsidRDefault="00E82F34">
      <w:pPr>
        <w:pStyle w:val="BodyText"/>
        <w:spacing w:after="0"/>
        <w:rPr>
          <w:rFonts w:ascii="Times New Roman" w:hAnsi="Times New Roman"/>
          <w:sz w:val="22"/>
          <w:szCs w:val="22"/>
          <w:lang w:eastAsia="zh-CN"/>
        </w:rPr>
      </w:pPr>
    </w:p>
    <w:p w14:paraId="3AEE884F"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BF018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74FB77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Additionally, please provide comments on supported bandwidth/PRB for CORESET#0 and any other issues related with Type0-PDCCH CSS/CORESET#0 configuration.</w:t>
      </w:r>
    </w:p>
    <w:p w14:paraId="6E122E9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7522DFF6" w14:textId="77777777">
        <w:tc>
          <w:tcPr>
            <w:tcW w:w="1345" w:type="dxa"/>
            <w:shd w:val="clear" w:color="auto" w:fill="FBE4D5" w:themeFill="accent2" w:themeFillTint="33"/>
          </w:tcPr>
          <w:p w14:paraId="4A916796"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473FC985"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CAACF4B" w14:textId="77777777">
        <w:tc>
          <w:tcPr>
            <w:tcW w:w="1345" w:type="dxa"/>
          </w:tcPr>
          <w:p w14:paraId="55F6C8BE"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77FFBE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3F00027"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94277D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75FD2CC1"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82F34" w14:paraId="027BD35A" w14:textId="77777777">
        <w:tc>
          <w:tcPr>
            <w:tcW w:w="1345" w:type="dxa"/>
          </w:tcPr>
          <w:p w14:paraId="0FDF285F"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7F1C79D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DB66BB" w14:paraId="73A1E79D" w14:textId="77777777">
        <w:tc>
          <w:tcPr>
            <w:tcW w:w="1345" w:type="dxa"/>
          </w:tcPr>
          <w:p w14:paraId="6367E2DC"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376F07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4F4985E"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56862763"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E18DA" w14:paraId="3F0DE42B" w14:textId="77777777">
        <w:tc>
          <w:tcPr>
            <w:tcW w:w="1345" w:type="dxa"/>
          </w:tcPr>
          <w:p w14:paraId="253F6C65"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D2E29FF" w14:textId="77777777" w:rsidR="009E18DA" w:rsidRDefault="009E18DA" w:rsidP="009E18D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B41CD" w14:paraId="73D488A6" w14:textId="77777777">
        <w:tc>
          <w:tcPr>
            <w:tcW w:w="1345" w:type="dxa"/>
          </w:tcPr>
          <w:p w14:paraId="2C3249C1" w14:textId="5139182F" w:rsidR="00EB41CD" w:rsidRP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23EF944" w14:textId="77777777" w:rsid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2F82B9E7" w14:textId="77777777" w:rsidR="00EB41CD" w:rsidRDefault="00EB41CD" w:rsidP="00EB41C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5229F9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C5076E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5EE9E71"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04435E6" w14:textId="6ABBD09D" w:rsidR="00EB41CD" w:rsidRPr="00EB41CD" w:rsidRDefault="00EB41CD" w:rsidP="009E18DA">
            <w:pPr>
              <w:pStyle w:val="BodyText"/>
              <w:spacing w:after="0"/>
              <w:rPr>
                <w:rFonts w:ascii="Times New Roman" w:hAnsi="Times New Roman"/>
                <w:sz w:val="22"/>
                <w:szCs w:val="22"/>
                <w:lang w:eastAsia="zh-CN"/>
              </w:rPr>
            </w:pPr>
          </w:p>
        </w:tc>
      </w:tr>
      <w:tr w:rsidR="00E7444D" w14:paraId="1B29F0D1" w14:textId="77777777">
        <w:tc>
          <w:tcPr>
            <w:tcW w:w="1345" w:type="dxa"/>
          </w:tcPr>
          <w:p w14:paraId="1087B07D" w14:textId="0C2A4BDD"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56F2801" w14:textId="5EB16498"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sidRPr="00E7444D">
              <w:rPr>
                <w:rFonts w:ascii="Times New Roman" w:hAnsi="Times New Roman"/>
                <w:sz w:val="22"/>
                <w:szCs w:val="22"/>
                <w:lang w:eastAsia="zh-CN"/>
              </w:rPr>
              <w:t>(to enable for L=1151 for RACH)</w:t>
            </w:r>
            <w:r>
              <w:rPr>
                <w:rFonts w:ascii="Times New Roman" w:hAnsi="Times New Roman"/>
                <w:sz w:val="22"/>
                <w:szCs w:val="22"/>
                <w:lang w:eastAsia="zh-CN"/>
              </w:rPr>
              <w:t xml:space="preserve">.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645E5C71" w14:textId="77777777" w:rsidR="00E7444D" w:rsidRDefault="00E7444D" w:rsidP="00E7444D">
            <w:pPr>
              <w:pStyle w:val="BodyText"/>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lastRenderedPageBreak/>
              <w:t>(SSB 120kHz, CORESET#0 120kHz) [#1,#3]</w:t>
            </w:r>
          </w:p>
          <w:p w14:paraId="130D5018" w14:textId="77777777" w:rsidR="00E7444D" w:rsidRPr="000851C0" w:rsidRDefault="00E7444D" w:rsidP="00E7444D">
            <w:pPr>
              <w:pStyle w:val="BodyText"/>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240kHz, CORESET#0 120kHz) [#1,#2]</w:t>
            </w:r>
          </w:p>
          <w:p w14:paraId="00C6518F" w14:textId="77777777" w:rsidR="00E7444D" w:rsidRPr="000851C0" w:rsidRDefault="00E7444D" w:rsidP="00E7444D">
            <w:pPr>
              <w:pStyle w:val="BodyText"/>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480kHz, CORESET#0 480kHz) [#1]</w:t>
            </w:r>
          </w:p>
          <w:p w14:paraId="53338E33" w14:textId="77777777" w:rsidR="00E7444D" w:rsidRPr="000851C0" w:rsidRDefault="00E7444D" w:rsidP="00E7444D">
            <w:pPr>
              <w:pStyle w:val="BodyText"/>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960kHz, CORESET#0 960kHz) [#1]</w:t>
            </w:r>
          </w:p>
          <w:p w14:paraId="7BE31DA8"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408A77FD" w14:textId="52F5A73F"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8428B4" w14:paraId="48639BFE" w14:textId="77777777">
        <w:tc>
          <w:tcPr>
            <w:tcW w:w="1345" w:type="dxa"/>
          </w:tcPr>
          <w:p w14:paraId="6ED2E65E" w14:textId="52C83C7E" w:rsidR="008428B4" w:rsidRDefault="008428B4" w:rsidP="009E18D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280" w:type="dxa"/>
          </w:tcPr>
          <w:p w14:paraId="2BDC9597" w14:textId="61D6AF32" w:rsidR="008428B4" w:rsidRDefault="008428B4"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D34719" w:rsidRPr="00D34719" w14:paraId="4064C1E1" w14:textId="77777777">
        <w:tc>
          <w:tcPr>
            <w:tcW w:w="1345" w:type="dxa"/>
          </w:tcPr>
          <w:p w14:paraId="5C00A294" w14:textId="3FCE7976"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F16844C" w14:textId="609FCF0A"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F69FEE8" w14:textId="00EA170E"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5E1A8D" w:rsidRPr="00D34719" w14:paraId="2C2184F1" w14:textId="77777777">
        <w:tc>
          <w:tcPr>
            <w:tcW w:w="1345" w:type="dxa"/>
          </w:tcPr>
          <w:p w14:paraId="049FBACA" w14:textId="1689AD5B" w:rsidR="005E1A8D" w:rsidRDefault="005E1A8D"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77203AB"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Multiplexing patterns 1, 2 (for 120 kHz + 480/960 kHz), and 3 (for equal SCS SSB and CORESET0) can be considered with scaling to the new SCSs</w:t>
            </w:r>
          </w:p>
          <w:p w14:paraId="151EBF45"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Consider adding new/replacement designs that may help mitigate some of the issues for higher SCSs, e.g.:</w:t>
            </w:r>
          </w:p>
          <w:p w14:paraId="3FEE60F9"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Time domain fixed location for the CORESET0 and SIB1 is considered</w:t>
            </w:r>
          </w:p>
          <w:p w14:paraId="2D4FDD2A"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UE may sleep until the corresponding CORESET0/SIB1, thus achieve some power saving</w:t>
            </w:r>
          </w:p>
          <w:p w14:paraId="77A002A9"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Smaller delay between SSB and CORESET0/SIB1 (within the same frame)</w:t>
            </w:r>
          </w:p>
          <w:p w14:paraId="074B76DB"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TDM grouping of the SSB and the corresponding CORESET0/SIB1 is considered</w:t>
            </w:r>
          </w:p>
          <w:p w14:paraId="7ECD7C2B" w14:textId="753EDA59" w:rsidR="005E1A8D" w:rsidRP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Back-to-back SSB/CORESET0/SIB1 help reduce the beam switching gap overheads in case they are adopted</w:t>
            </w:r>
          </w:p>
        </w:tc>
      </w:tr>
      <w:tr w:rsidR="000E331F" w:rsidRPr="00D34719" w14:paraId="0CA6677D" w14:textId="77777777">
        <w:tc>
          <w:tcPr>
            <w:tcW w:w="1345" w:type="dxa"/>
          </w:tcPr>
          <w:p w14:paraId="7E915BE3" w14:textId="42EEE0E7"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297F1DC9" w14:textId="6136E338" w:rsidR="000E331F" w:rsidRPr="005E1A8D" w:rsidRDefault="000E331F"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300D6D" w:rsidRPr="00D34719" w14:paraId="4ED8493A" w14:textId="77777777">
        <w:tc>
          <w:tcPr>
            <w:tcW w:w="1345" w:type="dxa"/>
          </w:tcPr>
          <w:p w14:paraId="7B6D736C" w14:textId="45D53192"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30F1FF34" w14:textId="586A191B" w:rsidR="00300D6D" w:rsidRDefault="00300D6D" w:rsidP="000E331F">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567FBC" w:rsidRPr="00D34719" w14:paraId="4805EF3E" w14:textId="77777777">
        <w:tc>
          <w:tcPr>
            <w:tcW w:w="1345" w:type="dxa"/>
          </w:tcPr>
          <w:p w14:paraId="15209306" w14:textId="092E1F30" w:rsidR="00567FBC" w:rsidRDefault="00567F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1DB51C28" w14:textId="7474231A" w:rsidR="00567FBC" w:rsidRDefault="00567FBC"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bl>
    <w:p w14:paraId="12F718DF" w14:textId="77777777" w:rsidR="00E82F34" w:rsidRDefault="00E82F34">
      <w:pPr>
        <w:pStyle w:val="BodyText"/>
        <w:spacing w:after="0"/>
        <w:rPr>
          <w:rFonts w:ascii="Times New Roman" w:hAnsi="Times New Roman"/>
          <w:sz w:val="22"/>
          <w:szCs w:val="22"/>
          <w:lang w:eastAsia="zh-CN"/>
        </w:rPr>
      </w:pPr>
    </w:p>
    <w:p w14:paraId="2C81CEEC" w14:textId="77777777" w:rsidR="00E82F34" w:rsidRDefault="00E82F34">
      <w:pPr>
        <w:pStyle w:val="BodyText"/>
        <w:spacing w:after="0"/>
        <w:rPr>
          <w:rFonts w:ascii="Times New Roman" w:hAnsi="Times New Roman"/>
          <w:sz w:val="22"/>
          <w:szCs w:val="22"/>
          <w:lang w:eastAsia="zh-CN"/>
        </w:rPr>
      </w:pPr>
    </w:p>
    <w:p w14:paraId="0AEBF826" w14:textId="77777777" w:rsidR="00E82F34" w:rsidRDefault="00E82F34">
      <w:pPr>
        <w:pStyle w:val="BodyText"/>
        <w:spacing w:after="0"/>
        <w:rPr>
          <w:rFonts w:ascii="Times New Roman" w:hAnsi="Times New Roman"/>
          <w:sz w:val="22"/>
          <w:szCs w:val="22"/>
          <w:lang w:eastAsia="zh-CN"/>
        </w:rPr>
      </w:pPr>
    </w:p>
    <w:p w14:paraId="199B7710" w14:textId="77777777" w:rsidR="00E82F34" w:rsidRDefault="00DB66BB">
      <w:pPr>
        <w:pStyle w:val="Heading3"/>
        <w:rPr>
          <w:lang w:eastAsia="zh-CN"/>
        </w:rPr>
      </w:pPr>
      <w:r>
        <w:rPr>
          <w:lang w:eastAsia="zh-CN"/>
        </w:rPr>
        <w:t>2.1.7 CORESET#0 Configuration</w:t>
      </w:r>
    </w:p>
    <w:p w14:paraId="7C336F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C4BBD7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licensed operation, both 24 PRB and 48 PRB can be configured for CORESET0. For operation in shared spectrum, CORESET0 with 48 PRB and 96 PRB can be configured to make full use of allowed transmit power.</w:t>
      </w:r>
    </w:p>
    <w:p w14:paraId="60B0ED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8D7A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14A4F33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71317F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28A2A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985BD3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3AB7C5E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372F5B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EC5B7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22DD8A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63DCC16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26F369E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6332773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221470F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53D9FF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82EE5C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A32DB3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C109C7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244FE9C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28C97CD9"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54C751B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7D96E538" w14:textId="77777777" w:rsidR="00E82F34" w:rsidRDefault="00E82F34">
      <w:pPr>
        <w:pStyle w:val="BodyText"/>
        <w:spacing w:after="0"/>
        <w:rPr>
          <w:rFonts w:ascii="Times New Roman" w:hAnsi="Times New Roman"/>
          <w:sz w:val="22"/>
          <w:szCs w:val="22"/>
          <w:lang w:eastAsia="zh-CN"/>
        </w:rPr>
      </w:pPr>
    </w:p>
    <w:p w14:paraId="20E48C5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AE85D6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3F5573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4C32FE8B" w14:textId="77777777" w:rsidR="00E82F34" w:rsidRDefault="00E82F34">
      <w:pPr>
        <w:pStyle w:val="BodyText"/>
        <w:spacing w:after="0"/>
        <w:rPr>
          <w:rFonts w:ascii="Times New Roman" w:hAnsi="Times New Roman"/>
          <w:sz w:val="22"/>
          <w:szCs w:val="22"/>
          <w:lang w:eastAsia="zh-CN"/>
        </w:rPr>
      </w:pPr>
    </w:p>
    <w:p w14:paraId="5B5BFF59" w14:textId="77777777" w:rsidR="00E82F34" w:rsidRDefault="00E82F34">
      <w:pPr>
        <w:pStyle w:val="BodyText"/>
        <w:spacing w:after="0"/>
        <w:rPr>
          <w:rFonts w:ascii="Times New Roman" w:hAnsi="Times New Roman"/>
          <w:sz w:val="22"/>
          <w:szCs w:val="22"/>
          <w:lang w:eastAsia="zh-CN"/>
        </w:rPr>
      </w:pPr>
    </w:p>
    <w:p w14:paraId="735FE5E6"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103B0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45903F1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9D10E27" w14:textId="77777777" w:rsidR="00E82F34" w:rsidRDefault="00E82F34">
      <w:pPr>
        <w:pStyle w:val="BodyText"/>
        <w:spacing w:after="0"/>
        <w:rPr>
          <w:rFonts w:ascii="Times New Roman" w:hAnsi="Times New Roman"/>
          <w:sz w:val="22"/>
          <w:szCs w:val="22"/>
          <w:lang w:eastAsia="zh-CN"/>
        </w:rPr>
      </w:pPr>
    </w:p>
    <w:p w14:paraId="7418BBDE" w14:textId="77777777" w:rsidR="00E82F34" w:rsidRDefault="00E82F34">
      <w:pPr>
        <w:pStyle w:val="BodyText"/>
        <w:spacing w:after="0"/>
        <w:rPr>
          <w:rFonts w:ascii="Times New Roman" w:hAnsi="Times New Roman"/>
          <w:sz w:val="22"/>
          <w:szCs w:val="22"/>
          <w:lang w:eastAsia="zh-CN"/>
        </w:rPr>
      </w:pPr>
    </w:p>
    <w:p w14:paraId="73EC1B59" w14:textId="77777777" w:rsidR="00E82F34" w:rsidRDefault="00DB66BB">
      <w:pPr>
        <w:pStyle w:val="Heading3"/>
        <w:rPr>
          <w:lang w:eastAsia="zh-CN"/>
        </w:rPr>
      </w:pPr>
      <w:r>
        <w:rPr>
          <w:lang w:eastAsia="zh-CN"/>
        </w:rPr>
        <w:t>2.1.8 Various other aspects on SSB Design</w:t>
      </w:r>
    </w:p>
    <w:p w14:paraId="43E20E2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245F2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082FC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1C1AA9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F4E7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5F669D6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B115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A8C88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C6893A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2F591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61EB777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215369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17FE4A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17C633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6BF8267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9E7FD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43EDE9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19318A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1C8E67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1E12E4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DB09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4F189D7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7E5DCC4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6F73794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C010B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Wider bandwidth than 50 MHz should be considered as minimum channel bandwidth for a band in 52.6 - 71GHz</w:t>
      </w:r>
    </w:p>
    <w:p w14:paraId="0F227AC7" w14:textId="77777777" w:rsidR="00E82F34" w:rsidRDefault="00E82F34">
      <w:pPr>
        <w:pStyle w:val="BodyText"/>
        <w:spacing w:after="0"/>
        <w:rPr>
          <w:rFonts w:ascii="Times New Roman" w:hAnsi="Times New Roman"/>
          <w:sz w:val="22"/>
          <w:szCs w:val="22"/>
          <w:lang w:eastAsia="zh-CN"/>
        </w:rPr>
      </w:pPr>
    </w:p>
    <w:p w14:paraId="38CCD8E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5A990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msec SSB periodicity, enhanced SSB (e.g. larger number of symbols for PBCH), 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75119B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3F970D7D" w14:textId="77777777" w:rsidR="00E82F34" w:rsidRDefault="00E82F34">
      <w:pPr>
        <w:pStyle w:val="BodyText"/>
        <w:spacing w:after="0"/>
        <w:rPr>
          <w:rFonts w:ascii="Times New Roman" w:hAnsi="Times New Roman"/>
          <w:sz w:val="22"/>
          <w:szCs w:val="22"/>
          <w:lang w:eastAsia="zh-CN"/>
        </w:rPr>
      </w:pPr>
    </w:p>
    <w:p w14:paraId="20ED582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C5B2DD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60FAD6B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2BEE5E7" w14:textId="77777777" w:rsidTr="00D34719">
        <w:tc>
          <w:tcPr>
            <w:tcW w:w="1720" w:type="dxa"/>
            <w:shd w:val="clear" w:color="auto" w:fill="FBE4D5" w:themeFill="accent2" w:themeFillTint="33"/>
          </w:tcPr>
          <w:p w14:paraId="120B1D9E"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4F7BFDA8"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E0DCE73" w14:textId="77777777" w:rsidTr="00D34719">
        <w:tc>
          <w:tcPr>
            <w:tcW w:w="1720" w:type="dxa"/>
          </w:tcPr>
          <w:p w14:paraId="5086C0E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CA28281"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ms, and there is no issue with that. </w:t>
            </w:r>
          </w:p>
          <w:p w14:paraId="617577FC"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7288F8AD"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BB907E7"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5470D08E"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06FDB4CD"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82F34" w14:paraId="2A7B2B24" w14:textId="77777777" w:rsidTr="00D34719">
        <w:tc>
          <w:tcPr>
            <w:tcW w:w="1720" w:type="dxa"/>
          </w:tcPr>
          <w:p w14:paraId="02B5F18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18FFF3D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2E3ADF4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23951CB6"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82F34" w14:paraId="704AE692" w14:textId="77777777" w:rsidTr="00D34719">
        <w:tc>
          <w:tcPr>
            <w:tcW w:w="1720" w:type="dxa"/>
          </w:tcPr>
          <w:p w14:paraId="5232C05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0008E52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DB66BB" w14:paraId="0181D92E" w14:textId="77777777" w:rsidTr="00D34719">
        <w:tc>
          <w:tcPr>
            <w:tcW w:w="1720" w:type="dxa"/>
          </w:tcPr>
          <w:p w14:paraId="047C691A"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3D8C783"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ms could be beneficial to reduce UE monitoring burden, as described in [28]. </w:t>
            </w:r>
          </w:p>
          <w:p w14:paraId="1E6AC7DB"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5C3E68" w14:paraId="56B90C41" w14:textId="77777777" w:rsidTr="00D34719">
        <w:tc>
          <w:tcPr>
            <w:tcW w:w="1720" w:type="dxa"/>
          </w:tcPr>
          <w:p w14:paraId="717F58D1" w14:textId="1DB27D54" w:rsidR="005C3E68" w:rsidRPr="005C3E68" w:rsidRDefault="005C3E68"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42" w:type="dxa"/>
          </w:tcPr>
          <w:p w14:paraId="3D7F464F" w14:textId="2E7A1DB7" w:rsidR="00D90A7E" w:rsidRPr="005C3E68" w:rsidRDefault="00570D97"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7444D" w14:paraId="0A7A1476" w14:textId="77777777" w:rsidTr="00D34719">
        <w:tc>
          <w:tcPr>
            <w:tcW w:w="1720" w:type="dxa"/>
          </w:tcPr>
          <w:p w14:paraId="6005CA7D" w14:textId="3406B37A" w:rsidR="00E7444D" w:rsidRDefault="00E7444D"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3612BF" w14:textId="36D9F1CC" w:rsidR="00E7444D" w:rsidRDefault="00E7444D" w:rsidP="00DB66BB">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From the issues listed we feel that the minimum carrier/UE BW support discussion is the </w:t>
            </w:r>
            <w:r>
              <w:rPr>
                <w:rFonts w:ascii="Times New Roman" w:hAnsi="Times New Roman"/>
                <w:sz w:val="22"/>
                <w:szCs w:val="22"/>
                <w:lang w:eastAsia="zh-CN"/>
              </w:rPr>
              <w:t>highest priority/</w:t>
            </w:r>
            <w:r w:rsidRPr="00E7444D">
              <w:rPr>
                <w:rFonts w:ascii="Times New Roman" w:hAnsi="Times New Roman"/>
                <w:sz w:val="22"/>
                <w:szCs w:val="22"/>
                <w:lang w:eastAsia="zh-CN"/>
              </w:rPr>
              <w:t>relevant aspect, but these would also depend on RAN4 discussions.</w:t>
            </w:r>
          </w:p>
        </w:tc>
      </w:tr>
      <w:tr w:rsidR="009D081E" w14:paraId="703BD365" w14:textId="77777777" w:rsidTr="00D34719">
        <w:tc>
          <w:tcPr>
            <w:tcW w:w="1720" w:type="dxa"/>
          </w:tcPr>
          <w:p w14:paraId="64D3787B" w14:textId="375AEC9F" w:rsidR="009D081E"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FC1FE0C" w14:textId="5C23513E" w:rsidR="009D081E" w:rsidRPr="00E7444D"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8428B4" w14:paraId="26006E9A" w14:textId="77777777" w:rsidTr="00D34719">
        <w:tc>
          <w:tcPr>
            <w:tcW w:w="1720" w:type="dxa"/>
          </w:tcPr>
          <w:p w14:paraId="60C7C568" w14:textId="4A5A339F" w:rsidR="008428B4" w:rsidRDefault="008428B4" w:rsidP="00DB66B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AED2063" w14:textId="573ABB77" w:rsidR="008428B4" w:rsidRDefault="008428B4"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t>
            </w:r>
            <w:r w:rsidR="00146980">
              <w:rPr>
                <w:rFonts w:ascii="Times New Roman" w:hAnsi="Times New Roman"/>
                <w:sz w:val="22"/>
                <w:szCs w:val="22"/>
                <w:lang w:eastAsia="zh-CN"/>
              </w:rPr>
              <w:t xml:space="preserve">We prefer a 400 MHz carrier BW, but we should consider  RAN4 discussions on this subject. FR2 </w:t>
            </w:r>
            <w:r>
              <w:rPr>
                <w:rFonts w:ascii="Times New Roman" w:hAnsi="Times New Roman"/>
                <w:sz w:val="22"/>
                <w:szCs w:val="22"/>
                <w:lang w:eastAsia="zh-CN"/>
              </w:rPr>
              <w:t xml:space="preserve">SSB </w:t>
            </w:r>
            <w:r w:rsidR="00146980">
              <w:rPr>
                <w:rFonts w:ascii="Times New Roman" w:hAnsi="Times New Roman"/>
                <w:sz w:val="22"/>
                <w:szCs w:val="22"/>
                <w:lang w:eastAsia="zh-CN"/>
              </w:rPr>
              <w:t>burst periodicity and SSB structure should be reused.</w:t>
            </w:r>
          </w:p>
        </w:tc>
      </w:tr>
      <w:tr w:rsidR="00D34719" w:rsidRPr="00D34719" w14:paraId="6DB9A452" w14:textId="77777777" w:rsidTr="00D34719">
        <w:tc>
          <w:tcPr>
            <w:tcW w:w="1720" w:type="dxa"/>
          </w:tcPr>
          <w:p w14:paraId="4E312272" w14:textId="35AE3CA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0D235D5" w14:textId="5DEED730" w:rsidR="00D34719" w:rsidRDefault="00D34719" w:rsidP="00D34719">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w:t>
            </w:r>
            <w:r w:rsidR="00793B91">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15EAA248" w14:textId="39E85358" w:rsidR="00D34719" w:rsidRDefault="00D34719" w:rsidP="00D34719">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560669E" w14:textId="77777777" w:rsidR="00D34719" w:rsidRDefault="00D34719" w:rsidP="00D34719">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3E4D99A9" w14:textId="77777777" w:rsidR="00D34719" w:rsidRDefault="00D34719" w:rsidP="00D34719">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4E033FF6" w14:textId="420CAF34" w:rsidR="00D34719" w:rsidRPr="00D34719" w:rsidRDefault="00D34719" w:rsidP="00D34719">
            <w:pPr>
              <w:pStyle w:val="BodyText"/>
              <w:numPr>
                <w:ilvl w:val="0"/>
                <w:numId w:val="12"/>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554981" w:rsidRPr="00D34719" w14:paraId="13A5DA4B" w14:textId="77777777" w:rsidTr="00D34719">
        <w:tc>
          <w:tcPr>
            <w:tcW w:w="1720" w:type="dxa"/>
          </w:tcPr>
          <w:p w14:paraId="22D4EACE" w14:textId="736F1575" w:rsidR="00554981" w:rsidRDefault="00554981"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D008732" w14:textId="77777777" w:rsidR="00554981" w:rsidRPr="00554981" w:rsidRDefault="00554981" w:rsidP="00554981">
            <w:pPr>
              <w:pStyle w:val="BodyText"/>
              <w:spacing w:after="0" w:line="280" w:lineRule="atLeast"/>
              <w:rPr>
                <w:rFonts w:ascii="Times New Roman" w:hAnsi="Times New Roman"/>
                <w:sz w:val="22"/>
                <w:szCs w:val="22"/>
                <w:lang w:eastAsia="zh-CN"/>
              </w:rPr>
            </w:pPr>
            <w:r w:rsidRPr="00554981">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84F5E82" w14:textId="77777777" w:rsidR="00554981" w:rsidRPr="00554981" w:rsidRDefault="00554981" w:rsidP="00554981">
            <w:pPr>
              <w:pStyle w:val="BodyText"/>
              <w:spacing w:after="0" w:line="280" w:lineRule="atLeast"/>
              <w:rPr>
                <w:rFonts w:ascii="Times New Roman" w:hAnsi="Times New Roman"/>
                <w:sz w:val="22"/>
                <w:szCs w:val="22"/>
                <w:lang w:eastAsia="zh-CN"/>
              </w:rPr>
            </w:pPr>
            <w:r w:rsidRPr="00554981">
              <w:rPr>
                <w:rFonts w:ascii="Times New Roman" w:hAnsi="Times New Roman"/>
                <w:sz w:val="22"/>
                <w:szCs w:val="22"/>
                <w:lang w:eastAsia="zh-CN"/>
              </w:rPr>
              <w:t>This comment was not made by Qualcomm:</w:t>
            </w:r>
          </w:p>
          <w:p w14:paraId="07E976CC" w14:textId="77777777" w:rsidR="00554981" w:rsidRPr="00B66F8D" w:rsidRDefault="00554981" w:rsidP="00554981">
            <w:pPr>
              <w:pStyle w:val="BodyText"/>
              <w:spacing w:after="0" w:line="280" w:lineRule="atLeast"/>
              <w:rPr>
                <w:rFonts w:ascii="Times New Roman" w:hAnsi="Times New Roman"/>
                <w:i/>
                <w:iCs/>
                <w:sz w:val="22"/>
                <w:szCs w:val="22"/>
                <w:lang w:eastAsia="zh-CN"/>
              </w:rPr>
            </w:pPr>
            <w:r w:rsidRPr="00554981">
              <w:rPr>
                <w:rFonts w:ascii="Times New Roman" w:hAnsi="Times New Roman"/>
                <w:sz w:val="22"/>
                <w:szCs w:val="22"/>
                <w:lang w:eastAsia="zh-CN"/>
              </w:rPr>
              <w:t>“</w:t>
            </w:r>
            <w:r w:rsidRPr="00B66F8D">
              <w:rPr>
                <w:rFonts w:ascii="Times New Roman" w:hAnsi="Times New Roman"/>
                <w:i/>
                <w:iCs/>
                <w:sz w:val="22"/>
                <w:szCs w:val="22"/>
                <w:lang w:eastAsia="zh-CN"/>
              </w:rPr>
              <w:t>From [25] Qualcomm:</w:t>
            </w:r>
          </w:p>
          <w:p w14:paraId="5D40A279" w14:textId="18DDE109" w:rsidR="00554981" w:rsidRDefault="00554981" w:rsidP="00B66F8D">
            <w:pPr>
              <w:pStyle w:val="BodyText"/>
              <w:numPr>
                <w:ilvl w:val="0"/>
                <w:numId w:val="17"/>
              </w:numPr>
              <w:spacing w:after="0" w:line="280" w:lineRule="atLeast"/>
              <w:rPr>
                <w:rFonts w:ascii="Times New Roman" w:hAnsi="Times New Roman"/>
                <w:sz w:val="22"/>
                <w:szCs w:val="22"/>
                <w:lang w:eastAsia="zh-CN"/>
              </w:rPr>
            </w:pPr>
            <w:r w:rsidRPr="00B66F8D">
              <w:rPr>
                <w:rFonts w:ascii="Times New Roman" w:hAnsi="Times New Roman"/>
                <w:i/>
                <w:iCs/>
                <w:sz w:val="22"/>
                <w:szCs w:val="22"/>
                <w:lang w:eastAsia="zh-CN"/>
              </w:rPr>
              <w:t>Wider bandwidth than 50 MHz should be considered as minimum channel bandwidth for a band in 52.6 - 71GHz</w:t>
            </w:r>
            <w:r w:rsidRPr="00554981">
              <w:rPr>
                <w:rFonts w:ascii="Times New Roman" w:hAnsi="Times New Roman"/>
                <w:sz w:val="22"/>
                <w:szCs w:val="22"/>
                <w:lang w:eastAsia="zh-CN"/>
              </w:rPr>
              <w:t>”</w:t>
            </w:r>
          </w:p>
        </w:tc>
      </w:tr>
      <w:tr w:rsidR="000E331F" w:rsidRPr="00D34719" w14:paraId="508E284A" w14:textId="77777777" w:rsidTr="00D34719">
        <w:tc>
          <w:tcPr>
            <w:tcW w:w="1720" w:type="dxa"/>
          </w:tcPr>
          <w:p w14:paraId="7A50F169" w14:textId="09BC69EA"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C37E9A3" w14:textId="77777777" w:rsidR="000E331F" w:rsidRDefault="000E331F" w:rsidP="000E331F">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280ACB76" w14:textId="77777777" w:rsidR="000E331F" w:rsidRDefault="000E331F" w:rsidP="000E331F">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412C3F04" w14:textId="77777777" w:rsidR="000E331F" w:rsidRDefault="000E331F" w:rsidP="000E331F">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0E4A398A" w14:textId="597A4B6D" w:rsidR="000E331F" w:rsidRPr="00554981" w:rsidRDefault="000E331F" w:rsidP="000E331F">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BE733D" w:rsidRPr="00D34719" w14:paraId="79645EC6" w14:textId="77777777" w:rsidTr="00D34719">
        <w:tc>
          <w:tcPr>
            <w:tcW w:w="1720" w:type="dxa"/>
          </w:tcPr>
          <w:p w14:paraId="0653CEFA" w14:textId="5BBD750D"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58380D55" w14:textId="2B5B8E0E" w:rsidR="00BE733D" w:rsidRDefault="00BE733D" w:rsidP="00BE733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bl>
    <w:p w14:paraId="6D756B29" w14:textId="77777777" w:rsidR="00E82F34" w:rsidRDefault="00E82F34">
      <w:pPr>
        <w:pStyle w:val="BodyText"/>
        <w:spacing w:after="0"/>
        <w:rPr>
          <w:rFonts w:ascii="Times New Roman" w:hAnsi="Times New Roman"/>
          <w:sz w:val="22"/>
          <w:szCs w:val="22"/>
          <w:lang w:eastAsia="zh-CN"/>
        </w:rPr>
      </w:pPr>
    </w:p>
    <w:p w14:paraId="4C9CFF9A" w14:textId="77777777" w:rsidR="00E82F34" w:rsidRDefault="00E82F34">
      <w:pPr>
        <w:pStyle w:val="BodyText"/>
        <w:spacing w:after="0"/>
        <w:rPr>
          <w:rFonts w:ascii="Times New Roman" w:hAnsi="Times New Roman"/>
          <w:sz w:val="22"/>
          <w:szCs w:val="22"/>
          <w:lang w:eastAsia="zh-CN"/>
        </w:rPr>
      </w:pPr>
    </w:p>
    <w:p w14:paraId="3E069821" w14:textId="77777777" w:rsidR="00E82F34" w:rsidRDefault="00E82F34">
      <w:pPr>
        <w:pStyle w:val="BodyText"/>
        <w:spacing w:after="0"/>
        <w:rPr>
          <w:rFonts w:ascii="Times New Roman" w:hAnsi="Times New Roman"/>
          <w:sz w:val="22"/>
          <w:szCs w:val="22"/>
          <w:lang w:eastAsia="zh-CN"/>
        </w:rPr>
      </w:pPr>
    </w:p>
    <w:p w14:paraId="1E06F405" w14:textId="77777777" w:rsidR="00E82F34" w:rsidRDefault="00DB66BB">
      <w:pPr>
        <w:pStyle w:val="Heading2"/>
        <w:rPr>
          <w:lang w:eastAsia="zh-CN"/>
        </w:rPr>
      </w:pPr>
      <w:r>
        <w:rPr>
          <w:lang w:eastAsia="zh-CN"/>
        </w:rPr>
        <w:t xml:space="preserve">2.2 PRACH Aspects </w:t>
      </w:r>
    </w:p>
    <w:p w14:paraId="0BCC28FB" w14:textId="77777777" w:rsidR="00E82F34" w:rsidRDefault="00DB66BB">
      <w:pPr>
        <w:pStyle w:val="Heading3"/>
        <w:rPr>
          <w:lang w:eastAsia="zh-CN"/>
        </w:rPr>
      </w:pPr>
      <w:r>
        <w:rPr>
          <w:lang w:eastAsia="zh-CN"/>
        </w:rPr>
        <w:t>2.2.1 PRACH BW and Sequence Length</w:t>
      </w:r>
    </w:p>
    <w:p w14:paraId="324CCB6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723D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48737E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790B0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48A847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AC663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27D1A56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0C38A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8B3BC7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5317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sequency length of 1151 would not fit into initial BWP defined by 120 kHz SCS CORESET#0 in FR2.</w:t>
      </w:r>
    </w:p>
    <w:p w14:paraId="48A8091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7170A5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98EAA7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12D774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845006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A2C8E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A64FC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0F48042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8D480A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B590F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2C45E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5C9F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64EF8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EA743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51D6E9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[22] Ericsson:</w:t>
      </w:r>
    </w:p>
    <w:p w14:paraId="3CCA15E5" w14:textId="77777777" w:rsidR="00E82F34" w:rsidRDefault="00DB66B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FB6C5F6" w14:textId="77777777" w:rsidR="00E82F34" w:rsidRDefault="00DB66B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11D54B0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AD260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398175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4CC3F45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14818CFE" w14:textId="77777777" w:rsidR="00E82F34" w:rsidRDefault="00E82F34">
      <w:pPr>
        <w:pStyle w:val="BodyText"/>
        <w:spacing w:after="0"/>
        <w:rPr>
          <w:rFonts w:ascii="Times New Roman" w:hAnsi="Times New Roman"/>
          <w:sz w:val="22"/>
          <w:szCs w:val="22"/>
          <w:lang w:eastAsia="zh-CN"/>
        </w:rPr>
      </w:pPr>
    </w:p>
    <w:p w14:paraId="490AA88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8EFAB4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5D8B1FD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3D51021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MediaTek, Intel, Interdigital, LGE, Ericsson, Qualcomm (for 120,480,960kHz)</w:t>
      </w:r>
    </w:p>
    <w:p w14:paraId="67C9689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34BF6DC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 Nokia, NSB (at least for 120kHz), MediaTek, Intel, LGE, Interdigital, Ericsson, Qualcomm (for 120kHz only)</w:t>
      </w:r>
    </w:p>
    <w:p w14:paraId="2EE4741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45902A" w14:textId="77777777" w:rsidR="00E82F34" w:rsidRDefault="00E82F34">
      <w:pPr>
        <w:pStyle w:val="BodyText"/>
        <w:spacing w:after="0"/>
        <w:rPr>
          <w:rFonts w:ascii="Times New Roman" w:hAnsi="Times New Roman"/>
          <w:sz w:val="22"/>
          <w:szCs w:val="22"/>
          <w:lang w:eastAsia="zh-CN"/>
        </w:rPr>
      </w:pPr>
    </w:p>
    <w:p w14:paraId="40B84285" w14:textId="77777777" w:rsidR="00E82F34" w:rsidRDefault="00E82F34">
      <w:pPr>
        <w:pStyle w:val="BodyText"/>
        <w:spacing w:after="0"/>
        <w:rPr>
          <w:rFonts w:ascii="Times New Roman" w:hAnsi="Times New Roman"/>
          <w:sz w:val="22"/>
          <w:szCs w:val="22"/>
          <w:lang w:eastAsia="zh-CN"/>
        </w:rPr>
      </w:pPr>
    </w:p>
    <w:p w14:paraId="77DCC90C"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C19BE4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2A6945F"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0C2029BA" w14:textId="77777777">
        <w:tc>
          <w:tcPr>
            <w:tcW w:w="1345" w:type="dxa"/>
            <w:shd w:val="clear" w:color="auto" w:fill="FBE4D5" w:themeFill="accent2" w:themeFillTint="33"/>
          </w:tcPr>
          <w:p w14:paraId="3B96D8DA"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250A02F5"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4785A68" w14:textId="77777777">
        <w:tc>
          <w:tcPr>
            <w:tcW w:w="1345" w:type="dxa"/>
          </w:tcPr>
          <w:p w14:paraId="48ED8B4D" w14:textId="77777777" w:rsidR="00E82F34" w:rsidRDefault="00DB66BB">
            <w:pPr>
              <w:pStyle w:val="BodyText"/>
              <w:spacing w:after="0" w:line="280" w:lineRule="atLeast"/>
              <w:rPr>
                <w:rFonts w:ascii="Times New Roman" w:hAnsi="Times New Roman"/>
                <w:sz w:val="22"/>
                <w:szCs w:val="22"/>
                <w:lang w:eastAsia="zh-CN"/>
              </w:rPr>
            </w:pPr>
            <w:bookmarkStart w:id="4" w:name="_GoBack"/>
            <w:r>
              <w:rPr>
                <w:rFonts w:ascii="Times New Roman" w:hAnsi="Times New Roman"/>
                <w:sz w:val="22"/>
                <w:szCs w:val="22"/>
                <w:lang w:eastAsia="zh-CN"/>
              </w:rPr>
              <w:t>Samsung</w:t>
            </w:r>
            <w:bookmarkEnd w:id="4"/>
          </w:p>
        </w:tc>
        <w:tc>
          <w:tcPr>
            <w:tcW w:w="8280" w:type="dxa"/>
          </w:tcPr>
          <w:p w14:paraId="5C05F4C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B8CF832"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1A1A77F3"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82F34" w14:paraId="54BCED62" w14:textId="77777777">
        <w:tc>
          <w:tcPr>
            <w:tcW w:w="1345" w:type="dxa"/>
          </w:tcPr>
          <w:p w14:paraId="1830F2F1"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28E4D301" w14:textId="77777777" w:rsidR="00E82F34" w:rsidRDefault="00DB66BB">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6D7FA3D4" w14:textId="77777777" w:rsidR="00E82F34" w:rsidRDefault="00DB66BB">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DB66BB" w14:paraId="1DFE7D90" w14:textId="77777777">
        <w:tc>
          <w:tcPr>
            <w:tcW w:w="1345" w:type="dxa"/>
          </w:tcPr>
          <w:p w14:paraId="6EEB9BB2"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FC0E65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6524A7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701AF" w14:paraId="18629499" w14:textId="77777777">
        <w:tc>
          <w:tcPr>
            <w:tcW w:w="1345" w:type="dxa"/>
          </w:tcPr>
          <w:p w14:paraId="4723ACBE" w14:textId="77777777" w:rsidR="007701AF" w:rsidRPr="004C2E3A" w:rsidRDefault="007701AF" w:rsidP="007701A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3EA6CE0A" w14:textId="77777777" w:rsidR="007701AF" w:rsidRDefault="007701AF" w:rsidP="007701AF">
            <w:pPr>
              <w:pStyle w:val="BodyText"/>
              <w:spacing w:after="0"/>
              <w:rPr>
                <w:rFonts w:ascii="Times New Roman" w:hAnsi="Times New Roman"/>
                <w:sz w:val="22"/>
                <w:szCs w:val="22"/>
                <w:lang w:eastAsia="zh-CN"/>
              </w:rPr>
            </w:pPr>
            <w:r>
              <w:rPr>
                <w:rFonts w:ascii="Times New Roman" w:hAnsi="Times New Roman"/>
                <w:sz w:val="22"/>
                <w:szCs w:val="22"/>
                <w:lang w:eastAsia="zh-CN"/>
              </w:rPr>
              <w:t>For PRACH sequence lengths, the</w:t>
            </w:r>
            <w:r w:rsidRPr="004C2E3A">
              <w:rPr>
                <w:rFonts w:ascii="Times New Roman" w:hAnsi="Times New Roman"/>
                <w:sz w:val="22"/>
                <w:szCs w:val="22"/>
                <w:lang w:eastAsia="zh-CN"/>
              </w:rPr>
              <w:t xml:space="preserve"> lengths (i.e., L=139, L=571 and L=1151) can be supported for</w:t>
            </w:r>
            <w:r>
              <w:rPr>
                <w:rFonts w:ascii="Times New Roman" w:hAnsi="Times New Roman"/>
                <w:sz w:val="22"/>
                <w:szCs w:val="22"/>
                <w:lang w:eastAsia="zh-CN"/>
              </w:rPr>
              <w:t xml:space="preserve"> the PRACH format (A, B, C).</w:t>
            </w:r>
            <w:r w:rsidRPr="004C2E3A">
              <w:rPr>
                <w:rFonts w:ascii="Times New Roman" w:hAnsi="Times New Roman"/>
                <w:sz w:val="22"/>
                <w:szCs w:val="22"/>
                <w:lang w:eastAsia="zh-CN"/>
              </w:rPr>
              <w:t xml:space="preserve"> </w:t>
            </w:r>
            <w:r w:rsidRPr="009A3F99">
              <w:rPr>
                <w:rFonts w:ascii="Times New Roman" w:hAnsi="Times New Roman"/>
                <w:sz w:val="22"/>
                <w:szCs w:val="22"/>
                <w:lang w:eastAsia="zh-CN"/>
              </w:rPr>
              <w:t>If 480 or 960 kHz subcarrier spacing is supported for PRACH, the corresponding PRACH sequence length can be L=139 and/or L=571</w:t>
            </w:r>
            <w:r>
              <w:rPr>
                <w:rFonts w:ascii="Times New Roman" w:hAnsi="Times New Roman"/>
                <w:sz w:val="22"/>
                <w:szCs w:val="22"/>
                <w:lang w:eastAsia="zh-CN"/>
              </w:rPr>
              <w:t xml:space="preserve">.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sidRPr="004C2E3A">
              <w:rPr>
                <w:rFonts w:ascii="Times New Roman" w:hAnsi="Times New Roman"/>
                <w:sz w:val="22"/>
                <w:szCs w:val="22"/>
                <w:lang w:eastAsia="zh-CN"/>
              </w:rPr>
              <w:t xml:space="preserve">it </w:t>
            </w:r>
            <w:r>
              <w:rPr>
                <w:rFonts w:ascii="Times New Roman" w:hAnsi="Times New Roman"/>
                <w:sz w:val="22"/>
                <w:szCs w:val="22"/>
                <w:lang w:eastAsia="zh-CN"/>
              </w:rPr>
              <w:t>is necessary</w:t>
            </w:r>
            <w:r w:rsidRPr="004C2E3A">
              <w:rPr>
                <w:rFonts w:ascii="Times New Roman" w:hAnsi="Times New Roman"/>
                <w:sz w:val="22"/>
                <w:szCs w:val="22"/>
                <w:lang w:eastAsia="zh-CN"/>
              </w:rPr>
              <w:t xml:space="preserve"> to clarify whether all of these lengths of PRACH sequence are required in the licensed band where regulatory requirements are not defined on PSD limit.</w:t>
            </w:r>
          </w:p>
          <w:p w14:paraId="203B2762" w14:textId="77777777" w:rsidR="007701AF" w:rsidRPr="00FE0491" w:rsidRDefault="007701AF" w:rsidP="007701A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Support of 480/960 kHz SCS for PRACH is not preferred considering the specification impact on the RO configuration and RA-RNTI issue for 480/960 kHz SCS.</w:t>
            </w:r>
          </w:p>
        </w:tc>
      </w:tr>
      <w:tr w:rsidR="00567B85" w14:paraId="61450639" w14:textId="77777777">
        <w:tc>
          <w:tcPr>
            <w:tcW w:w="1345" w:type="dxa"/>
          </w:tcPr>
          <w:p w14:paraId="4CAD27AE" w14:textId="5E8F0BBA"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280" w:type="dxa"/>
          </w:tcPr>
          <w:p w14:paraId="29D8125B" w14:textId="30C1C526" w:rsidR="00567B85" w:rsidRDefault="00567B8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5C3E68" w14:paraId="1431D48A" w14:textId="77777777">
        <w:tc>
          <w:tcPr>
            <w:tcW w:w="1345" w:type="dxa"/>
          </w:tcPr>
          <w:p w14:paraId="55FB07FD" w14:textId="0FD77CE7"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307C415" w14:textId="63625D92" w:rsidR="005C3E68" w:rsidRDefault="005C3E68" w:rsidP="005C3E6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4FAC86BA" w14:textId="2EC7DF01" w:rsidR="005C3E68" w:rsidRDefault="005C3E68" w:rsidP="005C3E6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A6E4AA1" w14:textId="6D2F84D5" w:rsidR="005C3E68" w:rsidRPr="005C3E68" w:rsidRDefault="005C3E68" w:rsidP="00567B85">
            <w:pPr>
              <w:pStyle w:val="BodyText"/>
              <w:spacing w:after="0"/>
              <w:rPr>
                <w:rFonts w:ascii="Times New Roman" w:hAnsi="Times New Roman"/>
                <w:sz w:val="22"/>
                <w:szCs w:val="22"/>
                <w:lang w:eastAsia="zh-CN"/>
              </w:rPr>
            </w:pPr>
          </w:p>
        </w:tc>
      </w:tr>
      <w:tr w:rsidR="00E7444D" w14:paraId="0EB4829C" w14:textId="77777777">
        <w:tc>
          <w:tcPr>
            <w:tcW w:w="1345" w:type="dxa"/>
          </w:tcPr>
          <w:p w14:paraId="1F6F4AE6" w14:textId="23B0AA3F"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992F34" w14:textId="4B7FF2CD" w:rsidR="00E7444D" w:rsidRDefault="00E7444D" w:rsidP="005C3E68">
            <w:pPr>
              <w:pStyle w:val="BodyText"/>
              <w:spacing w:after="0" w:line="280" w:lineRule="atLeast"/>
              <w:rPr>
                <w:rFonts w:ascii="Times New Roman" w:hAnsi="Times New Roman"/>
                <w:sz w:val="22"/>
                <w:szCs w:val="22"/>
                <w:lang w:eastAsia="zh-CN"/>
              </w:rPr>
            </w:pPr>
            <w:r w:rsidRPr="00AF27F3">
              <w:rPr>
                <w:rFonts w:ascii="Times New Roman" w:hAnsi="Times New Roman"/>
                <w:sz w:val="22"/>
                <w:szCs w:val="22"/>
                <w:lang w:eastAsia="zh-CN"/>
              </w:rPr>
              <w:t>Support PRACH preamble length 571 and 1151</w:t>
            </w:r>
            <w:r>
              <w:rPr>
                <w:rFonts w:ascii="Times New Roman" w:hAnsi="Times New Roman"/>
                <w:sz w:val="22"/>
                <w:szCs w:val="22"/>
                <w:lang w:eastAsia="zh-CN"/>
              </w:rPr>
              <w:t xml:space="preserve"> (in addition to L=139)</w:t>
            </w:r>
            <w:r w:rsidRPr="00AF27F3">
              <w:rPr>
                <w:rFonts w:ascii="Times New Roman" w:hAnsi="Times New Roman"/>
                <w:sz w:val="22"/>
                <w:szCs w:val="22"/>
                <w:lang w:eastAsia="zh-CN"/>
              </w:rPr>
              <w:t xml:space="preserve"> at least for 120 kHz SCS</w:t>
            </w:r>
            <w:r>
              <w:rPr>
                <w:rFonts w:ascii="Times New Roman" w:hAnsi="Times New Roman"/>
                <w:sz w:val="22"/>
                <w:szCs w:val="22"/>
                <w:lang w:eastAsia="zh-CN"/>
              </w:rPr>
              <w:t xml:space="preserve"> for short formats (A,B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146980" w14:paraId="1B56D9D8" w14:textId="77777777">
        <w:tc>
          <w:tcPr>
            <w:tcW w:w="1345" w:type="dxa"/>
          </w:tcPr>
          <w:p w14:paraId="0D01F9EE" w14:textId="7DAD5966" w:rsidR="00146980" w:rsidRDefault="00146980"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1FDDCEE5" w14:textId="16DFCFD6" w:rsidR="00146980" w:rsidRPr="00AF27F3" w:rsidRDefault="00146980" w:rsidP="005C3E6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93B91" w14:paraId="263805F2" w14:textId="77777777">
        <w:tc>
          <w:tcPr>
            <w:tcW w:w="1345" w:type="dxa"/>
          </w:tcPr>
          <w:p w14:paraId="0F1F57AE" w14:textId="0E36568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55A17CBC" w14:textId="77777777" w:rsidR="00793B91" w:rsidRDefault="00793B91" w:rsidP="00793B91">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SCS = 120 kHz</w:t>
            </w:r>
          </w:p>
          <w:p w14:paraId="2F3B2B63" w14:textId="77777777" w:rsidR="00793B91" w:rsidRDefault="00793B91" w:rsidP="00793B91">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0BFC4ECF" w14:textId="77777777" w:rsidR="00793B91" w:rsidRDefault="00793B91" w:rsidP="00793B91">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SCS = 480/960 kHz</w:t>
            </w:r>
          </w:p>
          <w:p w14:paraId="69680681" w14:textId="77777777" w:rsidR="00793B91" w:rsidRDefault="00793B91" w:rsidP="00793B91">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407366B5" w14:textId="56CE829D" w:rsidR="00793B91" w:rsidRPr="00AF27F3" w:rsidRDefault="00793B91" w:rsidP="00793B9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FE19A6" w14:paraId="4A381149" w14:textId="77777777">
        <w:tc>
          <w:tcPr>
            <w:tcW w:w="1345" w:type="dxa"/>
          </w:tcPr>
          <w:p w14:paraId="6519B266" w14:textId="08D41649" w:rsidR="00FE19A6" w:rsidRDefault="00FE19A6"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7EA3B7F" w14:textId="758DF2DB" w:rsidR="00FE19A6" w:rsidRPr="00FE19A6" w:rsidRDefault="00FE19A6" w:rsidP="00FE19A6">
            <w:pPr>
              <w:pStyle w:val="BodyText"/>
              <w:spacing w:after="0" w:line="280" w:lineRule="atLeast"/>
              <w:rPr>
                <w:rFonts w:ascii="Times New Roman" w:hAnsi="Times New Roman"/>
                <w:sz w:val="22"/>
                <w:szCs w:val="22"/>
                <w:lang w:eastAsia="zh-CN"/>
              </w:rPr>
            </w:pPr>
            <w:r w:rsidRPr="004C11F7">
              <w:rPr>
                <w:rFonts w:ascii="Times New Roman" w:hAnsi="Times New Roman"/>
                <w:sz w:val="22"/>
                <w:szCs w:val="22"/>
                <w:lang w:eastAsia="zh-CN"/>
              </w:rPr>
              <w:t>Sequence length</w:t>
            </w:r>
            <w:r w:rsidR="00717392" w:rsidRPr="004C11F7">
              <w:rPr>
                <w:rFonts w:ascii="Times New Roman" w:hAnsi="Times New Roman"/>
                <w:sz w:val="22"/>
                <w:szCs w:val="22"/>
                <w:lang w:eastAsia="zh-CN"/>
              </w:rPr>
              <w:t xml:space="preserve"> (LRA)</w:t>
            </w:r>
            <w:r w:rsidRPr="004C11F7">
              <w:rPr>
                <w:rFonts w:ascii="Times New Roman" w:hAnsi="Times New Roman"/>
                <w:sz w:val="22"/>
                <w:szCs w:val="22"/>
                <w:lang w:eastAsia="zh-CN"/>
              </w:rPr>
              <w:t>:</w:t>
            </w:r>
          </w:p>
          <w:p w14:paraId="6FF96E1F" w14:textId="77777777" w:rsidR="00FE19A6" w:rsidRPr="00FE19A6" w:rsidRDefault="00FE19A6" w:rsidP="00FE19A6">
            <w:pPr>
              <w:pStyle w:val="BodyText"/>
              <w:spacing w:after="0" w:line="280" w:lineRule="atLeast"/>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120 kHz: 139 and 571</w:t>
            </w:r>
          </w:p>
          <w:p w14:paraId="4F02862F" w14:textId="77777777" w:rsidR="00FE19A6" w:rsidRPr="00FE19A6" w:rsidRDefault="00FE19A6" w:rsidP="00FE19A6">
            <w:pPr>
              <w:pStyle w:val="BodyText"/>
              <w:spacing w:after="0" w:line="280" w:lineRule="atLeast"/>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480/960 kHz: 139 only</w:t>
            </w:r>
          </w:p>
          <w:p w14:paraId="1B309A42" w14:textId="1F5E7EF3" w:rsidR="00F06807" w:rsidRDefault="00F06807" w:rsidP="00FE19A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w:t>
            </w:r>
            <w:r w:rsidR="00717392">
              <w:rPr>
                <w:rFonts w:ascii="Times New Roman" w:hAnsi="Times New Roman"/>
                <w:sz w:val="22"/>
                <w:szCs w:val="22"/>
                <w:lang w:eastAsia="zh-CN"/>
              </w:rPr>
              <w:t>LRA</w:t>
            </w:r>
            <w:r>
              <w:rPr>
                <w:rFonts w:ascii="Times New Roman" w:hAnsi="Times New Roman"/>
                <w:sz w:val="22"/>
                <w:szCs w:val="22"/>
                <w:lang w:eastAsia="zh-CN"/>
              </w:rPr>
              <w:t xml:space="preserve"> is the max EIRP of 40 dBm EIRP limit which leads to a </w:t>
            </w:r>
            <w:r w:rsidR="00AE4BCF">
              <w:rPr>
                <w:rFonts w:ascii="Times New Roman" w:hAnsi="Times New Roman"/>
                <w:sz w:val="22"/>
                <w:szCs w:val="22"/>
                <w:lang w:eastAsia="zh-CN"/>
              </w:rPr>
              <w:t>required</w:t>
            </w:r>
            <w:r>
              <w:rPr>
                <w:rFonts w:ascii="Times New Roman" w:hAnsi="Times New Roman"/>
                <w:sz w:val="22"/>
                <w:szCs w:val="22"/>
                <w:lang w:eastAsia="zh-CN"/>
              </w:rPr>
              <w:t xml:space="preserve"> BW of 50 MHz</w:t>
            </w:r>
            <w:r w:rsidR="00AE4BCF">
              <w:rPr>
                <w:rFonts w:ascii="Times New Roman" w:hAnsi="Times New Roman"/>
                <w:sz w:val="22"/>
                <w:szCs w:val="22"/>
                <w:lang w:eastAsia="zh-CN"/>
              </w:rPr>
              <w:t xml:space="preserve"> (at 23 dBm/MHz PSD limit)</w:t>
            </w:r>
            <w:r>
              <w:rPr>
                <w:rFonts w:ascii="Times New Roman" w:hAnsi="Times New Roman"/>
                <w:sz w:val="22"/>
                <w:szCs w:val="22"/>
                <w:lang w:eastAsia="zh-CN"/>
              </w:rPr>
              <w:t xml:space="preserve">. </w:t>
            </w:r>
            <w:r w:rsidR="008108F0">
              <w:rPr>
                <w:rFonts w:ascii="Times New Roman" w:hAnsi="Times New Roman"/>
                <w:sz w:val="22"/>
                <w:szCs w:val="22"/>
                <w:lang w:eastAsia="zh-CN"/>
              </w:rPr>
              <w:t>The conducted FCC requirements may not</w:t>
            </w:r>
            <w:r w:rsidR="00CD0DC9">
              <w:rPr>
                <w:rFonts w:ascii="Times New Roman" w:hAnsi="Times New Roman"/>
                <w:sz w:val="22"/>
                <w:szCs w:val="22"/>
                <w:lang w:eastAsia="zh-CN"/>
              </w:rPr>
              <w:t xml:space="preserve"> be</w:t>
            </w:r>
            <w:r w:rsidR="008108F0">
              <w:rPr>
                <w:rFonts w:ascii="Times New Roman" w:hAnsi="Times New Roman"/>
                <w:sz w:val="22"/>
                <w:szCs w:val="22"/>
                <w:lang w:eastAsia="zh-CN"/>
              </w:rPr>
              <w:t xml:space="preserve"> a good </w:t>
            </w:r>
            <w:r w:rsidR="001964BB">
              <w:rPr>
                <w:rFonts w:ascii="Times New Roman" w:hAnsi="Times New Roman"/>
                <w:sz w:val="22"/>
                <w:szCs w:val="22"/>
                <w:lang w:eastAsia="zh-CN"/>
              </w:rPr>
              <w:t xml:space="preserve">metric </w:t>
            </w:r>
            <w:r w:rsidR="008108F0">
              <w:rPr>
                <w:rFonts w:ascii="Times New Roman" w:hAnsi="Times New Roman"/>
                <w:sz w:val="22"/>
                <w:szCs w:val="22"/>
                <w:lang w:eastAsia="zh-CN"/>
              </w:rPr>
              <w:t xml:space="preserve">choice because, realistically, depending on the UE antenna array gain, a much smaller BW (compared to the “conducted” 100 MHz BW </w:t>
            </w:r>
            <w:r w:rsidR="00A14704">
              <w:rPr>
                <w:rFonts w:ascii="Times New Roman" w:hAnsi="Times New Roman"/>
                <w:sz w:val="22"/>
                <w:szCs w:val="22"/>
                <w:lang w:eastAsia="zh-CN"/>
              </w:rPr>
              <w:t>number</w:t>
            </w:r>
            <w:r w:rsidR="008108F0">
              <w:rPr>
                <w:rFonts w:ascii="Times New Roman" w:hAnsi="Times New Roman"/>
                <w:sz w:val="22"/>
                <w:szCs w:val="22"/>
                <w:lang w:eastAsia="zh-CN"/>
              </w:rPr>
              <w:t xml:space="preserve">) may be sufficient to achieve the 40 dBm max EIRP. </w:t>
            </w:r>
            <w:r w:rsidR="004A1017">
              <w:rPr>
                <w:rFonts w:ascii="Times New Roman" w:hAnsi="Times New Roman"/>
                <w:sz w:val="22"/>
                <w:szCs w:val="22"/>
                <w:lang w:eastAsia="zh-CN"/>
              </w:rPr>
              <w:t xml:space="preserve">For example, a 15 dB antenna gain </w:t>
            </w:r>
            <w:r w:rsidR="00E861CC">
              <w:rPr>
                <w:rFonts w:ascii="Times New Roman" w:hAnsi="Times New Roman"/>
                <w:sz w:val="22"/>
                <w:szCs w:val="22"/>
                <w:lang w:eastAsia="zh-CN"/>
              </w:rPr>
              <w:t>yields</w:t>
            </w:r>
            <w:r w:rsidR="004A1017">
              <w:rPr>
                <w:rFonts w:ascii="Times New Roman" w:hAnsi="Times New Roman"/>
                <w:sz w:val="22"/>
                <w:szCs w:val="22"/>
                <w:lang w:eastAsia="zh-CN"/>
              </w:rPr>
              <w:t xml:space="preserve"> </w:t>
            </w:r>
            <w:r w:rsidR="009A37AB">
              <w:rPr>
                <w:rFonts w:ascii="Times New Roman" w:hAnsi="Times New Roman"/>
                <w:sz w:val="22"/>
                <w:szCs w:val="22"/>
                <w:lang w:eastAsia="zh-CN"/>
              </w:rPr>
              <w:t xml:space="preserve">a </w:t>
            </w:r>
            <w:r w:rsidR="004A1017">
              <w:rPr>
                <w:rFonts w:ascii="Times New Roman" w:hAnsi="Times New Roman"/>
                <w:sz w:val="22"/>
                <w:szCs w:val="22"/>
                <w:lang w:eastAsia="zh-CN"/>
              </w:rPr>
              <w:t>63 MHz</w:t>
            </w:r>
            <w:r w:rsidR="00B56EBF">
              <w:rPr>
                <w:rFonts w:ascii="Times New Roman" w:hAnsi="Times New Roman"/>
                <w:sz w:val="22"/>
                <w:szCs w:val="22"/>
                <w:lang w:eastAsia="zh-CN"/>
              </w:rPr>
              <w:t xml:space="preserve"> </w:t>
            </w:r>
            <w:r w:rsidR="008A49C0">
              <w:rPr>
                <w:rFonts w:ascii="Times New Roman" w:hAnsi="Times New Roman"/>
                <w:sz w:val="22"/>
                <w:szCs w:val="22"/>
                <w:lang w:eastAsia="zh-CN"/>
              </w:rPr>
              <w:t xml:space="preserve">BW </w:t>
            </w:r>
            <w:r w:rsidR="00B56EBF">
              <w:rPr>
                <w:rFonts w:ascii="Times New Roman" w:hAnsi="Times New Roman"/>
                <w:sz w:val="22"/>
                <w:szCs w:val="22"/>
                <w:lang w:eastAsia="zh-CN"/>
              </w:rPr>
              <w:t xml:space="preserve">where the above SCS/LRA </w:t>
            </w:r>
            <w:r w:rsidR="003B4D63">
              <w:rPr>
                <w:rFonts w:ascii="Times New Roman" w:hAnsi="Times New Roman"/>
                <w:sz w:val="22"/>
                <w:szCs w:val="22"/>
                <w:lang w:eastAsia="zh-CN"/>
              </w:rPr>
              <w:t>combinations</w:t>
            </w:r>
            <w:r w:rsidR="00B56EBF">
              <w:rPr>
                <w:rFonts w:ascii="Times New Roman" w:hAnsi="Times New Roman"/>
                <w:sz w:val="22"/>
                <w:szCs w:val="22"/>
                <w:lang w:eastAsia="zh-CN"/>
              </w:rPr>
              <w:t xml:space="preserve"> are </w:t>
            </w:r>
            <w:r w:rsidR="003B4D63">
              <w:rPr>
                <w:rFonts w:ascii="Times New Roman" w:hAnsi="Times New Roman"/>
                <w:sz w:val="22"/>
                <w:szCs w:val="22"/>
                <w:lang w:eastAsia="zh-CN"/>
              </w:rPr>
              <w:t>sufficient</w:t>
            </w:r>
            <w:r w:rsidR="00B56EBF">
              <w:rPr>
                <w:rFonts w:ascii="Times New Roman" w:hAnsi="Times New Roman"/>
                <w:sz w:val="22"/>
                <w:szCs w:val="22"/>
                <w:lang w:eastAsia="zh-CN"/>
              </w:rPr>
              <w:t xml:space="preserve"> to </w:t>
            </w:r>
            <w:r w:rsidR="00B74596">
              <w:rPr>
                <w:rFonts w:ascii="Times New Roman" w:hAnsi="Times New Roman"/>
                <w:sz w:val="22"/>
                <w:szCs w:val="22"/>
                <w:lang w:eastAsia="zh-CN"/>
              </w:rPr>
              <w:t>achieve</w:t>
            </w:r>
            <w:r w:rsidR="00B56EBF">
              <w:rPr>
                <w:rFonts w:ascii="Times New Roman" w:hAnsi="Times New Roman"/>
                <w:sz w:val="22"/>
                <w:szCs w:val="22"/>
                <w:lang w:eastAsia="zh-CN"/>
              </w:rPr>
              <w:t xml:space="preserve"> that.</w:t>
            </w:r>
          </w:p>
          <w:p w14:paraId="25DDD4C3" w14:textId="31155A29" w:rsidR="00FE19A6" w:rsidRDefault="00FE19A6" w:rsidP="00FE19A6">
            <w:pPr>
              <w:pStyle w:val="BodyText"/>
              <w:spacing w:after="0" w:line="280" w:lineRule="atLeast"/>
              <w:rPr>
                <w:rFonts w:ascii="Times New Roman" w:hAnsi="Times New Roman"/>
                <w:sz w:val="22"/>
                <w:szCs w:val="22"/>
                <w:lang w:eastAsia="zh-CN"/>
              </w:rPr>
            </w:pPr>
            <w:r w:rsidRPr="00FE19A6">
              <w:rPr>
                <w:rFonts w:ascii="Times New Roman" w:hAnsi="Times New Roman"/>
                <w:sz w:val="22"/>
                <w:szCs w:val="22"/>
                <w:lang w:eastAsia="zh-CN"/>
              </w:rPr>
              <w:t>For higher bands consider reusing the PRACH formats defined in NR Rel-16 (with appropriate SCS scaling)</w:t>
            </w:r>
          </w:p>
        </w:tc>
      </w:tr>
      <w:tr w:rsidR="000E331F" w14:paraId="72C6487D" w14:textId="77777777">
        <w:tc>
          <w:tcPr>
            <w:tcW w:w="1345" w:type="dxa"/>
          </w:tcPr>
          <w:p w14:paraId="3B0B0728" w14:textId="76134F1F"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11E4EEB" w14:textId="5DCF5577" w:rsidR="000E331F" w:rsidRPr="004C11F7" w:rsidRDefault="000E331F" w:rsidP="000E331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BE733D" w14:paraId="7EDBA034" w14:textId="77777777">
        <w:tc>
          <w:tcPr>
            <w:tcW w:w="1345" w:type="dxa"/>
          </w:tcPr>
          <w:p w14:paraId="2C767C7B" w14:textId="0A8B2AD4"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589247DC" w14:textId="57BBFBE6" w:rsidR="00BE733D" w:rsidRDefault="00BE733D" w:rsidP="000E331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B434BC" w:rsidRPr="006818F8" w14:paraId="57876B14" w14:textId="77777777" w:rsidTr="00580304">
        <w:tc>
          <w:tcPr>
            <w:tcW w:w="1345" w:type="dxa"/>
          </w:tcPr>
          <w:p w14:paraId="295AC0A9" w14:textId="77777777" w:rsidR="00B434BC" w:rsidRPr="006818F8" w:rsidRDefault="00B434BC" w:rsidP="0058030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Fujitsu</w:t>
            </w:r>
          </w:p>
        </w:tc>
        <w:tc>
          <w:tcPr>
            <w:tcW w:w="8280" w:type="dxa"/>
          </w:tcPr>
          <w:p w14:paraId="199DDA81" w14:textId="77777777" w:rsidR="00B434BC" w:rsidRDefault="00B434BC" w:rsidP="0058030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7D448CD" w14:textId="77777777" w:rsidR="00B434BC" w:rsidRDefault="00B434BC" w:rsidP="00580304">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05F9B452" w14:textId="77777777" w:rsidR="00B434BC" w:rsidRPr="006818F8" w:rsidRDefault="00B434BC" w:rsidP="00580304">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bl>
    <w:p w14:paraId="18EB7BB0" w14:textId="77777777" w:rsidR="00E82F34" w:rsidRDefault="00E82F34">
      <w:pPr>
        <w:pStyle w:val="BodyText"/>
        <w:spacing w:after="0"/>
        <w:rPr>
          <w:rFonts w:ascii="Times New Roman" w:hAnsi="Times New Roman"/>
          <w:sz w:val="22"/>
          <w:szCs w:val="22"/>
          <w:lang w:eastAsia="zh-CN"/>
        </w:rPr>
      </w:pPr>
    </w:p>
    <w:p w14:paraId="1CF4DB11" w14:textId="77777777" w:rsidR="00E82F34" w:rsidRDefault="00E82F34">
      <w:pPr>
        <w:pStyle w:val="BodyText"/>
        <w:spacing w:after="0"/>
        <w:rPr>
          <w:rFonts w:ascii="Times New Roman" w:hAnsi="Times New Roman"/>
          <w:sz w:val="22"/>
          <w:szCs w:val="22"/>
          <w:lang w:eastAsia="zh-CN"/>
        </w:rPr>
      </w:pPr>
    </w:p>
    <w:p w14:paraId="7884E3A1" w14:textId="77777777" w:rsidR="00E82F34" w:rsidRDefault="00E82F34">
      <w:pPr>
        <w:pStyle w:val="BodyText"/>
        <w:spacing w:after="0"/>
        <w:rPr>
          <w:rFonts w:ascii="Times New Roman" w:hAnsi="Times New Roman"/>
          <w:sz w:val="22"/>
          <w:szCs w:val="22"/>
          <w:lang w:eastAsia="zh-CN"/>
        </w:rPr>
      </w:pPr>
    </w:p>
    <w:p w14:paraId="1D1D8A22" w14:textId="77777777" w:rsidR="00E82F34" w:rsidRDefault="00DB66BB">
      <w:pPr>
        <w:pStyle w:val="Heading3"/>
        <w:rPr>
          <w:lang w:eastAsia="zh-CN"/>
        </w:rPr>
      </w:pPr>
      <w:r>
        <w:rPr>
          <w:lang w:eastAsia="zh-CN"/>
        </w:rPr>
        <w:t>2.2.2 Supported PRACH Numerology</w:t>
      </w:r>
    </w:p>
    <w:p w14:paraId="1148EA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5A356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60BE9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B05B7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569C08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50C5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74C17B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DA422F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5CDF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271A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312E2F5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3DB62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25B81B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B8CBB2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0F38C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2A5FD8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0AB70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481B943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512605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D07D4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0063E75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13AECD6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340A7EE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11B3124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DD1203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ACD79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37ABD13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585B458"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056488D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CE3212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307CE9E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32731F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51B5B1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26CCEA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634089A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3DEC985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89E0E7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29CB2A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707FAEC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D61D665" w14:textId="77777777" w:rsidR="00E82F34" w:rsidRDefault="00E82F34">
      <w:pPr>
        <w:pStyle w:val="BodyText"/>
        <w:spacing w:after="0"/>
        <w:rPr>
          <w:rFonts w:ascii="Times New Roman" w:hAnsi="Times New Roman"/>
          <w:sz w:val="22"/>
          <w:szCs w:val="22"/>
          <w:lang w:eastAsia="zh-CN"/>
        </w:rPr>
      </w:pPr>
    </w:p>
    <w:p w14:paraId="5D6ADE7F" w14:textId="77777777" w:rsidR="00E82F34" w:rsidRDefault="00E82F34">
      <w:pPr>
        <w:pStyle w:val="BodyText"/>
        <w:spacing w:after="0"/>
        <w:rPr>
          <w:rFonts w:ascii="Times New Roman" w:hAnsi="Times New Roman"/>
          <w:sz w:val="22"/>
          <w:szCs w:val="22"/>
          <w:lang w:eastAsia="zh-CN"/>
        </w:rPr>
      </w:pPr>
    </w:p>
    <w:p w14:paraId="67E6871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1D8D50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limit specific  SCS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4671EB7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1B63710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FUTUREWEI (for initial access),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50F4CF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AC44C9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37BA6DC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the supported SCS for PRACH along with supported sequence lengths (2.2.1)</w:t>
      </w:r>
    </w:p>
    <w:p w14:paraId="06135FD7" w14:textId="77777777" w:rsidR="00E82F34" w:rsidRDefault="00E82F34">
      <w:pPr>
        <w:pStyle w:val="BodyText"/>
        <w:spacing w:after="0"/>
        <w:rPr>
          <w:rFonts w:ascii="Times New Roman" w:hAnsi="Times New Roman"/>
          <w:sz w:val="22"/>
          <w:szCs w:val="22"/>
          <w:lang w:eastAsia="zh-CN"/>
        </w:rPr>
      </w:pPr>
    </w:p>
    <w:p w14:paraId="3050731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195B940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to discuss together with supported sequence lengths.</w:t>
      </w:r>
    </w:p>
    <w:p w14:paraId="694B32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4D598AE" w14:textId="77777777" w:rsidR="00E82F34" w:rsidRDefault="00E82F34">
      <w:pPr>
        <w:pStyle w:val="BodyText"/>
        <w:spacing w:after="0"/>
        <w:rPr>
          <w:rFonts w:ascii="Times New Roman" w:hAnsi="Times New Roman"/>
          <w:sz w:val="22"/>
          <w:szCs w:val="22"/>
          <w:lang w:eastAsia="zh-CN"/>
        </w:rPr>
      </w:pPr>
    </w:p>
    <w:p w14:paraId="114F037C" w14:textId="77777777" w:rsidR="00E82F34" w:rsidRDefault="00E82F34">
      <w:pPr>
        <w:pStyle w:val="BodyText"/>
        <w:spacing w:after="0"/>
        <w:rPr>
          <w:rFonts w:ascii="Times New Roman" w:hAnsi="Times New Roman"/>
          <w:sz w:val="22"/>
          <w:szCs w:val="22"/>
          <w:lang w:eastAsia="zh-CN"/>
        </w:rPr>
      </w:pPr>
    </w:p>
    <w:p w14:paraId="1F456F56" w14:textId="77777777" w:rsidR="00E82F34" w:rsidRDefault="00E82F34">
      <w:pPr>
        <w:pStyle w:val="BodyText"/>
        <w:spacing w:after="0"/>
        <w:rPr>
          <w:rFonts w:ascii="Times New Roman" w:hAnsi="Times New Roman"/>
          <w:sz w:val="22"/>
          <w:szCs w:val="22"/>
          <w:lang w:eastAsia="zh-CN"/>
        </w:rPr>
      </w:pPr>
    </w:p>
    <w:p w14:paraId="45CCEE10" w14:textId="77777777" w:rsidR="00E82F34" w:rsidRDefault="00DB66BB">
      <w:pPr>
        <w:pStyle w:val="Heading3"/>
        <w:rPr>
          <w:lang w:eastAsia="zh-CN"/>
        </w:rPr>
      </w:pPr>
      <w:r>
        <w:rPr>
          <w:lang w:eastAsia="zh-CN"/>
        </w:rPr>
        <w:t>2.2.3 PRACH Format</w:t>
      </w:r>
    </w:p>
    <w:p w14:paraId="61D5C20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080E4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4BB7B7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[8] CATT:</w:t>
      </w:r>
    </w:p>
    <w:p w14:paraId="6218F15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71EE9C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A06E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256C4F1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4723F14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8EC70F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1B749DE" w14:textId="77777777" w:rsidR="00E82F34" w:rsidRDefault="00E82F34">
      <w:pPr>
        <w:pStyle w:val="BodyText"/>
        <w:spacing w:after="0"/>
        <w:rPr>
          <w:rFonts w:ascii="Times New Roman" w:hAnsi="Times New Roman"/>
          <w:sz w:val="22"/>
          <w:szCs w:val="22"/>
          <w:lang w:eastAsia="zh-CN"/>
        </w:rPr>
      </w:pPr>
    </w:p>
    <w:p w14:paraId="5F9986B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FD1F5B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54CD5D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supported PRACH Formats and related issues.</w:t>
      </w:r>
    </w:p>
    <w:p w14:paraId="6575C72D" w14:textId="77777777" w:rsidR="00E82F34" w:rsidRDefault="00E82F34">
      <w:pPr>
        <w:pStyle w:val="BodyText"/>
        <w:spacing w:after="0"/>
        <w:rPr>
          <w:rFonts w:ascii="Times New Roman" w:hAnsi="Times New Roman"/>
          <w:sz w:val="22"/>
          <w:szCs w:val="22"/>
          <w:lang w:eastAsia="zh-CN"/>
        </w:rPr>
      </w:pPr>
    </w:p>
    <w:p w14:paraId="7267050D" w14:textId="77777777" w:rsidR="00E82F34" w:rsidRDefault="00E82F34">
      <w:pPr>
        <w:pStyle w:val="BodyText"/>
        <w:spacing w:after="0"/>
        <w:rPr>
          <w:rFonts w:ascii="Times New Roman" w:hAnsi="Times New Roman"/>
          <w:sz w:val="22"/>
          <w:szCs w:val="22"/>
          <w:lang w:eastAsia="zh-CN"/>
        </w:rPr>
      </w:pPr>
    </w:p>
    <w:p w14:paraId="7539BFA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37A544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to discuss together with supported sequence lengths.</w:t>
      </w:r>
    </w:p>
    <w:p w14:paraId="470087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7A480F52" w14:textId="77777777" w:rsidR="00E82F34" w:rsidRDefault="00E82F34">
      <w:pPr>
        <w:pStyle w:val="BodyText"/>
        <w:spacing w:after="0"/>
        <w:rPr>
          <w:rFonts w:ascii="Times New Roman" w:hAnsi="Times New Roman"/>
          <w:sz w:val="22"/>
          <w:szCs w:val="22"/>
          <w:lang w:eastAsia="zh-CN"/>
        </w:rPr>
      </w:pPr>
    </w:p>
    <w:p w14:paraId="3980B473" w14:textId="77777777" w:rsidR="00E82F34" w:rsidRDefault="00E82F34">
      <w:pPr>
        <w:pStyle w:val="BodyText"/>
        <w:spacing w:after="0"/>
        <w:rPr>
          <w:rFonts w:ascii="Times New Roman" w:hAnsi="Times New Roman"/>
          <w:sz w:val="22"/>
          <w:szCs w:val="22"/>
          <w:lang w:eastAsia="zh-CN"/>
        </w:rPr>
      </w:pPr>
    </w:p>
    <w:p w14:paraId="19977CC4" w14:textId="77777777" w:rsidR="00E82F34" w:rsidRDefault="00DB66BB">
      <w:pPr>
        <w:pStyle w:val="Heading3"/>
        <w:rPr>
          <w:lang w:eastAsia="zh-CN"/>
        </w:rPr>
      </w:pPr>
      <w:r>
        <w:rPr>
          <w:lang w:eastAsia="zh-CN"/>
        </w:rPr>
        <w:t>2.2.4 RACH Occasion Resources</w:t>
      </w:r>
    </w:p>
    <w:p w14:paraId="639A2EA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FC0F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5CE53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0108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74128E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6EBCF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F77483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E1A2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BEA7C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DBE11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3FA2EFE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D977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9DCD1F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276EEA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30F70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With the introduction of larger SCS in 52.6-71GHz, such as 480/960kHz, how to configure time domain ROs should be considered.</w:t>
      </w:r>
    </w:p>
    <w:p w14:paraId="2280D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448872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1A882B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8AB0CA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51063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B8303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51ED3D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gNB implementation and CCA failure may be a relatively rare event due to a narrower beam. </w:t>
      </w:r>
    </w:p>
    <w:p w14:paraId="6AB2F1D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DF4D18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416C44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5875372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3D1BF1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409BB8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30F78D1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3ECAD8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9C91B4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32794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07172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B48C70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20897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EBA7D3B" w14:textId="77777777" w:rsidR="00E82F34" w:rsidRDefault="00DB66B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2362F1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25C9A8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4442C5D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50AD6F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8A10E4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 maximum of 4 FD multiplexed ROs for SCS = 120 kHz and sequence length = 571. For all other SCS and sequence length combinations, a maximum of 8 FD multiplexed ROs can be used</w:t>
      </w:r>
    </w:p>
    <w:p w14:paraId="45AD3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20B7644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368F185D" w14:textId="77777777" w:rsidR="00E82F34" w:rsidRDefault="00E82F34">
      <w:pPr>
        <w:pStyle w:val="BodyText"/>
        <w:spacing w:after="0"/>
        <w:rPr>
          <w:rFonts w:ascii="Times New Roman" w:hAnsi="Times New Roman"/>
          <w:sz w:val="22"/>
          <w:szCs w:val="22"/>
          <w:lang w:eastAsia="zh-CN"/>
        </w:rPr>
      </w:pPr>
    </w:p>
    <w:p w14:paraId="2AA68B71"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24037D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04ABA3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support of non-contiguous RO.</w:t>
      </w:r>
    </w:p>
    <w:p w14:paraId="479FCE4A" w14:textId="77777777" w:rsidR="00E82F34" w:rsidRDefault="00E82F34">
      <w:pPr>
        <w:pStyle w:val="BodyText"/>
        <w:spacing w:after="0"/>
        <w:rPr>
          <w:rFonts w:ascii="Times New Roman" w:hAnsi="Times New Roman"/>
          <w:sz w:val="22"/>
          <w:szCs w:val="22"/>
          <w:lang w:eastAsia="zh-CN"/>
        </w:rPr>
      </w:pPr>
    </w:p>
    <w:p w14:paraId="58B9B7A9" w14:textId="77777777" w:rsidR="00E82F34" w:rsidRDefault="00E82F34">
      <w:pPr>
        <w:pStyle w:val="BodyText"/>
        <w:spacing w:after="0"/>
        <w:rPr>
          <w:rFonts w:ascii="Times New Roman" w:hAnsi="Times New Roman"/>
          <w:sz w:val="22"/>
          <w:szCs w:val="22"/>
          <w:lang w:eastAsia="zh-CN"/>
        </w:rPr>
      </w:pPr>
    </w:p>
    <w:p w14:paraId="67C7B2DF"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7326051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149EAC7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82F34" w14:paraId="06FE1C3F" w14:textId="77777777" w:rsidTr="00793B91">
        <w:tc>
          <w:tcPr>
            <w:tcW w:w="1720" w:type="dxa"/>
            <w:shd w:val="clear" w:color="auto" w:fill="FBE4D5" w:themeFill="accent2" w:themeFillTint="33"/>
          </w:tcPr>
          <w:p w14:paraId="264AE1A4"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BE4D5" w:themeFill="accent2" w:themeFillTint="33"/>
          </w:tcPr>
          <w:p w14:paraId="21BF21F4" w14:textId="77777777" w:rsidR="00E82F34" w:rsidRDefault="00DB66BB">
            <w:pPr>
              <w:pStyle w:val="BodyText"/>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BE4D5" w:themeFill="accent2" w:themeFillTint="33"/>
          </w:tcPr>
          <w:p w14:paraId="3C864B28"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3634B3E" w14:textId="77777777" w:rsidTr="00793B91">
        <w:tc>
          <w:tcPr>
            <w:tcW w:w="1720" w:type="dxa"/>
          </w:tcPr>
          <w:p w14:paraId="5D8E40C7"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3557EC5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91345A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82F34" w14:paraId="082CF808" w14:textId="77777777" w:rsidTr="00793B91">
        <w:tc>
          <w:tcPr>
            <w:tcW w:w="1720" w:type="dxa"/>
          </w:tcPr>
          <w:p w14:paraId="534A58DF"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6404A90"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B79513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82F34" w14:paraId="2AA175CD" w14:textId="77777777" w:rsidTr="00793B91">
        <w:tc>
          <w:tcPr>
            <w:tcW w:w="1720" w:type="dxa"/>
          </w:tcPr>
          <w:p w14:paraId="403410F7"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287BA73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2ACA36B5"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DB66BB" w14:paraId="43E3CE60" w14:textId="77777777" w:rsidTr="00793B91">
        <w:tc>
          <w:tcPr>
            <w:tcW w:w="1720" w:type="dxa"/>
          </w:tcPr>
          <w:p w14:paraId="0F310E38"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67FB3E87"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C9AA61F" w14:textId="77777777" w:rsidR="00DB66BB" w:rsidRDefault="00DB66BB" w:rsidP="00DB66BB">
            <w:pPr>
              <w:pStyle w:val="BodyText"/>
              <w:spacing w:after="0" w:line="280" w:lineRule="atLeast"/>
              <w:rPr>
                <w:rFonts w:ascii="Times New Roman" w:hAnsi="Times New Roman"/>
                <w:sz w:val="22"/>
                <w:szCs w:val="22"/>
                <w:lang w:eastAsia="zh-CN"/>
              </w:rPr>
            </w:pPr>
            <w:r w:rsidRPr="00DB66BB">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17F78" w14:paraId="21F01A9E" w14:textId="77777777" w:rsidTr="00793B91">
        <w:tc>
          <w:tcPr>
            <w:tcW w:w="1720" w:type="dxa"/>
          </w:tcPr>
          <w:p w14:paraId="008DE621" w14:textId="4520684B"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5EC23184" w14:textId="44F00B27"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5AF27144" w14:textId="47E8B2CE" w:rsidR="00E17F78" w:rsidRPr="00DB66BB" w:rsidRDefault="00E17F78" w:rsidP="00E17F7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w:t>
            </w:r>
            <w:r w:rsidRPr="004C2E3A">
              <w:rPr>
                <w:rFonts w:ascii="Times New Roman" w:hAnsi="Times New Roman"/>
                <w:sz w:val="22"/>
                <w:szCs w:val="22"/>
                <w:lang w:eastAsia="zh-CN"/>
              </w:rPr>
              <w:t xml:space="preserve">onsider to insert CCA gap between adjacent RACH occasions in time domain (e.g. X </w:t>
            </w:r>
            <w:proofErr w:type="spellStart"/>
            <w:r w:rsidRPr="004C2E3A">
              <w:rPr>
                <w:rFonts w:ascii="Times New Roman" w:hAnsi="Times New Roman"/>
                <w:sz w:val="22"/>
                <w:szCs w:val="22"/>
                <w:lang w:eastAsia="zh-CN"/>
              </w:rPr>
              <w:t>usec</w:t>
            </w:r>
            <w:proofErr w:type="spellEnd"/>
            <w:r w:rsidRPr="004C2E3A">
              <w:rPr>
                <w:rFonts w:ascii="Times New Roman" w:hAnsi="Times New Roman"/>
                <w:sz w:val="22"/>
                <w:szCs w:val="22"/>
                <w:lang w:eastAsia="zh-CN"/>
              </w:rPr>
              <w:t xml:space="preserve"> or Y symbol) to avoid inter-UE LBT blocking due to the propagation delay of PRACH transmitted in an earlier RO.</w:t>
            </w:r>
          </w:p>
        </w:tc>
      </w:tr>
      <w:tr w:rsidR="00567B85" w14:paraId="0EDE0A2D" w14:textId="77777777" w:rsidTr="00793B91">
        <w:tc>
          <w:tcPr>
            <w:tcW w:w="1720" w:type="dxa"/>
          </w:tcPr>
          <w:p w14:paraId="75C724EF" w14:textId="0530427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73E0E925" w14:textId="277341ED"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165D2841" w14:textId="77777777" w:rsidR="00567B85" w:rsidRDefault="00567B85" w:rsidP="00567B85">
            <w:pPr>
              <w:pStyle w:val="BodyText"/>
              <w:spacing w:after="0" w:line="280" w:lineRule="atLeast"/>
              <w:rPr>
                <w:rFonts w:ascii="Times New Roman" w:hAnsi="Times New Roman"/>
                <w:sz w:val="22"/>
                <w:szCs w:val="22"/>
                <w:lang w:eastAsia="zh-CN"/>
              </w:rPr>
            </w:pPr>
          </w:p>
        </w:tc>
      </w:tr>
      <w:tr w:rsidR="005C3E68" w14:paraId="6FF057DC" w14:textId="77777777" w:rsidTr="00793B91">
        <w:tc>
          <w:tcPr>
            <w:tcW w:w="1720" w:type="dxa"/>
          </w:tcPr>
          <w:p w14:paraId="6E6A3642" w14:textId="7676B5AD"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7BB06780" w14:textId="17634BA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97F9E80" w14:textId="4E228CE6" w:rsidR="005C3E68" w:rsidRDefault="005C3E68" w:rsidP="00567B85">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4B4A72" w14:paraId="1D9E9F02" w14:textId="77777777" w:rsidTr="00793B91">
        <w:tc>
          <w:tcPr>
            <w:tcW w:w="1720" w:type="dxa"/>
          </w:tcPr>
          <w:p w14:paraId="1041B0F9" w14:textId="04B5CE68"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432EE745" w14:textId="12C6429B"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796B1F59" w14:textId="4635D691" w:rsidR="004B4A72" w:rsidRDefault="004B4A72" w:rsidP="004B4A72">
            <w:pPr>
              <w:pStyle w:val="BodyText"/>
              <w:spacing w:after="0" w:line="280" w:lineRule="atLeast"/>
              <w:rPr>
                <w:rFonts w:ascii="Times New Roman" w:hAnsi="Times New Roman"/>
                <w:sz w:val="22"/>
                <w:szCs w:val="22"/>
                <w:lang w:eastAsia="zh-CN"/>
              </w:rPr>
            </w:pPr>
            <w:r w:rsidRPr="00E97DD0">
              <w:rPr>
                <w:rFonts w:ascii="Times New Roman" w:hAnsi="Times New Roman"/>
                <w:sz w:val="22"/>
                <w:szCs w:val="22"/>
                <w:lang w:eastAsia="zh-CN"/>
              </w:rPr>
              <w:t xml:space="preserve">If LBT </w:t>
            </w:r>
            <w:r>
              <w:rPr>
                <w:rFonts w:ascii="Times New Roman" w:hAnsi="Times New Roman"/>
                <w:sz w:val="22"/>
                <w:szCs w:val="22"/>
                <w:lang w:eastAsia="zh-CN"/>
              </w:rPr>
              <w:t>is needed/supported for RACH</w:t>
            </w:r>
            <w:r w:rsidRPr="00E97DD0">
              <w:rPr>
                <w:rFonts w:ascii="Times New Roman" w:hAnsi="Times New Roman"/>
                <w:sz w:val="22"/>
                <w:szCs w:val="22"/>
                <w:lang w:eastAsia="zh-CN"/>
              </w:rPr>
              <w:t xml:space="preserve">, </w:t>
            </w:r>
            <w:r>
              <w:rPr>
                <w:rFonts w:ascii="Times New Roman" w:hAnsi="Times New Roman"/>
                <w:sz w:val="22"/>
                <w:szCs w:val="22"/>
                <w:lang w:eastAsia="zh-CN"/>
              </w:rPr>
              <w:t xml:space="preserve">then non-contiguous ROs can be considered. If supported, </w:t>
            </w:r>
            <w:r w:rsidRPr="00E97DD0">
              <w:rPr>
                <w:rFonts w:ascii="Times New Roman" w:hAnsi="Times New Roman"/>
                <w:sz w:val="22"/>
                <w:szCs w:val="22"/>
                <w:lang w:eastAsia="zh-CN"/>
              </w:rPr>
              <w:t>it would be better to define fixed LBT gap time between valid ROs that do</w:t>
            </w:r>
            <w:r>
              <w:rPr>
                <w:rFonts w:ascii="Times New Roman" w:hAnsi="Times New Roman"/>
                <w:sz w:val="22"/>
                <w:szCs w:val="22"/>
                <w:lang w:eastAsia="zh-CN"/>
              </w:rPr>
              <w:t>es</w:t>
            </w:r>
            <w:r w:rsidRPr="00E97DD0">
              <w:rPr>
                <w:rFonts w:ascii="Times New Roman" w:hAnsi="Times New Roman"/>
                <w:sz w:val="22"/>
                <w:szCs w:val="22"/>
                <w:lang w:eastAsia="zh-CN"/>
              </w:rPr>
              <w:t xml:space="preserve"> not depend on the time domain allocation of the PRACH</w:t>
            </w:r>
            <w:r>
              <w:rPr>
                <w:rFonts w:ascii="Times New Roman" w:hAnsi="Times New Roman"/>
                <w:sz w:val="22"/>
                <w:szCs w:val="22"/>
                <w:lang w:eastAsia="zh-CN"/>
              </w:rPr>
              <w:t>.</w:t>
            </w:r>
          </w:p>
        </w:tc>
      </w:tr>
      <w:tr w:rsidR="00F554B7" w14:paraId="09B82629" w14:textId="77777777" w:rsidTr="00793B91">
        <w:tc>
          <w:tcPr>
            <w:tcW w:w="1720" w:type="dxa"/>
          </w:tcPr>
          <w:p w14:paraId="6357D923" w14:textId="2296A8F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2516" w:type="dxa"/>
          </w:tcPr>
          <w:p w14:paraId="3C31FC17" w14:textId="45C5103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4A0D92B" w14:textId="40FFF9B4" w:rsidR="00F554B7" w:rsidRPr="00E97DD0" w:rsidRDefault="00F554B7" w:rsidP="004B4A7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146980" w14:paraId="32387637" w14:textId="77777777" w:rsidTr="00793B91">
        <w:tc>
          <w:tcPr>
            <w:tcW w:w="1720" w:type="dxa"/>
          </w:tcPr>
          <w:p w14:paraId="29E4345D" w14:textId="6DC82A62" w:rsidR="00146980" w:rsidRDefault="00146980" w:rsidP="004B4A7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32B9A648" w14:textId="6B70F9C0" w:rsidR="00146980" w:rsidRDefault="00F63E36"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172CF179" w14:textId="4D17540B" w:rsidR="00146980" w:rsidRDefault="00F63E36" w:rsidP="004B4A7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w:t>
            </w:r>
            <w:r w:rsidR="00146980">
              <w:rPr>
                <w:rFonts w:ascii="Times New Roman" w:hAnsi="Times New Roman"/>
                <w:sz w:val="22"/>
                <w:szCs w:val="22"/>
                <w:lang w:eastAsia="zh-CN"/>
              </w:rPr>
              <w:t xml:space="preserve">on-contiguous RO </w:t>
            </w:r>
            <w:r>
              <w:rPr>
                <w:rFonts w:ascii="Times New Roman" w:hAnsi="Times New Roman"/>
                <w:sz w:val="22"/>
                <w:szCs w:val="22"/>
                <w:lang w:eastAsia="zh-CN"/>
              </w:rPr>
              <w:t xml:space="preserve">may be considered </w:t>
            </w:r>
            <w:r w:rsidR="00146980">
              <w:rPr>
                <w:rFonts w:ascii="Times New Roman" w:hAnsi="Times New Roman"/>
                <w:sz w:val="22"/>
                <w:szCs w:val="22"/>
                <w:lang w:eastAsia="zh-CN"/>
              </w:rPr>
              <w:t xml:space="preserve">when LBT is required prior to RACH transmissions. </w:t>
            </w:r>
            <w:r>
              <w:rPr>
                <w:rFonts w:ascii="Times New Roman" w:hAnsi="Times New Roman"/>
                <w:sz w:val="22"/>
                <w:szCs w:val="22"/>
                <w:lang w:eastAsia="zh-CN"/>
              </w:rPr>
              <w:t xml:space="preserve"> RACH transmissions may also be considered under the short control signal transmissions  category (LBT exempt) </w:t>
            </w:r>
          </w:p>
        </w:tc>
      </w:tr>
      <w:tr w:rsidR="00793B91" w14:paraId="5FE9C7E5" w14:textId="77777777" w:rsidTr="00793B91">
        <w:tc>
          <w:tcPr>
            <w:tcW w:w="1720" w:type="dxa"/>
          </w:tcPr>
          <w:p w14:paraId="267FC758" w14:textId="7611EFB0"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0F0F48D3" w14:textId="292522F5"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696F90" w14:textId="713164EB" w:rsidR="00793B91" w:rsidRDefault="00793B91" w:rsidP="00793B9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FE1177" w14:paraId="3F6B53E9" w14:textId="77777777" w:rsidTr="00793B91">
        <w:tc>
          <w:tcPr>
            <w:tcW w:w="1720" w:type="dxa"/>
          </w:tcPr>
          <w:p w14:paraId="1A815468" w14:textId="572A1558" w:rsidR="00FE1177" w:rsidRDefault="006E33C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E8FCFF4" w14:textId="068B3087" w:rsidR="00FE1177" w:rsidRDefault="006E33C1" w:rsidP="00793B91">
            <w:pPr>
              <w:pStyle w:val="BodyText"/>
              <w:spacing w:after="0"/>
              <w:rPr>
                <w:rFonts w:ascii="Times New Roman" w:hAnsi="Times New Roman"/>
                <w:sz w:val="22"/>
                <w:szCs w:val="22"/>
                <w:lang w:eastAsia="zh-CN"/>
              </w:rPr>
            </w:pPr>
            <w:r w:rsidRPr="006E33C1">
              <w:rPr>
                <w:rFonts w:ascii="Times New Roman" w:hAnsi="Times New Roman"/>
                <w:sz w:val="22"/>
                <w:szCs w:val="22"/>
                <w:lang w:eastAsia="zh-CN"/>
              </w:rPr>
              <w:t>No to LBT gap</w:t>
            </w:r>
            <w:r>
              <w:rPr>
                <w:rFonts w:ascii="Times New Roman" w:hAnsi="Times New Roman"/>
                <w:sz w:val="22"/>
                <w:szCs w:val="22"/>
                <w:lang w:eastAsia="zh-CN"/>
              </w:rPr>
              <w:t xml:space="preserve"> (but may need beam switching gap)</w:t>
            </w:r>
          </w:p>
        </w:tc>
        <w:tc>
          <w:tcPr>
            <w:tcW w:w="5726" w:type="dxa"/>
          </w:tcPr>
          <w:p w14:paraId="1E29A9FF" w14:textId="2C266688" w:rsidR="00FE1177" w:rsidRDefault="00FE1177" w:rsidP="00793B9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Ericsson on the LBT part. </w:t>
            </w:r>
            <w:r w:rsidRPr="00FE1177">
              <w:rPr>
                <w:rFonts w:ascii="Times New Roman" w:hAnsi="Times New Roman"/>
                <w:sz w:val="22"/>
                <w:szCs w:val="22"/>
                <w:lang w:eastAsia="zh-CN"/>
              </w:rPr>
              <w:t>However, there may be a need for gNB beam switching gaps in between ROs/POs depending on SCS</w:t>
            </w:r>
          </w:p>
        </w:tc>
      </w:tr>
      <w:tr w:rsidR="000E331F" w14:paraId="20A29223" w14:textId="77777777" w:rsidTr="00793B91">
        <w:tc>
          <w:tcPr>
            <w:tcW w:w="1720" w:type="dxa"/>
          </w:tcPr>
          <w:p w14:paraId="0FC3D20A" w14:textId="4A64223C"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665D7610" w14:textId="7E824138" w:rsidR="000E331F" w:rsidRPr="006E33C1"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2A873901" w14:textId="660CF0FC" w:rsidR="000E331F" w:rsidRDefault="000E331F" w:rsidP="000E331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gNB side. </w:t>
            </w:r>
          </w:p>
        </w:tc>
      </w:tr>
      <w:tr w:rsidR="00BE733D" w14:paraId="138C99AA" w14:textId="77777777" w:rsidTr="00793B91">
        <w:tc>
          <w:tcPr>
            <w:tcW w:w="1720" w:type="dxa"/>
          </w:tcPr>
          <w:p w14:paraId="10BC7123" w14:textId="6DBAFFEE"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284D0317" w14:textId="28E69558"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D7C45C0" w14:textId="3AC9601B" w:rsidR="00BE733D" w:rsidRDefault="00BE733D" w:rsidP="000E331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B434BC" w14:paraId="16CB90F1" w14:textId="77777777" w:rsidTr="00793B91">
        <w:tc>
          <w:tcPr>
            <w:tcW w:w="1720" w:type="dxa"/>
          </w:tcPr>
          <w:p w14:paraId="573763FA" w14:textId="3A6BCD2F"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03033FDF" w14:textId="6AA807C6" w:rsid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2EB5FD85" w14:textId="1A07EA09" w:rsidR="00B434BC" w:rsidRDefault="00B434BC" w:rsidP="000E331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567FBC" w14:paraId="26905B3C" w14:textId="77777777" w:rsidTr="00793B91">
        <w:tc>
          <w:tcPr>
            <w:tcW w:w="1720" w:type="dxa"/>
          </w:tcPr>
          <w:p w14:paraId="59E73D24" w14:textId="1581FCC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17216AC4" w14:textId="36CC3C0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809AF20" w14:textId="5428E164" w:rsidR="00567FBC" w:rsidRDefault="00567FBC" w:rsidP="00567FB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bl>
    <w:p w14:paraId="15710DEC" w14:textId="45E60370" w:rsidR="00E82F34" w:rsidRDefault="00E82F34">
      <w:pPr>
        <w:pStyle w:val="BodyText"/>
        <w:spacing w:after="0"/>
        <w:rPr>
          <w:rFonts w:ascii="Times New Roman" w:hAnsi="Times New Roman"/>
          <w:sz w:val="22"/>
          <w:szCs w:val="22"/>
          <w:lang w:eastAsia="zh-CN"/>
        </w:rPr>
      </w:pPr>
    </w:p>
    <w:p w14:paraId="2D2FD06E" w14:textId="77777777" w:rsidR="00E82F34" w:rsidRDefault="00E82F34">
      <w:pPr>
        <w:pStyle w:val="BodyText"/>
        <w:spacing w:after="0"/>
        <w:rPr>
          <w:rFonts w:ascii="Times New Roman" w:hAnsi="Times New Roman"/>
          <w:sz w:val="22"/>
          <w:szCs w:val="22"/>
          <w:lang w:eastAsia="zh-CN"/>
        </w:rPr>
      </w:pPr>
    </w:p>
    <w:p w14:paraId="1E5BE08F" w14:textId="77777777" w:rsidR="00E82F34" w:rsidRDefault="00DB66BB">
      <w:pPr>
        <w:pStyle w:val="Heading3"/>
        <w:rPr>
          <w:lang w:eastAsia="zh-CN"/>
        </w:rPr>
      </w:pPr>
      <w:r>
        <w:rPr>
          <w:lang w:eastAsia="zh-CN"/>
        </w:rPr>
        <w:t>2.2.5 RA Preamble ID calculation</w:t>
      </w:r>
    </w:p>
    <w:p w14:paraId="45C28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565F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699F26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AF582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791F45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5577E7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9B019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D996C8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21E4587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5023CC7D"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868B4C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3EBCFD8" w14:textId="77777777" w:rsidR="00E82F34" w:rsidRDefault="00E82F34">
      <w:pPr>
        <w:pStyle w:val="BodyText"/>
        <w:spacing w:after="0"/>
        <w:rPr>
          <w:rFonts w:ascii="Times New Roman" w:hAnsi="Times New Roman"/>
          <w:sz w:val="22"/>
          <w:szCs w:val="22"/>
          <w:lang w:eastAsia="zh-CN"/>
        </w:rPr>
      </w:pPr>
    </w:p>
    <w:p w14:paraId="789168FB"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D75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1CA54E5E" w14:textId="77777777" w:rsidR="00E82F34" w:rsidRDefault="00E82F34">
      <w:pPr>
        <w:pStyle w:val="BodyText"/>
        <w:spacing w:after="0"/>
        <w:rPr>
          <w:rFonts w:ascii="Times New Roman" w:hAnsi="Times New Roman"/>
          <w:sz w:val="22"/>
          <w:szCs w:val="22"/>
          <w:lang w:eastAsia="zh-CN"/>
        </w:rPr>
      </w:pPr>
    </w:p>
    <w:p w14:paraId="0CBC35CE" w14:textId="77777777" w:rsidR="00E82F34" w:rsidRDefault="00E82F34">
      <w:pPr>
        <w:pStyle w:val="BodyText"/>
        <w:spacing w:after="0"/>
        <w:rPr>
          <w:rFonts w:ascii="Times New Roman" w:hAnsi="Times New Roman"/>
          <w:sz w:val="22"/>
          <w:szCs w:val="22"/>
          <w:lang w:eastAsia="zh-CN"/>
        </w:rPr>
      </w:pPr>
    </w:p>
    <w:p w14:paraId="2B68E88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72ACF12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FAB95BE"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82F34" w14:paraId="02052C77" w14:textId="77777777" w:rsidTr="00B434BC">
        <w:tc>
          <w:tcPr>
            <w:tcW w:w="1243" w:type="dxa"/>
            <w:shd w:val="clear" w:color="auto" w:fill="FBE4D5" w:themeFill="accent2" w:themeFillTint="33"/>
          </w:tcPr>
          <w:p w14:paraId="249C858C"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23BC1883"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96620E5" w14:textId="77777777" w:rsidTr="00B434BC">
        <w:tc>
          <w:tcPr>
            <w:tcW w:w="1243" w:type="dxa"/>
          </w:tcPr>
          <w:p w14:paraId="1B8780A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85FAC6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82F34" w14:paraId="363ECDE0" w14:textId="77777777" w:rsidTr="00B434BC">
        <w:tc>
          <w:tcPr>
            <w:tcW w:w="1243" w:type="dxa"/>
          </w:tcPr>
          <w:p w14:paraId="6E08C87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620007F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DB66BB" w14:paraId="1A74E898" w14:textId="77777777" w:rsidTr="00B434BC">
        <w:tc>
          <w:tcPr>
            <w:tcW w:w="1243" w:type="dxa"/>
          </w:tcPr>
          <w:p w14:paraId="226CCBDD"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42D5ADA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926F8" w14:paraId="0F7A42DE" w14:textId="77777777" w:rsidTr="00B434BC">
        <w:tc>
          <w:tcPr>
            <w:tcW w:w="1243" w:type="dxa"/>
          </w:tcPr>
          <w:p w14:paraId="08F3851F" w14:textId="00361202" w:rsidR="00E926F8" w:rsidRDefault="00E926F8" w:rsidP="00E926F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A23C46">
              <w:rPr>
                <w:rFonts w:ascii="Times New Roman" w:eastAsiaTheme="minorEastAsia" w:hAnsi="Times New Roman"/>
                <w:sz w:val="22"/>
                <w:szCs w:val="22"/>
                <w:lang w:eastAsia="ko-KR"/>
              </w:rPr>
              <w:t xml:space="preserve"> Electronics</w:t>
            </w:r>
          </w:p>
        </w:tc>
        <w:tc>
          <w:tcPr>
            <w:tcW w:w="8669" w:type="dxa"/>
          </w:tcPr>
          <w:p w14:paraId="0146AD7D" w14:textId="47782E1B" w:rsidR="00E926F8" w:rsidRDefault="00E926F8" w:rsidP="00E926F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If </w:t>
            </w:r>
            <w:r w:rsidRPr="00581F02">
              <w:rPr>
                <w:rFonts w:ascii="Times New Roman" w:hAnsi="Times New Roman"/>
                <w:sz w:val="22"/>
                <w:szCs w:val="22"/>
                <w:lang w:eastAsia="zh-CN"/>
              </w:rPr>
              <w:t>960 kHz subcarrier spacing is supported for PRACH</w:t>
            </w:r>
            <w:r>
              <w:rPr>
                <w:rFonts w:ascii="Times New Roman" w:hAnsi="Times New Roman"/>
                <w:sz w:val="22"/>
                <w:szCs w:val="22"/>
                <w:lang w:eastAsia="zh-CN"/>
              </w:rPr>
              <w:t>, further discussions are needed for h</w:t>
            </w:r>
            <w:r w:rsidRPr="00581F02">
              <w:rPr>
                <w:rFonts w:ascii="Times New Roman" w:hAnsi="Times New Roman"/>
                <w:sz w:val="22"/>
                <w:szCs w:val="22"/>
                <w:lang w:eastAsia="zh-CN"/>
              </w:rPr>
              <w:t>ow to express slot indexes within the 10ms window for 960 kHz subcarrier spacing PRACH by using existing 16 bits RA-RNTI</w:t>
            </w:r>
            <w:r>
              <w:rPr>
                <w:rFonts w:ascii="Times New Roman" w:hAnsi="Times New Roman"/>
                <w:sz w:val="22"/>
                <w:szCs w:val="22"/>
                <w:lang w:eastAsia="zh-CN"/>
              </w:rPr>
              <w:t>.</w:t>
            </w:r>
          </w:p>
        </w:tc>
      </w:tr>
      <w:tr w:rsidR="005C3E68" w14:paraId="0A94ABE2" w14:textId="77777777" w:rsidTr="00B434BC">
        <w:tc>
          <w:tcPr>
            <w:tcW w:w="1243" w:type="dxa"/>
          </w:tcPr>
          <w:p w14:paraId="7B29BF4A" w14:textId="46681B69" w:rsidR="005C3E68" w:rsidRP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0B9C69D4" w14:textId="544E43A0" w:rsid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B4A72" w14:paraId="31721D1A" w14:textId="77777777" w:rsidTr="00B434BC">
        <w:tc>
          <w:tcPr>
            <w:tcW w:w="1243" w:type="dxa"/>
          </w:tcPr>
          <w:p w14:paraId="7441832A" w14:textId="19422A4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051E95C" w14:textId="1A5BF97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F63E36" w14:paraId="085F53E5" w14:textId="77777777" w:rsidTr="00B434BC">
        <w:tc>
          <w:tcPr>
            <w:tcW w:w="1243" w:type="dxa"/>
          </w:tcPr>
          <w:p w14:paraId="585576A5" w14:textId="26444CED" w:rsidR="00F63E36" w:rsidRDefault="00F63E36" w:rsidP="00E926F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61B56E8F" w14:textId="1CB7D2D7" w:rsidR="00F63E36" w:rsidRDefault="00F63E36"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793B91" w14:paraId="460B9A6A" w14:textId="77777777" w:rsidTr="00B434BC">
        <w:tc>
          <w:tcPr>
            <w:tcW w:w="1243" w:type="dxa"/>
          </w:tcPr>
          <w:p w14:paraId="1ABDAC5D" w14:textId="00A63CC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798A3476" w14:textId="04759D7F"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571D6C" w14:paraId="7EF9B6CE" w14:textId="77777777" w:rsidTr="00B434BC">
        <w:tc>
          <w:tcPr>
            <w:tcW w:w="1243" w:type="dxa"/>
          </w:tcPr>
          <w:p w14:paraId="0BFE4424" w14:textId="2DBFB076" w:rsidR="00571D6C" w:rsidRDefault="00571D6C"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3488CBA8" w14:textId="1F7006FC" w:rsidR="00571D6C" w:rsidRDefault="00571D6C" w:rsidP="00793B91">
            <w:pPr>
              <w:pStyle w:val="BodyText"/>
              <w:spacing w:after="0"/>
              <w:rPr>
                <w:rFonts w:ascii="Times New Roman" w:hAnsi="Times New Roman"/>
                <w:sz w:val="22"/>
                <w:szCs w:val="22"/>
                <w:lang w:eastAsia="zh-CN"/>
              </w:rPr>
            </w:pPr>
            <w:r w:rsidRPr="00571D6C">
              <w:rPr>
                <w:rFonts w:ascii="Times New Roman" w:hAnsi="Times New Roman"/>
                <w:sz w:val="22"/>
                <w:szCs w:val="22"/>
                <w:lang w:eastAsia="zh-CN"/>
              </w:rPr>
              <w:t>Some solution is needed for this issue</w:t>
            </w:r>
          </w:p>
        </w:tc>
      </w:tr>
      <w:tr w:rsidR="000E331F" w14:paraId="0AAB2008" w14:textId="77777777" w:rsidTr="00B434BC">
        <w:trPr>
          <w:trHeight w:val="233"/>
        </w:trPr>
        <w:tc>
          <w:tcPr>
            <w:tcW w:w="1243" w:type="dxa"/>
          </w:tcPr>
          <w:p w14:paraId="57B33A4E" w14:textId="4438B2FE"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11D099DB" w14:textId="4E37A439" w:rsidR="000E331F" w:rsidRPr="00571D6C"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BE733D" w14:paraId="4C5D71E5" w14:textId="77777777" w:rsidTr="00B434BC">
        <w:trPr>
          <w:trHeight w:val="233"/>
        </w:trPr>
        <w:tc>
          <w:tcPr>
            <w:tcW w:w="1243" w:type="dxa"/>
          </w:tcPr>
          <w:p w14:paraId="49C793C9" w14:textId="2424CA34"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087D5CCA" w14:textId="5DBA9173"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B434BC" w14:paraId="782359A3" w14:textId="77777777" w:rsidTr="00B434BC">
        <w:trPr>
          <w:trHeight w:val="233"/>
        </w:trPr>
        <w:tc>
          <w:tcPr>
            <w:tcW w:w="1243" w:type="dxa"/>
          </w:tcPr>
          <w:p w14:paraId="1C3018A0" w14:textId="11051FEB" w:rsidR="00B434BC" w:rsidRDefault="00B434BC" w:rsidP="00B434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7C2D7D0D" w14:textId="0CA6399D" w:rsidR="00B434BC" w:rsidRDefault="00B434BC" w:rsidP="00B434BC">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bl>
    <w:p w14:paraId="120BD6C7" w14:textId="77777777" w:rsidR="00E82F34" w:rsidRDefault="00E82F34">
      <w:pPr>
        <w:pStyle w:val="BodyText"/>
        <w:spacing w:after="0"/>
        <w:rPr>
          <w:rFonts w:ascii="Times New Roman" w:hAnsi="Times New Roman"/>
          <w:sz w:val="22"/>
          <w:szCs w:val="22"/>
          <w:lang w:eastAsia="zh-CN"/>
        </w:rPr>
      </w:pPr>
    </w:p>
    <w:p w14:paraId="6B3B55AD" w14:textId="77777777" w:rsidR="00E82F34" w:rsidRDefault="00E82F34">
      <w:pPr>
        <w:pStyle w:val="BodyText"/>
        <w:spacing w:after="0"/>
        <w:rPr>
          <w:rFonts w:ascii="Times New Roman" w:hAnsi="Times New Roman"/>
          <w:sz w:val="22"/>
          <w:szCs w:val="22"/>
          <w:lang w:eastAsia="zh-CN"/>
        </w:rPr>
      </w:pPr>
    </w:p>
    <w:p w14:paraId="5E52AF54" w14:textId="77777777" w:rsidR="00E82F34" w:rsidRDefault="00E82F34">
      <w:pPr>
        <w:pStyle w:val="BodyText"/>
        <w:spacing w:after="0"/>
        <w:rPr>
          <w:rFonts w:ascii="Times New Roman" w:hAnsi="Times New Roman"/>
          <w:sz w:val="22"/>
          <w:szCs w:val="22"/>
          <w:lang w:eastAsia="zh-CN"/>
        </w:rPr>
      </w:pPr>
    </w:p>
    <w:p w14:paraId="251D0F7F" w14:textId="77777777" w:rsidR="00E82F34" w:rsidRDefault="00DB66BB">
      <w:pPr>
        <w:pStyle w:val="Heading3"/>
        <w:rPr>
          <w:lang w:eastAsia="zh-CN"/>
        </w:rPr>
      </w:pPr>
      <w:r>
        <w:rPr>
          <w:lang w:eastAsia="zh-CN"/>
        </w:rPr>
        <w:lastRenderedPageBreak/>
        <w:t>2.2.5 Short Signal Exception for PRACH</w:t>
      </w:r>
    </w:p>
    <w:p w14:paraId="66E836C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8A6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8A92539" w14:textId="77777777" w:rsidR="00E82F34" w:rsidRDefault="00DB66B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6C05F2EA" w14:textId="77777777" w:rsidR="00E82F34" w:rsidRDefault="00DB66BB">
      <w:pPr>
        <w:pStyle w:val="ListParagraph"/>
        <w:numPr>
          <w:ilvl w:val="0"/>
          <w:numId w:val="6"/>
        </w:numPr>
        <w:rPr>
          <w:rFonts w:eastAsia="SimSun"/>
          <w:lang w:eastAsia="zh-CN"/>
        </w:rPr>
      </w:pPr>
      <w:r>
        <w:rPr>
          <w:rFonts w:eastAsia="SimSun"/>
          <w:lang w:eastAsia="zh-CN"/>
        </w:rPr>
        <w:t>From [22] Ericsson:</w:t>
      </w:r>
    </w:p>
    <w:p w14:paraId="3B44FAD6" w14:textId="77777777" w:rsidR="00E82F34" w:rsidRDefault="00DB66B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057B915" w14:textId="77777777" w:rsidR="00E82F34" w:rsidRDefault="00E82F34">
      <w:pPr>
        <w:pStyle w:val="BodyText"/>
        <w:spacing w:after="0"/>
        <w:rPr>
          <w:rFonts w:ascii="Times New Roman" w:hAnsi="Times New Roman"/>
          <w:sz w:val="22"/>
          <w:szCs w:val="22"/>
          <w:lang w:eastAsia="zh-CN"/>
        </w:rPr>
      </w:pPr>
    </w:p>
    <w:p w14:paraId="20645690"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59966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3BEC8B5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7CAA8E33" w14:textId="77777777" w:rsidR="00E82F34" w:rsidRDefault="00E82F34">
      <w:pPr>
        <w:pStyle w:val="BodyText"/>
        <w:spacing w:after="0"/>
        <w:rPr>
          <w:rFonts w:ascii="Times New Roman" w:hAnsi="Times New Roman"/>
          <w:sz w:val="22"/>
          <w:szCs w:val="22"/>
          <w:lang w:eastAsia="zh-CN"/>
        </w:rPr>
      </w:pPr>
    </w:p>
    <w:p w14:paraId="361E358F" w14:textId="77777777" w:rsidR="00E82F34" w:rsidRDefault="00E82F34">
      <w:pPr>
        <w:pStyle w:val="BodyText"/>
        <w:spacing w:after="0"/>
        <w:rPr>
          <w:rFonts w:ascii="Times New Roman" w:hAnsi="Times New Roman"/>
          <w:sz w:val="22"/>
          <w:szCs w:val="22"/>
          <w:lang w:eastAsia="zh-CN"/>
        </w:rPr>
      </w:pPr>
    </w:p>
    <w:p w14:paraId="3FF992AE"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47CED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27C2AF0B"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FDA6FBC" w14:textId="77777777" w:rsidTr="00793B91">
        <w:tc>
          <w:tcPr>
            <w:tcW w:w="1720" w:type="dxa"/>
            <w:shd w:val="clear" w:color="auto" w:fill="FBE4D5" w:themeFill="accent2" w:themeFillTint="33"/>
          </w:tcPr>
          <w:p w14:paraId="72C2124F"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A454E52"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CD6C8B8" w14:textId="77777777" w:rsidTr="00793B91">
        <w:tc>
          <w:tcPr>
            <w:tcW w:w="1720" w:type="dxa"/>
          </w:tcPr>
          <w:p w14:paraId="29FD783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BFA4FD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82F34" w14:paraId="0ABC271A" w14:textId="77777777" w:rsidTr="00793B91">
        <w:tc>
          <w:tcPr>
            <w:tcW w:w="1720" w:type="dxa"/>
          </w:tcPr>
          <w:p w14:paraId="66DF295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1A42AB8E"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82F34" w14:paraId="7944C144" w14:textId="77777777" w:rsidTr="00793B91">
        <w:tc>
          <w:tcPr>
            <w:tcW w:w="1720" w:type="dxa"/>
          </w:tcPr>
          <w:p w14:paraId="6F34D2F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88ECC6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DB66BB" w14:paraId="031B3EA2" w14:textId="77777777" w:rsidTr="00793B91">
        <w:tc>
          <w:tcPr>
            <w:tcW w:w="1720" w:type="dxa"/>
          </w:tcPr>
          <w:p w14:paraId="5DB747D6"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B4BB99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D0363D" w14:paraId="4A38B9E3" w14:textId="77777777" w:rsidTr="00793B91">
        <w:tc>
          <w:tcPr>
            <w:tcW w:w="1720" w:type="dxa"/>
          </w:tcPr>
          <w:p w14:paraId="34FA34EE" w14:textId="40B29F76"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584418">
              <w:rPr>
                <w:rFonts w:ascii="Times New Roman" w:eastAsiaTheme="minorEastAsia" w:hAnsi="Times New Roman"/>
                <w:sz w:val="22"/>
                <w:szCs w:val="22"/>
                <w:lang w:eastAsia="ko-KR"/>
              </w:rPr>
              <w:t xml:space="preserve"> </w:t>
            </w:r>
            <w:r w:rsidR="00584418">
              <w:rPr>
                <w:rFonts w:ascii="Times New Roman" w:eastAsiaTheme="minorEastAsia" w:hAnsi="Times New Roman" w:hint="eastAsia"/>
                <w:sz w:val="22"/>
                <w:szCs w:val="22"/>
                <w:lang w:eastAsia="ko-KR"/>
              </w:rPr>
              <w:t>Electronics</w:t>
            </w:r>
          </w:p>
        </w:tc>
        <w:tc>
          <w:tcPr>
            <w:tcW w:w="8242" w:type="dxa"/>
          </w:tcPr>
          <w:p w14:paraId="7DCD5B69" w14:textId="17002D0F"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w:t>
            </w:r>
            <w:r w:rsidRPr="00392158">
              <w:rPr>
                <w:rFonts w:ascii="Times New Roman" w:eastAsiaTheme="minorEastAsia" w:hAnsi="Times New Roman"/>
                <w:sz w:val="22"/>
                <w:szCs w:val="22"/>
                <w:lang w:eastAsia="ko-KR"/>
              </w:rPr>
              <w:t>upport transmission of short control signaling without LBT</w:t>
            </w:r>
            <w:r>
              <w:rPr>
                <w:rFonts w:ascii="Times New Roman" w:eastAsiaTheme="minorEastAsia" w:hAnsi="Times New Roman"/>
                <w:sz w:val="22"/>
                <w:szCs w:val="22"/>
                <w:lang w:eastAsia="ko-KR"/>
              </w:rPr>
              <w:t xml:space="preserve"> can be considered for transmitting</w:t>
            </w:r>
            <w:r w:rsidRPr="001D49B1">
              <w:rPr>
                <w:rFonts w:ascii="Times New Roman" w:eastAsiaTheme="minorEastAsia" w:hAnsi="Times New Roman"/>
                <w:sz w:val="22"/>
                <w:szCs w:val="22"/>
                <w:lang w:eastAsia="ko-KR"/>
              </w:rPr>
              <w:t xml:space="preserve">  information without any user plane data</w:t>
            </w:r>
            <w:r>
              <w:rPr>
                <w:rFonts w:ascii="Times New Roman" w:eastAsiaTheme="minorEastAsia" w:hAnsi="Times New Roman"/>
                <w:sz w:val="22"/>
                <w:szCs w:val="22"/>
                <w:lang w:eastAsia="ko-KR"/>
              </w:rPr>
              <w:t xml:space="preserve"> such as SSB, PRACH considering the updated ETSI EN 302 567.</w:t>
            </w:r>
          </w:p>
        </w:tc>
      </w:tr>
      <w:tr w:rsidR="005C3E68" w14:paraId="52E7FA43" w14:textId="77777777" w:rsidTr="00793B91">
        <w:tc>
          <w:tcPr>
            <w:tcW w:w="1720" w:type="dxa"/>
          </w:tcPr>
          <w:p w14:paraId="64BD50DB" w14:textId="77ED4518"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4DD3D6E5" w14:textId="229CB1A1"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4B4A72" w14:paraId="5CBC1DF5" w14:textId="77777777" w:rsidTr="00793B91">
        <w:tc>
          <w:tcPr>
            <w:tcW w:w="1720" w:type="dxa"/>
          </w:tcPr>
          <w:p w14:paraId="3B7F0E72" w14:textId="60494C4A" w:rsidR="004B4A72" w:rsidRDefault="004B4A72"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45A069B" w14:textId="355BA4D9" w:rsidR="004B4A72" w:rsidRDefault="004B4A72" w:rsidP="00D0363D">
            <w:pPr>
              <w:pStyle w:val="BodyText"/>
              <w:spacing w:after="0"/>
              <w:rPr>
                <w:rFonts w:ascii="Times New Roman" w:hAnsi="Times New Roman"/>
                <w:sz w:val="22"/>
                <w:szCs w:val="22"/>
                <w:lang w:eastAsia="zh-CN"/>
              </w:rPr>
            </w:pPr>
            <w:r w:rsidRPr="001F69B4">
              <w:rPr>
                <w:rFonts w:ascii="Times New Roman" w:hAnsi="Times New Roman"/>
                <w:sz w:val="22"/>
                <w:szCs w:val="22"/>
                <w:lang w:eastAsia="zh-CN"/>
              </w:rPr>
              <w:t>We</w:t>
            </w:r>
            <w:r w:rsidRPr="002C2311">
              <w:rPr>
                <w:rFonts w:ascii="Times New Roman" w:hAnsi="Times New Roman"/>
                <w:sz w:val="22"/>
                <w:szCs w:val="22"/>
                <w:lang w:eastAsia="zh-CN"/>
              </w:rPr>
              <w:t xml:space="preserve"> support treating the PRACH as short control signal</w:t>
            </w:r>
            <w:r w:rsidRPr="001F69B4">
              <w:rPr>
                <w:rFonts w:ascii="Times New Roman" w:hAnsi="Times New Roman"/>
                <w:sz w:val="22"/>
                <w:szCs w:val="22"/>
                <w:lang w:eastAsia="zh-CN"/>
              </w:rPr>
              <w:t>.</w:t>
            </w:r>
            <w:r w:rsidRPr="002C2311">
              <w:rPr>
                <w:rFonts w:ascii="Times New Roman" w:hAnsi="Times New Roman"/>
                <w:sz w:val="22"/>
                <w:szCs w:val="22"/>
                <w:lang w:eastAsia="zh-CN"/>
              </w:rPr>
              <w:t xml:space="preserve">  </w:t>
            </w:r>
            <w:r w:rsidRPr="001F69B4">
              <w:rPr>
                <w:rFonts w:ascii="Times New Roman" w:hAnsi="Times New Roman"/>
                <w:sz w:val="22"/>
                <w:szCs w:val="22"/>
                <w:lang w:eastAsia="zh-CN"/>
              </w:rPr>
              <w:t xml:space="preserve">This discussion may relate to general channel access method discussion in </w:t>
            </w:r>
            <w:r w:rsidRPr="002C2311">
              <w:rPr>
                <w:rFonts w:ascii="Times New Roman" w:hAnsi="Times New Roman"/>
                <w:sz w:val="22"/>
                <w:szCs w:val="22"/>
                <w:lang w:eastAsia="zh-CN"/>
              </w:rPr>
              <w:t>agenda 8.2.6</w:t>
            </w:r>
            <w:r>
              <w:rPr>
                <w:rFonts w:ascii="Times New Roman" w:hAnsi="Times New Roman"/>
                <w:sz w:val="22"/>
                <w:szCs w:val="22"/>
                <w:lang w:eastAsia="zh-CN"/>
              </w:rPr>
              <w:t>.</w:t>
            </w:r>
          </w:p>
        </w:tc>
      </w:tr>
      <w:tr w:rsidR="006B5BFC" w14:paraId="4ABA086A" w14:textId="77777777" w:rsidTr="00793B91">
        <w:tc>
          <w:tcPr>
            <w:tcW w:w="1720" w:type="dxa"/>
          </w:tcPr>
          <w:p w14:paraId="3A96CF61" w14:textId="4C5DCC6E" w:rsidR="006B5BFC" w:rsidRDefault="006B5BFC"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69E8751" w14:textId="5B03FC10" w:rsidR="006B5BFC" w:rsidRPr="001F69B4" w:rsidRDefault="006B5BFC"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DC7230" w14:paraId="5E36C907" w14:textId="77777777" w:rsidTr="00793B91">
        <w:tc>
          <w:tcPr>
            <w:tcW w:w="1720" w:type="dxa"/>
          </w:tcPr>
          <w:p w14:paraId="583A7E5C" w14:textId="2CAD2948" w:rsidR="00DC7230" w:rsidRDefault="00DC7230" w:rsidP="00D0363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570E649D" w14:textId="52DC930C" w:rsidR="00DC7230" w:rsidRDefault="00DC7230"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93B91" w:rsidRPr="00793B91" w14:paraId="129BD530" w14:textId="77777777" w:rsidTr="00793B91">
        <w:tc>
          <w:tcPr>
            <w:tcW w:w="1720" w:type="dxa"/>
          </w:tcPr>
          <w:p w14:paraId="3AC08164" w14:textId="7E79C252"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30A0F7" w14:textId="2020C26C"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87125B" w:rsidRPr="00793B91" w14:paraId="6493B576" w14:textId="77777777" w:rsidTr="00793B91">
        <w:tc>
          <w:tcPr>
            <w:tcW w:w="1720" w:type="dxa"/>
          </w:tcPr>
          <w:p w14:paraId="2A8DB664" w14:textId="5F55EFF3" w:rsidR="0087125B" w:rsidRDefault="0087125B"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99AD96C" w14:textId="22AB0410" w:rsidR="0087125B" w:rsidRDefault="0087125B" w:rsidP="00793B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0E331F" w:rsidRPr="00793B91" w14:paraId="6E3070AE" w14:textId="77777777" w:rsidTr="00793B91">
        <w:tc>
          <w:tcPr>
            <w:tcW w:w="1720" w:type="dxa"/>
          </w:tcPr>
          <w:p w14:paraId="7DF823C2" w14:textId="20C33F3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3380C5C9" w14:textId="7D5CA399" w:rsidR="000E331F" w:rsidRDefault="000E331F" w:rsidP="000E331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567FBC" w:rsidRPr="00793B91" w14:paraId="564BC301" w14:textId="77777777" w:rsidTr="00793B91">
        <w:tc>
          <w:tcPr>
            <w:tcW w:w="1720" w:type="dxa"/>
          </w:tcPr>
          <w:p w14:paraId="6C6E5EBD" w14:textId="4F3591F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613556B2" w14:textId="552D4F60"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bl>
    <w:p w14:paraId="473E747D" w14:textId="77777777" w:rsidR="00E82F34" w:rsidRDefault="00E82F34">
      <w:pPr>
        <w:pStyle w:val="BodyText"/>
        <w:spacing w:after="0"/>
        <w:rPr>
          <w:rFonts w:ascii="Times New Roman" w:hAnsi="Times New Roman"/>
          <w:sz w:val="22"/>
          <w:szCs w:val="22"/>
          <w:lang w:eastAsia="zh-CN"/>
        </w:rPr>
      </w:pPr>
    </w:p>
    <w:p w14:paraId="3DDC0F1B" w14:textId="77777777" w:rsidR="00E82F34" w:rsidRDefault="00E82F34">
      <w:pPr>
        <w:pStyle w:val="BodyText"/>
        <w:spacing w:after="0"/>
        <w:rPr>
          <w:rFonts w:ascii="Times New Roman" w:hAnsi="Times New Roman"/>
          <w:sz w:val="22"/>
          <w:szCs w:val="22"/>
          <w:lang w:eastAsia="zh-CN"/>
        </w:rPr>
      </w:pPr>
    </w:p>
    <w:p w14:paraId="3E3C5580" w14:textId="77777777" w:rsidR="00E82F34" w:rsidRDefault="00DB66BB">
      <w:pPr>
        <w:pStyle w:val="Heading1"/>
        <w:numPr>
          <w:ilvl w:val="0"/>
          <w:numId w:val="5"/>
        </w:numPr>
        <w:ind w:left="360"/>
        <w:rPr>
          <w:rFonts w:cs="Arial"/>
          <w:sz w:val="32"/>
          <w:szCs w:val="32"/>
          <w:lang w:val="en-US"/>
        </w:rPr>
      </w:pPr>
      <w:r>
        <w:rPr>
          <w:rFonts w:cs="Arial"/>
          <w:sz w:val="32"/>
          <w:szCs w:val="32"/>
        </w:rPr>
        <w:lastRenderedPageBreak/>
        <w:t>Summary of Moderator Proposals and Conclusions</w:t>
      </w:r>
    </w:p>
    <w:p w14:paraId="2BA8EF6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[To be filled by Moderator]</w:t>
      </w:r>
    </w:p>
    <w:p w14:paraId="0AF555CE" w14:textId="77777777" w:rsidR="00E82F34" w:rsidRDefault="00E82F34">
      <w:pPr>
        <w:pStyle w:val="BodyText"/>
        <w:spacing w:after="0"/>
        <w:rPr>
          <w:rFonts w:ascii="Times New Roman" w:hAnsi="Times New Roman"/>
          <w:sz w:val="22"/>
          <w:szCs w:val="22"/>
          <w:lang w:eastAsia="zh-CN"/>
        </w:rPr>
      </w:pPr>
    </w:p>
    <w:p w14:paraId="00E97E55" w14:textId="77777777" w:rsidR="00E82F34" w:rsidRDefault="00E82F34">
      <w:pPr>
        <w:pStyle w:val="BodyText"/>
        <w:spacing w:after="0"/>
        <w:rPr>
          <w:rFonts w:ascii="Times New Roman" w:hAnsi="Times New Roman"/>
          <w:sz w:val="22"/>
          <w:szCs w:val="22"/>
          <w:lang w:eastAsia="zh-CN"/>
        </w:rPr>
      </w:pPr>
    </w:p>
    <w:p w14:paraId="18A022BA" w14:textId="77777777" w:rsidR="00E82F34" w:rsidRDefault="00DB66BB">
      <w:pPr>
        <w:pStyle w:val="Heading1"/>
        <w:numPr>
          <w:ilvl w:val="0"/>
          <w:numId w:val="5"/>
        </w:numPr>
        <w:ind w:left="360"/>
        <w:rPr>
          <w:rFonts w:cs="Arial"/>
          <w:sz w:val="32"/>
          <w:szCs w:val="32"/>
          <w:lang w:val="en-US"/>
        </w:rPr>
      </w:pPr>
      <w:r>
        <w:rPr>
          <w:rFonts w:cs="Arial"/>
          <w:sz w:val="32"/>
          <w:szCs w:val="32"/>
        </w:rPr>
        <w:t>Summary of Agreements/Conclusion in RAN1 #104e</w:t>
      </w:r>
    </w:p>
    <w:p w14:paraId="5260F4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6C951578" w14:textId="77777777" w:rsidR="00E82F34" w:rsidRDefault="00E82F34">
      <w:pPr>
        <w:pStyle w:val="BodyText"/>
        <w:spacing w:after="0"/>
        <w:rPr>
          <w:rFonts w:ascii="Times New Roman" w:hAnsi="Times New Roman"/>
          <w:sz w:val="22"/>
          <w:szCs w:val="22"/>
          <w:lang w:eastAsia="zh-CN"/>
        </w:rPr>
      </w:pPr>
    </w:p>
    <w:p w14:paraId="2E658A71" w14:textId="77777777" w:rsidR="00E82F34" w:rsidRDefault="00DB66BB">
      <w:pPr>
        <w:pStyle w:val="Heading1"/>
        <w:textAlignment w:val="auto"/>
        <w:rPr>
          <w:rFonts w:cs="Arial"/>
          <w:sz w:val="32"/>
          <w:szCs w:val="32"/>
          <w:lang w:val="en-US"/>
        </w:rPr>
      </w:pPr>
      <w:r>
        <w:rPr>
          <w:rFonts w:cs="Arial"/>
          <w:sz w:val="32"/>
          <w:szCs w:val="32"/>
          <w:lang w:val="en-US"/>
        </w:rPr>
        <w:t>Reference</w:t>
      </w:r>
    </w:p>
    <w:p w14:paraId="087CCF9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R1-2100051, “Considerations on initial access for additional SCS in Beyond 52.6GHz,” FUTUREWEI</w:t>
      </w:r>
    </w:p>
    <w:p w14:paraId="3735AD93"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R1-2100057, “Initial access enhancements for NR from 52.6 GHz to 71GHz,” Lenovo, Motorola Mobility</w:t>
      </w:r>
    </w:p>
    <w:p w14:paraId="2150BDB1"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3189E83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129F9487"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R1-2100200, “Initial access signals and channels for 52-71GHz band,” Huawei, </w:t>
      </w:r>
      <w:proofErr w:type="spellStart"/>
      <w:r>
        <w:rPr>
          <w:rFonts w:eastAsia="Calibri"/>
          <w:lang w:eastAsia="zh-CN"/>
        </w:rPr>
        <w:t>HiSilicon</w:t>
      </w:r>
      <w:proofErr w:type="spellEnd"/>
    </w:p>
    <w:p w14:paraId="0F11B824"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R1-2100257, “Initial access aspects,” Nokia, Nokia Shanghai Bell</w:t>
      </w:r>
    </w:p>
    <w:p w14:paraId="35D2004A"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R1-2100299, “Some views on initial access aspects for 52.6-71GHz,” CAICT</w:t>
      </w:r>
    </w:p>
    <w:p w14:paraId="5461EE19" w14:textId="77777777" w:rsidR="00E82F34" w:rsidRDefault="00DB66BB">
      <w:pPr>
        <w:pStyle w:val="ListParagraph"/>
        <w:numPr>
          <w:ilvl w:val="0"/>
          <w:numId w:val="10"/>
        </w:numPr>
        <w:ind w:left="540" w:hanging="540"/>
        <w:rPr>
          <w:rFonts w:eastAsia="Calibri"/>
          <w:lang w:eastAsia="zh-CN"/>
        </w:rPr>
      </w:pPr>
      <w:r>
        <w:rPr>
          <w:rFonts w:eastAsia="Calibri"/>
          <w:lang w:eastAsia="zh-CN"/>
        </w:rPr>
        <w:t>R1-2100370, “Initial access aspects for up to 71GHz operation,” CATT</w:t>
      </w:r>
    </w:p>
    <w:p w14:paraId="4BF81F6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R1-2100429, “Discussions on initial access aspects for NR operation from 52.6GHz to 71GHz,” vivo</w:t>
      </w:r>
    </w:p>
    <w:p w14:paraId="08D9A8F5" w14:textId="77777777" w:rsidR="00E82F34" w:rsidRDefault="00DB66BB">
      <w:pPr>
        <w:pStyle w:val="ListParagraph"/>
        <w:numPr>
          <w:ilvl w:val="0"/>
          <w:numId w:val="10"/>
        </w:numPr>
        <w:ind w:left="540" w:hanging="540"/>
        <w:rPr>
          <w:rFonts w:eastAsia="Calibri"/>
          <w:lang w:eastAsia="zh-CN"/>
        </w:rPr>
      </w:pPr>
      <w:r>
        <w:rPr>
          <w:rFonts w:eastAsia="Calibri"/>
          <w:lang w:eastAsia="zh-CN"/>
        </w:rPr>
        <w:t>R1-2100541, “Initial access aspects,” TCL Communication Ltd.</w:t>
      </w:r>
    </w:p>
    <w:p w14:paraId="2133801E"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R1-2100607, “Initial access aspects for NR operations in 52.6-71 GHz,” MediaTek Inc.</w:t>
      </w:r>
    </w:p>
    <w:p w14:paraId="4FC6D2D1"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R1-2100643, “Discussion on initial access aspects for extending NR up to 71 GHz,” Intel Corporation</w:t>
      </w:r>
    </w:p>
    <w:p w14:paraId="1992868D"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R1-2100740, “Considerations on initial access for NR from 52.6GHz to 71 GHz,” Fujitsu</w:t>
      </w:r>
    </w:p>
    <w:p w14:paraId="254094E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R1-2100781, “Further Discussion of Initial Access Aspects,” AT&amp;T</w:t>
      </w:r>
    </w:p>
    <w:p w14:paraId="399D5F46"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655CD5D9"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3584C25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R1-2100892, “Initial access aspects to support NR above 52.6 GHz,” LG Electronics</w:t>
      </w:r>
    </w:p>
    <w:p w14:paraId="41217680" w14:textId="77777777" w:rsidR="00E82F34" w:rsidRDefault="00DB66BB">
      <w:pPr>
        <w:pStyle w:val="ListParagraph"/>
        <w:numPr>
          <w:ilvl w:val="0"/>
          <w:numId w:val="10"/>
        </w:numPr>
        <w:ind w:left="540" w:hanging="540"/>
        <w:rPr>
          <w:rFonts w:eastAsia="Calibri"/>
          <w:lang w:eastAsia="zh-CN"/>
        </w:rPr>
      </w:pPr>
      <w:r>
        <w:rPr>
          <w:rFonts w:eastAsia="Calibri"/>
          <w:lang w:eastAsia="zh-CN"/>
        </w:rPr>
        <w:t>R1-2100939, “Discussion on initial access aspects supporting NR from 52.6 to 71GHz,” NEC</w:t>
      </w:r>
    </w:p>
    <w:p w14:paraId="3BCBEAFC"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R1-2101109, “On initial access aspects for NR from 52.6GHz to 71GHz,” Xiaomi</w:t>
      </w:r>
    </w:p>
    <w:p w14:paraId="1902A143"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R1-2101194, “Initial access aspects for NR from 52.6 GHz to 71 GHz,” Samsung</w:t>
      </w:r>
    </w:p>
    <w:p w14:paraId="14F14768"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074D1FE0"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R1-2101306, “Initial Access Aspects,” Ericsson</w:t>
      </w:r>
    </w:p>
    <w:p w14:paraId="34CC859B"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R1-2101372, “On Initial access signals and channels,” Apple</w:t>
      </w:r>
    </w:p>
    <w:p w14:paraId="252E4BC0"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7C1CC051" w14:textId="77777777" w:rsidR="00E82F34" w:rsidRDefault="00DB66BB">
      <w:pPr>
        <w:pStyle w:val="ListParagraph"/>
        <w:numPr>
          <w:ilvl w:val="0"/>
          <w:numId w:val="10"/>
        </w:numPr>
        <w:ind w:left="540" w:hanging="540"/>
        <w:rPr>
          <w:rFonts w:eastAsia="Calibri"/>
          <w:lang w:eastAsia="zh-CN"/>
        </w:rPr>
      </w:pPr>
      <w:r>
        <w:rPr>
          <w:rFonts w:eastAsia="Calibri"/>
          <w:lang w:eastAsia="zh-CN"/>
        </w:rPr>
        <w:t>R1-2101453, “Initial access aspects for NR in 52.6 to 71GHz band,” Qualcomm Incorporated</w:t>
      </w:r>
    </w:p>
    <w:p w14:paraId="760ACCC6" w14:textId="77777777" w:rsidR="00E82F34" w:rsidRDefault="00DB66BB">
      <w:pPr>
        <w:pStyle w:val="ListParagraph"/>
        <w:numPr>
          <w:ilvl w:val="0"/>
          <w:numId w:val="10"/>
        </w:numPr>
        <w:ind w:left="540" w:hanging="540"/>
        <w:rPr>
          <w:rFonts w:eastAsia="Calibri"/>
          <w:lang w:eastAsia="zh-CN"/>
        </w:rPr>
      </w:pPr>
      <w:r>
        <w:rPr>
          <w:rFonts w:eastAsia="Calibri"/>
          <w:lang w:eastAsia="zh-CN"/>
        </w:rPr>
        <w:t>R1-2101605, “Initial access aspects for NR from 52.6 to 71 GHz,” NTT DOCOMO, INC.</w:t>
      </w:r>
    </w:p>
    <w:p w14:paraId="175EB0C2" w14:textId="77777777" w:rsidR="00E82F34" w:rsidRDefault="00DB66BB">
      <w:pPr>
        <w:pStyle w:val="ListParagraph"/>
        <w:numPr>
          <w:ilvl w:val="0"/>
          <w:numId w:val="10"/>
        </w:numPr>
        <w:ind w:left="540" w:hanging="540"/>
        <w:rPr>
          <w:lang w:eastAsia="zh-CN"/>
        </w:rPr>
      </w:pPr>
      <w:r>
        <w:rPr>
          <w:rFonts w:eastAsia="Calibri"/>
          <w:lang w:eastAsia="zh-CN"/>
        </w:rPr>
        <w:t>R1-2101672, “Discussion on initial access aspects for NR beyond 52.6GHz,” WILUS Inc.</w:t>
      </w:r>
    </w:p>
    <w:p w14:paraId="26AFBA73" w14:textId="77777777" w:rsidR="00E82F34" w:rsidRDefault="00E82F34">
      <w:pPr>
        <w:ind w:left="360"/>
        <w:rPr>
          <w:lang w:eastAsia="zh-CN"/>
        </w:rPr>
      </w:pPr>
    </w:p>
    <w:sectPr w:rsidR="00E82F34">
      <w:headerReference w:type="even" r:id="rId27"/>
      <w:footerReference w:type="even" r:id="rId28"/>
      <w:footerReference w:type="default" r:id="rId2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D7EF6" w14:textId="77777777" w:rsidR="0061577E" w:rsidRDefault="0061577E">
      <w:pPr>
        <w:spacing w:after="0" w:line="240" w:lineRule="auto"/>
      </w:pPr>
      <w:r>
        <w:separator/>
      </w:r>
    </w:p>
  </w:endnote>
  <w:endnote w:type="continuationSeparator" w:id="0">
    <w:p w14:paraId="0FF7AFBD" w14:textId="77777777" w:rsidR="0061577E" w:rsidRDefault="0061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901F8" w14:textId="77777777" w:rsidR="00AA3BF1" w:rsidRDefault="00AA3B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9D7026" w14:textId="77777777" w:rsidR="00AA3BF1" w:rsidRDefault="00AA3B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D1354" w14:textId="12B72225" w:rsidR="00AA3BF1" w:rsidRDefault="00AA3BF1">
    <w:pPr>
      <w:pStyle w:val="Footer"/>
      <w:ind w:right="360"/>
    </w:pPr>
    <w:r>
      <w:rPr>
        <w:rStyle w:val="PageNumber"/>
      </w:rPr>
      <w:fldChar w:fldCharType="begin"/>
    </w:r>
    <w:r>
      <w:rPr>
        <w:rStyle w:val="PageNumber"/>
      </w:rPr>
      <w:instrText xml:space="preserve"> PAGE </w:instrText>
    </w:r>
    <w:r>
      <w:rPr>
        <w:rStyle w:val="PageNumber"/>
      </w:rPr>
      <w:fldChar w:fldCharType="separate"/>
    </w:r>
    <w:r w:rsidR="00567FBC">
      <w:rPr>
        <w:rStyle w:val="PageNumber"/>
        <w:noProof/>
      </w:rPr>
      <w:t>39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67FBC">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A278F" w14:textId="77777777" w:rsidR="0061577E" w:rsidRDefault="0061577E">
      <w:pPr>
        <w:spacing w:after="0" w:line="240" w:lineRule="auto"/>
      </w:pPr>
      <w:r>
        <w:separator/>
      </w:r>
    </w:p>
  </w:footnote>
  <w:footnote w:type="continuationSeparator" w:id="0">
    <w:p w14:paraId="4FA0DC36" w14:textId="77777777" w:rsidR="0061577E" w:rsidRDefault="00615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54BB1" w14:textId="77777777" w:rsidR="00AA3BF1" w:rsidRDefault="00AA3BF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F612BB2"/>
    <w:multiLevelType w:val="hybridMultilevel"/>
    <w:tmpl w:val="F752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786"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685695"/>
    <w:multiLevelType w:val="hybridMultilevel"/>
    <w:tmpl w:val="D7C664C6"/>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start w:val="1"/>
      <w:numFmt w:val="bullet"/>
      <w:lvlText w:val="o"/>
      <w:lvlJc w:val="left"/>
      <w:pPr>
        <w:ind w:left="600" w:hanging="360"/>
      </w:pPr>
      <w:rPr>
        <w:rFonts w:ascii="Courier New" w:hAnsi="Courier New" w:cs="Courier New" w:hint="default"/>
      </w:rPr>
    </w:lvl>
    <w:lvl w:ilvl="2" w:tplc="04090005">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4" w15:restartNumberingAfterBreak="0">
    <w:nsid w:val="2B5C1C29"/>
    <w:multiLevelType w:val="hybridMultilevel"/>
    <w:tmpl w:val="0F7A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5535CFE"/>
    <w:multiLevelType w:val="hybridMultilevel"/>
    <w:tmpl w:val="7638C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D053024"/>
    <w:multiLevelType w:val="hybridMultilevel"/>
    <w:tmpl w:val="BD94819C"/>
    <w:lvl w:ilvl="0" w:tplc="5E40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D77AD9"/>
    <w:multiLevelType w:val="hybridMultilevel"/>
    <w:tmpl w:val="621EA250"/>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13" w15:restartNumberingAfterBreak="0">
    <w:nsid w:val="5FA34B20"/>
    <w:multiLevelType w:val="hybridMultilevel"/>
    <w:tmpl w:val="A1CE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15"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16" w15:restartNumberingAfterBreak="0">
    <w:nsid w:val="7DF046AE"/>
    <w:multiLevelType w:val="hybridMultilevel"/>
    <w:tmpl w:val="7B54CF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2"/>
  </w:num>
  <w:num w:numId="7">
    <w:abstractNumId w:val="15"/>
  </w:num>
  <w:num w:numId="8">
    <w:abstractNumId w:val="5"/>
  </w:num>
  <w:num w:numId="9">
    <w:abstractNumId w:val="14"/>
  </w:num>
  <w:num w:numId="10">
    <w:abstractNumId w:val="17"/>
  </w:num>
  <w:num w:numId="11">
    <w:abstractNumId w:val="9"/>
  </w:num>
  <w:num w:numId="12">
    <w:abstractNumId w:val="1"/>
  </w:num>
  <w:num w:numId="13">
    <w:abstractNumId w:val="7"/>
  </w:num>
  <w:num w:numId="14">
    <w:abstractNumId w:val="4"/>
  </w:num>
  <w:num w:numId="15">
    <w:abstractNumId w:val="12"/>
  </w:num>
  <w:num w:numId="16">
    <w:abstractNumId w:val="3"/>
  </w:num>
  <w:num w:numId="17">
    <w:abstractNumId w:val="13"/>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y">
    <w15:presenceInfo w15:providerId="None" w15:userId="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169"/>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1F"/>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C4"/>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980"/>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833"/>
    <w:rsid w:val="00223ACD"/>
    <w:rsid w:val="00223ADC"/>
    <w:rsid w:val="00223B0F"/>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7D"/>
    <w:rsid w:val="00240BFE"/>
    <w:rsid w:val="00240F76"/>
    <w:rsid w:val="0024103F"/>
    <w:rsid w:val="002418F4"/>
    <w:rsid w:val="002419F7"/>
    <w:rsid w:val="00241C7B"/>
    <w:rsid w:val="00241FA4"/>
    <w:rsid w:val="002421F2"/>
    <w:rsid w:val="00242B2A"/>
    <w:rsid w:val="00242CAE"/>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DB5"/>
    <w:rsid w:val="00303212"/>
    <w:rsid w:val="0030361B"/>
    <w:rsid w:val="00303FB7"/>
    <w:rsid w:val="00304549"/>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427"/>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9A8"/>
    <w:rsid w:val="003B3E66"/>
    <w:rsid w:val="003B4482"/>
    <w:rsid w:val="003B4617"/>
    <w:rsid w:val="003B498B"/>
    <w:rsid w:val="003B4D63"/>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2FF"/>
    <w:rsid w:val="003C5AC6"/>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1A4"/>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D65"/>
    <w:rsid w:val="005221A4"/>
    <w:rsid w:val="00522767"/>
    <w:rsid w:val="00523366"/>
    <w:rsid w:val="00523509"/>
    <w:rsid w:val="0052394C"/>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B85"/>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932"/>
    <w:rsid w:val="00585C3A"/>
    <w:rsid w:val="0058628A"/>
    <w:rsid w:val="005863AF"/>
    <w:rsid w:val="00586897"/>
    <w:rsid w:val="00587117"/>
    <w:rsid w:val="00587196"/>
    <w:rsid w:val="00587452"/>
    <w:rsid w:val="0058759B"/>
    <w:rsid w:val="0058764D"/>
    <w:rsid w:val="0058799C"/>
    <w:rsid w:val="00587F97"/>
    <w:rsid w:val="00590203"/>
    <w:rsid w:val="0059030A"/>
    <w:rsid w:val="00590839"/>
    <w:rsid w:val="00590BF6"/>
    <w:rsid w:val="0059145E"/>
    <w:rsid w:val="00591777"/>
    <w:rsid w:val="00591B9C"/>
    <w:rsid w:val="00592160"/>
    <w:rsid w:val="005923C9"/>
    <w:rsid w:val="0059284F"/>
    <w:rsid w:val="00593044"/>
    <w:rsid w:val="00593756"/>
    <w:rsid w:val="00593C95"/>
    <w:rsid w:val="00594131"/>
    <w:rsid w:val="005943C6"/>
    <w:rsid w:val="0059486D"/>
    <w:rsid w:val="005954F2"/>
    <w:rsid w:val="00595596"/>
    <w:rsid w:val="00595777"/>
    <w:rsid w:val="005959C8"/>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A8D"/>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824"/>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77E"/>
    <w:rsid w:val="00615BDB"/>
    <w:rsid w:val="00616885"/>
    <w:rsid w:val="0061717F"/>
    <w:rsid w:val="006171DC"/>
    <w:rsid w:val="006175CF"/>
    <w:rsid w:val="00617F4F"/>
    <w:rsid w:val="006201A2"/>
    <w:rsid w:val="00620254"/>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5BFC"/>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14DA"/>
    <w:rsid w:val="007515C8"/>
    <w:rsid w:val="007517D1"/>
    <w:rsid w:val="00751F64"/>
    <w:rsid w:val="00751F76"/>
    <w:rsid w:val="00752497"/>
    <w:rsid w:val="007524DC"/>
    <w:rsid w:val="0075288B"/>
    <w:rsid w:val="007528FC"/>
    <w:rsid w:val="00752FE7"/>
    <w:rsid w:val="007536BB"/>
    <w:rsid w:val="00753B9D"/>
    <w:rsid w:val="00753DE9"/>
    <w:rsid w:val="00753F01"/>
    <w:rsid w:val="0075412E"/>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1FC7"/>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B91"/>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270"/>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9A7"/>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CA4"/>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05D3"/>
    <w:rsid w:val="009B169B"/>
    <w:rsid w:val="009B181A"/>
    <w:rsid w:val="009B28A7"/>
    <w:rsid w:val="009B29DA"/>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8DA"/>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A2E"/>
    <w:rsid w:val="009E5AB4"/>
    <w:rsid w:val="009E605E"/>
    <w:rsid w:val="009E641D"/>
    <w:rsid w:val="009E6861"/>
    <w:rsid w:val="009E6F6E"/>
    <w:rsid w:val="009E785F"/>
    <w:rsid w:val="009E798E"/>
    <w:rsid w:val="009F06F6"/>
    <w:rsid w:val="009F078E"/>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A73"/>
    <w:rsid w:val="00A12BEE"/>
    <w:rsid w:val="00A12C2F"/>
    <w:rsid w:val="00A12EE8"/>
    <w:rsid w:val="00A12F5C"/>
    <w:rsid w:val="00A131A4"/>
    <w:rsid w:val="00A13511"/>
    <w:rsid w:val="00A13715"/>
    <w:rsid w:val="00A13CF1"/>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F4"/>
    <w:rsid w:val="00A2470A"/>
    <w:rsid w:val="00A2481C"/>
    <w:rsid w:val="00A24CCF"/>
    <w:rsid w:val="00A253B0"/>
    <w:rsid w:val="00A25A28"/>
    <w:rsid w:val="00A261E4"/>
    <w:rsid w:val="00A261F8"/>
    <w:rsid w:val="00A26883"/>
    <w:rsid w:val="00A26A61"/>
    <w:rsid w:val="00A26B4A"/>
    <w:rsid w:val="00A26D60"/>
    <w:rsid w:val="00A26EE0"/>
    <w:rsid w:val="00A3008A"/>
    <w:rsid w:val="00A3072C"/>
    <w:rsid w:val="00A30A3E"/>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A33"/>
    <w:rsid w:val="00AB1BD7"/>
    <w:rsid w:val="00AB1C99"/>
    <w:rsid w:val="00AB1F48"/>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D4D"/>
    <w:rsid w:val="00B440CF"/>
    <w:rsid w:val="00B44395"/>
    <w:rsid w:val="00B443C5"/>
    <w:rsid w:val="00B4485B"/>
    <w:rsid w:val="00B44BDE"/>
    <w:rsid w:val="00B44D90"/>
    <w:rsid w:val="00B44FC2"/>
    <w:rsid w:val="00B45698"/>
    <w:rsid w:val="00B459C6"/>
    <w:rsid w:val="00B459CD"/>
    <w:rsid w:val="00B45A61"/>
    <w:rsid w:val="00B462D6"/>
    <w:rsid w:val="00B46BBB"/>
    <w:rsid w:val="00B471E8"/>
    <w:rsid w:val="00B47784"/>
    <w:rsid w:val="00B4783F"/>
    <w:rsid w:val="00B47BB7"/>
    <w:rsid w:val="00B47CEF"/>
    <w:rsid w:val="00B47F98"/>
    <w:rsid w:val="00B5025E"/>
    <w:rsid w:val="00B504F7"/>
    <w:rsid w:val="00B5050D"/>
    <w:rsid w:val="00B50719"/>
    <w:rsid w:val="00B51420"/>
    <w:rsid w:val="00B514E1"/>
    <w:rsid w:val="00B51526"/>
    <w:rsid w:val="00B51A40"/>
    <w:rsid w:val="00B51BA7"/>
    <w:rsid w:val="00B52222"/>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EBF"/>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0DC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D9D"/>
    <w:rsid w:val="00D15EB0"/>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630"/>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FA9"/>
    <w:rsid w:val="00DB710A"/>
    <w:rsid w:val="00DB71FD"/>
    <w:rsid w:val="00DB7427"/>
    <w:rsid w:val="00DB749A"/>
    <w:rsid w:val="00DB7E8C"/>
    <w:rsid w:val="00DC0187"/>
    <w:rsid w:val="00DC0203"/>
    <w:rsid w:val="00DC023E"/>
    <w:rsid w:val="00DC03E1"/>
    <w:rsid w:val="00DC0715"/>
    <w:rsid w:val="00DC072B"/>
    <w:rsid w:val="00DC0F93"/>
    <w:rsid w:val="00DC1384"/>
    <w:rsid w:val="00DC13D4"/>
    <w:rsid w:val="00DC1479"/>
    <w:rsid w:val="00DC1624"/>
    <w:rsid w:val="00DC1763"/>
    <w:rsid w:val="00DC1785"/>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C6"/>
    <w:rsid w:val="00E33BB9"/>
    <w:rsid w:val="00E33C68"/>
    <w:rsid w:val="00E33E4D"/>
    <w:rsid w:val="00E3457A"/>
    <w:rsid w:val="00E346A2"/>
    <w:rsid w:val="00E34F08"/>
    <w:rsid w:val="00E350FD"/>
    <w:rsid w:val="00E3537E"/>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A98"/>
    <w:rsid w:val="00E54D33"/>
    <w:rsid w:val="00E5552B"/>
    <w:rsid w:val="00E55696"/>
    <w:rsid w:val="00E55DDF"/>
    <w:rsid w:val="00E55FD7"/>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1CD"/>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891"/>
    <w:rsid w:val="00F04D51"/>
    <w:rsid w:val="00F04F3E"/>
    <w:rsid w:val="00F0522E"/>
    <w:rsid w:val="00F05247"/>
    <w:rsid w:val="00F05687"/>
    <w:rsid w:val="00F05EED"/>
    <w:rsid w:val="00F067FD"/>
    <w:rsid w:val="00F06807"/>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3289"/>
    <w:rsid w:val="00F63E36"/>
    <w:rsid w:val="00F6404E"/>
    <w:rsid w:val="00F6433C"/>
    <w:rsid w:val="00F6474A"/>
    <w:rsid w:val="00F64966"/>
    <w:rsid w:val="00F64F9F"/>
    <w:rsid w:val="00F653D9"/>
    <w:rsid w:val="00F6544D"/>
    <w:rsid w:val="00F65931"/>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0A4D"/>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EB9"/>
    <w:rsid w:val="00FC2075"/>
    <w:rsid w:val="00FC22FE"/>
    <w:rsid w:val="00FC23FA"/>
    <w:rsid w:val="00FC2742"/>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4C162"/>
  <w15:docId w15:val="{3D6962D0-221D-4579-AD8A-59B8280E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package" Target="embeddings/Microsoft_Visio___1.vsdx"/><Relationship Id="rId26" Type="http://schemas.openxmlformats.org/officeDocument/2006/relationships/package" Target="embeddings/Microsoft_Visio___5.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__.vsdx"/><Relationship Id="rId20" Type="http://schemas.openxmlformats.org/officeDocument/2006/relationships/package" Target="embeddings/Microsoft_Visio___2.vsd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__4.vsdx"/><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e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__3.vsdx"/><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D772C" w:rsidRDefault="006D772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D772C" w:rsidRDefault="006D772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D772C" w:rsidRDefault="006D772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D772C" w:rsidRDefault="006D772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67BB9"/>
    <w:rsid w:val="000A3BCD"/>
    <w:rsid w:val="000E4A7C"/>
    <w:rsid w:val="000E5B23"/>
    <w:rsid w:val="00107CBB"/>
    <w:rsid w:val="00125956"/>
    <w:rsid w:val="00135A55"/>
    <w:rsid w:val="001530CB"/>
    <w:rsid w:val="00161CEF"/>
    <w:rsid w:val="001824B7"/>
    <w:rsid w:val="0018681A"/>
    <w:rsid w:val="001C175A"/>
    <w:rsid w:val="001D072C"/>
    <w:rsid w:val="001D3889"/>
    <w:rsid w:val="001D5C63"/>
    <w:rsid w:val="001E1B2F"/>
    <w:rsid w:val="00211011"/>
    <w:rsid w:val="00217778"/>
    <w:rsid w:val="002479A1"/>
    <w:rsid w:val="002904B9"/>
    <w:rsid w:val="002A43B7"/>
    <w:rsid w:val="002A7F29"/>
    <w:rsid w:val="002B05C2"/>
    <w:rsid w:val="002C1D0B"/>
    <w:rsid w:val="002C4BC4"/>
    <w:rsid w:val="002E2970"/>
    <w:rsid w:val="00303F93"/>
    <w:rsid w:val="0033341A"/>
    <w:rsid w:val="00347EB9"/>
    <w:rsid w:val="003D43E2"/>
    <w:rsid w:val="003D54D0"/>
    <w:rsid w:val="00423F52"/>
    <w:rsid w:val="00476631"/>
    <w:rsid w:val="00482C3B"/>
    <w:rsid w:val="00491BE5"/>
    <w:rsid w:val="004A0A74"/>
    <w:rsid w:val="004C1523"/>
    <w:rsid w:val="004C2D16"/>
    <w:rsid w:val="004C6CF7"/>
    <w:rsid w:val="004E4AF9"/>
    <w:rsid w:val="004F0324"/>
    <w:rsid w:val="004F4315"/>
    <w:rsid w:val="004F7AC4"/>
    <w:rsid w:val="00536D2C"/>
    <w:rsid w:val="00536EE6"/>
    <w:rsid w:val="005431B8"/>
    <w:rsid w:val="00553A2C"/>
    <w:rsid w:val="0059242C"/>
    <w:rsid w:val="005A43B9"/>
    <w:rsid w:val="006001B2"/>
    <w:rsid w:val="00614BA1"/>
    <w:rsid w:val="006227B3"/>
    <w:rsid w:val="0064289C"/>
    <w:rsid w:val="00667A32"/>
    <w:rsid w:val="00670540"/>
    <w:rsid w:val="0068518C"/>
    <w:rsid w:val="00693369"/>
    <w:rsid w:val="006C170E"/>
    <w:rsid w:val="006C390A"/>
    <w:rsid w:val="006D42C4"/>
    <w:rsid w:val="006D772C"/>
    <w:rsid w:val="00714A50"/>
    <w:rsid w:val="00760785"/>
    <w:rsid w:val="00765800"/>
    <w:rsid w:val="007D1FCD"/>
    <w:rsid w:val="00801A92"/>
    <w:rsid w:val="008447D3"/>
    <w:rsid w:val="00896296"/>
    <w:rsid w:val="008B1F9D"/>
    <w:rsid w:val="008D71E8"/>
    <w:rsid w:val="008E3038"/>
    <w:rsid w:val="0090443B"/>
    <w:rsid w:val="0093396E"/>
    <w:rsid w:val="00956D8C"/>
    <w:rsid w:val="009701FC"/>
    <w:rsid w:val="0098087C"/>
    <w:rsid w:val="00987B32"/>
    <w:rsid w:val="009F3E69"/>
    <w:rsid w:val="00A07E60"/>
    <w:rsid w:val="00A3768C"/>
    <w:rsid w:val="00A41425"/>
    <w:rsid w:val="00A656AD"/>
    <w:rsid w:val="00A70F31"/>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4AAD"/>
    <w:rsid w:val="00C52BBD"/>
    <w:rsid w:val="00C613A1"/>
    <w:rsid w:val="00C773B4"/>
    <w:rsid w:val="00C81542"/>
    <w:rsid w:val="00CB6F16"/>
    <w:rsid w:val="00CD050A"/>
    <w:rsid w:val="00CD74B3"/>
    <w:rsid w:val="00CE4511"/>
    <w:rsid w:val="00D17FE7"/>
    <w:rsid w:val="00D444BE"/>
    <w:rsid w:val="00D57D5D"/>
    <w:rsid w:val="00D81E96"/>
    <w:rsid w:val="00DA68A9"/>
    <w:rsid w:val="00DA7A67"/>
    <w:rsid w:val="00DB5EBB"/>
    <w:rsid w:val="00DE2676"/>
    <w:rsid w:val="00DE2F91"/>
    <w:rsid w:val="00E2328C"/>
    <w:rsid w:val="00E34D14"/>
    <w:rsid w:val="00E47A16"/>
    <w:rsid w:val="00E565C1"/>
    <w:rsid w:val="00E65012"/>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A197A23-33A2-442C-9296-8D5C7A63EAEC}">
  <ds:schemaRefs>
    <ds:schemaRef ds:uri="http://schemas.openxmlformats.org/officeDocument/2006/bibliography"/>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F9CCE7F-18AB-4F48-ABA4-D86D86C52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120</TotalTime>
  <Pages>39</Pages>
  <Words>13741</Words>
  <Characters>78327</Characters>
  <Application>Microsoft Office Word</Application>
  <DocSecurity>0</DocSecurity>
  <Lines>652</Lines>
  <Paragraphs>183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#1 of email discussion on initial access aspect of NR extension up to 71 GHz</vt:lpstr>
      <vt:lpstr>Summary #1 of email discussion on initial access aspect of NR extension up to 71 GHz</vt:lpstr>
      <vt:lpstr>Summary #1 of email discussion on initial access aspect of NR extension up to 71 GHz</vt:lpstr>
    </vt:vector>
  </TitlesOfParts>
  <Company>Intel</Company>
  <LinksUpToDate>false</LinksUpToDate>
  <CharactersWithSpaces>91885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R1-2101827</dc:subject>
  <dc:creator>Daewon Lee</dc:creator>
  <cp:keywords>CTPClassification=CTP_PUBLIC:VisualMarkings=, CTPClassification=CTP_NT</cp:keywords>
  <dc:description>e-Meeting, January 25 – February 05, 2020</dc:description>
  <cp:lastModifiedBy>Ralf Bendlin (AT&amp;T)</cp:lastModifiedBy>
  <cp:revision>53</cp:revision>
  <cp:lastPrinted>2011-11-09T07:49:00Z</cp:lastPrinted>
  <dcterms:created xsi:type="dcterms:W3CDTF">2021-01-26T20:19:00Z</dcterms:created>
  <dcterms:modified xsi:type="dcterms:W3CDTF">2021-01-27T03:59:00Z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