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c"/>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c"/>
        <w:spacing w:after="0"/>
        <w:rPr>
          <w:rFonts w:ascii="Times New Roman" w:hAnsi="Times New Roman"/>
          <w:sz w:val="22"/>
          <w:szCs w:val="22"/>
          <w:lang w:eastAsia="zh-CN"/>
        </w:rPr>
      </w:pPr>
    </w:p>
    <w:p w14:paraId="36A3221D" w14:textId="77777777" w:rsidR="00E82F34" w:rsidRDefault="00E82F34">
      <w:pPr>
        <w:pStyle w:val="ac"/>
        <w:spacing w:after="0"/>
        <w:rPr>
          <w:rFonts w:ascii="Times New Roman" w:hAnsi="Times New Roman"/>
          <w:sz w:val="22"/>
          <w:szCs w:val="22"/>
          <w:lang w:eastAsia="zh-CN"/>
        </w:rPr>
      </w:pPr>
    </w:p>
    <w:p w14:paraId="2B6088E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ac"/>
        <w:spacing w:after="0"/>
        <w:rPr>
          <w:rFonts w:ascii="Times New Roman" w:hAnsi="Times New Roman"/>
          <w:sz w:val="22"/>
          <w:szCs w:val="22"/>
          <w:lang w:eastAsia="zh-CN"/>
        </w:rPr>
      </w:pPr>
    </w:p>
    <w:p w14:paraId="52D1685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c"/>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c"/>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c"/>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c"/>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bl>
    <w:p w14:paraId="5BD1FDB8" w14:textId="77777777" w:rsidR="00E82F34" w:rsidRDefault="00E82F34">
      <w:pPr>
        <w:pStyle w:val="ac"/>
        <w:spacing w:after="0"/>
        <w:rPr>
          <w:rFonts w:ascii="Times New Roman" w:hAnsi="Times New Roman"/>
          <w:sz w:val="22"/>
          <w:szCs w:val="22"/>
          <w:lang w:eastAsia="zh-CN"/>
        </w:rPr>
      </w:pPr>
    </w:p>
    <w:p w14:paraId="5FF65929" w14:textId="5F4E8989" w:rsidR="00E82F34" w:rsidRDefault="00E82F34">
      <w:pPr>
        <w:pStyle w:val="ac"/>
        <w:spacing w:after="0"/>
        <w:rPr>
          <w:rFonts w:ascii="Times New Roman" w:hAnsi="Times New Roman" w:hint="eastAsia"/>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3885E12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f3"/>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69BBE3A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KHz and above should be studied for NR operation from 52.6 to 71 GHz.  </w:t>
      </w:r>
    </w:p>
    <w:p w14:paraId="5054D6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c"/>
        <w:spacing w:after="0"/>
        <w:rPr>
          <w:rFonts w:ascii="Times New Roman" w:hAnsi="Times New Roman"/>
          <w:sz w:val="22"/>
          <w:szCs w:val="22"/>
          <w:lang w:eastAsia="zh-CN"/>
        </w:rPr>
      </w:pPr>
    </w:p>
    <w:p w14:paraId="210C24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c"/>
        <w:spacing w:after="0"/>
        <w:rPr>
          <w:rFonts w:ascii="Times New Roman" w:hAnsi="Times New Roman"/>
          <w:sz w:val="22"/>
          <w:szCs w:val="22"/>
          <w:lang w:eastAsia="zh-CN"/>
        </w:rPr>
      </w:pPr>
    </w:p>
    <w:p w14:paraId="00E02AF2" w14:textId="77777777" w:rsidR="00E82F34" w:rsidRDefault="00E82F34">
      <w:pPr>
        <w:pStyle w:val="ac"/>
        <w:spacing w:after="0"/>
        <w:rPr>
          <w:rFonts w:ascii="Times New Roman" w:hAnsi="Times New Roman"/>
          <w:sz w:val="22"/>
          <w:szCs w:val="22"/>
          <w:lang w:eastAsia="zh-CN"/>
        </w:rPr>
      </w:pPr>
    </w:p>
    <w:p w14:paraId="32DC30B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1E0EBCB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ac"/>
        <w:spacing w:after="0"/>
        <w:rPr>
          <w:rFonts w:ascii="Times New Roman" w:hAnsi="Times New Roman"/>
          <w:sz w:val="22"/>
          <w:szCs w:val="22"/>
          <w:lang w:eastAsia="zh-CN"/>
        </w:rPr>
      </w:pPr>
    </w:p>
    <w:p w14:paraId="6CE30F1C" w14:textId="77777777" w:rsidR="00E82F34" w:rsidRDefault="00E82F34">
      <w:pPr>
        <w:pStyle w:val="ac"/>
        <w:spacing w:after="0"/>
        <w:rPr>
          <w:rFonts w:ascii="Times New Roman" w:hAnsi="Times New Roman"/>
          <w:sz w:val="22"/>
          <w:szCs w:val="22"/>
          <w:lang w:eastAsia="zh-CN"/>
        </w:rPr>
      </w:pPr>
    </w:p>
    <w:p w14:paraId="5DC7A419"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259CC3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1C6F42E9"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58589C4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002AD80B"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0D1C28C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w:t>
            </w:r>
            <w:r w:rsidR="007F40AC">
              <w:rPr>
                <w:rFonts w:ascii="Times New Roman" w:hAnsi="Times New Roman"/>
                <w:sz w:val="22"/>
                <w:szCs w:val="22"/>
                <w:lang w:eastAsia="zh-CN"/>
              </w:rPr>
              <w:lastRenderedPageBreak/>
              <w:t xml:space="preserve">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ac"/>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c"/>
              <w:spacing w:after="0"/>
              <w:rPr>
                <w:rFonts w:ascii="Times New Roman" w:hAnsi="Times New Roman" w:hint="eastAsia"/>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bl>
    <w:p w14:paraId="35F2721F" w14:textId="77777777" w:rsidR="00E82F34" w:rsidRDefault="00E82F34">
      <w:pPr>
        <w:pStyle w:val="ac"/>
        <w:spacing w:after="0"/>
        <w:rPr>
          <w:rFonts w:ascii="Times New Roman" w:hAnsi="Times New Roman"/>
          <w:sz w:val="22"/>
          <w:szCs w:val="22"/>
          <w:lang w:eastAsia="zh-CN"/>
        </w:rPr>
      </w:pPr>
    </w:p>
    <w:p w14:paraId="3110DC24" w14:textId="77777777" w:rsidR="00E82F34" w:rsidRDefault="00E82F34">
      <w:pPr>
        <w:pStyle w:val="ac"/>
        <w:spacing w:after="0"/>
        <w:rPr>
          <w:rFonts w:ascii="Times New Roman" w:hAnsi="Times New Roman"/>
          <w:sz w:val="22"/>
          <w:szCs w:val="22"/>
          <w:lang w:eastAsia="zh-CN"/>
        </w:rPr>
      </w:pPr>
    </w:p>
    <w:p w14:paraId="6EDA127D" w14:textId="77777777" w:rsidR="00E82F34" w:rsidRDefault="00E82F34">
      <w:pPr>
        <w:pStyle w:val="ac"/>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f3"/>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78C9524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r w:rsidR="00471A1D">
        <w:fldChar w:fldCharType="begin"/>
      </w:r>
      <w:r w:rsidR="00471A1D">
        <w:instrText xml:space="preserve"> SEQ Table \* ARABIC </w:instrText>
      </w:r>
      <w:r w:rsidR="00471A1D">
        <w:fldChar w:fldCharType="separate"/>
      </w:r>
      <w:r>
        <w:t>1</w:t>
      </w:r>
      <w:r w:rsidR="00471A1D">
        <w:fldChar w:fldCharType="end"/>
      </w:r>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c"/>
        <w:spacing w:after="0"/>
        <w:rPr>
          <w:rFonts w:ascii="Times New Roman" w:hAnsi="Times New Roman"/>
          <w:sz w:val="22"/>
          <w:szCs w:val="22"/>
          <w:lang w:eastAsia="zh-CN"/>
        </w:rPr>
      </w:pPr>
    </w:p>
    <w:p w14:paraId="1AA808F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120kHz, CORESET#0 480kHz)</w:t>
      </w:r>
    </w:p>
    <w:p w14:paraId="1728426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c"/>
        <w:spacing w:after="0"/>
        <w:rPr>
          <w:rFonts w:ascii="Times New Roman" w:hAnsi="Times New Roman"/>
          <w:sz w:val="22"/>
          <w:szCs w:val="22"/>
          <w:lang w:eastAsia="zh-CN"/>
        </w:rPr>
      </w:pPr>
    </w:p>
    <w:p w14:paraId="18EC6C78" w14:textId="77777777" w:rsidR="00E82F34" w:rsidRDefault="00E82F34">
      <w:pPr>
        <w:pStyle w:val="ac"/>
        <w:spacing w:after="0"/>
        <w:rPr>
          <w:rFonts w:ascii="Times New Roman" w:hAnsi="Times New Roman"/>
          <w:sz w:val="22"/>
          <w:szCs w:val="22"/>
          <w:lang w:eastAsia="zh-CN"/>
        </w:rPr>
      </w:pPr>
    </w:p>
    <w:p w14:paraId="4109E6CD"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bl>
    <w:p w14:paraId="0BEE218E" w14:textId="77777777" w:rsidR="00E82F34" w:rsidRDefault="00E82F34">
      <w:pPr>
        <w:pStyle w:val="ac"/>
        <w:spacing w:after="0"/>
        <w:rPr>
          <w:rFonts w:ascii="Times New Roman" w:hAnsi="Times New Roman"/>
          <w:sz w:val="22"/>
          <w:szCs w:val="22"/>
          <w:lang w:eastAsia="zh-CN"/>
        </w:rPr>
      </w:pPr>
    </w:p>
    <w:p w14:paraId="4989FE6E" w14:textId="77777777" w:rsidR="00E82F34" w:rsidRDefault="00E82F34">
      <w:pPr>
        <w:pStyle w:val="ac"/>
        <w:spacing w:after="0"/>
        <w:rPr>
          <w:rFonts w:ascii="Times New Roman" w:hAnsi="Times New Roman"/>
          <w:sz w:val="22"/>
          <w:szCs w:val="22"/>
          <w:lang w:eastAsia="zh-CN"/>
        </w:rPr>
      </w:pPr>
    </w:p>
    <w:p w14:paraId="4DF2A47E" w14:textId="77777777" w:rsidR="00E82F34" w:rsidRDefault="00E82F34">
      <w:pPr>
        <w:pStyle w:val="ac"/>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Specify one additional SCS (either 480kHz or 960kHz) for initial access related signals and channels in the initial BWP</w:t>
      </w:r>
    </w:p>
    <w:p w14:paraId="1D4275B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22C07341"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can be used to indicate either 480 or 960 kHz SCS for a non-initial BWP via dedicated signaling.</w:t>
      </w:r>
    </w:p>
    <w:p w14:paraId="4C12395D" w14:textId="77777777" w:rsidR="00E82F34" w:rsidRDefault="00E82F34">
      <w:pPr>
        <w:pStyle w:val="ac"/>
        <w:spacing w:after="0"/>
        <w:rPr>
          <w:rFonts w:ascii="Times New Roman" w:hAnsi="Times New Roman"/>
          <w:sz w:val="22"/>
          <w:szCs w:val="22"/>
          <w:lang w:eastAsia="zh-CN"/>
        </w:rPr>
      </w:pPr>
    </w:p>
    <w:p w14:paraId="722F79D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c"/>
        <w:spacing w:after="0"/>
        <w:rPr>
          <w:rFonts w:ascii="Times New Roman" w:hAnsi="Times New Roman"/>
          <w:sz w:val="22"/>
          <w:szCs w:val="22"/>
          <w:lang w:eastAsia="zh-CN"/>
        </w:rPr>
      </w:pPr>
    </w:p>
    <w:p w14:paraId="1550747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c"/>
        <w:spacing w:after="0"/>
        <w:rPr>
          <w:rFonts w:ascii="Times New Roman" w:hAnsi="Times New Roman"/>
          <w:sz w:val="22"/>
          <w:szCs w:val="22"/>
          <w:lang w:eastAsia="zh-CN"/>
        </w:rPr>
      </w:pPr>
    </w:p>
    <w:p w14:paraId="70FFE586" w14:textId="77777777" w:rsidR="00E82F34" w:rsidRDefault="00E82F34">
      <w:pPr>
        <w:pStyle w:val="ac"/>
        <w:spacing w:after="0"/>
        <w:rPr>
          <w:rFonts w:ascii="Times New Roman" w:hAnsi="Times New Roman"/>
          <w:sz w:val="22"/>
          <w:szCs w:val="22"/>
          <w:lang w:eastAsia="zh-CN"/>
        </w:rPr>
      </w:pPr>
    </w:p>
    <w:p w14:paraId="24154117" w14:textId="77777777" w:rsidR="00E82F34" w:rsidRDefault="00E82F34">
      <w:pPr>
        <w:pStyle w:val="ac"/>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spacings (numerologies) are adopted for SSB, beam switching issue would appear between the contiguous </w:t>
      </w:r>
      <w:r>
        <w:rPr>
          <w:rFonts w:ascii="Times New Roman" w:hAnsi="Times New Roman"/>
          <w:sz w:val="22"/>
          <w:szCs w:val="22"/>
          <w:lang w:eastAsia="zh-CN"/>
        </w:rPr>
        <w:lastRenderedPageBreak/>
        <w:t>SSB beams since the CP length would not be enough for beam switching, and an extra gap might be needed to prevent performance degradation.</w:t>
      </w:r>
    </w:p>
    <w:p w14:paraId="644EB4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a new SSB design to accommodate more number of SSB beams in the 5ms window and also to accommodate beam switching gap.</w:t>
      </w:r>
    </w:p>
    <w:p w14:paraId="65A030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c"/>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9pt;height:158.25pt" o:ole="">
            <v:imagedata r:id="rId15" o:title=""/>
          </v:shape>
          <o:OLEObject Type="Embed" ProgID="Visio.Drawing.15" ShapeID="_x0000_i1025" DrawAspect="Content" ObjectID="_1673251813" r:id="rId16"/>
        </w:object>
      </w:r>
    </w:p>
    <w:p w14:paraId="52666888" w14:textId="77777777" w:rsidR="00E82F34" w:rsidRDefault="00DB66BB">
      <w:pPr>
        <w:pStyle w:val="ac"/>
        <w:spacing w:after="0"/>
        <w:jc w:val="center"/>
      </w:pPr>
      <w:r>
        <w:object w:dxaOrig="5040" w:dyaOrig="720" w14:anchorId="07731658">
          <v:shape id="_x0000_i1026" type="#_x0000_t75" style="width:252.2pt;height:36.2pt" o:ole="">
            <v:imagedata r:id="rId17" o:title=""/>
          </v:shape>
          <o:OLEObject Type="Embed" ProgID="Visio.Drawing.15" ShapeID="_x0000_i1026" DrawAspect="Content" ObjectID="_1673251814" r:id="rId18"/>
        </w:object>
      </w:r>
    </w:p>
    <w:p w14:paraId="3DC507AB" w14:textId="77777777"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Two SSBs per slot, with guard period of at least 1 symbol between the SSBs</w:t>
      </w:r>
    </w:p>
    <w:p w14:paraId="5912FFC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f3"/>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ac"/>
        <w:spacing w:after="0"/>
        <w:rPr>
          <w:rFonts w:ascii="Times New Roman" w:hAnsi="Times New Roman"/>
          <w:sz w:val="22"/>
          <w:szCs w:val="22"/>
          <w:lang w:eastAsia="zh-CN"/>
        </w:rPr>
      </w:pPr>
    </w:p>
    <w:p w14:paraId="3A36BD0A"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c"/>
        <w:spacing w:after="0"/>
        <w:rPr>
          <w:rFonts w:ascii="Times New Roman" w:hAnsi="Times New Roman"/>
          <w:sz w:val="22"/>
          <w:szCs w:val="22"/>
          <w:lang w:eastAsia="zh-CN"/>
        </w:rPr>
      </w:pPr>
    </w:p>
    <w:p w14:paraId="6D143E5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ac"/>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r>
              <w:rPr>
                <w:rFonts w:ascii="Times New Roman" w:eastAsia="MS Mincho" w:hAnsi="Times New Roman"/>
                <w:sz w:val="22"/>
                <w:szCs w:val="22"/>
                <w:lang w:eastAsia="ja-JP"/>
              </w:rPr>
              <w:lastRenderedPageBreak/>
              <w:t xml:space="preserve">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00BD7B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c"/>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c"/>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c"/>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c"/>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c"/>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2AA2B695" w14:textId="08726DB4"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bl>
    <w:p w14:paraId="0566CF0D" w14:textId="77777777" w:rsidR="00E82F34" w:rsidRDefault="00E82F34">
      <w:pPr>
        <w:pStyle w:val="ac"/>
        <w:spacing w:after="0"/>
        <w:rPr>
          <w:rFonts w:ascii="Times New Roman" w:hAnsi="Times New Roman"/>
          <w:sz w:val="22"/>
          <w:szCs w:val="22"/>
          <w:lang w:eastAsia="zh-CN"/>
        </w:rPr>
      </w:pPr>
    </w:p>
    <w:p w14:paraId="5421D587" w14:textId="77777777" w:rsidR="00E82F34" w:rsidRDefault="00E82F34">
      <w:pPr>
        <w:pStyle w:val="ac"/>
        <w:spacing w:after="0"/>
        <w:rPr>
          <w:rFonts w:ascii="Times New Roman" w:hAnsi="Times New Roman"/>
          <w:sz w:val="22"/>
          <w:szCs w:val="22"/>
          <w:lang w:eastAsia="zh-CN"/>
        </w:rPr>
      </w:pPr>
    </w:p>
    <w:p w14:paraId="3109718A" w14:textId="77777777" w:rsidR="00E82F34" w:rsidRDefault="00E82F34">
      <w:pPr>
        <w:pStyle w:val="ac"/>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77777777" w:rsidR="00E82F34" w:rsidRDefault="00DB66BB">
      <w:pPr>
        <w:pStyle w:val="a6"/>
        <w:jc w:val="center"/>
        <w:rPr>
          <w:b w:val="0"/>
          <w:bCs w:val="0"/>
        </w:rPr>
      </w:pPr>
      <w:bookmarkStart w:id="3" w:name="_Ref61447449"/>
      <w:r>
        <w:t xml:space="preserve">Table </w:t>
      </w:r>
      <w:r w:rsidR="00471A1D">
        <w:fldChar w:fldCharType="begin"/>
      </w:r>
      <w:r w:rsidR="00471A1D">
        <w:instrText xml:space="preserve"> SEQ Table \* ARABIC </w:instrText>
      </w:r>
      <w:r w:rsidR="00471A1D">
        <w:fldChar w:fldCharType="separate"/>
      </w:r>
      <w:r>
        <w:t>1</w:t>
      </w:r>
      <w:r w:rsidR="00471A1D">
        <w:fldChar w:fldCharType="end"/>
      </w:r>
      <w:bookmarkEnd w:id="2"/>
      <w:bookmarkEnd w:id="3"/>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c"/>
        <w:spacing w:after="0"/>
      </w:pPr>
      <w:r>
        <w:object w:dxaOrig="9930" w:dyaOrig="2610" w14:anchorId="652CEDCE">
          <v:shape id="_x0000_i1027" type="#_x0000_t75" style="width:495.9pt;height:132.05pt" o:ole="">
            <v:imagedata r:id="rId19" o:title=""/>
          </v:shape>
          <o:OLEObject Type="Embed" ProgID="Visio.Drawing.15" ShapeID="_x0000_i1027" DrawAspect="Content" ObjectID="_1673251815" r:id="rId20"/>
        </w:object>
      </w:r>
    </w:p>
    <w:p w14:paraId="4EE3622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c"/>
        <w:spacing w:after="0"/>
      </w:pPr>
      <w:r>
        <w:object w:dxaOrig="9930" w:dyaOrig="4030" w14:anchorId="07ABEEC0">
          <v:shape id="_x0000_i1028" type="#_x0000_t75" style="width:495.9pt;height:201.75pt" o:ole="">
            <v:imagedata r:id="rId21" o:title=""/>
          </v:shape>
          <o:OLEObject Type="Embed" ProgID="Visio.Drawing.15" ShapeID="_x0000_i1028" DrawAspect="Content" ObjectID="_1673251816" r:id="rId22"/>
        </w:object>
      </w:r>
    </w:p>
    <w:p w14:paraId="6703508C" w14:textId="77777777" w:rsidR="00E82F34" w:rsidRDefault="00DB66BB">
      <w:pPr>
        <w:pStyle w:val="ac"/>
        <w:spacing w:after="0"/>
      </w:pPr>
      <w:r>
        <w:object w:dxaOrig="9930" w:dyaOrig="4030" w14:anchorId="69F2F957">
          <v:shape id="_x0000_i1029" type="#_x0000_t75" style="width:495.9pt;height:201.75pt" o:ole="">
            <v:imagedata r:id="rId23" o:title=""/>
          </v:shape>
          <o:OLEObject Type="Embed" ProgID="Visio.Drawing.15" ShapeID="_x0000_i1029" DrawAspect="Content" ObjectID="_1673251817" r:id="rId24"/>
        </w:object>
      </w:r>
    </w:p>
    <w:p w14:paraId="053603B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c"/>
        <w:spacing w:after="0"/>
        <w:jc w:val="center"/>
        <w:rPr>
          <w:rFonts w:ascii="Times New Roman" w:hAnsi="Times New Roman"/>
          <w:sz w:val="22"/>
          <w:szCs w:val="22"/>
          <w:lang w:eastAsia="zh-CN"/>
        </w:rPr>
      </w:pPr>
      <w:r>
        <w:object w:dxaOrig="4750" w:dyaOrig="2310" w14:anchorId="29546449">
          <v:shape id="_x0000_i1030" type="#_x0000_t75" style="width:237.55pt;height:116.3pt" o:ole="">
            <v:imagedata r:id="rId25" o:title=""/>
          </v:shape>
          <o:OLEObject Type="Embed" ProgID="Visio.Drawing.15" ShapeID="_x0000_i1030" DrawAspect="Content" ObjectID="_1673251818" r:id="rId26"/>
        </w:object>
      </w:r>
    </w:p>
    <w:p w14:paraId="2D6983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f3"/>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c"/>
        <w:spacing w:after="0"/>
        <w:rPr>
          <w:rFonts w:ascii="Times New Roman" w:hAnsi="Times New Roman"/>
          <w:sz w:val="22"/>
          <w:szCs w:val="22"/>
          <w:lang w:eastAsia="zh-CN"/>
        </w:rPr>
      </w:pPr>
    </w:p>
    <w:p w14:paraId="4585289E" w14:textId="77777777" w:rsidR="00E82F34" w:rsidRDefault="00E82F34">
      <w:pPr>
        <w:pStyle w:val="ac"/>
        <w:spacing w:after="0"/>
        <w:rPr>
          <w:rFonts w:ascii="Times New Roman" w:hAnsi="Times New Roman"/>
          <w:sz w:val="22"/>
          <w:szCs w:val="22"/>
          <w:lang w:eastAsia="zh-CN"/>
        </w:rPr>
      </w:pPr>
    </w:p>
    <w:p w14:paraId="20741FA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c"/>
        <w:spacing w:after="0"/>
        <w:rPr>
          <w:rFonts w:ascii="Times New Roman" w:hAnsi="Times New Roman"/>
          <w:sz w:val="22"/>
          <w:szCs w:val="22"/>
          <w:lang w:eastAsia="zh-CN"/>
        </w:rPr>
      </w:pPr>
    </w:p>
    <w:p w14:paraId="3AEE884F"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c"/>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bl>
    <w:p w14:paraId="12F718DF" w14:textId="77777777" w:rsidR="00E82F34" w:rsidRDefault="00E82F34">
      <w:pPr>
        <w:pStyle w:val="ac"/>
        <w:spacing w:after="0"/>
        <w:rPr>
          <w:rFonts w:ascii="Times New Roman" w:hAnsi="Times New Roman"/>
          <w:sz w:val="22"/>
          <w:szCs w:val="22"/>
          <w:lang w:eastAsia="zh-CN"/>
        </w:rPr>
      </w:pPr>
    </w:p>
    <w:p w14:paraId="2C81CEEC" w14:textId="77777777" w:rsidR="00E82F34" w:rsidRDefault="00E82F34">
      <w:pPr>
        <w:pStyle w:val="ac"/>
        <w:spacing w:after="0"/>
        <w:rPr>
          <w:rFonts w:ascii="Times New Roman" w:hAnsi="Times New Roman"/>
          <w:sz w:val="22"/>
          <w:szCs w:val="22"/>
          <w:lang w:eastAsia="zh-CN"/>
        </w:rPr>
      </w:pPr>
    </w:p>
    <w:p w14:paraId="0AEBF826" w14:textId="77777777" w:rsidR="00E82F34" w:rsidRDefault="00E82F34">
      <w:pPr>
        <w:pStyle w:val="ac"/>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c"/>
        <w:spacing w:after="0"/>
        <w:rPr>
          <w:rFonts w:ascii="Times New Roman" w:hAnsi="Times New Roman"/>
          <w:sz w:val="22"/>
          <w:szCs w:val="22"/>
          <w:lang w:eastAsia="zh-CN"/>
        </w:rPr>
      </w:pPr>
    </w:p>
    <w:p w14:paraId="20E48C5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c"/>
        <w:spacing w:after="0"/>
        <w:rPr>
          <w:rFonts w:ascii="Times New Roman" w:hAnsi="Times New Roman"/>
          <w:sz w:val="22"/>
          <w:szCs w:val="22"/>
          <w:lang w:eastAsia="zh-CN"/>
        </w:rPr>
      </w:pPr>
    </w:p>
    <w:p w14:paraId="5B5BFF59" w14:textId="77777777" w:rsidR="00E82F34" w:rsidRDefault="00E82F34">
      <w:pPr>
        <w:pStyle w:val="ac"/>
        <w:spacing w:after="0"/>
        <w:rPr>
          <w:rFonts w:ascii="Times New Roman" w:hAnsi="Times New Roman"/>
          <w:sz w:val="22"/>
          <w:szCs w:val="22"/>
          <w:lang w:eastAsia="zh-CN"/>
        </w:rPr>
      </w:pPr>
    </w:p>
    <w:p w14:paraId="735FE5E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c"/>
        <w:spacing w:after="0"/>
        <w:rPr>
          <w:rFonts w:ascii="Times New Roman" w:hAnsi="Times New Roman"/>
          <w:sz w:val="22"/>
          <w:szCs w:val="22"/>
          <w:lang w:eastAsia="zh-CN"/>
        </w:rPr>
      </w:pPr>
    </w:p>
    <w:p w14:paraId="7418BBDE" w14:textId="77777777" w:rsidR="00E82F34" w:rsidRDefault="00E82F34">
      <w:pPr>
        <w:pStyle w:val="ac"/>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c"/>
        <w:spacing w:after="0"/>
        <w:rPr>
          <w:rFonts w:ascii="Times New Roman" w:hAnsi="Times New Roman"/>
          <w:sz w:val="22"/>
          <w:szCs w:val="22"/>
          <w:lang w:eastAsia="zh-CN"/>
        </w:rPr>
      </w:pPr>
    </w:p>
    <w:p w14:paraId="38CCD8E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c"/>
        <w:spacing w:after="0"/>
        <w:rPr>
          <w:rFonts w:ascii="Times New Roman" w:hAnsi="Times New Roman"/>
          <w:sz w:val="22"/>
          <w:szCs w:val="22"/>
          <w:lang w:eastAsia="zh-CN"/>
        </w:rPr>
      </w:pPr>
    </w:p>
    <w:p w14:paraId="20ED582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CA28281"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ms, and there is no issue with that. </w:t>
            </w:r>
          </w:p>
          <w:p w14:paraId="617577FC"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ms could be beneficial to reduce UE monitoring burden, as described in [28]. </w:t>
            </w:r>
          </w:p>
          <w:p w14:paraId="1E6AC7DB"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RAN4</w:t>
            </w:r>
            <w:proofErr w:type="gramEnd"/>
            <w:r w:rsidR="00146980">
              <w:rPr>
                <w:rFonts w:ascii="Times New Roman" w:hAnsi="Times New Roman"/>
                <w:sz w:val="22"/>
                <w:szCs w:val="22"/>
                <w:lang w:eastAsia="zh-CN"/>
              </w:rPr>
              <w:t xml:space="preserve">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xml:space="preserve">, it is not clear what the discussion point is. Is it about </w:t>
            </w:r>
            <w:r w:rsidR="00793B91">
              <w:rPr>
                <w:rFonts w:ascii="Times New Roman" w:hAnsi="Times New Roman"/>
                <w:sz w:val="22"/>
                <w:szCs w:val="22"/>
                <w:lang w:eastAsia="zh-CN"/>
              </w:rPr>
              <w:lastRenderedPageBreak/>
              <w:t>the default SSB periodicity that the UE assumes on initial access? Or is it about the minimum configured periodicity?</w:t>
            </w:r>
          </w:p>
          <w:p w14:paraId="15EAA248" w14:textId="39E85358"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c"/>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D008732" w14:textId="77777777" w:rsidR="00554981" w:rsidRPr="00554981" w:rsidRDefault="00554981" w:rsidP="00554981">
            <w:pPr>
              <w:pStyle w:val="ac"/>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c"/>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c"/>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c"/>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bl>
    <w:p w14:paraId="6D756B29" w14:textId="77777777" w:rsidR="00E82F34" w:rsidRDefault="00E82F34">
      <w:pPr>
        <w:pStyle w:val="ac"/>
        <w:spacing w:after="0"/>
        <w:rPr>
          <w:rFonts w:ascii="Times New Roman" w:hAnsi="Times New Roman"/>
          <w:sz w:val="22"/>
          <w:szCs w:val="22"/>
          <w:lang w:eastAsia="zh-CN"/>
        </w:rPr>
      </w:pPr>
    </w:p>
    <w:p w14:paraId="4C9CFF9A" w14:textId="77777777" w:rsidR="00E82F34" w:rsidRDefault="00E82F34">
      <w:pPr>
        <w:pStyle w:val="ac"/>
        <w:spacing w:after="0"/>
        <w:rPr>
          <w:rFonts w:ascii="Times New Roman" w:hAnsi="Times New Roman"/>
          <w:sz w:val="22"/>
          <w:szCs w:val="22"/>
          <w:lang w:eastAsia="zh-CN"/>
        </w:rPr>
      </w:pPr>
    </w:p>
    <w:p w14:paraId="3E069821" w14:textId="77777777" w:rsidR="00E82F34" w:rsidRDefault="00E82F34">
      <w:pPr>
        <w:pStyle w:val="ac"/>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f3"/>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f3"/>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11D54B0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c"/>
        <w:spacing w:after="0"/>
        <w:rPr>
          <w:rFonts w:ascii="Times New Roman" w:hAnsi="Times New Roman"/>
          <w:sz w:val="22"/>
          <w:szCs w:val="22"/>
          <w:lang w:eastAsia="zh-CN"/>
        </w:rPr>
      </w:pPr>
    </w:p>
    <w:p w14:paraId="490AA88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67C9689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c"/>
        <w:spacing w:after="0"/>
        <w:rPr>
          <w:rFonts w:ascii="Times New Roman" w:hAnsi="Times New Roman"/>
          <w:sz w:val="22"/>
          <w:szCs w:val="22"/>
          <w:lang w:eastAsia="zh-CN"/>
        </w:rPr>
      </w:pPr>
    </w:p>
    <w:p w14:paraId="40B84285" w14:textId="77777777" w:rsidR="00E82F34" w:rsidRDefault="00E82F34">
      <w:pPr>
        <w:pStyle w:val="ac"/>
        <w:spacing w:after="0"/>
        <w:rPr>
          <w:rFonts w:ascii="Times New Roman" w:hAnsi="Times New Roman"/>
          <w:sz w:val="22"/>
          <w:szCs w:val="22"/>
          <w:lang w:eastAsia="zh-CN"/>
        </w:rPr>
      </w:pPr>
    </w:p>
    <w:p w14:paraId="77DCC90C"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c"/>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c"/>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c"/>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7EA3B7F" w14:textId="758DF2DB" w:rsidR="00FE19A6" w:rsidRPr="00FE19A6" w:rsidRDefault="00FE19A6" w:rsidP="00FE19A6">
            <w:pPr>
              <w:pStyle w:val="ac"/>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c"/>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c"/>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c"/>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580304">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580304">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bl>
    <w:p w14:paraId="18EB7BB0" w14:textId="77777777" w:rsidR="00E82F34" w:rsidRDefault="00E82F34">
      <w:pPr>
        <w:pStyle w:val="ac"/>
        <w:spacing w:after="0"/>
        <w:rPr>
          <w:rFonts w:ascii="Times New Roman" w:hAnsi="Times New Roman"/>
          <w:sz w:val="22"/>
          <w:szCs w:val="22"/>
          <w:lang w:eastAsia="zh-CN"/>
        </w:rPr>
      </w:pPr>
    </w:p>
    <w:p w14:paraId="1CF4DB11" w14:textId="77777777" w:rsidR="00E82F34" w:rsidRDefault="00E82F34">
      <w:pPr>
        <w:pStyle w:val="ac"/>
        <w:spacing w:after="0"/>
        <w:rPr>
          <w:rFonts w:ascii="Times New Roman" w:hAnsi="Times New Roman"/>
          <w:sz w:val="22"/>
          <w:szCs w:val="22"/>
          <w:lang w:eastAsia="zh-CN"/>
        </w:rPr>
      </w:pPr>
    </w:p>
    <w:p w14:paraId="7884E3A1" w14:textId="77777777" w:rsidR="00E82F34" w:rsidRDefault="00E82F34">
      <w:pPr>
        <w:pStyle w:val="ac"/>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056488D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[26] NTT Docomo:</w:t>
      </w:r>
    </w:p>
    <w:p w14:paraId="229CB2A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c"/>
        <w:spacing w:after="0"/>
        <w:rPr>
          <w:rFonts w:ascii="Times New Roman" w:hAnsi="Times New Roman"/>
          <w:sz w:val="22"/>
          <w:szCs w:val="22"/>
          <w:lang w:eastAsia="zh-CN"/>
        </w:rPr>
      </w:pPr>
    </w:p>
    <w:p w14:paraId="5D6ADE7F" w14:textId="77777777" w:rsidR="00E82F34" w:rsidRDefault="00E82F34">
      <w:pPr>
        <w:pStyle w:val="ac"/>
        <w:spacing w:after="0"/>
        <w:rPr>
          <w:rFonts w:ascii="Times New Roman" w:hAnsi="Times New Roman"/>
          <w:sz w:val="22"/>
          <w:szCs w:val="22"/>
          <w:lang w:eastAsia="zh-CN"/>
        </w:rPr>
      </w:pPr>
    </w:p>
    <w:p w14:paraId="67E6871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50F4CF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ac"/>
        <w:spacing w:after="0"/>
        <w:rPr>
          <w:rFonts w:ascii="Times New Roman" w:hAnsi="Times New Roman"/>
          <w:sz w:val="22"/>
          <w:szCs w:val="22"/>
          <w:lang w:eastAsia="zh-CN"/>
        </w:rPr>
      </w:pPr>
    </w:p>
    <w:p w14:paraId="3050731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c"/>
        <w:spacing w:after="0"/>
        <w:rPr>
          <w:rFonts w:ascii="Times New Roman" w:hAnsi="Times New Roman"/>
          <w:sz w:val="22"/>
          <w:szCs w:val="22"/>
          <w:lang w:eastAsia="zh-CN"/>
        </w:rPr>
      </w:pPr>
    </w:p>
    <w:p w14:paraId="114F037C" w14:textId="77777777" w:rsidR="00E82F34" w:rsidRDefault="00E82F34">
      <w:pPr>
        <w:pStyle w:val="ac"/>
        <w:spacing w:after="0"/>
        <w:rPr>
          <w:rFonts w:ascii="Times New Roman" w:hAnsi="Times New Roman"/>
          <w:sz w:val="22"/>
          <w:szCs w:val="22"/>
          <w:lang w:eastAsia="zh-CN"/>
        </w:rPr>
      </w:pPr>
    </w:p>
    <w:p w14:paraId="1F456F56" w14:textId="77777777" w:rsidR="00E82F34" w:rsidRDefault="00E82F34">
      <w:pPr>
        <w:pStyle w:val="ac"/>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c"/>
        <w:spacing w:after="0"/>
        <w:rPr>
          <w:rFonts w:ascii="Times New Roman" w:hAnsi="Times New Roman"/>
          <w:sz w:val="22"/>
          <w:szCs w:val="22"/>
          <w:lang w:eastAsia="zh-CN"/>
        </w:rPr>
      </w:pPr>
    </w:p>
    <w:p w14:paraId="5F9986B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ac"/>
        <w:spacing w:after="0"/>
        <w:rPr>
          <w:rFonts w:ascii="Times New Roman" w:hAnsi="Times New Roman"/>
          <w:sz w:val="22"/>
          <w:szCs w:val="22"/>
          <w:lang w:eastAsia="zh-CN"/>
        </w:rPr>
      </w:pPr>
    </w:p>
    <w:p w14:paraId="7267050D" w14:textId="77777777" w:rsidR="00E82F34" w:rsidRDefault="00E82F34">
      <w:pPr>
        <w:pStyle w:val="ac"/>
        <w:spacing w:after="0"/>
        <w:rPr>
          <w:rFonts w:ascii="Times New Roman" w:hAnsi="Times New Roman"/>
          <w:sz w:val="22"/>
          <w:szCs w:val="22"/>
          <w:lang w:eastAsia="zh-CN"/>
        </w:rPr>
      </w:pPr>
    </w:p>
    <w:p w14:paraId="7539BFA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c"/>
        <w:spacing w:after="0"/>
        <w:rPr>
          <w:rFonts w:ascii="Times New Roman" w:hAnsi="Times New Roman"/>
          <w:sz w:val="22"/>
          <w:szCs w:val="22"/>
          <w:lang w:eastAsia="zh-CN"/>
        </w:rPr>
      </w:pPr>
    </w:p>
    <w:p w14:paraId="3980B473" w14:textId="77777777" w:rsidR="00E82F34" w:rsidRDefault="00E82F34">
      <w:pPr>
        <w:pStyle w:val="ac"/>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23ECAD8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f3"/>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c"/>
        <w:spacing w:after="0"/>
        <w:rPr>
          <w:rFonts w:ascii="Times New Roman" w:hAnsi="Times New Roman"/>
          <w:sz w:val="22"/>
          <w:szCs w:val="22"/>
          <w:lang w:eastAsia="zh-CN"/>
        </w:rPr>
      </w:pPr>
    </w:p>
    <w:p w14:paraId="2AA68B7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c"/>
        <w:spacing w:after="0"/>
        <w:rPr>
          <w:rFonts w:ascii="Times New Roman" w:hAnsi="Times New Roman"/>
          <w:sz w:val="22"/>
          <w:szCs w:val="22"/>
          <w:lang w:eastAsia="zh-CN"/>
        </w:rPr>
      </w:pPr>
    </w:p>
    <w:p w14:paraId="58B9B7A9" w14:textId="77777777" w:rsidR="00E82F34" w:rsidRDefault="00E82F34">
      <w:pPr>
        <w:pStyle w:val="ac"/>
        <w:spacing w:after="0"/>
        <w:rPr>
          <w:rFonts w:ascii="Times New Roman" w:hAnsi="Times New Roman"/>
          <w:sz w:val="22"/>
          <w:szCs w:val="22"/>
          <w:lang w:eastAsia="zh-CN"/>
        </w:rPr>
      </w:pPr>
    </w:p>
    <w:p w14:paraId="67C7B2DF"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6404A90"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c"/>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c"/>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c"/>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ac"/>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w:t>
            </w:r>
            <w:r>
              <w:rPr>
                <w:rFonts w:ascii="Times New Roman" w:hAnsi="Times New Roman"/>
                <w:sz w:val="22"/>
                <w:szCs w:val="22"/>
                <w:lang w:eastAsia="zh-CN"/>
              </w:rPr>
              <w:lastRenderedPageBreak/>
              <w:t xml:space="preserve">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84D0317" w14:textId="28E69558"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bl>
    <w:p w14:paraId="15710DEC" w14:textId="45E60370" w:rsidR="00E82F34" w:rsidRDefault="00E82F34">
      <w:pPr>
        <w:pStyle w:val="ac"/>
        <w:spacing w:after="0"/>
        <w:rPr>
          <w:rFonts w:ascii="Times New Roman" w:hAnsi="Times New Roman"/>
          <w:sz w:val="22"/>
          <w:szCs w:val="22"/>
          <w:lang w:eastAsia="zh-CN"/>
        </w:rPr>
      </w:pPr>
    </w:p>
    <w:p w14:paraId="2D2FD06E" w14:textId="77777777" w:rsidR="00E82F34" w:rsidRDefault="00E82F34">
      <w:pPr>
        <w:pStyle w:val="ac"/>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c"/>
        <w:spacing w:after="0"/>
        <w:rPr>
          <w:rFonts w:ascii="Times New Roman" w:hAnsi="Times New Roman"/>
          <w:sz w:val="22"/>
          <w:szCs w:val="22"/>
          <w:lang w:eastAsia="zh-CN"/>
        </w:rPr>
      </w:pPr>
    </w:p>
    <w:p w14:paraId="789168FB"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c"/>
        <w:spacing w:after="0"/>
        <w:rPr>
          <w:rFonts w:ascii="Times New Roman" w:hAnsi="Times New Roman"/>
          <w:sz w:val="22"/>
          <w:szCs w:val="22"/>
          <w:lang w:eastAsia="zh-CN"/>
        </w:rPr>
      </w:pPr>
    </w:p>
    <w:p w14:paraId="0CBC35CE" w14:textId="77777777" w:rsidR="00E82F34" w:rsidRDefault="00E82F34">
      <w:pPr>
        <w:pStyle w:val="ac"/>
        <w:spacing w:after="0"/>
        <w:rPr>
          <w:rFonts w:ascii="Times New Roman" w:hAnsi="Times New Roman"/>
          <w:sz w:val="22"/>
          <w:szCs w:val="22"/>
          <w:lang w:eastAsia="zh-CN"/>
        </w:rPr>
      </w:pPr>
    </w:p>
    <w:p w14:paraId="2B68E88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c"/>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bl>
    <w:p w14:paraId="120BD6C7" w14:textId="77777777" w:rsidR="00E82F34" w:rsidRDefault="00E82F34">
      <w:pPr>
        <w:pStyle w:val="ac"/>
        <w:spacing w:after="0"/>
        <w:rPr>
          <w:rFonts w:ascii="Times New Roman" w:hAnsi="Times New Roman"/>
          <w:sz w:val="22"/>
          <w:szCs w:val="22"/>
          <w:lang w:eastAsia="zh-CN"/>
        </w:rPr>
      </w:pPr>
    </w:p>
    <w:p w14:paraId="6B3B55AD" w14:textId="77777777" w:rsidR="00E82F34" w:rsidRDefault="00E82F34">
      <w:pPr>
        <w:pStyle w:val="ac"/>
        <w:spacing w:after="0"/>
        <w:rPr>
          <w:rFonts w:ascii="Times New Roman" w:hAnsi="Times New Roman"/>
          <w:sz w:val="22"/>
          <w:szCs w:val="22"/>
          <w:lang w:eastAsia="zh-CN"/>
        </w:rPr>
      </w:pPr>
    </w:p>
    <w:p w14:paraId="5E52AF54" w14:textId="77777777" w:rsidR="00E82F34" w:rsidRDefault="00E82F34">
      <w:pPr>
        <w:pStyle w:val="ac"/>
        <w:spacing w:after="0"/>
        <w:rPr>
          <w:rFonts w:ascii="Times New Roman" w:hAnsi="Times New Roman"/>
          <w:sz w:val="22"/>
          <w:szCs w:val="22"/>
          <w:lang w:eastAsia="zh-CN"/>
        </w:rPr>
      </w:pPr>
    </w:p>
    <w:p w14:paraId="251D0F7F" w14:textId="77777777" w:rsidR="00E82F34" w:rsidRDefault="00DB66BB">
      <w:pPr>
        <w:pStyle w:val="3"/>
        <w:rPr>
          <w:lang w:eastAsia="zh-CN"/>
        </w:rPr>
      </w:pPr>
      <w:r>
        <w:rPr>
          <w:lang w:eastAsia="zh-CN"/>
        </w:rPr>
        <w:t>2.2.5 Short Signal Exception for PRACH</w:t>
      </w:r>
    </w:p>
    <w:p w14:paraId="66E836C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f3"/>
        <w:numPr>
          <w:ilvl w:val="1"/>
          <w:numId w:val="6"/>
        </w:numPr>
        <w:rPr>
          <w:rFonts w:eastAsia="宋体"/>
          <w:lang w:eastAsia="zh-CN"/>
        </w:rPr>
      </w:pPr>
      <w:r>
        <w:rPr>
          <w:rFonts w:eastAsia="宋体"/>
          <w:lang w:eastAsia="zh-CN"/>
        </w:rPr>
        <w:t>Consider applying short control signal exemption to PRACH transmission by the UE.</w:t>
      </w:r>
    </w:p>
    <w:p w14:paraId="6C05F2EA" w14:textId="77777777" w:rsidR="00E82F34" w:rsidRDefault="00DB66BB">
      <w:pPr>
        <w:pStyle w:val="aff3"/>
        <w:numPr>
          <w:ilvl w:val="0"/>
          <w:numId w:val="6"/>
        </w:numPr>
        <w:rPr>
          <w:rFonts w:eastAsia="宋体"/>
          <w:lang w:eastAsia="zh-CN"/>
        </w:rPr>
      </w:pPr>
      <w:r>
        <w:rPr>
          <w:rFonts w:eastAsia="宋体"/>
          <w:lang w:eastAsia="zh-CN"/>
        </w:rPr>
        <w:t>From [22] Ericsson:</w:t>
      </w:r>
    </w:p>
    <w:p w14:paraId="3B44FAD6" w14:textId="77777777" w:rsidR="00E82F34" w:rsidRDefault="00DB66BB">
      <w:pPr>
        <w:pStyle w:val="aff3"/>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c"/>
        <w:spacing w:after="0"/>
        <w:rPr>
          <w:rFonts w:ascii="Times New Roman" w:hAnsi="Times New Roman"/>
          <w:sz w:val="22"/>
          <w:szCs w:val="22"/>
          <w:lang w:eastAsia="zh-CN"/>
        </w:rPr>
      </w:pPr>
    </w:p>
    <w:p w14:paraId="20645690"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c"/>
        <w:spacing w:after="0"/>
        <w:rPr>
          <w:rFonts w:ascii="Times New Roman" w:hAnsi="Times New Roman"/>
          <w:sz w:val="22"/>
          <w:szCs w:val="22"/>
          <w:lang w:eastAsia="zh-CN"/>
        </w:rPr>
      </w:pPr>
    </w:p>
    <w:p w14:paraId="361E358F" w14:textId="77777777" w:rsidR="00E82F34" w:rsidRDefault="00E82F34">
      <w:pPr>
        <w:pStyle w:val="ac"/>
        <w:spacing w:after="0"/>
        <w:rPr>
          <w:rFonts w:ascii="Times New Roman" w:hAnsi="Times New Roman"/>
          <w:sz w:val="22"/>
          <w:szCs w:val="22"/>
          <w:lang w:eastAsia="zh-CN"/>
        </w:rPr>
      </w:pPr>
    </w:p>
    <w:p w14:paraId="3FF992A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7BFA4FD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c"/>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bl>
    <w:p w14:paraId="473E747D" w14:textId="77777777" w:rsidR="00E82F34" w:rsidRDefault="00E82F34">
      <w:pPr>
        <w:pStyle w:val="ac"/>
        <w:spacing w:after="0"/>
        <w:rPr>
          <w:rFonts w:ascii="Times New Roman" w:hAnsi="Times New Roman"/>
          <w:sz w:val="22"/>
          <w:szCs w:val="22"/>
          <w:lang w:eastAsia="zh-CN"/>
        </w:rPr>
      </w:pPr>
    </w:p>
    <w:p w14:paraId="3DDC0F1B" w14:textId="77777777" w:rsidR="00E82F34" w:rsidRDefault="00E82F34">
      <w:pPr>
        <w:pStyle w:val="ac"/>
        <w:spacing w:after="0"/>
        <w:rPr>
          <w:rFonts w:ascii="Times New Roman" w:hAnsi="Times New Roman"/>
          <w:sz w:val="22"/>
          <w:szCs w:val="22"/>
          <w:lang w:eastAsia="zh-CN"/>
        </w:rPr>
      </w:pPr>
      <w:bookmarkStart w:id="4" w:name="_GoBack"/>
      <w:bookmarkEnd w:id="4"/>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ac"/>
        <w:spacing w:after="0"/>
        <w:rPr>
          <w:rFonts w:ascii="Times New Roman" w:hAnsi="Times New Roman"/>
          <w:sz w:val="22"/>
          <w:szCs w:val="22"/>
          <w:lang w:eastAsia="zh-CN"/>
        </w:rPr>
      </w:pPr>
    </w:p>
    <w:p w14:paraId="00E97E55" w14:textId="77777777" w:rsidR="00E82F34" w:rsidRDefault="00E82F34">
      <w:pPr>
        <w:pStyle w:val="ac"/>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c"/>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f3"/>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f3"/>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aff3"/>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aff3"/>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f3"/>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f3"/>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f3"/>
        <w:numPr>
          <w:ilvl w:val="0"/>
          <w:numId w:val="10"/>
        </w:numPr>
        <w:ind w:left="540" w:hanging="540"/>
        <w:rPr>
          <w:rFonts w:eastAsia="Calibri"/>
          <w:lang w:eastAsia="zh-CN"/>
        </w:rPr>
      </w:pPr>
      <w:r>
        <w:rPr>
          <w:rFonts w:eastAsia="Calibri"/>
          <w:lang w:eastAsia="zh-CN"/>
        </w:rPr>
        <w:lastRenderedPageBreak/>
        <w:t>R1-2100429, “Discussions on initial access aspects for NR operation from 52.6GHz to 71GHz,” vivo</w:t>
      </w:r>
    </w:p>
    <w:p w14:paraId="08D9A8F5" w14:textId="77777777" w:rsidR="00E82F34" w:rsidRDefault="00DB66BB">
      <w:pPr>
        <w:pStyle w:val="aff3"/>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f3"/>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f3"/>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f3"/>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f3"/>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aff3"/>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f3"/>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f3"/>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f3"/>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aff3"/>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f3"/>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aff3"/>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f3"/>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f3"/>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D36A" w14:textId="77777777" w:rsidR="00471A1D" w:rsidRDefault="00471A1D">
      <w:pPr>
        <w:spacing w:after="0" w:line="240" w:lineRule="auto"/>
      </w:pPr>
      <w:r>
        <w:separator/>
      </w:r>
    </w:p>
  </w:endnote>
  <w:endnote w:type="continuationSeparator" w:id="0">
    <w:p w14:paraId="4D7FEC4F" w14:textId="77777777" w:rsidR="00471A1D" w:rsidRDefault="0047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1F8" w14:textId="77777777" w:rsidR="00AA3BF1" w:rsidRDefault="00AA3BF1">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59D7026" w14:textId="77777777" w:rsidR="00AA3BF1" w:rsidRDefault="00AA3BF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354" w14:textId="12B72225" w:rsidR="00AA3BF1" w:rsidRDefault="00AA3BF1">
    <w:pPr>
      <w:pStyle w:val="af1"/>
      <w:ind w:right="360"/>
    </w:pPr>
    <w:r>
      <w:rPr>
        <w:rStyle w:val="afd"/>
      </w:rPr>
      <w:fldChar w:fldCharType="begin"/>
    </w:r>
    <w:r>
      <w:rPr>
        <w:rStyle w:val="afd"/>
      </w:rPr>
      <w:instrText xml:space="preserve"> PAGE </w:instrText>
    </w:r>
    <w:r>
      <w:rPr>
        <w:rStyle w:val="afd"/>
      </w:rPr>
      <w:fldChar w:fldCharType="separate"/>
    </w:r>
    <w:r w:rsidR="00567FBC">
      <w:rPr>
        <w:rStyle w:val="afd"/>
        <w:noProof/>
      </w:rPr>
      <w:t>39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567FBC">
      <w:rPr>
        <w:rStyle w:val="afd"/>
        <w:noProof/>
      </w:rPr>
      <w:t>39</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E065" w14:textId="77777777" w:rsidR="00471A1D" w:rsidRDefault="00471A1D">
      <w:pPr>
        <w:spacing w:after="0" w:line="240" w:lineRule="auto"/>
      </w:pPr>
      <w:r>
        <w:separator/>
      </w:r>
    </w:p>
  </w:footnote>
  <w:footnote w:type="continuationSeparator" w:id="0">
    <w:p w14:paraId="53F1B91D" w14:textId="77777777" w:rsidR="00471A1D" w:rsidRDefault="0047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package" Target="embeddings/Microsoft_Visio___1.vsdx"/><Relationship Id="rId26" Type="http://schemas.openxmlformats.org/officeDocument/2006/relationships/package" Target="embeddings/Microsoft_Visio___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4.vsdx"/><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3.vsdx"/><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A197A23-33A2-442C-9296-8D5C7A63EAEC}">
  <ds:schemaRefs>
    <ds:schemaRef ds:uri="http://schemas.openxmlformats.org/officeDocument/2006/bibliography"/>
  </ds:schemaRefs>
</ds:datastoreItem>
</file>

<file path=customXml/itemProps6.xml><?xml version="1.0" encoding="utf-8"?>
<ds:datastoreItem xmlns:ds="http://schemas.openxmlformats.org/officeDocument/2006/customXml" ds:itemID="{9F97276C-9925-45B9-AEF1-2F567E59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114</TotalTime>
  <Pages>39</Pages>
  <Words>13671</Words>
  <Characters>77925</Characters>
  <Application>Microsoft Office Word</Application>
  <DocSecurity>0</DocSecurity>
  <Lines>649</Lines>
  <Paragraphs>182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91414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ly</cp:lastModifiedBy>
  <cp:revision>52</cp:revision>
  <cp:lastPrinted>2011-11-09T07:49:00Z</cp:lastPrinted>
  <dcterms:created xsi:type="dcterms:W3CDTF">2021-01-26T20:19:00Z</dcterms:created>
  <dcterms:modified xsi:type="dcterms:W3CDTF">2021-01-27T03:23:00Z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