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26436" w14:textId="3C94FE16"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w:t>
      </w:r>
      <w:r w:rsidR="00CA0D40">
        <w:rPr>
          <w:rFonts w:ascii="Arial" w:hAnsi="Arial" w:cs="Arial"/>
          <w:b/>
          <w:sz w:val="24"/>
          <w:lang w:val="en-US" w:eastAsia="zh-CN"/>
        </w:rPr>
        <w:t>4</w:t>
      </w:r>
      <w:r w:rsidR="00DB0E23">
        <w:rPr>
          <w:rFonts w:ascii="Arial" w:hAnsi="Arial" w:cs="Arial"/>
          <w:b/>
          <w:sz w:val="24"/>
          <w:lang w:val="en-US" w:eastAsia="zh-CN"/>
        </w:rPr>
        <w:t>-e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w:t>
      </w:r>
      <w:r w:rsidR="00A271C1">
        <w:rPr>
          <w:rFonts w:ascii="Arial" w:hAnsi="Arial" w:cs="Arial"/>
          <w:b/>
          <w:sz w:val="24"/>
          <w:lang w:val="en-US"/>
        </w:rPr>
        <w:t>1</w:t>
      </w:r>
      <w:r w:rsidR="00B5396E">
        <w:rPr>
          <w:rFonts w:ascii="Arial" w:hAnsi="Arial" w:cs="Arial"/>
          <w:b/>
          <w:sz w:val="24"/>
          <w:lang w:val="en-US"/>
        </w:rPr>
        <w:t>xxxxx</w:t>
      </w:r>
    </w:p>
    <w:p w14:paraId="0FBC8402" w14:textId="78B5C6BC" w:rsidR="00B975F2" w:rsidRPr="002B3BA5" w:rsidRDefault="00DB0E23" w:rsidP="00201E38">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w:t>
      </w:r>
      <w:r w:rsidR="002B3BA5" w:rsidRPr="001C0CA8">
        <w:rPr>
          <w:rFonts w:ascii="Arial" w:eastAsia="MS Mincho" w:hAnsi="Arial" w:cs="Arial"/>
          <w:b/>
          <w:bCs/>
          <w:sz w:val="24"/>
          <w:szCs w:val="24"/>
          <w:lang w:eastAsia="ja-JP"/>
        </w:rPr>
        <w:t xml:space="preserve">, </w:t>
      </w:r>
      <w:r w:rsidR="00CA0D40">
        <w:rPr>
          <w:rFonts w:ascii="Arial" w:eastAsia="MS Mincho" w:hAnsi="Arial" w:cs="Arial"/>
          <w:b/>
          <w:bCs/>
          <w:sz w:val="24"/>
          <w:szCs w:val="24"/>
          <w:lang w:eastAsia="ja-JP"/>
        </w:rPr>
        <w:t>Jan 25-Feb 5</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w:t>
      </w:r>
      <w:r w:rsidR="00CA0D40">
        <w:rPr>
          <w:rFonts w:ascii="Arial" w:eastAsia="MS Mincho" w:hAnsi="Arial" w:cs="Arial"/>
          <w:b/>
          <w:bCs/>
          <w:sz w:val="24"/>
          <w:szCs w:val="24"/>
          <w:lang w:eastAsia="ja-JP"/>
        </w:rPr>
        <w:t>1</w:t>
      </w:r>
    </w:p>
    <w:p w14:paraId="4E210BBB" w14:textId="0BF88351"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64CBD7F4" w14:textId="16B7F756"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33788D">
        <w:rPr>
          <w:rFonts w:ascii="Arial" w:hAnsi="Arial" w:cs="Arial"/>
          <w:b/>
          <w:sz w:val="24"/>
          <w:lang w:val="en-US"/>
        </w:rPr>
        <w:t xml:space="preserve">Draft </w:t>
      </w:r>
      <w:r w:rsidR="0033788D" w:rsidRPr="0033788D">
        <w:rPr>
          <w:rFonts w:ascii="Arial" w:hAnsi="Arial" w:cs="Arial"/>
          <w:b/>
          <w:sz w:val="24"/>
          <w:lang w:val="en-US"/>
        </w:rPr>
        <w:t xml:space="preserve">summary for introduction of 1024QAM </w:t>
      </w:r>
      <w:r w:rsidR="0033788D">
        <w:rPr>
          <w:rFonts w:ascii="Arial" w:hAnsi="Arial" w:cs="Arial"/>
          <w:b/>
          <w:sz w:val="24"/>
          <w:lang w:val="en-US"/>
        </w:rPr>
        <w:t xml:space="preserve">for NR DL </w:t>
      </w:r>
    </w:p>
    <w:p w14:paraId="7B288F5E" w14:textId="26E59451"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167E6F">
        <w:rPr>
          <w:rFonts w:ascii="Arial" w:hAnsi="Arial" w:cs="Arial"/>
          <w:b/>
          <w:sz w:val="24"/>
          <w:lang w:val="en-US"/>
        </w:rPr>
        <w:t>16</w:t>
      </w:r>
    </w:p>
    <w:p w14:paraId="5E110048"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324CA89E" w14:textId="7926DA62" w:rsidR="00EA7D94" w:rsidRDefault="00B975F2" w:rsidP="00201E38">
      <w:pPr>
        <w:pStyle w:val="Heading1"/>
        <w:ind w:left="1140" w:hanging="1140"/>
        <w:jc w:val="both"/>
        <w:rPr>
          <w:rFonts w:cs="Arial"/>
          <w:lang w:val="en-US"/>
        </w:rPr>
      </w:pPr>
      <w:r w:rsidRPr="00B822B1">
        <w:rPr>
          <w:rFonts w:cs="Arial"/>
          <w:lang w:val="en-US"/>
        </w:rPr>
        <w:t>1 Introduction</w:t>
      </w:r>
    </w:p>
    <w:p w14:paraId="74E8D8EA" w14:textId="7EA45725" w:rsidR="006C09A4" w:rsidRDefault="006C09A4" w:rsidP="00F95DC5">
      <w:pPr>
        <w:rPr>
          <w:lang w:val="en-US" w:eastAsia="zh-CN"/>
        </w:rPr>
      </w:pPr>
      <w:r w:rsidRPr="006C09A4">
        <w:rPr>
          <w:lang w:val="en-US" w:eastAsia="zh-CN"/>
        </w:rPr>
        <w:t xml:space="preserve">This document </w:t>
      </w:r>
      <w:r w:rsidR="0033788D">
        <w:rPr>
          <w:lang w:val="en-US" w:eastAsia="zh-CN"/>
        </w:rPr>
        <w:t>provides a</w:t>
      </w:r>
      <w:r w:rsidR="00F76A90">
        <w:rPr>
          <w:lang w:val="en-US" w:eastAsia="zh-CN"/>
        </w:rPr>
        <w:t xml:space="preserve"> </w:t>
      </w:r>
      <w:r w:rsidR="0033788D">
        <w:rPr>
          <w:lang w:val="en-US" w:eastAsia="zh-CN"/>
        </w:rPr>
        <w:t>summary</w:t>
      </w:r>
      <w:r w:rsidR="00AF4F99">
        <w:rPr>
          <w:lang w:val="en-US" w:eastAsia="zh-CN"/>
        </w:rPr>
        <w:t xml:space="preserve"> </w:t>
      </w:r>
      <w:r w:rsidR="0033788D">
        <w:rPr>
          <w:lang w:val="en-US" w:eastAsia="zh-CN"/>
        </w:rPr>
        <w:t xml:space="preserve">from the contributions submitted for </w:t>
      </w:r>
      <w:r w:rsidR="00AF4F99">
        <w:rPr>
          <w:lang w:val="en-US" w:eastAsia="zh-CN"/>
        </w:rPr>
        <w:t xml:space="preserve">under </w:t>
      </w:r>
      <w:r w:rsidR="00AF4F99" w:rsidRPr="00AF4F99">
        <w:rPr>
          <w:lang w:val="en-US" w:eastAsia="zh-CN"/>
        </w:rPr>
        <w:t xml:space="preserve">agenda item </w:t>
      </w:r>
      <w:r w:rsidR="00AF4F99">
        <w:rPr>
          <w:lang w:val="en-US" w:eastAsia="zh-CN"/>
        </w:rPr>
        <w:t>8.</w:t>
      </w:r>
      <w:r w:rsidR="00167E6F">
        <w:rPr>
          <w:lang w:val="en-US" w:eastAsia="zh-CN"/>
        </w:rPr>
        <w:t xml:space="preserve">16 </w:t>
      </w:r>
      <w:r w:rsidR="00AF4F99">
        <w:rPr>
          <w:lang w:val="en-US" w:eastAsia="zh-CN"/>
        </w:rPr>
        <w:t>for</w:t>
      </w:r>
      <w:r w:rsidR="00D22935">
        <w:rPr>
          <w:lang w:val="en-US" w:eastAsia="zh-CN"/>
        </w:rPr>
        <w:t xml:space="preserve"> </w:t>
      </w:r>
      <w:r w:rsidR="00063247">
        <w:rPr>
          <w:lang w:val="en-US" w:eastAsia="zh-CN"/>
        </w:rPr>
        <w:t>i</w:t>
      </w:r>
      <w:r w:rsidR="00D22935" w:rsidRPr="00D22935">
        <w:rPr>
          <w:lang w:val="en-US" w:eastAsia="zh-CN"/>
        </w:rPr>
        <w:t xml:space="preserve">ntroduction of DL </w:t>
      </w:r>
      <w:r w:rsidR="00EB10A9">
        <w:rPr>
          <w:lang w:val="en-US" w:eastAsia="zh-CN"/>
        </w:rPr>
        <w:t>1024-QAM</w:t>
      </w:r>
      <w:r w:rsidR="00D22935" w:rsidRPr="00D22935">
        <w:rPr>
          <w:lang w:val="en-US" w:eastAsia="zh-CN"/>
        </w:rPr>
        <w:t xml:space="preserve"> for NR FR1</w:t>
      </w:r>
      <w:r w:rsidR="0033788D">
        <w:rPr>
          <w:lang w:val="en-US" w:eastAsia="zh-CN"/>
        </w:rPr>
        <w:t xml:space="preserve"> for email thread </w:t>
      </w:r>
      <w:r w:rsidR="0033788D" w:rsidRPr="0033788D">
        <w:rPr>
          <w:lang w:val="en-US" w:eastAsia="zh-CN"/>
        </w:rPr>
        <w:t>[104-e-NR-1024QAM-01]</w:t>
      </w:r>
      <w:r>
        <w:rPr>
          <w:lang w:val="en-US" w:eastAsia="zh-CN"/>
        </w:rPr>
        <w:t>.</w:t>
      </w:r>
    </w:p>
    <w:p w14:paraId="7800134E" w14:textId="68D107A2" w:rsidR="006337B0" w:rsidRDefault="006337B0" w:rsidP="00F95DC5">
      <w:pPr>
        <w:rPr>
          <w:lang w:val="en-US" w:eastAsia="zh-CN"/>
        </w:rPr>
      </w:pPr>
      <w:r>
        <w:rPr>
          <w:lang w:val="en-US" w:eastAsia="zh-CN"/>
        </w:rPr>
        <w:t>A draft LS and an RRC parameter excel</w:t>
      </w:r>
      <w:r w:rsidR="00FB7FED">
        <w:rPr>
          <w:lang w:val="en-US" w:eastAsia="zh-CN"/>
        </w:rPr>
        <w:t xml:space="preserve"> </w:t>
      </w:r>
      <w:r>
        <w:rPr>
          <w:lang w:val="en-US" w:eastAsia="zh-CN"/>
        </w:rPr>
        <w:t xml:space="preserve">sheet are in the </w:t>
      </w:r>
      <w:hyperlink r:id="rId11" w:history="1">
        <w:r w:rsidRPr="000152C6">
          <w:rPr>
            <w:rStyle w:val="Hyperlink"/>
            <w:lang w:val="en-US" w:eastAsia="zh-CN"/>
          </w:rPr>
          <w:t>https://www.3gpp.org/ftp/tsg_ran/WG1_RL1/TSGR1_104-e/Inbox/drafts/8.16/Draft_LS_xls</w:t>
        </w:r>
      </w:hyperlink>
      <w:r>
        <w:rPr>
          <w:lang w:val="en-US" w:eastAsia="zh-CN"/>
        </w:rPr>
        <w:t>.</w:t>
      </w:r>
    </w:p>
    <w:p w14:paraId="3C800B44" w14:textId="73999130" w:rsidR="007D05CA" w:rsidRDefault="00B975F2" w:rsidP="00201E38">
      <w:pPr>
        <w:pStyle w:val="Heading1"/>
        <w:jc w:val="both"/>
        <w:rPr>
          <w:rFonts w:cs="Arial"/>
          <w:lang w:val="en-US"/>
        </w:rPr>
      </w:pPr>
      <w:r w:rsidRPr="00B822B1">
        <w:rPr>
          <w:rFonts w:cs="Arial"/>
          <w:lang w:val="en-US"/>
        </w:rPr>
        <w:t xml:space="preserve">2. </w:t>
      </w:r>
      <w:r w:rsidR="004A75CE">
        <w:rPr>
          <w:rFonts w:cs="Arial"/>
          <w:lang w:val="en-US"/>
        </w:rPr>
        <w:t>Discussion</w:t>
      </w:r>
    </w:p>
    <w:p w14:paraId="7FD0E4A8" w14:textId="36819F59" w:rsidR="007F7606" w:rsidRDefault="00EF0303" w:rsidP="00F95DC5">
      <w:pPr>
        <w:rPr>
          <w:lang w:val="en-US" w:eastAsia="zh-CN"/>
        </w:rPr>
      </w:pPr>
      <w:r>
        <w:rPr>
          <w:lang w:val="en-US" w:eastAsia="zh-CN"/>
        </w:rPr>
        <w:t>Below is a short m</w:t>
      </w:r>
      <w:r w:rsidR="009C5AE7">
        <w:rPr>
          <w:lang w:val="en-US" w:eastAsia="zh-CN"/>
        </w:rPr>
        <w:t xml:space="preserve">oderator summary based on </w:t>
      </w:r>
      <w:r w:rsidR="00155BA5">
        <w:rPr>
          <w:lang w:val="en-US" w:eastAsia="zh-CN"/>
        </w:rPr>
        <w:t xml:space="preserve">the tdocs </w:t>
      </w:r>
      <w:r w:rsidR="00671ED7">
        <w:rPr>
          <w:lang w:val="en-US" w:eastAsia="zh-CN"/>
        </w:rPr>
        <w:t>[</w:t>
      </w:r>
      <w:r w:rsidR="00C000E9">
        <w:rPr>
          <w:lang w:val="en-US" w:eastAsia="zh-CN"/>
        </w:rPr>
        <w:t>3</w:t>
      </w:r>
      <w:r w:rsidR="00671ED7">
        <w:rPr>
          <w:lang w:val="en-US" w:eastAsia="zh-CN"/>
        </w:rPr>
        <w:t>-1</w:t>
      </w:r>
      <w:r w:rsidR="00C000E9">
        <w:rPr>
          <w:lang w:val="en-US" w:eastAsia="zh-CN"/>
        </w:rPr>
        <w:t>2</w:t>
      </w:r>
      <w:r w:rsidR="00671ED7">
        <w:rPr>
          <w:lang w:val="en-US" w:eastAsia="zh-CN"/>
        </w:rPr>
        <w:t>]</w:t>
      </w:r>
      <w:r w:rsidR="009C5AE7">
        <w:rPr>
          <w:lang w:val="en-US" w:eastAsia="zh-CN"/>
        </w:rPr>
        <w:t xml:space="preserve"> submitted for RAN1#10</w:t>
      </w:r>
      <w:r w:rsidR="00697E01">
        <w:rPr>
          <w:lang w:val="en-US" w:eastAsia="zh-CN"/>
        </w:rPr>
        <w:t>4</w:t>
      </w:r>
      <w:r w:rsidR="009C5AE7">
        <w:rPr>
          <w:lang w:val="en-US" w:eastAsia="zh-CN"/>
        </w:rPr>
        <w:t>-e</w:t>
      </w:r>
      <w:r w:rsidR="00327C36">
        <w:rPr>
          <w:lang w:val="en-US" w:eastAsia="zh-CN"/>
        </w:rPr>
        <w:t>.</w:t>
      </w:r>
    </w:p>
    <w:p w14:paraId="719D859A" w14:textId="2C2E263E" w:rsidR="00545C8F" w:rsidRDefault="005913D4" w:rsidP="00466E96">
      <w:pPr>
        <w:pStyle w:val="ListParagraph"/>
        <w:numPr>
          <w:ilvl w:val="0"/>
          <w:numId w:val="4"/>
        </w:numPr>
        <w:rPr>
          <w:b/>
          <w:bCs/>
          <w:u w:val="single"/>
          <w:lang w:val="en-US" w:eastAsia="zh-CN"/>
        </w:rPr>
      </w:pPr>
      <w:r>
        <w:rPr>
          <w:b/>
          <w:bCs/>
          <w:u w:val="single"/>
          <w:lang w:val="en-US" w:eastAsia="zh-CN"/>
        </w:rPr>
        <w:t xml:space="preserve">4-bit </w:t>
      </w:r>
      <w:r w:rsidR="00EC3549">
        <w:rPr>
          <w:b/>
          <w:bCs/>
          <w:u w:val="single"/>
          <w:lang w:val="en-US" w:eastAsia="zh-CN"/>
        </w:rPr>
        <w:t>CQI table with 1024-QAM</w:t>
      </w:r>
    </w:p>
    <w:p w14:paraId="5B01FD51" w14:textId="4E25D8C5" w:rsidR="0025586B" w:rsidRDefault="004F1A36" w:rsidP="00466E96">
      <w:pPr>
        <w:pStyle w:val="ListParagraph"/>
        <w:numPr>
          <w:ilvl w:val="1"/>
          <w:numId w:val="4"/>
        </w:numPr>
        <w:rPr>
          <w:lang w:val="en-US" w:eastAsia="zh-CN"/>
        </w:rPr>
      </w:pPr>
      <w:r>
        <w:rPr>
          <w:lang w:val="en-US" w:eastAsia="zh-CN"/>
        </w:rPr>
        <w:t xml:space="preserve">Alt 1: </w:t>
      </w:r>
      <w:r w:rsidR="00185CAA" w:rsidRPr="005E4EB3">
        <w:rPr>
          <w:lang w:val="en-US" w:eastAsia="zh-CN"/>
        </w:rPr>
        <w:t>Reuse LTE CQI table</w:t>
      </w:r>
      <w:r w:rsidR="009D2B57">
        <w:rPr>
          <w:lang w:val="en-US" w:eastAsia="zh-CN"/>
        </w:rPr>
        <w:t xml:space="preserve"> with 1024-QAM </w:t>
      </w:r>
      <w:r w:rsidR="00A5284B">
        <w:rPr>
          <w:lang w:val="en-US" w:eastAsia="zh-CN"/>
        </w:rPr>
        <w:t>entries</w:t>
      </w:r>
      <w:r w:rsidR="00185CAA" w:rsidRPr="005E4EB3">
        <w:rPr>
          <w:lang w:val="en-US" w:eastAsia="zh-CN"/>
        </w:rPr>
        <w:t xml:space="preserve"> </w:t>
      </w:r>
      <w:r w:rsidR="00BD123F">
        <w:rPr>
          <w:lang w:val="en-US" w:eastAsia="zh-CN"/>
        </w:rPr>
        <w:t>[</w:t>
      </w:r>
      <w:r w:rsidR="00C000E9">
        <w:rPr>
          <w:lang w:val="en-US" w:eastAsia="zh-CN"/>
        </w:rPr>
        <w:t>4</w:t>
      </w:r>
      <w:r w:rsidR="00BD123F">
        <w:rPr>
          <w:lang w:val="en-US" w:eastAsia="zh-CN"/>
        </w:rPr>
        <w:t>][</w:t>
      </w:r>
      <w:r w:rsidR="00C000E9">
        <w:rPr>
          <w:lang w:val="en-US" w:eastAsia="zh-CN"/>
        </w:rPr>
        <w:t>5</w:t>
      </w:r>
      <w:r w:rsidR="00BD123F">
        <w:rPr>
          <w:lang w:val="en-US" w:eastAsia="zh-CN"/>
        </w:rPr>
        <w:t>][</w:t>
      </w:r>
      <w:r w:rsidR="00C000E9">
        <w:rPr>
          <w:lang w:val="en-US" w:eastAsia="zh-CN"/>
        </w:rPr>
        <w:t>6</w:t>
      </w:r>
      <w:r w:rsidR="00BD123F">
        <w:rPr>
          <w:lang w:val="en-US" w:eastAsia="zh-CN"/>
        </w:rPr>
        <w:t>][</w:t>
      </w:r>
      <w:r w:rsidR="00C000E9">
        <w:rPr>
          <w:lang w:val="en-US" w:eastAsia="zh-CN"/>
        </w:rPr>
        <w:t>7</w:t>
      </w:r>
      <w:r w:rsidR="00BD123F">
        <w:rPr>
          <w:lang w:val="en-US" w:eastAsia="zh-CN"/>
        </w:rPr>
        <w:t>]</w:t>
      </w:r>
      <w:r w:rsidR="00366AD2">
        <w:rPr>
          <w:lang w:val="en-US" w:eastAsia="zh-CN"/>
        </w:rPr>
        <w:t>[</w:t>
      </w:r>
      <w:r w:rsidR="00C000E9">
        <w:rPr>
          <w:lang w:val="en-US" w:eastAsia="zh-CN"/>
        </w:rPr>
        <w:t>9</w:t>
      </w:r>
      <w:r w:rsidR="00366AD2">
        <w:rPr>
          <w:lang w:val="en-US" w:eastAsia="zh-CN"/>
        </w:rPr>
        <w:t>]</w:t>
      </w:r>
      <w:r w:rsidR="00BD123F">
        <w:rPr>
          <w:lang w:val="en-US" w:eastAsia="zh-CN"/>
        </w:rPr>
        <w:t>[</w:t>
      </w:r>
      <w:r w:rsidR="00366AD2">
        <w:rPr>
          <w:lang w:val="en-US" w:eastAsia="zh-CN"/>
        </w:rPr>
        <w:t>1</w:t>
      </w:r>
      <w:r w:rsidR="00C000E9">
        <w:rPr>
          <w:lang w:val="en-US" w:eastAsia="zh-CN"/>
        </w:rPr>
        <w:t>1</w:t>
      </w:r>
      <w:r w:rsidR="00366AD2">
        <w:rPr>
          <w:lang w:val="en-US" w:eastAsia="zh-CN"/>
        </w:rPr>
        <w:t>]</w:t>
      </w:r>
      <w:r w:rsidR="0025586B">
        <w:rPr>
          <w:lang w:val="en-US" w:eastAsia="zh-CN"/>
        </w:rPr>
        <w:t>[1</w:t>
      </w:r>
      <w:r w:rsidR="00C000E9">
        <w:rPr>
          <w:lang w:val="en-US" w:eastAsia="zh-CN"/>
        </w:rPr>
        <w:t>2</w:t>
      </w:r>
      <w:r w:rsidR="0025586B">
        <w:rPr>
          <w:lang w:val="en-US" w:eastAsia="zh-CN"/>
        </w:rPr>
        <w:t>]</w:t>
      </w:r>
      <w:r w:rsidR="00185CAA" w:rsidRPr="005E4EB3">
        <w:rPr>
          <w:lang w:val="en-US" w:eastAsia="zh-CN"/>
        </w:rPr>
        <w:t xml:space="preserve"> </w:t>
      </w:r>
    </w:p>
    <w:p w14:paraId="33C5D885" w14:textId="77777777" w:rsidR="007C7C86" w:rsidRPr="0025586B" w:rsidRDefault="007C7C86" w:rsidP="00466E96">
      <w:pPr>
        <w:pStyle w:val="ListParagraph"/>
        <w:numPr>
          <w:ilvl w:val="2"/>
          <w:numId w:val="4"/>
        </w:numPr>
        <w:rPr>
          <w:lang w:val="en-US" w:eastAsia="zh-CN"/>
        </w:rPr>
      </w:pPr>
      <w:r>
        <w:rPr>
          <w:lang w:eastAsia="zh-CN"/>
        </w:rPr>
        <w:t>Note: for CQI index 14, the SE value (from LTE) is slightly updated from 8.3321 to 8.3301</w:t>
      </w:r>
    </w:p>
    <w:p w14:paraId="5BBCA1AD" w14:textId="1D6FC09A" w:rsidR="0025586B" w:rsidRDefault="0025586B" w:rsidP="00466E96">
      <w:pPr>
        <w:pStyle w:val="ListParagraph"/>
        <w:numPr>
          <w:ilvl w:val="2"/>
          <w:numId w:val="4"/>
        </w:numPr>
        <w:rPr>
          <w:lang w:val="en-US" w:eastAsia="zh-CN"/>
        </w:rPr>
      </w:pPr>
      <w:r>
        <w:rPr>
          <w:lang w:val="en-US" w:eastAsia="zh-CN"/>
        </w:rPr>
        <w:t>Has 2 CQI entries for 1024-QAM</w:t>
      </w:r>
    </w:p>
    <w:p w14:paraId="22965D43" w14:textId="0E0C38B5" w:rsidR="004F1A36" w:rsidRPr="007C7C86" w:rsidRDefault="004F1A36" w:rsidP="00466E96">
      <w:pPr>
        <w:pStyle w:val="ListParagraph"/>
        <w:numPr>
          <w:ilvl w:val="1"/>
          <w:numId w:val="4"/>
        </w:numPr>
        <w:rPr>
          <w:b/>
          <w:bCs/>
          <w:u w:val="single"/>
          <w:lang w:val="en-US" w:eastAsia="zh-CN"/>
        </w:rPr>
      </w:pPr>
      <w:r>
        <w:rPr>
          <w:lang w:val="en-US" w:eastAsia="zh-CN"/>
        </w:rPr>
        <w:t xml:space="preserve">Alt 2: </w:t>
      </w:r>
      <w:r w:rsidR="0025586B">
        <w:rPr>
          <w:lang w:val="en-US" w:eastAsia="zh-CN"/>
        </w:rPr>
        <w:t>CQI table with 3</w:t>
      </w:r>
      <w:r w:rsidR="001E30CD" w:rsidRPr="005E4EB3">
        <w:rPr>
          <w:lang w:val="en-US" w:eastAsia="zh-CN"/>
        </w:rPr>
        <w:t xml:space="preserve"> CQI entries for 1024-QAM [</w:t>
      </w:r>
      <w:r w:rsidR="00C000E9">
        <w:rPr>
          <w:lang w:val="en-US" w:eastAsia="zh-CN"/>
        </w:rPr>
        <w:t>3</w:t>
      </w:r>
      <w:r w:rsidR="001E30CD" w:rsidRPr="005E4EB3">
        <w:rPr>
          <w:lang w:val="en-US" w:eastAsia="zh-CN"/>
        </w:rPr>
        <w:t>]</w:t>
      </w:r>
    </w:p>
    <w:p w14:paraId="336B8557" w14:textId="41456C34" w:rsidR="007C7C86" w:rsidRPr="007C7C86" w:rsidRDefault="007C7C86" w:rsidP="00466E96">
      <w:pPr>
        <w:pStyle w:val="ListParagraph"/>
        <w:numPr>
          <w:ilvl w:val="1"/>
          <w:numId w:val="4"/>
        </w:numPr>
        <w:rPr>
          <w:lang w:val="en-US" w:eastAsia="zh-CN"/>
        </w:rPr>
      </w:pPr>
      <w:r w:rsidRPr="007C7C86">
        <w:rPr>
          <w:lang w:val="en-US" w:eastAsia="zh-CN"/>
        </w:rPr>
        <w:t>Common MCSes between Alt 1 and Alt 2 are highlighted below.</w:t>
      </w:r>
    </w:p>
    <w:tbl>
      <w:tblPr>
        <w:tblW w:w="9112" w:type="dxa"/>
        <w:tblLook w:val="04A0" w:firstRow="1" w:lastRow="0" w:firstColumn="1" w:lastColumn="0" w:noHBand="0" w:noVBand="1"/>
      </w:tblPr>
      <w:tblGrid>
        <w:gridCol w:w="980"/>
        <w:gridCol w:w="1120"/>
        <w:gridCol w:w="939"/>
        <w:gridCol w:w="1006"/>
        <w:gridCol w:w="980"/>
        <w:gridCol w:w="980"/>
        <w:gridCol w:w="1120"/>
        <w:gridCol w:w="980"/>
        <w:gridCol w:w="1007"/>
      </w:tblGrid>
      <w:tr w:rsidR="004F1A36" w:rsidRPr="004F1A36" w14:paraId="79BEBED9" w14:textId="77777777" w:rsidTr="004F1A36">
        <w:trPr>
          <w:trHeight w:val="232"/>
        </w:trPr>
        <w:tc>
          <w:tcPr>
            <w:tcW w:w="980" w:type="dxa"/>
            <w:tcBorders>
              <w:top w:val="nil"/>
              <w:left w:val="nil"/>
              <w:bottom w:val="nil"/>
              <w:right w:val="nil"/>
            </w:tcBorders>
            <w:shd w:val="clear" w:color="auto" w:fill="auto"/>
            <w:noWrap/>
            <w:vAlign w:val="bottom"/>
            <w:hideMark/>
          </w:tcPr>
          <w:p w14:paraId="4B90D241" w14:textId="77777777" w:rsidR="004F1A36" w:rsidRPr="004F1A36" w:rsidRDefault="004F1A36" w:rsidP="004F1A36">
            <w:pPr>
              <w:overflowPunct/>
              <w:autoSpaceDE/>
              <w:autoSpaceDN/>
              <w:adjustRightInd/>
              <w:spacing w:after="0" w:line="240" w:lineRule="auto"/>
              <w:textAlignment w:val="auto"/>
              <w:rPr>
                <w:rFonts w:eastAsia="Times New Roman"/>
                <w:color w:val="000000"/>
                <w:sz w:val="22"/>
                <w:szCs w:val="22"/>
                <w:lang w:val="en-US"/>
              </w:rPr>
            </w:pPr>
            <w:r w:rsidRPr="004F1A36">
              <w:rPr>
                <w:rFonts w:eastAsia="Times New Roman"/>
                <w:color w:val="000000"/>
                <w:sz w:val="22"/>
                <w:szCs w:val="22"/>
                <w:lang w:val="en-US"/>
              </w:rPr>
              <w:t>Alt 1</w:t>
            </w:r>
          </w:p>
        </w:tc>
        <w:tc>
          <w:tcPr>
            <w:tcW w:w="1120" w:type="dxa"/>
            <w:tcBorders>
              <w:top w:val="nil"/>
              <w:left w:val="nil"/>
              <w:bottom w:val="nil"/>
              <w:right w:val="nil"/>
            </w:tcBorders>
            <w:shd w:val="clear" w:color="auto" w:fill="auto"/>
            <w:noWrap/>
            <w:vAlign w:val="bottom"/>
            <w:hideMark/>
          </w:tcPr>
          <w:p w14:paraId="0DDEDAA3" w14:textId="77777777" w:rsidR="004F1A36" w:rsidRPr="004F1A36" w:rsidRDefault="004F1A36" w:rsidP="004F1A36">
            <w:pPr>
              <w:overflowPunct/>
              <w:autoSpaceDE/>
              <w:autoSpaceDN/>
              <w:adjustRightInd/>
              <w:spacing w:after="0" w:line="240" w:lineRule="auto"/>
              <w:textAlignment w:val="auto"/>
              <w:rPr>
                <w:rFonts w:eastAsia="Times New Roman"/>
                <w:color w:val="000000"/>
                <w:sz w:val="22"/>
                <w:szCs w:val="22"/>
                <w:lang w:val="en-US"/>
              </w:rPr>
            </w:pPr>
          </w:p>
        </w:tc>
        <w:tc>
          <w:tcPr>
            <w:tcW w:w="939" w:type="dxa"/>
            <w:tcBorders>
              <w:top w:val="nil"/>
              <w:left w:val="nil"/>
              <w:bottom w:val="nil"/>
              <w:right w:val="nil"/>
            </w:tcBorders>
            <w:shd w:val="clear" w:color="auto" w:fill="auto"/>
            <w:noWrap/>
            <w:vAlign w:val="bottom"/>
            <w:hideMark/>
          </w:tcPr>
          <w:p w14:paraId="39765C95"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c>
          <w:tcPr>
            <w:tcW w:w="1006" w:type="dxa"/>
            <w:tcBorders>
              <w:top w:val="nil"/>
              <w:left w:val="nil"/>
              <w:bottom w:val="nil"/>
              <w:right w:val="nil"/>
            </w:tcBorders>
            <w:shd w:val="clear" w:color="auto" w:fill="auto"/>
            <w:noWrap/>
            <w:vAlign w:val="bottom"/>
            <w:hideMark/>
          </w:tcPr>
          <w:p w14:paraId="0CCA90E8"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c>
          <w:tcPr>
            <w:tcW w:w="980" w:type="dxa"/>
            <w:tcBorders>
              <w:top w:val="nil"/>
              <w:left w:val="nil"/>
              <w:bottom w:val="nil"/>
              <w:right w:val="nil"/>
            </w:tcBorders>
            <w:shd w:val="clear" w:color="auto" w:fill="auto"/>
            <w:noWrap/>
            <w:vAlign w:val="bottom"/>
            <w:hideMark/>
          </w:tcPr>
          <w:p w14:paraId="5225C06A"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c>
          <w:tcPr>
            <w:tcW w:w="980" w:type="dxa"/>
            <w:tcBorders>
              <w:top w:val="nil"/>
              <w:left w:val="nil"/>
              <w:bottom w:val="nil"/>
              <w:right w:val="nil"/>
            </w:tcBorders>
            <w:shd w:val="clear" w:color="auto" w:fill="auto"/>
            <w:noWrap/>
            <w:vAlign w:val="bottom"/>
            <w:hideMark/>
          </w:tcPr>
          <w:p w14:paraId="0D537BD3" w14:textId="77777777" w:rsidR="004F1A36" w:rsidRPr="004F1A36" w:rsidRDefault="004F1A36" w:rsidP="004F1A36">
            <w:pPr>
              <w:overflowPunct/>
              <w:autoSpaceDE/>
              <w:autoSpaceDN/>
              <w:adjustRightInd/>
              <w:spacing w:after="0" w:line="240" w:lineRule="auto"/>
              <w:textAlignment w:val="auto"/>
              <w:rPr>
                <w:rFonts w:eastAsia="Times New Roman"/>
                <w:color w:val="000000"/>
                <w:sz w:val="22"/>
                <w:szCs w:val="22"/>
                <w:lang w:val="en-US"/>
              </w:rPr>
            </w:pPr>
            <w:r w:rsidRPr="004F1A36">
              <w:rPr>
                <w:rFonts w:eastAsia="Times New Roman"/>
                <w:color w:val="000000"/>
                <w:sz w:val="22"/>
                <w:szCs w:val="22"/>
                <w:lang w:val="en-US"/>
              </w:rPr>
              <w:t>Alt 2</w:t>
            </w:r>
          </w:p>
        </w:tc>
        <w:tc>
          <w:tcPr>
            <w:tcW w:w="1120" w:type="dxa"/>
            <w:tcBorders>
              <w:top w:val="nil"/>
              <w:left w:val="nil"/>
              <w:bottom w:val="nil"/>
              <w:right w:val="nil"/>
            </w:tcBorders>
            <w:shd w:val="clear" w:color="auto" w:fill="auto"/>
            <w:noWrap/>
            <w:vAlign w:val="bottom"/>
            <w:hideMark/>
          </w:tcPr>
          <w:p w14:paraId="56C214E8" w14:textId="77777777" w:rsidR="004F1A36" w:rsidRPr="004F1A36" w:rsidRDefault="004F1A36" w:rsidP="004F1A36">
            <w:pPr>
              <w:overflowPunct/>
              <w:autoSpaceDE/>
              <w:autoSpaceDN/>
              <w:adjustRightInd/>
              <w:spacing w:after="0" w:line="240" w:lineRule="auto"/>
              <w:textAlignment w:val="auto"/>
              <w:rPr>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14:paraId="6EA8FE84"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c>
          <w:tcPr>
            <w:tcW w:w="1006" w:type="dxa"/>
            <w:tcBorders>
              <w:top w:val="nil"/>
              <w:left w:val="nil"/>
              <w:bottom w:val="nil"/>
              <w:right w:val="nil"/>
            </w:tcBorders>
            <w:shd w:val="clear" w:color="auto" w:fill="auto"/>
            <w:noWrap/>
            <w:vAlign w:val="bottom"/>
            <w:hideMark/>
          </w:tcPr>
          <w:p w14:paraId="6438FFEB"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r>
      <w:tr w:rsidR="004F1A36" w:rsidRPr="004F1A36" w14:paraId="1B088FF4" w14:textId="77777777" w:rsidTr="004F1A36">
        <w:trPr>
          <w:trHeight w:val="363"/>
        </w:trPr>
        <w:tc>
          <w:tcPr>
            <w:tcW w:w="980" w:type="dxa"/>
            <w:tcBorders>
              <w:top w:val="single" w:sz="8" w:space="0" w:color="auto"/>
              <w:left w:val="single" w:sz="8" w:space="0" w:color="auto"/>
              <w:bottom w:val="double" w:sz="6" w:space="0" w:color="auto"/>
              <w:right w:val="single" w:sz="8" w:space="0" w:color="auto"/>
            </w:tcBorders>
            <w:shd w:val="clear" w:color="000000" w:fill="E0E0E0"/>
            <w:vAlign w:val="center"/>
            <w:hideMark/>
          </w:tcPr>
          <w:p w14:paraId="25AC7AED"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22"/>
                <w:lang w:val="en-US"/>
              </w:rPr>
              <w:t>CQI index</w:t>
            </w:r>
          </w:p>
        </w:tc>
        <w:tc>
          <w:tcPr>
            <w:tcW w:w="1120" w:type="dxa"/>
            <w:tcBorders>
              <w:top w:val="single" w:sz="8" w:space="0" w:color="auto"/>
              <w:left w:val="nil"/>
              <w:bottom w:val="double" w:sz="6" w:space="0" w:color="auto"/>
              <w:right w:val="single" w:sz="8" w:space="0" w:color="auto"/>
            </w:tcBorders>
            <w:shd w:val="clear" w:color="000000" w:fill="E0E0E0"/>
            <w:vAlign w:val="center"/>
            <w:hideMark/>
          </w:tcPr>
          <w:p w14:paraId="64F4A5BF"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sz w:val="18"/>
                <w:szCs w:val="22"/>
                <w:lang w:val="en-US"/>
              </w:rPr>
              <w:t>modulation</w:t>
            </w:r>
          </w:p>
        </w:tc>
        <w:tc>
          <w:tcPr>
            <w:tcW w:w="939" w:type="dxa"/>
            <w:tcBorders>
              <w:top w:val="single" w:sz="8" w:space="0" w:color="auto"/>
              <w:left w:val="nil"/>
              <w:bottom w:val="double" w:sz="6" w:space="0" w:color="auto"/>
              <w:right w:val="single" w:sz="8" w:space="0" w:color="auto"/>
            </w:tcBorders>
            <w:shd w:val="clear" w:color="000000" w:fill="E0E0E0"/>
            <w:vAlign w:val="center"/>
            <w:hideMark/>
          </w:tcPr>
          <w:p w14:paraId="18876D73"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sz w:val="18"/>
                <w:szCs w:val="22"/>
                <w:lang w:val="en-US"/>
              </w:rPr>
              <w:t>code rate x 1024</w:t>
            </w:r>
          </w:p>
        </w:tc>
        <w:tc>
          <w:tcPr>
            <w:tcW w:w="1006" w:type="dxa"/>
            <w:tcBorders>
              <w:top w:val="single" w:sz="8" w:space="0" w:color="auto"/>
              <w:left w:val="nil"/>
              <w:bottom w:val="double" w:sz="6" w:space="0" w:color="auto"/>
              <w:right w:val="single" w:sz="8" w:space="0" w:color="auto"/>
            </w:tcBorders>
            <w:shd w:val="clear" w:color="000000" w:fill="E0E0E0"/>
            <w:vAlign w:val="center"/>
            <w:hideMark/>
          </w:tcPr>
          <w:p w14:paraId="1E7E9F2F"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sz w:val="18"/>
                <w:szCs w:val="22"/>
                <w:lang w:val="en-US"/>
              </w:rPr>
              <w:t>Efficiency</w:t>
            </w:r>
          </w:p>
        </w:tc>
        <w:tc>
          <w:tcPr>
            <w:tcW w:w="980" w:type="dxa"/>
            <w:tcBorders>
              <w:top w:val="nil"/>
              <w:left w:val="nil"/>
              <w:bottom w:val="nil"/>
              <w:right w:val="nil"/>
            </w:tcBorders>
            <w:shd w:val="clear" w:color="auto" w:fill="auto"/>
            <w:noWrap/>
            <w:vAlign w:val="bottom"/>
            <w:hideMark/>
          </w:tcPr>
          <w:p w14:paraId="7AAD8FB5"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p>
        </w:tc>
        <w:tc>
          <w:tcPr>
            <w:tcW w:w="980" w:type="dxa"/>
            <w:tcBorders>
              <w:top w:val="single" w:sz="8" w:space="0" w:color="auto"/>
              <w:left w:val="single" w:sz="8" w:space="0" w:color="auto"/>
              <w:bottom w:val="double" w:sz="6" w:space="0" w:color="auto"/>
              <w:right w:val="single" w:sz="8" w:space="0" w:color="auto"/>
            </w:tcBorders>
            <w:shd w:val="clear" w:color="000000" w:fill="E0E0E0"/>
            <w:vAlign w:val="center"/>
            <w:hideMark/>
          </w:tcPr>
          <w:p w14:paraId="6F6F1773"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18"/>
                <w:lang w:val="en-US"/>
              </w:rPr>
              <w:t>CQI index</w:t>
            </w:r>
          </w:p>
        </w:tc>
        <w:tc>
          <w:tcPr>
            <w:tcW w:w="1120" w:type="dxa"/>
            <w:tcBorders>
              <w:top w:val="single" w:sz="8" w:space="0" w:color="auto"/>
              <w:left w:val="nil"/>
              <w:bottom w:val="double" w:sz="6" w:space="0" w:color="auto"/>
              <w:right w:val="single" w:sz="8" w:space="0" w:color="auto"/>
            </w:tcBorders>
            <w:shd w:val="clear" w:color="000000" w:fill="E0E0E0"/>
            <w:vAlign w:val="center"/>
            <w:hideMark/>
          </w:tcPr>
          <w:p w14:paraId="13E38AFF"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18"/>
                <w:lang w:val="en-US"/>
              </w:rPr>
              <w:t>modulation</w:t>
            </w:r>
          </w:p>
        </w:tc>
        <w:tc>
          <w:tcPr>
            <w:tcW w:w="980" w:type="dxa"/>
            <w:tcBorders>
              <w:top w:val="single" w:sz="8" w:space="0" w:color="auto"/>
              <w:left w:val="nil"/>
              <w:bottom w:val="double" w:sz="6" w:space="0" w:color="auto"/>
              <w:right w:val="single" w:sz="8" w:space="0" w:color="auto"/>
            </w:tcBorders>
            <w:shd w:val="clear" w:color="000000" w:fill="E0E0E0"/>
            <w:vAlign w:val="center"/>
            <w:hideMark/>
          </w:tcPr>
          <w:p w14:paraId="1B5801A0"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18"/>
                <w:lang w:val="en-US"/>
              </w:rPr>
              <w:t>code rate x 1024</w:t>
            </w:r>
          </w:p>
        </w:tc>
        <w:tc>
          <w:tcPr>
            <w:tcW w:w="1006" w:type="dxa"/>
            <w:tcBorders>
              <w:top w:val="single" w:sz="8" w:space="0" w:color="auto"/>
              <w:left w:val="nil"/>
              <w:bottom w:val="double" w:sz="6" w:space="0" w:color="auto"/>
              <w:right w:val="single" w:sz="8" w:space="0" w:color="auto"/>
            </w:tcBorders>
            <w:shd w:val="clear" w:color="000000" w:fill="E0E0E0"/>
            <w:vAlign w:val="center"/>
            <w:hideMark/>
          </w:tcPr>
          <w:p w14:paraId="1A431851"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18"/>
                <w:lang w:val="en-US"/>
              </w:rPr>
              <w:t>Efficiency</w:t>
            </w:r>
          </w:p>
        </w:tc>
      </w:tr>
      <w:tr w:rsidR="004F1A36" w:rsidRPr="004F1A36" w14:paraId="2365FCBE" w14:textId="77777777" w:rsidTr="004F1A36">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328743C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0</w:t>
            </w:r>
          </w:p>
        </w:tc>
        <w:tc>
          <w:tcPr>
            <w:tcW w:w="1120" w:type="dxa"/>
            <w:tcBorders>
              <w:top w:val="nil"/>
              <w:left w:val="nil"/>
              <w:bottom w:val="single" w:sz="8" w:space="0" w:color="auto"/>
              <w:right w:val="nil"/>
            </w:tcBorders>
            <w:shd w:val="clear" w:color="000000" w:fill="FFFF00"/>
            <w:vAlign w:val="center"/>
            <w:hideMark/>
          </w:tcPr>
          <w:p w14:paraId="0A4015B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out of range</w:t>
            </w:r>
          </w:p>
        </w:tc>
        <w:tc>
          <w:tcPr>
            <w:tcW w:w="939" w:type="dxa"/>
            <w:tcBorders>
              <w:top w:val="nil"/>
              <w:left w:val="nil"/>
              <w:bottom w:val="single" w:sz="8" w:space="0" w:color="auto"/>
              <w:right w:val="nil"/>
            </w:tcBorders>
            <w:shd w:val="clear" w:color="000000" w:fill="FFFF00"/>
            <w:vAlign w:val="center"/>
            <w:hideMark/>
          </w:tcPr>
          <w:p w14:paraId="578DE0F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rPr>
              <w:t> </w:t>
            </w:r>
          </w:p>
        </w:tc>
        <w:tc>
          <w:tcPr>
            <w:tcW w:w="1006" w:type="dxa"/>
            <w:tcBorders>
              <w:top w:val="nil"/>
              <w:left w:val="nil"/>
              <w:bottom w:val="single" w:sz="8" w:space="0" w:color="auto"/>
              <w:right w:val="single" w:sz="8" w:space="0" w:color="auto"/>
            </w:tcBorders>
            <w:shd w:val="clear" w:color="000000" w:fill="FFFF00"/>
            <w:vAlign w:val="center"/>
            <w:hideMark/>
          </w:tcPr>
          <w:p w14:paraId="78FBB17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rPr>
              <w:t> </w:t>
            </w:r>
          </w:p>
        </w:tc>
        <w:tc>
          <w:tcPr>
            <w:tcW w:w="980" w:type="dxa"/>
            <w:tcBorders>
              <w:top w:val="nil"/>
              <w:left w:val="nil"/>
              <w:bottom w:val="nil"/>
              <w:right w:val="nil"/>
            </w:tcBorders>
            <w:shd w:val="clear" w:color="auto" w:fill="auto"/>
            <w:noWrap/>
            <w:vAlign w:val="bottom"/>
            <w:hideMark/>
          </w:tcPr>
          <w:p w14:paraId="6AD38D8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50EA2EF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22"/>
                <w:szCs w:val="22"/>
                <w:lang w:val="en-US"/>
              </w:rPr>
            </w:pPr>
            <w:r w:rsidRPr="004F1A36">
              <w:rPr>
                <w:rFonts w:eastAsia="Times New Roman"/>
                <w:color w:val="000000"/>
                <w:sz w:val="22"/>
                <w:szCs w:val="22"/>
                <w:lang w:val="en-US"/>
              </w:rPr>
              <w:t>0</w:t>
            </w:r>
          </w:p>
        </w:tc>
        <w:tc>
          <w:tcPr>
            <w:tcW w:w="3107" w:type="dxa"/>
            <w:gridSpan w:val="3"/>
            <w:tcBorders>
              <w:top w:val="double" w:sz="6" w:space="0" w:color="auto"/>
              <w:left w:val="nil"/>
              <w:bottom w:val="single" w:sz="8" w:space="0" w:color="auto"/>
              <w:right w:val="single" w:sz="8" w:space="0" w:color="000000"/>
            </w:tcBorders>
            <w:shd w:val="clear" w:color="000000" w:fill="FFFF00"/>
            <w:vAlign w:val="center"/>
            <w:hideMark/>
          </w:tcPr>
          <w:p w14:paraId="4318A45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22"/>
                <w:szCs w:val="22"/>
                <w:lang w:val="en-US"/>
              </w:rPr>
            </w:pPr>
            <w:r w:rsidRPr="004F1A36">
              <w:rPr>
                <w:rFonts w:eastAsia="Times New Roman"/>
                <w:color w:val="000000"/>
                <w:sz w:val="22"/>
                <w:szCs w:val="22"/>
                <w:lang w:val="en-US"/>
              </w:rPr>
              <w:t>out of range</w:t>
            </w:r>
          </w:p>
        </w:tc>
      </w:tr>
      <w:tr w:rsidR="004F1A36" w:rsidRPr="004F1A36" w14:paraId="78084ACD" w14:textId="77777777" w:rsidTr="004F1A36">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1A9DDC0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w:t>
            </w:r>
          </w:p>
        </w:tc>
        <w:tc>
          <w:tcPr>
            <w:tcW w:w="1120" w:type="dxa"/>
            <w:tcBorders>
              <w:top w:val="nil"/>
              <w:left w:val="nil"/>
              <w:bottom w:val="single" w:sz="8" w:space="0" w:color="auto"/>
              <w:right w:val="single" w:sz="8" w:space="0" w:color="auto"/>
            </w:tcBorders>
            <w:shd w:val="clear" w:color="000000" w:fill="FFFF00"/>
            <w:vAlign w:val="center"/>
            <w:hideMark/>
          </w:tcPr>
          <w:p w14:paraId="350E5AD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QPSK </w:t>
            </w:r>
          </w:p>
        </w:tc>
        <w:tc>
          <w:tcPr>
            <w:tcW w:w="939" w:type="dxa"/>
            <w:tcBorders>
              <w:top w:val="nil"/>
              <w:left w:val="nil"/>
              <w:bottom w:val="single" w:sz="8" w:space="0" w:color="auto"/>
              <w:right w:val="single" w:sz="8" w:space="0" w:color="auto"/>
            </w:tcBorders>
            <w:shd w:val="clear" w:color="000000" w:fill="FFFF00"/>
            <w:vAlign w:val="center"/>
            <w:hideMark/>
          </w:tcPr>
          <w:p w14:paraId="02C0F98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78</w:t>
            </w:r>
          </w:p>
        </w:tc>
        <w:tc>
          <w:tcPr>
            <w:tcW w:w="1006" w:type="dxa"/>
            <w:tcBorders>
              <w:top w:val="nil"/>
              <w:left w:val="nil"/>
              <w:bottom w:val="single" w:sz="8" w:space="0" w:color="auto"/>
              <w:right w:val="single" w:sz="8" w:space="0" w:color="auto"/>
            </w:tcBorders>
            <w:shd w:val="clear" w:color="000000" w:fill="FFFF00"/>
            <w:vAlign w:val="center"/>
            <w:hideMark/>
          </w:tcPr>
          <w:p w14:paraId="4032563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0.1523</w:t>
            </w:r>
          </w:p>
        </w:tc>
        <w:tc>
          <w:tcPr>
            <w:tcW w:w="980" w:type="dxa"/>
            <w:tcBorders>
              <w:top w:val="nil"/>
              <w:left w:val="nil"/>
              <w:bottom w:val="nil"/>
              <w:right w:val="nil"/>
            </w:tcBorders>
            <w:shd w:val="clear" w:color="auto" w:fill="auto"/>
            <w:noWrap/>
            <w:vAlign w:val="bottom"/>
            <w:hideMark/>
          </w:tcPr>
          <w:p w14:paraId="6622341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4935BC2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w:t>
            </w:r>
          </w:p>
        </w:tc>
        <w:tc>
          <w:tcPr>
            <w:tcW w:w="1120" w:type="dxa"/>
            <w:tcBorders>
              <w:top w:val="nil"/>
              <w:left w:val="nil"/>
              <w:bottom w:val="single" w:sz="8" w:space="0" w:color="auto"/>
              <w:right w:val="single" w:sz="8" w:space="0" w:color="auto"/>
            </w:tcBorders>
            <w:shd w:val="clear" w:color="000000" w:fill="FFFF00"/>
            <w:vAlign w:val="center"/>
            <w:hideMark/>
          </w:tcPr>
          <w:p w14:paraId="2D804E4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QPSK </w:t>
            </w:r>
          </w:p>
        </w:tc>
        <w:tc>
          <w:tcPr>
            <w:tcW w:w="980" w:type="dxa"/>
            <w:tcBorders>
              <w:top w:val="nil"/>
              <w:left w:val="nil"/>
              <w:bottom w:val="single" w:sz="8" w:space="0" w:color="auto"/>
              <w:right w:val="single" w:sz="8" w:space="0" w:color="auto"/>
            </w:tcBorders>
            <w:shd w:val="clear" w:color="000000" w:fill="FFFF00"/>
            <w:vAlign w:val="center"/>
            <w:hideMark/>
          </w:tcPr>
          <w:p w14:paraId="2E46F9E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78</w:t>
            </w:r>
          </w:p>
        </w:tc>
        <w:tc>
          <w:tcPr>
            <w:tcW w:w="1006" w:type="dxa"/>
            <w:tcBorders>
              <w:top w:val="nil"/>
              <w:left w:val="nil"/>
              <w:bottom w:val="single" w:sz="8" w:space="0" w:color="auto"/>
              <w:right w:val="single" w:sz="8" w:space="0" w:color="auto"/>
            </w:tcBorders>
            <w:shd w:val="clear" w:color="000000" w:fill="FFFF00"/>
            <w:vAlign w:val="center"/>
            <w:hideMark/>
          </w:tcPr>
          <w:p w14:paraId="73ED775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0.1523</w:t>
            </w:r>
          </w:p>
        </w:tc>
      </w:tr>
      <w:tr w:rsidR="004F1A36" w:rsidRPr="004F1A36" w14:paraId="0C94306E" w14:textId="77777777" w:rsidTr="004F1A36">
        <w:trPr>
          <w:trHeight w:val="232"/>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712A809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2</w:t>
            </w:r>
          </w:p>
        </w:tc>
        <w:tc>
          <w:tcPr>
            <w:tcW w:w="1120" w:type="dxa"/>
            <w:tcBorders>
              <w:top w:val="nil"/>
              <w:left w:val="nil"/>
              <w:bottom w:val="single" w:sz="8" w:space="0" w:color="auto"/>
              <w:right w:val="single" w:sz="8" w:space="0" w:color="auto"/>
            </w:tcBorders>
            <w:shd w:val="clear" w:color="auto" w:fill="auto"/>
            <w:vAlign w:val="center"/>
            <w:hideMark/>
          </w:tcPr>
          <w:p w14:paraId="06945D9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QPSK </w:t>
            </w:r>
          </w:p>
        </w:tc>
        <w:tc>
          <w:tcPr>
            <w:tcW w:w="939" w:type="dxa"/>
            <w:tcBorders>
              <w:top w:val="nil"/>
              <w:left w:val="nil"/>
              <w:bottom w:val="single" w:sz="8" w:space="0" w:color="auto"/>
              <w:right w:val="single" w:sz="8" w:space="0" w:color="auto"/>
            </w:tcBorders>
            <w:shd w:val="clear" w:color="auto" w:fill="auto"/>
            <w:vAlign w:val="center"/>
            <w:hideMark/>
          </w:tcPr>
          <w:p w14:paraId="04D7A5B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193</w:t>
            </w:r>
          </w:p>
        </w:tc>
        <w:tc>
          <w:tcPr>
            <w:tcW w:w="1006" w:type="dxa"/>
            <w:tcBorders>
              <w:top w:val="nil"/>
              <w:left w:val="nil"/>
              <w:bottom w:val="single" w:sz="8" w:space="0" w:color="auto"/>
              <w:right w:val="single" w:sz="8" w:space="0" w:color="auto"/>
            </w:tcBorders>
            <w:shd w:val="clear" w:color="auto" w:fill="auto"/>
            <w:vAlign w:val="center"/>
            <w:hideMark/>
          </w:tcPr>
          <w:p w14:paraId="5FFCAC2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0.377</w:t>
            </w:r>
          </w:p>
        </w:tc>
        <w:tc>
          <w:tcPr>
            <w:tcW w:w="980" w:type="dxa"/>
            <w:tcBorders>
              <w:top w:val="nil"/>
              <w:left w:val="nil"/>
              <w:bottom w:val="nil"/>
              <w:right w:val="nil"/>
            </w:tcBorders>
            <w:shd w:val="clear" w:color="auto" w:fill="auto"/>
            <w:noWrap/>
            <w:vAlign w:val="bottom"/>
            <w:hideMark/>
          </w:tcPr>
          <w:p w14:paraId="7B66269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18E4674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3</w:t>
            </w:r>
          </w:p>
        </w:tc>
        <w:tc>
          <w:tcPr>
            <w:tcW w:w="1120" w:type="dxa"/>
            <w:tcBorders>
              <w:top w:val="nil"/>
              <w:left w:val="nil"/>
              <w:bottom w:val="single" w:sz="8" w:space="0" w:color="auto"/>
              <w:right w:val="single" w:sz="8" w:space="0" w:color="auto"/>
            </w:tcBorders>
            <w:shd w:val="clear" w:color="000000" w:fill="FFFF00"/>
            <w:vAlign w:val="center"/>
            <w:hideMark/>
          </w:tcPr>
          <w:p w14:paraId="0D5B97A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QPSK </w:t>
            </w:r>
          </w:p>
        </w:tc>
        <w:tc>
          <w:tcPr>
            <w:tcW w:w="980" w:type="dxa"/>
            <w:tcBorders>
              <w:top w:val="nil"/>
              <w:left w:val="nil"/>
              <w:bottom w:val="single" w:sz="8" w:space="0" w:color="auto"/>
              <w:right w:val="single" w:sz="8" w:space="0" w:color="auto"/>
            </w:tcBorders>
            <w:shd w:val="clear" w:color="000000" w:fill="FFFF00"/>
            <w:vAlign w:val="center"/>
            <w:hideMark/>
          </w:tcPr>
          <w:p w14:paraId="0DD6326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449</w:t>
            </w:r>
          </w:p>
        </w:tc>
        <w:tc>
          <w:tcPr>
            <w:tcW w:w="1006" w:type="dxa"/>
            <w:tcBorders>
              <w:top w:val="nil"/>
              <w:left w:val="nil"/>
              <w:bottom w:val="single" w:sz="8" w:space="0" w:color="auto"/>
              <w:right w:val="single" w:sz="8" w:space="0" w:color="auto"/>
            </w:tcBorders>
            <w:shd w:val="clear" w:color="000000" w:fill="FFFF00"/>
            <w:vAlign w:val="center"/>
            <w:hideMark/>
          </w:tcPr>
          <w:p w14:paraId="6D590EA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0.877</w:t>
            </w:r>
          </w:p>
        </w:tc>
      </w:tr>
      <w:tr w:rsidR="004F1A36" w:rsidRPr="004F1A36" w14:paraId="0FD2F7CC"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C12A6E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3</w:t>
            </w:r>
          </w:p>
        </w:tc>
        <w:tc>
          <w:tcPr>
            <w:tcW w:w="1120" w:type="dxa"/>
            <w:tcBorders>
              <w:top w:val="nil"/>
              <w:left w:val="nil"/>
              <w:bottom w:val="single" w:sz="8" w:space="0" w:color="auto"/>
              <w:right w:val="single" w:sz="8" w:space="0" w:color="auto"/>
            </w:tcBorders>
            <w:shd w:val="clear" w:color="000000" w:fill="FFFF00"/>
            <w:vAlign w:val="center"/>
            <w:hideMark/>
          </w:tcPr>
          <w:p w14:paraId="629AD06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QPSK </w:t>
            </w:r>
          </w:p>
        </w:tc>
        <w:tc>
          <w:tcPr>
            <w:tcW w:w="939" w:type="dxa"/>
            <w:tcBorders>
              <w:top w:val="nil"/>
              <w:left w:val="nil"/>
              <w:bottom w:val="single" w:sz="8" w:space="0" w:color="auto"/>
              <w:right w:val="single" w:sz="8" w:space="0" w:color="auto"/>
            </w:tcBorders>
            <w:shd w:val="clear" w:color="000000" w:fill="FFFF00"/>
            <w:vAlign w:val="center"/>
            <w:hideMark/>
          </w:tcPr>
          <w:p w14:paraId="683AC8E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449</w:t>
            </w:r>
          </w:p>
        </w:tc>
        <w:tc>
          <w:tcPr>
            <w:tcW w:w="1006" w:type="dxa"/>
            <w:tcBorders>
              <w:top w:val="nil"/>
              <w:left w:val="nil"/>
              <w:bottom w:val="single" w:sz="8" w:space="0" w:color="auto"/>
              <w:right w:val="single" w:sz="8" w:space="0" w:color="auto"/>
            </w:tcBorders>
            <w:shd w:val="clear" w:color="000000" w:fill="FFFF00"/>
            <w:vAlign w:val="center"/>
            <w:hideMark/>
          </w:tcPr>
          <w:p w14:paraId="32392D1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0.877</w:t>
            </w:r>
          </w:p>
        </w:tc>
        <w:tc>
          <w:tcPr>
            <w:tcW w:w="980" w:type="dxa"/>
            <w:tcBorders>
              <w:top w:val="nil"/>
              <w:left w:val="nil"/>
              <w:bottom w:val="nil"/>
              <w:right w:val="nil"/>
            </w:tcBorders>
            <w:shd w:val="clear" w:color="auto" w:fill="auto"/>
            <w:noWrap/>
            <w:vAlign w:val="bottom"/>
            <w:hideMark/>
          </w:tcPr>
          <w:p w14:paraId="5682AA0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14:paraId="6DC1F25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5</w:t>
            </w:r>
          </w:p>
        </w:tc>
        <w:tc>
          <w:tcPr>
            <w:tcW w:w="1120" w:type="dxa"/>
            <w:tcBorders>
              <w:top w:val="nil"/>
              <w:left w:val="nil"/>
              <w:bottom w:val="single" w:sz="8" w:space="0" w:color="auto"/>
              <w:right w:val="single" w:sz="8" w:space="0" w:color="auto"/>
            </w:tcBorders>
            <w:shd w:val="clear" w:color="auto" w:fill="auto"/>
            <w:vAlign w:val="center"/>
            <w:hideMark/>
          </w:tcPr>
          <w:p w14:paraId="447AA9A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16QAM </w:t>
            </w:r>
          </w:p>
        </w:tc>
        <w:tc>
          <w:tcPr>
            <w:tcW w:w="980" w:type="dxa"/>
            <w:tcBorders>
              <w:top w:val="nil"/>
              <w:left w:val="nil"/>
              <w:bottom w:val="single" w:sz="8" w:space="0" w:color="auto"/>
              <w:right w:val="single" w:sz="8" w:space="0" w:color="auto"/>
            </w:tcBorders>
            <w:shd w:val="clear" w:color="auto" w:fill="auto"/>
            <w:vAlign w:val="center"/>
            <w:hideMark/>
          </w:tcPr>
          <w:p w14:paraId="30CA5DF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490</w:t>
            </w:r>
          </w:p>
        </w:tc>
        <w:tc>
          <w:tcPr>
            <w:tcW w:w="1006" w:type="dxa"/>
            <w:tcBorders>
              <w:top w:val="nil"/>
              <w:left w:val="nil"/>
              <w:bottom w:val="single" w:sz="8" w:space="0" w:color="auto"/>
              <w:right w:val="single" w:sz="8" w:space="0" w:color="auto"/>
            </w:tcBorders>
            <w:shd w:val="clear" w:color="auto" w:fill="auto"/>
            <w:vAlign w:val="center"/>
            <w:hideMark/>
          </w:tcPr>
          <w:p w14:paraId="5E842D8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1.9141</w:t>
            </w:r>
          </w:p>
        </w:tc>
      </w:tr>
      <w:tr w:rsidR="004F1A36" w:rsidRPr="004F1A36" w14:paraId="03BFD0BA" w14:textId="77777777" w:rsidTr="004F1A36">
        <w:trPr>
          <w:trHeight w:val="232"/>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2B79149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4</w:t>
            </w:r>
          </w:p>
        </w:tc>
        <w:tc>
          <w:tcPr>
            <w:tcW w:w="1120" w:type="dxa"/>
            <w:tcBorders>
              <w:top w:val="nil"/>
              <w:left w:val="nil"/>
              <w:bottom w:val="single" w:sz="8" w:space="0" w:color="auto"/>
              <w:right w:val="single" w:sz="8" w:space="0" w:color="auto"/>
            </w:tcBorders>
            <w:shd w:val="clear" w:color="auto" w:fill="auto"/>
            <w:vAlign w:val="center"/>
            <w:hideMark/>
          </w:tcPr>
          <w:p w14:paraId="5F17C9A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16QAM </w:t>
            </w:r>
          </w:p>
        </w:tc>
        <w:tc>
          <w:tcPr>
            <w:tcW w:w="939" w:type="dxa"/>
            <w:tcBorders>
              <w:top w:val="nil"/>
              <w:left w:val="nil"/>
              <w:bottom w:val="single" w:sz="8" w:space="0" w:color="auto"/>
              <w:right w:val="single" w:sz="8" w:space="0" w:color="auto"/>
            </w:tcBorders>
            <w:shd w:val="clear" w:color="auto" w:fill="auto"/>
            <w:vAlign w:val="center"/>
            <w:hideMark/>
          </w:tcPr>
          <w:p w14:paraId="2E9F317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378</w:t>
            </w:r>
          </w:p>
        </w:tc>
        <w:tc>
          <w:tcPr>
            <w:tcW w:w="1006" w:type="dxa"/>
            <w:tcBorders>
              <w:top w:val="nil"/>
              <w:left w:val="nil"/>
              <w:bottom w:val="single" w:sz="8" w:space="0" w:color="auto"/>
              <w:right w:val="single" w:sz="8" w:space="0" w:color="auto"/>
            </w:tcBorders>
            <w:shd w:val="clear" w:color="auto" w:fill="auto"/>
            <w:vAlign w:val="center"/>
            <w:hideMark/>
          </w:tcPr>
          <w:p w14:paraId="2C3914A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1.4766</w:t>
            </w:r>
          </w:p>
        </w:tc>
        <w:tc>
          <w:tcPr>
            <w:tcW w:w="980" w:type="dxa"/>
            <w:tcBorders>
              <w:top w:val="nil"/>
              <w:left w:val="nil"/>
              <w:bottom w:val="nil"/>
              <w:right w:val="nil"/>
            </w:tcBorders>
            <w:shd w:val="clear" w:color="auto" w:fill="auto"/>
            <w:noWrap/>
            <w:vAlign w:val="bottom"/>
            <w:hideMark/>
          </w:tcPr>
          <w:p w14:paraId="24DAC2A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14:paraId="776B6FE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w:t>
            </w:r>
          </w:p>
        </w:tc>
        <w:tc>
          <w:tcPr>
            <w:tcW w:w="1120" w:type="dxa"/>
            <w:tcBorders>
              <w:top w:val="nil"/>
              <w:left w:val="nil"/>
              <w:bottom w:val="single" w:sz="8" w:space="0" w:color="auto"/>
              <w:right w:val="single" w:sz="8" w:space="0" w:color="auto"/>
            </w:tcBorders>
            <w:shd w:val="clear" w:color="auto" w:fill="auto"/>
            <w:vAlign w:val="center"/>
            <w:hideMark/>
          </w:tcPr>
          <w:p w14:paraId="6FB0602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auto" w:fill="auto"/>
            <w:vAlign w:val="center"/>
            <w:hideMark/>
          </w:tcPr>
          <w:p w14:paraId="5C64DE2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466</w:t>
            </w:r>
          </w:p>
        </w:tc>
        <w:tc>
          <w:tcPr>
            <w:tcW w:w="1006" w:type="dxa"/>
            <w:tcBorders>
              <w:top w:val="nil"/>
              <w:left w:val="nil"/>
              <w:bottom w:val="single" w:sz="8" w:space="0" w:color="auto"/>
              <w:right w:val="single" w:sz="8" w:space="0" w:color="auto"/>
            </w:tcBorders>
            <w:shd w:val="clear" w:color="auto" w:fill="auto"/>
            <w:vAlign w:val="center"/>
            <w:hideMark/>
          </w:tcPr>
          <w:p w14:paraId="24AC5ED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2.7305</w:t>
            </w:r>
          </w:p>
        </w:tc>
      </w:tr>
      <w:tr w:rsidR="004F1A36" w:rsidRPr="004F1A36" w14:paraId="57D5DEB1" w14:textId="77777777" w:rsidTr="004F1A36">
        <w:trPr>
          <w:trHeight w:val="232"/>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70B728E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5</w:t>
            </w:r>
          </w:p>
        </w:tc>
        <w:tc>
          <w:tcPr>
            <w:tcW w:w="1120" w:type="dxa"/>
            <w:tcBorders>
              <w:top w:val="nil"/>
              <w:left w:val="nil"/>
              <w:bottom w:val="single" w:sz="8" w:space="0" w:color="auto"/>
              <w:right w:val="single" w:sz="8" w:space="0" w:color="auto"/>
            </w:tcBorders>
            <w:shd w:val="clear" w:color="auto" w:fill="auto"/>
            <w:vAlign w:val="center"/>
            <w:hideMark/>
          </w:tcPr>
          <w:p w14:paraId="3DA88AF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16QAM </w:t>
            </w:r>
          </w:p>
        </w:tc>
        <w:tc>
          <w:tcPr>
            <w:tcW w:w="939" w:type="dxa"/>
            <w:tcBorders>
              <w:top w:val="nil"/>
              <w:left w:val="nil"/>
              <w:bottom w:val="single" w:sz="8" w:space="0" w:color="auto"/>
              <w:right w:val="single" w:sz="8" w:space="0" w:color="auto"/>
            </w:tcBorders>
            <w:shd w:val="clear" w:color="auto" w:fill="auto"/>
            <w:vAlign w:val="center"/>
            <w:hideMark/>
          </w:tcPr>
          <w:p w14:paraId="05E730C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616</w:t>
            </w:r>
          </w:p>
        </w:tc>
        <w:tc>
          <w:tcPr>
            <w:tcW w:w="1006" w:type="dxa"/>
            <w:tcBorders>
              <w:top w:val="nil"/>
              <w:left w:val="nil"/>
              <w:bottom w:val="single" w:sz="8" w:space="0" w:color="auto"/>
              <w:right w:val="single" w:sz="8" w:space="0" w:color="auto"/>
            </w:tcBorders>
            <w:shd w:val="clear" w:color="auto" w:fill="auto"/>
            <w:vAlign w:val="center"/>
            <w:hideMark/>
          </w:tcPr>
          <w:p w14:paraId="1146BAA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2.4063</w:t>
            </w:r>
          </w:p>
        </w:tc>
        <w:tc>
          <w:tcPr>
            <w:tcW w:w="980" w:type="dxa"/>
            <w:tcBorders>
              <w:top w:val="nil"/>
              <w:left w:val="nil"/>
              <w:bottom w:val="nil"/>
              <w:right w:val="nil"/>
            </w:tcBorders>
            <w:shd w:val="clear" w:color="auto" w:fill="auto"/>
            <w:noWrap/>
            <w:vAlign w:val="bottom"/>
            <w:hideMark/>
          </w:tcPr>
          <w:p w14:paraId="61735E4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1F499D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w:t>
            </w:r>
          </w:p>
        </w:tc>
        <w:tc>
          <w:tcPr>
            <w:tcW w:w="1120" w:type="dxa"/>
            <w:tcBorders>
              <w:top w:val="nil"/>
              <w:left w:val="nil"/>
              <w:bottom w:val="single" w:sz="8" w:space="0" w:color="auto"/>
              <w:right w:val="single" w:sz="8" w:space="0" w:color="auto"/>
            </w:tcBorders>
            <w:shd w:val="clear" w:color="000000" w:fill="FFFF00"/>
            <w:vAlign w:val="center"/>
            <w:hideMark/>
          </w:tcPr>
          <w:p w14:paraId="3FBDC07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000000" w:fill="FFFF00"/>
            <w:vAlign w:val="center"/>
            <w:hideMark/>
          </w:tcPr>
          <w:p w14:paraId="6D8D716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567</w:t>
            </w:r>
          </w:p>
        </w:tc>
        <w:tc>
          <w:tcPr>
            <w:tcW w:w="1006" w:type="dxa"/>
            <w:tcBorders>
              <w:top w:val="nil"/>
              <w:left w:val="nil"/>
              <w:bottom w:val="single" w:sz="8" w:space="0" w:color="auto"/>
              <w:right w:val="single" w:sz="8" w:space="0" w:color="auto"/>
            </w:tcBorders>
            <w:shd w:val="clear" w:color="000000" w:fill="FFFF00"/>
            <w:vAlign w:val="center"/>
            <w:hideMark/>
          </w:tcPr>
          <w:p w14:paraId="6643F33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3.3223</w:t>
            </w:r>
          </w:p>
        </w:tc>
      </w:tr>
      <w:tr w:rsidR="004F1A36" w:rsidRPr="004F1A36" w14:paraId="39AB3F60" w14:textId="77777777" w:rsidTr="004F1A36">
        <w:trPr>
          <w:trHeight w:val="232"/>
        </w:trPr>
        <w:tc>
          <w:tcPr>
            <w:tcW w:w="980" w:type="dxa"/>
            <w:tcBorders>
              <w:top w:val="nil"/>
              <w:left w:val="single" w:sz="8" w:space="0" w:color="auto"/>
              <w:bottom w:val="double" w:sz="6" w:space="0" w:color="auto"/>
              <w:right w:val="single" w:sz="8" w:space="0" w:color="auto"/>
            </w:tcBorders>
            <w:shd w:val="clear" w:color="000000" w:fill="FFFF00"/>
            <w:vAlign w:val="center"/>
            <w:hideMark/>
          </w:tcPr>
          <w:p w14:paraId="42CD0D1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6</w:t>
            </w:r>
          </w:p>
        </w:tc>
        <w:tc>
          <w:tcPr>
            <w:tcW w:w="1120" w:type="dxa"/>
            <w:tcBorders>
              <w:top w:val="nil"/>
              <w:left w:val="nil"/>
              <w:bottom w:val="double" w:sz="6" w:space="0" w:color="auto"/>
              <w:right w:val="single" w:sz="8" w:space="0" w:color="auto"/>
            </w:tcBorders>
            <w:shd w:val="clear" w:color="000000" w:fill="FFFF00"/>
            <w:vAlign w:val="center"/>
            <w:hideMark/>
          </w:tcPr>
          <w:p w14:paraId="4F7CB8B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64QAM </w:t>
            </w:r>
          </w:p>
        </w:tc>
        <w:tc>
          <w:tcPr>
            <w:tcW w:w="939" w:type="dxa"/>
            <w:tcBorders>
              <w:top w:val="nil"/>
              <w:left w:val="nil"/>
              <w:bottom w:val="double" w:sz="6" w:space="0" w:color="auto"/>
              <w:right w:val="single" w:sz="8" w:space="0" w:color="auto"/>
            </w:tcBorders>
            <w:shd w:val="clear" w:color="000000" w:fill="FFFF00"/>
            <w:vAlign w:val="center"/>
            <w:hideMark/>
          </w:tcPr>
          <w:p w14:paraId="7EC76AF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567</w:t>
            </w:r>
          </w:p>
        </w:tc>
        <w:tc>
          <w:tcPr>
            <w:tcW w:w="1006" w:type="dxa"/>
            <w:tcBorders>
              <w:top w:val="nil"/>
              <w:left w:val="nil"/>
              <w:bottom w:val="double" w:sz="6" w:space="0" w:color="auto"/>
              <w:right w:val="single" w:sz="8" w:space="0" w:color="auto"/>
            </w:tcBorders>
            <w:shd w:val="clear" w:color="000000" w:fill="FFFF00"/>
            <w:vAlign w:val="center"/>
            <w:hideMark/>
          </w:tcPr>
          <w:p w14:paraId="435F9D2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3.3223</w:t>
            </w:r>
          </w:p>
        </w:tc>
        <w:tc>
          <w:tcPr>
            <w:tcW w:w="980" w:type="dxa"/>
            <w:tcBorders>
              <w:top w:val="nil"/>
              <w:left w:val="nil"/>
              <w:bottom w:val="nil"/>
              <w:right w:val="nil"/>
            </w:tcBorders>
            <w:shd w:val="clear" w:color="auto" w:fill="auto"/>
            <w:noWrap/>
            <w:vAlign w:val="bottom"/>
            <w:hideMark/>
          </w:tcPr>
          <w:p w14:paraId="461D0B7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double" w:sz="6" w:space="0" w:color="auto"/>
              <w:right w:val="single" w:sz="8" w:space="0" w:color="auto"/>
            </w:tcBorders>
            <w:shd w:val="clear" w:color="000000" w:fill="FFFF00"/>
            <w:vAlign w:val="center"/>
            <w:hideMark/>
          </w:tcPr>
          <w:p w14:paraId="634E428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9</w:t>
            </w:r>
          </w:p>
        </w:tc>
        <w:tc>
          <w:tcPr>
            <w:tcW w:w="1120" w:type="dxa"/>
            <w:tcBorders>
              <w:top w:val="nil"/>
              <w:left w:val="nil"/>
              <w:bottom w:val="double" w:sz="6" w:space="0" w:color="auto"/>
              <w:right w:val="single" w:sz="8" w:space="0" w:color="auto"/>
            </w:tcBorders>
            <w:shd w:val="clear" w:color="000000" w:fill="FFFF00"/>
            <w:vAlign w:val="center"/>
            <w:hideMark/>
          </w:tcPr>
          <w:p w14:paraId="4C5A1A0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double" w:sz="6" w:space="0" w:color="auto"/>
              <w:right w:val="single" w:sz="8" w:space="0" w:color="auto"/>
            </w:tcBorders>
            <w:shd w:val="clear" w:color="000000" w:fill="FFFF00"/>
            <w:vAlign w:val="center"/>
            <w:hideMark/>
          </w:tcPr>
          <w:p w14:paraId="37A4EC6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666</w:t>
            </w:r>
          </w:p>
        </w:tc>
        <w:tc>
          <w:tcPr>
            <w:tcW w:w="1006" w:type="dxa"/>
            <w:tcBorders>
              <w:top w:val="nil"/>
              <w:left w:val="nil"/>
              <w:bottom w:val="double" w:sz="6" w:space="0" w:color="auto"/>
              <w:right w:val="single" w:sz="8" w:space="0" w:color="auto"/>
            </w:tcBorders>
            <w:shd w:val="clear" w:color="000000" w:fill="FFFF00"/>
            <w:vAlign w:val="center"/>
            <w:hideMark/>
          </w:tcPr>
          <w:p w14:paraId="4D0E53A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3.9023</w:t>
            </w:r>
          </w:p>
        </w:tc>
      </w:tr>
      <w:tr w:rsidR="004F1A36" w:rsidRPr="004F1A36" w14:paraId="362AE17E" w14:textId="77777777" w:rsidTr="004F1A36">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79AB115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w:t>
            </w:r>
          </w:p>
        </w:tc>
        <w:tc>
          <w:tcPr>
            <w:tcW w:w="1120" w:type="dxa"/>
            <w:tcBorders>
              <w:top w:val="nil"/>
              <w:left w:val="nil"/>
              <w:bottom w:val="single" w:sz="8" w:space="0" w:color="auto"/>
              <w:right w:val="single" w:sz="8" w:space="0" w:color="auto"/>
            </w:tcBorders>
            <w:shd w:val="clear" w:color="000000" w:fill="FFFF00"/>
            <w:vAlign w:val="center"/>
            <w:hideMark/>
          </w:tcPr>
          <w:p w14:paraId="32C499F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64QAM </w:t>
            </w:r>
          </w:p>
        </w:tc>
        <w:tc>
          <w:tcPr>
            <w:tcW w:w="939" w:type="dxa"/>
            <w:tcBorders>
              <w:top w:val="nil"/>
              <w:left w:val="nil"/>
              <w:bottom w:val="single" w:sz="8" w:space="0" w:color="auto"/>
              <w:right w:val="single" w:sz="8" w:space="0" w:color="auto"/>
            </w:tcBorders>
            <w:shd w:val="clear" w:color="000000" w:fill="FFFF00"/>
            <w:vAlign w:val="center"/>
            <w:hideMark/>
          </w:tcPr>
          <w:p w14:paraId="3B5423B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666</w:t>
            </w:r>
          </w:p>
        </w:tc>
        <w:tc>
          <w:tcPr>
            <w:tcW w:w="1006" w:type="dxa"/>
            <w:tcBorders>
              <w:top w:val="nil"/>
              <w:left w:val="nil"/>
              <w:bottom w:val="single" w:sz="8" w:space="0" w:color="auto"/>
              <w:right w:val="single" w:sz="8" w:space="0" w:color="auto"/>
            </w:tcBorders>
            <w:shd w:val="clear" w:color="000000" w:fill="FFFF00"/>
            <w:vAlign w:val="center"/>
            <w:hideMark/>
          </w:tcPr>
          <w:p w14:paraId="25EA6AF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3.9023</w:t>
            </w:r>
          </w:p>
        </w:tc>
        <w:tc>
          <w:tcPr>
            <w:tcW w:w="980" w:type="dxa"/>
            <w:tcBorders>
              <w:top w:val="nil"/>
              <w:left w:val="nil"/>
              <w:bottom w:val="nil"/>
              <w:right w:val="nil"/>
            </w:tcBorders>
            <w:shd w:val="clear" w:color="auto" w:fill="auto"/>
            <w:noWrap/>
            <w:vAlign w:val="bottom"/>
            <w:hideMark/>
          </w:tcPr>
          <w:p w14:paraId="2D17210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6B5B27C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10</w:t>
            </w:r>
          </w:p>
        </w:tc>
        <w:tc>
          <w:tcPr>
            <w:tcW w:w="1120" w:type="dxa"/>
            <w:tcBorders>
              <w:top w:val="nil"/>
              <w:left w:val="nil"/>
              <w:bottom w:val="single" w:sz="8" w:space="0" w:color="auto"/>
              <w:right w:val="single" w:sz="8" w:space="0" w:color="auto"/>
            </w:tcBorders>
            <w:shd w:val="clear" w:color="000000" w:fill="FFFF00"/>
            <w:vAlign w:val="center"/>
            <w:hideMark/>
          </w:tcPr>
          <w:p w14:paraId="2312623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000000" w:fill="FFFF00"/>
            <w:vAlign w:val="center"/>
            <w:hideMark/>
          </w:tcPr>
          <w:p w14:paraId="134E151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772</w:t>
            </w:r>
          </w:p>
        </w:tc>
        <w:tc>
          <w:tcPr>
            <w:tcW w:w="1006" w:type="dxa"/>
            <w:tcBorders>
              <w:top w:val="nil"/>
              <w:left w:val="nil"/>
              <w:bottom w:val="single" w:sz="8" w:space="0" w:color="auto"/>
              <w:right w:val="single" w:sz="8" w:space="0" w:color="auto"/>
            </w:tcBorders>
            <w:shd w:val="clear" w:color="000000" w:fill="FFFF00"/>
            <w:vAlign w:val="center"/>
            <w:hideMark/>
          </w:tcPr>
          <w:p w14:paraId="358B258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4.5234</w:t>
            </w:r>
          </w:p>
        </w:tc>
      </w:tr>
      <w:tr w:rsidR="004F1A36" w:rsidRPr="004F1A36" w14:paraId="7AB1EB0E"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6195C8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w:t>
            </w:r>
          </w:p>
        </w:tc>
        <w:tc>
          <w:tcPr>
            <w:tcW w:w="1120" w:type="dxa"/>
            <w:tcBorders>
              <w:top w:val="nil"/>
              <w:left w:val="nil"/>
              <w:bottom w:val="single" w:sz="8" w:space="0" w:color="auto"/>
              <w:right w:val="single" w:sz="8" w:space="0" w:color="auto"/>
            </w:tcBorders>
            <w:shd w:val="clear" w:color="000000" w:fill="FFFF00"/>
            <w:vAlign w:val="center"/>
            <w:hideMark/>
          </w:tcPr>
          <w:p w14:paraId="35FF013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64QAM </w:t>
            </w:r>
          </w:p>
        </w:tc>
        <w:tc>
          <w:tcPr>
            <w:tcW w:w="939" w:type="dxa"/>
            <w:tcBorders>
              <w:top w:val="nil"/>
              <w:left w:val="nil"/>
              <w:bottom w:val="single" w:sz="8" w:space="0" w:color="auto"/>
              <w:right w:val="single" w:sz="8" w:space="0" w:color="auto"/>
            </w:tcBorders>
            <w:shd w:val="clear" w:color="000000" w:fill="FFFF00"/>
            <w:vAlign w:val="center"/>
            <w:hideMark/>
          </w:tcPr>
          <w:p w14:paraId="12DE0C2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772</w:t>
            </w:r>
          </w:p>
        </w:tc>
        <w:tc>
          <w:tcPr>
            <w:tcW w:w="1006" w:type="dxa"/>
            <w:tcBorders>
              <w:top w:val="nil"/>
              <w:left w:val="nil"/>
              <w:bottom w:val="single" w:sz="8" w:space="0" w:color="auto"/>
              <w:right w:val="single" w:sz="8" w:space="0" w:color="auto"/>
            </w:tcBorders>
            <w:shd w:val="clear" w:color="000000" w:fill="FFFF00"/>
            <w:vAlign w:val="center"/>
            <w:hideMark/>
          </w:tcPr>
          <w:p w14:paraId="6B84C2A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4.5234</w:t>
            </w:r>
          </w:p>
        </w:tc>
        <w:tc>
          <w:tcPr>
            <w:tcW w:w="980" w:type="dxa"/>
            <w:tcBorders>
              <w:top w:val="nil"/>
              <w:left w:val="nil"/>
              <w:bottom w:val="nil"/>
              <w:right w:val="nil"/>
            </w:tcBorders>
            <w:shd w:val="clear" w:color="auto" w:fill="auto"/>
            <w:noWrap/>
            <w:vAlign w:val="bottom"/>
            <w:hideMark/>
          </w:tcPr>
          <w:p w14:paraId="5F2B768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16DE87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11</w:t>
            </w:r>
          </w:p>
        </w:tc>
        <w:tc>
          <w:tcPr>
            <w:tcW w:w="1120" w:type="dxa"/>
            <w:tcBorders>
              <w:top w:val="nil"/>
              <w:left w:val="nil"/>
              <w:bottom w:val="single" w:sz="8" w:space="0" w:color="auto"/>
              <w:right w:val="single" w:sz="8" w:space="0" w:color="auto"/>
            </w:tcBorders>
            <w:shd w:val="clear" w:color="000000" w:fill="FFFF00"/>
            <w:vAlign w:val="center"/>
            <w:hideMark/>
          </w:tcPr>
          <w:p w14:paraId="107AE5A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000000" w:fill="FFFF00"/>
            <w:vAlign w:val="center"/>
            <w:hideMark/>
          </w:tcPr>
          <w:p w14:paraId="55C9371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873</w:t>
            </w:r>
          </w:p>
        </w:tc>
        <w:tc>
          <w:tcPr>
            <w:tcW w:w="1006" w:type="dxa"/>
            <w:tcBorders>
              <w:top w:val="nil"/>
              <w:left w:val="nil"/>
              <w:bottom w:val="single" w:sz="8" w:space="0" w:color="auto"/>
              <w:right w:val="single" w:sz="8" w:space="0" w:color="auto"/>
            </w:tcBorders>
            <w:shd w:val="clear" w:color="000000" w:fill="FFFF00"/>
            <w:vAlign w:val="center"/>
            <w:hideMark/>
          </w:tcPr>
          <w:p w14:paraId="235478F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5.1152</w:t>
            </w:r>
          </w:p>
        </w:tc>
      </w:tr>
      <w:tr w:rsidR="004F1A36" w:rsidRPr="004F1A36" w14:paraId="19F10EF3" w14:textId="77777777" w:rsidTr="004F1A36">
        <w:trPr>
          <w:trHeight w:val="232"/>
        </w:trPr>
        <w:tc>
          <w:tcPr>
            <w:tcW w:w="980" w:type="dxa"/>
            <w:tcBorders>
              <w:top w:val="nil"/>
              <w:left w:val="single" w:sz="8" w:space="0" w:color="auto"/>
              <w:bottom w:val="double" w:sz="6" w:space="0" w:color="auto"/>
              <w:right w:val="single" w:sz="8" w:space="0" w:color="auto"/>
            </w:tcBorders>
            <w:shd w:val="clear" w:color="000000" w:fill="FFFF00"/>
            <w:vAlign w:val="center"/>
            <w:hideMark/>
          </w:tcPr>
          <w:p w14:paraId="169368E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9</w:t>
            </w:r>
          </w:p>
        </w:tc>
        <w:tc>
          <w:tcPr>
            <w:tcW w:w="1120" w:type="dxa"/>
            <w:tcBorders>
              <w:top w:val="nil"/>
              <w:left w:val="nil"/>
              <w:bottom w:val="double" w:sz="6" w:space="0" w:color="auto"/>
              <w:right w:val="single" w:sz="8" w:space="0" w:color="auto"/>
            </w:tcBorders>
            <w:shd w:val="clear" w:color="000000" w:fill="FFFF00"/>
            <w:vAlign w:val="center"/>
            <w:hideMark/>
          </w:tcPr>
          <w:p w14:paraId="302D3B3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64QAM </w:t>
            </w:r>
          </w:p>
        </w:tc>
        <w:tc>
          <w:tcPr>
            <w:tcW w:w="939" w:type="dxa"/>
            <w:tcBorders>
              <w:top w:val="nil"/>
              <w:left w:val="nil"/>
              <w:bottom w:val="double" w:sz="6" w:space="0" w:color="auto"/>
              <w:right w:val="single" w:sz="8" w:space="0" w:color="auto"/>
            </w:tcBorders>
            <w:shd w:val="clear" w:color="000000" w:fill="FFFF00"/>
            <w:vAlign w:val="center"/>
            <w:hideMark/>
          </w:tcPr>
          <w:p w14:paraId="5245952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873</w:t>
            </w:r>
          </w:p>
        </w:tc>
        <w:tc>
          <w:tcPr>
            <w:tcW w:w="1006" w:type="dxa"/>
            <w:tcBorders>
              <w:top w:val="nil"/>
              <w:left w:val="nil"/>
              <w:bottom w:val="double" w:sz="6" w:space="0" w:color="auto"/>
              <w:right w:val="single" w:sz="8" w:space="0" w:color="auto"/>
            </w:tcBorders>
            <w:shd w:val="clear" w:color="000000" w:fill="FFFF00"/>
            <w:vAlign w:val="center"/>
            <w:hideMark/>
          </w:tcPr>
          <w:p w14:paraId="5276FF4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5.1152</w:t>
            </w:r>
          </w:p>
        </w:tc>
        <w:tc>
          <w:tcPr>
            <w:tcW w:w="980" w:type="dxa"/>
            <w:tcBorders>
              <w:top w:val="nil"/>
              <w:left w:val="nil"/>
              <w:bottom w:val="nil"/>
              <w:right w:val="nil"/>
            </w:tcBorders>
            <w:shd w:val="clear" w:color="auto" w:fill="auto"/>
            <w:noWrap/>
            <w:vAlign w:val="bottom"/>
            <w:hideMark/>
          </w:tcPr>
          <w:p w14:paraId="3A2B72E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FE2C46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12</w:t>
            </w:r>
          </w:p>
        </w:tc>
        <w:tc>
          <w:tcPr>
            <w:tcW w:w="1120" w:type="dxa"/>
            <w:tcBorders>
              <w:top w:val="nil"/>
              <w:left w:val="nil"/>
              <w:bottom w:val="single" w:sz="8" w:space="0" w:color="auto"/>
              <w:right w:val="single" w:sz="8" w:space="0" w:color="auto"/>
            </w:tcBorders>
            <w:shd w:val="clear" w:color="000000" w:fill="FFFF00"/>
            <w:vAlign w:val="center"/>
            <w:hideMark/>
          </w:tcPr>
          <w:p w14:paraId="29968D9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hideMark/>
          </w:tcPr>
          <w:p w14:paraId="0FC3E88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711</w:t>
            </w:r>
          </w:p>
        </w:tc>
        <w:tc>
          <w:tcPr>
            <w:tcW w:w="1006" w:type="dxa"/>
            <w:tcBorders>
              <w:top w:val="nil"/>
              <w:left w:val="nil"/>
              <w:bottom w:val="single" w:sz="8" w:space="0" w:color="auto"/>
              <w:right w:val="single" w:sz="8" w:space="0" w:color="auto"/>
            </w:tcBorders>
            <w:shd w:val="clear" w:color="000000" w:fill="FFFF00"/>
            <w:vAlign w:val="center"/>
            <w:hideMark/>
          </w:tcPr>
          <w:p w14:paraId="69BD304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5.5547</w:t>
            </w:r>
          </w:p>
        </w:tc>
      </w:tr>
      <w:tr w:rsidR="004F1A36" w:rsidRPr="004F1A36" w14:paraId="738419E6" w14:textId="77777777" w:rsidTr="004F1A36">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4FD731E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10</w:t>
            </w:r>
          </w:p>
        </w:tc>
        <w:tc>
          <w:tcPr>
            <w:tcW w:w="1120" w:type="dxa"/>
            <w:tcBorders>
              <w:top w:val="nil"/>
              <w:left w:val="nil"/>
              <w:bottom w:val="single" w:sz="8" w:space="0" w:color="auto"/>
              <w:right w:val="single" w:sz="8" w:space="0" w:color="auto"/>
            </w:tcBorders>
            <w:shd w:val="clear" w:color="000000" w:fill="FFFF00"/>
            <w:vAlign w:val="center"/>
            <w:hideMark/>
          </w:tcPr>
          <w:p w14:paraId="0DA1680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256QAM </w:t>
            </w:r>
          </w:p>
        </w:tc>
        <w:tc>
          <w:tcPr>
            <w:tcW w:w="939" w:type="dxa"/>
            <w:tcBorders>
              <w:top w:val="nil"/>
              <w:left w:val="nil"/>
              <w:bottom w:val="single" w:sz="8" w:space="0" w:color="auto"/>
              <w:right w:val="single" w:sz="8" w:space="0" w:color="auto"/>
            </w:tcBorders>
            <w:shd w:val="clear" w:color="000000" w:fill="FFFF00"/>
            <w:vAlign w:val="center"/>
            <w:hideMark/>
          </w:tcPr>
          <w:p w14:paraId="0420552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711</w:t>
            </w:r>
          </w:p>
        </w:tc>
        <w:tc>
          <w:tcPr>
            <w:tcW w:w="1006" w:type="dxa"/>
            <w:tcBorders>
              <w:top w:val="nil"/>
              <w:left w:val="nil"/>
              <w:bottom w:val="single" w:sz="8" w:space="0" w:color="auto"/>
              <w:right w:val="single" w:sz="8" w:space="0" w:color="auto"/>
            </w:tcBorders>
            <w:shd w:val="clear" w:color="000000" w:fill="FFFF00"/>
            <w:vAlign w:val="center"/>
            <w:hideMark/>
          </w:tcPr>
          <w:p w14:paraId="676F314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5.5547</w:t>
            </w:r>
          </w:p>
        </w:tc>
        <w:tc>
          <w:tcPr>
            <w:tcW w:w="980" w:type="dxa"/>
            <w:tcBorders>
              <w:top w:val="nil"/>
              <w:left w:val="nil"/>
              <w:bottom w:val="nil"/>
              <w:right w:val="nil"/>
            </w:tcBorders>
            <w:shd w:val="clear" w:color="auto" w:fill="auto"/>
            <w:noWrap/>
            <w:vAlign w:val="bottom"/>
            <w:hideMark/>
          </w:tcPr>
          <w:p w14:paraId="2FC32E0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6DCA120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13</w:t>
            </w:r>
          </w:p>
        </w:tc>
        <w:tc>
          <w:tcPr>
            <w:tcW w:w="1120" w:type="dxa"/>
            <w:tcBorders>
              <w:top w:val="nil"/>
              <w:left w:val="nil"/>
              <w:bottom w:val="single" w:sz="8" w:space="0" w:color="auto"/>
              <w:right w:val="single" w:sz="8" w:space="0" w:color="auto"/>
            </w:tcBorders>
            <w:shd w:val="clear" w:color="000000" w:fill="FFFF00"/>
            <w:vAlign w:val="center"/>
            <w:hideMark/>
          </w:tcPr>
          <w:p w14:paraId="7C22223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hideMark/>
          </w:tcPr>
          <w:p w14:paraId="4488182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797</w:t>
            </w:r>
          </w:p>
        </w:tc>
        <w:tc>
          <w:tcPr>
            <w:tcW w:w="1006" w:type="dxa"/>
            <w:tcBorders>
              <w:top w:val="nil"/>
              <w:left w:val="nil"/>
              <w:bottom w:val="single" w:sz="8" w:space="0" w:color="auto"/>
              <w:right w:val="single" w:sz="8" w:space="0" w:color="auto"/>
            </w:tcBorders>
            <w:shd w:val="clear" w:color="000000" w:fill="FFFF00"/>
            <w:vAlign w:val="center"/>
            <w:hideMark/>
          </w:tcPr>
          <w:p w14:paraId="3413B7E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rPr>
              <w:t>6.2266</w:t>
            </w:r>
          </w:p>
        </w:tc>
      </w:tr>
      <w:tr w:rsidR="004F1A36" w:rsidRPr="004F1A36" w14:paraId="2BA81A23"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DE270B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11</w:t>
            </w:r>
          </w:p>
        </w:tc>
        <w:tc>
          <w:tcPr>
            <w:tcW w:w="1120" w:type="dxa"/>
            <w:tcBorders>
              <w:top w:val="nil"/>
              <w:left w:val="nil"/>
              <w:bottom w:val="single" w:sz="8" w:space="0" w:color="auto"/>
              <w:right w:val="single" w:sz="8" w:space="0" w:color="auto"/>
            </w:tcBorders>
            <w:shd w:val="clear" w:color="000000" w:fill="FFFF00"/>
            <w:vAlign w:val="center"/>
            <w:hideMark/>
          </w:tcPr>
          <w:p w14:paraId="630BB09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256QAM</w:t>
            </w:r>
          </w:p>
        </w:tc>
        <w:tc>
          <w:tcPr>
            <w:tcW w:w="939" w:type="dxa"/>
            <w:tcBorders>
              <w:top w:val="nil"/>
              <w:left w:val="nil"/>
              <w:bottom w:val="single" w:sz="8" w:space="0" w:color="auto"/>
              <w:right w:val="single" w:sz="8" w:space="0" w:color="auto"/>
            </w:tcBorders>
            <w:shd w:val="clear" w:color="000000" w:fill="FFFF00"/>
            <w:vAlign w:val="center"/>
            <w:hideMark/>
          </w:tcPr>
          <w:p w14:paraId="528277F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797</w:t>
            </w:r>
          </w:p>
        </w:tc>
        <w:tc>
          <w:tcPr>
            <w:tcW w:w="1006" w:type="dxa"/>
            <w:tcBorders>
              <w:top w:val="nil"/>
              <w:left w:val="nil"/>
              <w:bottom w:val="single" w:sz="8" w:space="0" w:color="auto"/>
              <w:right w:val="single" w:sz="8" w:space="0" w:color="auto"/>
            </w:tcBorders>
            <w:shd w:val="clear" w:color="000000" w:fill="FFFF00"/>
            <w:vAlign w:val="center"/>
            <w:hideMark/>
          </w:tcPr>
          <w:p w14:paraId="7240C97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eastAsia="zh-CN"/>
              </w:rPr>
              <w:t>6.2266</w:t>
            </w:r>
          </w:p>
        </w:tc>
        <w:tc>
          <w:tcPr>
            <w:tcW w:w="980" w:type="dxa"/>
            <w:tcBorders>
              <w:top w:val="nil"/>
              <w:left w:val="nil"/>
              <w:bottom w:val="nil"/>
              <w:right w:val="nil"/>
            </w:tcBorders>
            <w:shd w:val="clear" w:color="auto" w:fill="auto"/>
            <w:noWrap/>
            <w:vAlign w:val="bottom"/>
            <w:hideMark/>
          </w:tcPr>
          <w:p w14:paraId="3A7CF34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668DD51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14</w:t>
            </w:r>
          </w:p>
        </w:tc>
        <w:tc>
          <w:tcPr>
            <w:tcW w:w="1120" w:type="dxa"/>
            <w:tcBorders>
              <w:top w:val="nil"/>
              <w:left w:val="nil"/>
              <w:bottom w:val="single" w:sz="8" w:space="0" w:color="auto"/>
              <w:right w:val="single" w:sz="8" w:space="0" w:color="auto"/>
            </w:tcBorders>
            <w:shd w:val="clear" w:color="000000" w:fill="FFFF00"/>
            <w:vAlign w:val="center"/>
            <w:hideMark/>
          </w:tcPr>
          <w:p w14:paraId="6A35B01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hideMark/>
          </w:tcPr>
          <w:p w14:paraId="28B08A0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885</w:t>
            </w:r>
          </w:p>
        </w:tc>
        <w:tc>
          <w:tcPr>
            <w:tcW w:w="1006" w:type="dxa"/>
            <w:tcBorders>
              <w:top w:val="nil"/>
              <w:left w:val="nil"/>
              <w:bottom w:val="single" w:sz="8" w:space="0" w:color="auto"/>
              <w:right w:val="single" w:sz="8" w:space="0" w:color="auto"/>
            </w:tcBorders>
            <w:shd w:val="clear" w:color="000000" w:fill="FFFF00"/>
            <w:vAlign w:val="center"/>
            <w:hideMark/>
          </w:tcPr>
          <w:p w14:paraId="17AB8F6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6.9141</w:t>
            </w:r>
          </w:p>
        </w:tc>
      </w:tr>
      <w:tr w:rsidR="004F1A36" w:rsidRPr="004F1A36" w14:paraId="477DF46B"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6AFF766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12</w:t>
            </w:r>
          </w:p>
        </w:tc>
        <w:tc>
          <w:tcPr>
            <w:tcW w:w="1120" w:type="dxa"/>
            <w:tcBorders>
              <w:top w:val="nil"/>
              <w:left w:val="nil"/>
              <w:bottom w:val="single" w:sz="8" w:space="0" w:color="auto"/>
              <w:right w:val="single" w:sz="8" w:space="0" w:color="auto"/>
            </w:tcBorders>
            <w:shd w:val="clear" w:color="000000" w:fill="FFFF00"/>
            <w:vAlign w:val="center"/>
            <w:hideMark/>
          </w:tcPr>
          <w:p w14:paraId="656DFE0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256QAM </w:t>
            </w:r>
          </w:p>
        </w:tc>
        <w:tc>
          <w:tcPr>
            <w:tcW w:w="939" w:type="dxa"/>
            <w:tcBorders>
              <w:top w:val="nil"/>
              <w:left w:val="nil"/>
              <w:bottom w:val="single" w:sz="8" w:space="0" w:color="auto"/>
              <w:right w:val="single" w:sz="8" w:space="0" w:color="auto"/>
            </w:tcBorders>
            <w:shd w:val="clear" w:color="000000" w:fill="FFFF00"/>
            <w:vAlign w:val="center"/>
            <w:hideMark/>
          </w:tcPr>
          <w:p w14:paraId="47B7E7D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885</w:t>
            </w:r>
          </w:p>
        </w:tc>
        <w:tc>
          <w:tcPr>
            <w:tcW w:w="1006" w:type="dxa"/>
            <w:tcBorders>
              <w:top w:val="nil"/>
              <w:left w:val="nil"/>
              <w:bottom w:val="single" w:sz="8" w:space="0" w:color="auto"/>
              <w:right w:val="single" w:sz="8" w:space="0" w:color="auto"/>
            </w:tcBorders>
            <w:shd w:val="clear" w:color="000000" w:fill="FFFF00"/>
            <w:vAlign w:val="center"/>
            <w:hideMark/>
          </w:tcPr>
          <w:p w14:paraId="754679B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6.9141</w:t>
            </w:r>
          </w:p>
        </w:tc>
        <w:tc>
          <w:tcPr>
            <w:tcW w:w="980" w:type="dxa"/>
            <w:tcBorders>
              <w:top w:val="nil"/>
              <w:left w:val="nil"/>
              <w:bottom w:val="nil"/>
              <w:right w:val="nil"/>
            </w:tcBorders>
            <w:shd w:val="clear" w:color="auto" w:fill="auto"/>
            <w:noWrap/>
            <w:vAlign w:val="bottom"/>
            <w:hideMark/>
          </w:tcPr>
          <w:p w14:paraId="2BB7AA4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400B84E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15</w:t>
            </w:r>
          </w:p>
        </w:tc>
        <w:tc>
          <w:tcPr>
            <w:tcW w:w="1120" w:type="dxa"/>
            <w:tcBorders>
              <w:top w:val="nil"/>
              <w:left w:val="nil"/>
              <w:bottom w:val="single" w:sz="8" w:space="0" w:color="auto"/>
              <w:right w:val="single" w:sz="8" w:space="0" w:color="auto"/>
            </w:tcBorders>
            <w:shd w:val="clear" w:color="000000" w:fill="FFFF00"/>
            <w:vAlign w:val="center"/>
            <w:hideMark/>
          </w:tcPr>
          <w:p w14:paraId="14F6BDC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hideMark/>
          </w:tcPr>
          <w:p w14:paraId="58DC558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948</w:t>
            </w:r>
          </w:p>
        </w:tc>
        <w:tc>
          <w:tcPr>
            <w:tcW w:w="1006" w:type="dxa"/>
            <w:tcBorders>
              <w:top w:val="nil"/>
              <w:left w:val="nil"/>
              <w:bottom w:val="single" w:sz="8" w:space="0" w:color="auto"/>
              <w:right w:val="single" w:sz="8" w:space="0" w:color="auto"/>
            </w:tcBorders>
            <w:shd w:val="clear" w:color="000000" w:fill="FFFF00"/>
            <w:vAlign w:val="center"/>
            <w:hideMark/>
          </w:tcPr>
          <w:p w14:paraId="17CA507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7.4063</w:t>
            </w:r>
          </w:p>
        </w:tc>
      </w:tr>
      <w:tr w:rsidR="004F1A36" w:rsidRPr="004F1A36" w14:paraId="2B7A8E80"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46168B2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13</w:t>
            </w:r>
          </w:p>
        </w:tc>
        <w:tc>
          <w:tcPr>
            <w:tcW w:w="1120" w:type="dxa"/>
            <w:tcBorders>
              <w:top w:val="nil"/>
              <w:left w:val="nil"/>
              <w:bottom w:val="single" w:sz="8" w:space="0" w:color="auto"/>
              <w:right w:val="single" w:sz="8" w:space="0" w:color="auto"/>
            </w:tcBorders>
            <w:shd w:val="clear" w:color="000000" w:fill="FFFF00"/>
            <w:vAlign w:val="center"/>
            <w:hideMark/>
          </w:tcPr>
          <w:p w14:paraId="69E45E2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256QAM </w:t>
            </w:r>
          </w:p>
        </w:tc>
        <w:tc>
          <w:tcPr>
            <w:tcW w:w="939" w:type="dxa"/>
            <w:tcBorders>
              <w:top w:val="nil"/>
              <w:left w:val="nil"/>
              <w:bottom w:val="single" w:sz="8" w:space="0" w:color="auto"/>
              <w:right w:val="single" w:sz="8" w:space="0" w:color="auto"/>
            </w:tcBorders>
            <w:shd w:val="clear" w:color="000000" w:fill="FFFF00"/>
            <w:vAlign w:val="center"/>
            <w:hideMark/>
          </w:tcPr>
          <w:p w14:paraId="78FD175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948</w:t>
            </w:r>
          </w:p>
        </w:tc>
        <w:tc>
          <w:tcPr>
            <w:tcW w:w="1006" w:type="dxa"/>
            <w:tcBorders>
              <w:top w:val="nil"/>
              <w:left w:val="nil"/>
              <w:bottom w:val="single" w:sz="8" w:space="0" w:color="auto"/>
              <w:right w:val="single" w:sz="8" w:space="0" w:color="auto"/>
            </w:tcBorders>
            <w:shd w:val="clear" w:color="000000" w:fill="FFFF00"/>
            <w:vAlign w:val="center"/>
            <w:hideMark/>
          </w:tcPr>
          <w:p w14:paraId="2074891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7.4063</w:t>
            </w:r>
          </w:p>
        </w:tc>
        <w:tc>
          <w:tcPr>
            <w:tcW w:w="980" w:type="dxa"/>
            <w:tcBorders>
              <w:top w:val="nil"/>
              <w:left w:val="nil"/>
              <w:bottom w:val="nil"/>
              <w:right w:val="nil"/>
            </w:tcBorders>
            <w:shd w:val="clear" w:color="auto" w:fill="auto"/>
            <w:noWrap/>
            <w:vAlign w:val="bottom"/>
            <w:hideMark/>
          </w:tcPr>
          <w:p w14:paraId="31BD262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14:paraId="406C9ED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13</w:t>
            </w:r>
          </w:p>
        </w:tc>
        <w:tc>
          <w:tcPr>
            <w:tcW w:w="1120" w:type="dxa"/>
            <w:tcBorders>
              <w:top w:val="nil"/>
              <w:left w:val="nil"/>
              <w:bottom w:val="single" w:sz="8" w:space="0" w:color="auto"/>
              <w:right w:val="single" w:sz="8" w:space="0" w:color="auto"/>
            </w:tcBorders>
            <w:shd w:val="clear" w:color="auto" w:fill="auto"/>
            <w:vAlign w:val="center"/>
            <w:hideMark/>
          </w:tcPr>
          <w:p w14:paraId="2216C30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1024-QAM</w:t>
            </w:r>
          </w:p>
        </w:tc>
        <w:tc>
          <w:tcPr>
            <w:tcW w:w="980" w:type="dxa"/>
            <w:tcBorders>
              <w:top w:val="nil"/>
              <w:left w:val="nil"/>
              <w:bottom w:val="single" w:sz="8" w:space="0" w:color="auto"/>
              <w:right w:val="single" w:sz="8" w:space="0" w:color="auto"/>
            </w:tcBorders>
            <w:shd w:val="clear" w:color="auto" w:fill="auto"/>
            <w:vAlign w:val="center"/>
            <w:hideMark/>
          </w:tcPr>
          <w:p w14:paraId="5E448F0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822</w:t>
            </w:r>
          </w:p>
        </w:tc>
        <w:tc>
          <w:tcPr>
            <w:tcW w:w="1006" w:type="dxa"/>
            <w:tcBorders>
              <w:top w:val="nil"/>
              <w:left w:val="nil"/>
              <w:bottom w:val="single" w:sz="8" w:space="0" w:color="auto"/>
              <w:right w:val="single" w:sz="8" w:space="0" w:color="auto"/>
            </w:tcBorders>
            <w:shd w:val="clear" w:color="auto" w:fill="auto"/>
            <w:vAlign w:val="center"/>
            <w:hideMark/>
          </w:tcPr>
          <w:p w14:paraId="072EDA5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8.0273</w:t>
            </w:r>
          </w:p>
        </w:tc>
      </w:tr>
      <w:tr w:rsidR="004F1A36" w:rsidRPr="004F1A36" w14:paraId="78ED209B" w14:textId="77777777" w:rsidTr="004F1A36">
        <w:trPr>
          <w:trHeight w:val="232"/>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17B9910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lastRenderedPageBreak/>
              <w:t>14</w:t>
            </w:r>
          </w:p>
        </w:tc>
        <w:tc>
          <w:tcPr>
            <w:tcW w:w="1120" w:type="dxa"/>
            <w:tcBorders>
              <w:top w:val="nil"/>
              <w:left w:val="nil"/>
              <w:bottom w:val="single" w:sz="8" w:space="0" w:color="auto"/>
              <w:right w:val="single" w:sz="8" w:space="0" w:color="auto"/>
            </w:tcBorders>
            <w:shd w:val="clear" w:color="auto" w:fill="auto"/>
            <w:vAlign w:val="center"/>
            <w:hideMark/>
          </w:tcPr>
          <w:p w14:paraId="44FC984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1024QAM </w:t>
            </w:r>
          </w:p>
        </w:tc>
        <w:tc>
          <w:tcPr>
            <w:tcW w:w="939" w:type="dxa"/>
            <w:tcBorders>
              <w:top w:val="nil"/>
              <w:left w:val="nil"/>
              <w:bottom w:val="single" w:sz="8" w:space="0" w:color="auto"/>
              <w:right w:val="single" w:sz="8" w:space="0" w:color="auto"/>
            </w:tcBorders>
            <w:shd w:val="clear" w:color="auto" w:fill="auto"/>
            <w:vAlign w:val="center"/>
            <w:hideMark/>
          </w:tcPr>
          <w:p w14:paraId="296B79A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853</w:t>
            </w:r>
          </w:p>
        </w:tc>
        <w:tc>
          <w:tcPr>
            <w:tcW w:w="1006" w:type="dxa"/>
            <w:tcBorders>
              <w:top w:val="nil"/>
              <w:left w:val="nil"/>
              <w:bottom w:val="single" w:sz="8" w:space="0" w:color="auto"/>
              <w:right w:val="single" w:sz="8" w:space="0" w:color="auto"/>
            </w:tcBorders>
            <w:shd w:val="clear" w:color="auto" w:fill="auto"/>
            <w:vAlign w:val="center"/>
            <w:hideMark/>
          </w:tcPr>
          <w:p w14:paraId="1B26873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8.3301</w:t>
            </w:r>
          </w:p>
        </w:tc>
        <w:tc>
          <w:tcPr>
            <w:tcW w:w="980" w:type="dxa"/>
            <w:tcBorders>
              <w:top w:val="nil"/>
              <w:left w:val="nil"/>
              <w:bottom w:val="nil"/>
              <w:right w:val="nil"/>
            </w:tcBorders>
            <w:shd w:val="clear" w:color="auto" w:fill="auto"/>
            <w:noWrap/>
            <w:vAlign w:val="bottom"/>
            <w:hideMark/>
          </w:tcPr>
          <w:p w14:paraId="301DD50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14:paraId="0382EA3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14</w:t>
            </w:r>
          </w:p>
        </w:tc>
        <w:tc>
          <w:tcPr>
            <w:tcW w:w="1120" w:type="dxa"/>
            <w:tcBorders>
              <w:top w:val="nil"/>
              <w:left w:val="nil"/>
              <w:bottom w:val="single" w:sz="8" w:space="0" w:color="auto"/>
              <w:right w:val="single" w:sz="8" w:space="0" w:color="auto"/>
            </w:tcBorders>
            <w:shd w:val="clear" w:color="auto" w:fill="auto"/>
            <w:vAlign w:val="center"/>
            <w:hideMark/>
          </w:tcPr>
          <w:p w14:paraId="505F933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1024-QAM</w:t>
            </w:r>
          </w:p>
        </w:tc>
        <w:tc>
          <w:tcPr>
            <w:tcW w:w="980" w:type="dxa"/>
            <w:tcBorders>
              <w:top w:val="nil"/>
              <w:left w:val="nil"/>
              <w:bottom w:val="single" w:sz="8" w:space="0" w:color="auto"/>
              <w:right w:val="single" w:sz="8" w:space="0" w:color="auto"/>
            </w:tcBorders>
            <w:shd w:val="clear" w:color="auto" w:fill="auto"/>
            <w:vAlign w:val="center"/>
            <w:hideMark/>
          </w:tcPr>
          <w:p w14:paraId="7DA0C73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885</w:t>
            </w:r>
          </w:p>
        </w:tc>
        <w:tc>
          <w:tcPr>
            <w:tcW w:w="1006" w:type="dxa"/>
            <w:tcBorders>
              <w:top w:val="nil"/>
              <w:left w:val="nil"/>
              <w:bottom w:val="single" w:sz="8" w:space="0" w:color="auto"/>
              <w:right w:val="single" w:sz="8" w:space="0" w:color="auto"/>
            </w:tcBorders>
            <w:shd w:val="clear" w:color="auto" w:fill="auto"/>
            <w:vAlign w:val="center"/>
            <w:hideMark/>
          </w:tcPr>
          <w:p w14:paraId="1C07F92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8.6425</w:t>
            </w:r>
          </w:p>
        </w:tc>
      </w:tr>
      <w:tr w:rsidR="004F1A36" w:rsidRPr="004F1A36" w14:paraId="5C1C9D26"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3C08CE4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15</w:t>
            </w:r>
          </w:p>
        </w:tc>
        <w:tc>
          <w:tcPr>
            <w:tcW w:w="1120" w:type="dxa"/>
            <w:tcBorders>
              <w:top w:val="nil"/>
              <w:left w:val="nil"/>
              <w:bottom w:val="single" w:sz="8" w:space="0" w:color="auto"/>
              <w:right w:val="single" w:sz="8" w:space="0" w:color="auto"/>
            </w:tcBorders>
            <w:shd w:val="clear" w:color="000000" w:fill="FFFF00"/>
            <w:vAlign w:val="center"/>
            <w:hideMark/>
          </w:tcPr>
          <w:p w14:paraId="38DF1A5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1024QAM </w:t>
            </w:r>
          </w:p>
        </w:tc>
        <w:tc>
          <w:tcPr>
            <w:tcW w:w="939" w:type="dxa"/>
            <w:tcBorders>
              <w:top w:val="nil"/>
              <w:left w:val="nil"/>
              <w:bottom w:val="single" w:sz="8" w:space="0" w:color="auto"/>
              <w:right w:val="single" w:sz="8" w:space="0" w:color="auto"/>
            </w:tcBorders>
            <w:shd w:val="clear" w:color="000000" w:fill="FFFF00"/>
            <w:vAlign w:val="center"/>
            <w:hideMark/>
          </w:tcPr>
          <w:p w14:paraId="6202688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948</w:t>
            </w:r>
          </w:p>
        </w:tc>
        <w:tc>
          <w:tcPr>
            <w:tcW w:w="1006" w:type="dxa"/>
            <w:tcBorders>
              <w:top w:val="nil"/>
              <w:left w:val="nil"/>
              <w:bottom w:val="single" w:sz="8" w:space="0" w:color="auto"/>
              <w:right w:val="single" w:sz="8" w:space="0" w:color="auto"/>
            </w:tcBorders>
            <w:shd w:val="clear" w:color="000000" w:fill="FFFF00"/>
            <w:vAlign w:val="center"/>
            <w:hideMark/>
          </w:tcPr>
          <w:p w14:paraId="1171C71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9.2578</w:t>
            </w:r>
          </w:p>
        </w:tc>
        <w:tc>
          <w:tcPr>
            <w:tcW w:w="980" w:type="dxa"/>
            <w:tcBorders>
              <w:top w:val="nil"/>
              <w:left w:val="nil"/>
              <w:bottom w:val="nil"/>
              <w:right w:val="nil"/>
            </w:tcBorders>
            <w:shd w:val="clear" w:color="auto" w:fill="auto"/>
            <w:noWrap/>
            <w:vAlign w:val="bottom"/>
            <w:hideMark/>
          </w:tcPr>
          <w:p w14:paraId="54F0478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0F3DA8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highlight w:val="yellow"/>
                <w:lang w:val="en-US" w:eastAsia="en-GB"/>
              </w:rPr>
              <w:t>15</w:t>
            </w:r>
          </w:p>
        </w:tc>
        <w:tc>
          <w:tcPr>
            <w:tcW w:w="1120" w:type="dxa"/>
            <w:tcBorders>
              <w:top w:val="nil"/>
              <w:left w:val="nil"/>
              <w:bottom w:val="single" w:sz="8" w:space="0" w:color="auto"/>
              <w:right w:val="single" w:sz="8" w:space="0" w:color="auto"/>
            </w:tcBorders>
            <w:shd w:val="clear" w:color="000000" w:fill="FFFF00"/>
            <w:vAlign w:val="center"/>
            <w:hideMark/>
          </w:tcPr>
          <w:p w14:paraId="461375D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highlight w:val="yellow"/>
                <w:lang w:val="en-US" w:eastAsia="en-GB"/>
              </w:rPr>
              <w:t>1024-QAM</w:t>
            </w:r>
          </w:p>
        </w:tc>
        <w:tc>
          <w:tcPr>
            <w:tcW w:w="980" w:type="dxa"/>
            <w:tcBorders>
              <w:top w:val="nil"/>
              <w:left w:val="nil"/>
              <w:bottom w:val="single" w:sz="8" w:space="0" w:color="auto"/>
              <w:right w:val="single" w:sz="8" w:space="0" w:color="auto"/>
            </w:tcBorders>
            <w:shd w:val="clear" w:color="000000" w:fill="FFFF00"/>
            <w:vAlign w:val="center"/>
            <w:hideMark/>
          </w:tcPr>
          <w:p w14:paraId="739D6CA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highlight w:val="yellow"/>
                <w:lang w:val="en-US" w:eastAsia="en-GB"/>
              </w:rPr>
              <w:t>948</w:t>
            </w:r>
          </w:p>
        </w:tc>
        <w:tc>
          <w:tcPr>
            <w:tcW w:w="1006" w:type="dxa"/>
            <w:tcBorders>
              <w:top w:val="nil"/>
              <w:left w:val="nil"/>
              <w:bottom w:val="single" w:sz="8" w:space="0" w:color="auto"/>
              <w:right w:val="single" w:sz="8" w:space="0" w:color="auto"/>
            </w:tcBorders>
            <w:shd w:val="clear" w:color="000000" w:fill="FFFF00"/>
            <w:vAlign w:val="center"/>
            <w:hideMark/>
          </w:tcPr>
          <w:p w14:paraId="795F67C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highlight w:val="yellow"/>
                <w:lang w:val="en-US" w:eastAsia="en-GB"/>
              </w:rPr>
              <w:t>9.2578</w:t>
            </w:r>
          </w:p>
        </w:tc>
      </w:tr>
    </w:tbl>
    <w:p w14:paraId="6072F3F3" w14:textId="5330CC58" w:rsidR="004F1A36" w:rsidRPr="002C2106" w:rsidRDefault="004F1A36" w:rsidP="004F1A36">
      <w:pPr>
        <w:pStyle w:val="ListParagraph"/>
        <w:rPr>
          <w:b/>
          <w:bCs/>
          <w:u w:val="single"/>
          <w:lang w:val="en-US" w:eastAsia="zh-CN"/>
        </w:rPr>
      </w:pPr>
    </w:p>
    <w:p w14:paraId="1584E121" w14:textId="505BDAED" w:rsidR="002C2106" w:rsidRPr="00BC49CA" w:rsidRDefault="002C2106" w:rsidP="002C2106">
      <w:pPr>
        <w:pStyle w:val="ListParagraph"/>
        <w:ind w:left="1440"/>
        <w:jc w:val="center"/>
        <w:rPr>
          <w:b/>
          <w:bCs/>
          <w:u w:val="single"/>
          <w:lang w:val="en-US" w:eastAsia="zh-CN"/>
        </w:rPr>
      </w:pPr>
    </w:p>
    <w:p w14:paraId="4876D635" w14:textId="61076018" w:rsidR="003628A2" w:rsidRDefault="005913D4" w:rsidP="00466E96">
      <w:pPr>
        <w:pStyle w:val="ListParagraph"/>
        <w:numPr>
          <w:ilvl w:val="0"/>
          <w:numId w:val="4"/>
        </w:numPr>
        <w:rPr>
          <w:b/>
          <w:bCs/>
          <w:u w:val="single"/>
          <w:lang w:val="en-US" w:eastAsia="zh-CN"/>
        </w:rPr>
      </w:pPr>
      <w:r>
        <w:rPr>
          <w:b/>
          <w:bCs/>
          <w:u w:val="single"/>
          <w:lang w:val="en-US" w:eastAsia="zh-CN"/>
        </w:rPr>
        <w:t xml:space="preserve">5-bit </w:t>
      </w:r>
      <w:r w:rsidR="00EC3549">
        <w:rPr>
          <w:b/>
          <w:bCs/>
          <w:u w:val="single"/>
          <w:lang w:val="en-US" w:eastAsia="zh-CN"/>
        </w:rPr>
        <w:t>MCS table with 1024-QAM entries</w:t>
      </w:r>
    </w:p>
    <w:p w14:paraId="15D1A4B8" w14:textId="5BA13D70" w:rsidR="006A4E6E" w:rsidRDefault="007C7C86" w:rsidP="00466E96">
      <w:pPr>
        <w:pStyle w:val="ListParagraph"/>
        <w:numPr>
          <w:ilvl w:val="1"/>
          <w:numId w:val="4"/>
        </w:numPr>
        <w:rPr>
          <w:lang w:val="en-US" w:eastAsia="zh-CN"/>
        </w:rPr>
      </w:pPr>
      <w:r>
        <w:rPr>
          <w:lang w:val="en-US" w:eastAsia="zh-CN"/>
        </w:rPr>
        <w:t xml:space="preserve">Adopt NR </w:t>
      </w:r>
      <w:r w:rsidR="0088501C">
        <w:rPr>
          <w:lang w:val="en-US" w:eastAsia="zh-CN"/>
        </w:rPr>
        <w:t xml:space="preserve">256-QAM MCS table </w:t>
      </w:r>
      <w:r w:rsidR="006A4E6E">
        <w:rPr>
          <w:lang w:val="en-US" w:eastAsia="zh-CN"/>
        </w:rPr>
        <w:t>with following modification [3][4][5][6][7][9][10][11][12]</w:t>
      </w:r>
    </w:p>
    <w:p w14:paraId="3CBA89F6" w14:textId="4700D62F" w:rsidR="0088501C" w:rsidRDefault="0088501C" w:rsidP="00466E96">
      <w:pPr>
        <w:pStyle w:val="ListParagraph"/>
        <w:numPr>
          <w:ilvl w:val="2"/>
          <w:numId w:val="4"/>
        </w:numPr>
        <w:rPr>
          <w:lang w:val="en-US" w:eastAsia="zh-CN"/>
        </w:rPr>
      </w:pPr>
      <w:r>
        <w:rPr>
          <w:lang w:val="en-US" w:eastAsia="zh-CN"/>
        </w:rPr>
        <w:t xml:space="preserve"> </w:t>
      </w:r>
      <w:r w:rsidR="004E30A7">
        <w:rPr>
          <w:lang w:val="en-US" w:eastAsia="zh-CN"/>
        </w:rPr>
        <w:t>R</w:t>
      </w:r>
      <w:r>
        <w:rPr>
          <w:lang w:val="en-US" w:eastAsia="zh-CN"/>
        </w:rPr>
        <w:t xml:space="preserve">emove </w:t>
      </w:r>
      <w:r w:rsidR="00CA3B10">
        <w:rPr>
          <w:lang w:val="en-US" w:eastAsia="zh-CN"/>
        </w:rPr>
        <w:t xml:space="preserve">M </w:t>
      </w:r>
      <w:r>
        <w:rPr>
          <w:lang w:val="en-US" w:eastAsia="zh-CN"/>
        </w:rPr>
        <w:t xml:space="preserve">entries </w:t>
      </w:r>
      <w:r w:rsidR="004E30A7">
        <w:rPr>
          <w:lang w:val="en-US" w:eastAsia="zh-CN"/>
        </w:rPr>
        <w:t xml:space="preserve">(between 0 and 27) </w:t>
      </w:r>
      <w:r>
        <w:rPr>
          <w:lang w:val="en-US" w:eastAsia="zh-CN"/>
        </w:rPr>
        <w:t xml:space="preserve">to accommodate </w:t>
      </w:r>
      <w:r w:rsidR="00CA3B10">
        <w:rPr>
          <w:lang w:val="en-US" w:eastAsia="zh-CN"/>
        </w:rPr>
        <w:t xml:space="preserve">M entries for </w:t>
      </w:r>
      <w:r>
        <w:rPr>
          <w:lang w:val="en-US" w:eastAsia="zh-CN"/>
        </w:rPr>
        <w:t>1024-QAM MCSes</w:t>
      </w:r>
      <w:r w:rsidR="00CA3B10">
        <w:rPr>
          <w:lang w:val="en-US" w:eastAsia="zh-CN"/>
        </w:rPr>
        <w:t xml:space="preserve"> </w:t>
      </w:r>
      <w:bookmarkStart w:id="2" w:name="_Hlk62226823"/>
    </w:p>
    <w:bookmarkEnd w:id="2"/>
    <w:p w14:paraId="16DD4919" w14:textId="137E2DC5" w:rsidR="004E30A7" w:rsidRPr="007D37E0" w:rsidRDefault="00C87E08" w:rsidP="00466E96">
      <w:pPr>
        <w:pStyle w:val="ListParagraph"/>
        <w:numPr>
          <w:ilvl w:val="2"/>
          <w:numId w:val="4"/>
        </w:numPr>
        <w:rPr>
          <w:lang w:val="en-US" w:eastAsia="zh-CN"/>
        </w:rPr>
      </w:pPr>
      <w:r>
        <w:rPr>
          <w:lang w:val="en-US" w:eastAsia="zh-CN"/>
        </w:rPr>
        <w:t xml:space="preserve">Add </w:t>
      </w:r>
      <w:r w:rsidR="004E30A7">
        <w:rPr>
          <w:lang w:val="en-US" w:eastAsia="zh-CN"/>
        </w:rPr>
        <w:t>One</w:t>
      </w:r>
      <w:r w:rsidR="004E30A7" w:rsidRPr="007D37E0">
        <w:rPr>
          <w:lang w:val="en-US" w:eastAsia="zh-CN"/>
        </w:rPr>
        <w:t xml:space="preserve"> implicit MCS entr</w:t>
      </w:r>
      <w:r w:rsidR="004E30A7">
        <w:rPr>
          <w:lang w:val="en-US" w:eastAsia="zh-CN"/>
        </w:rPr>
        <w:t>y</w:t>
      </w:r>
      <w:r w:rsidR="004E30A7" w:rsidRPr="007D37E0">
        <w:rPr>
          <w:lang w:val="en-US" w:eastAsia="zh-CN"/>
        </w:rPr>
        <w:t xml:space="preserve"> </w:t>
      </w:r>
      <w:r w:rsidR="004E30A7">
        <w:rPr>
          <w:lang w:val="en-US" w:eastAsia="zh-CN"/>
        </w:rPr>
        <w:t>for 1024-QAM</w:t>
      </w:r>
      <w:r w:rsidR="004E30A7" w:rsidRPr="007D37E0">
        <w:rPr>
          <w:lang w:val="en-US" w:eastAsia="zh-CN"/>
        </w:rPr>
        <w:t xml:space="preserve"> [3][4][5][6][7][9][10][11][12]</w:t>
      </w:r>
    </w:p>
    <w:p w14:paraId="4CBAB449" w14:textId="1270A416" w:rsidR="004E30A7" w:rsidRDefault="00C87E08" w:rsidP="00466E96">
      <w:pPr>
        <w:pStyle w:val="ListParagraph"/>
        <w:numPr>
          <w:ilvl w:val="2"/>
          <w:numId w:val="4"/>
        </w:numPr>
        <w:rPr>
          <w:lang w:val="en-US" w:eastAsia="zh-CN"/>
        </w:rPr>
      </w:pPr>
      <w:r>
        <w:rPr>
          <w:lang w:val="en-US" w:eastAsia="zh-CN"/>
        </w:rPr>
        <w:t xml:space="preserve">Add </w:t>
      </w:r>
      <w:r w:rsidR="004E30A7">
        <w:rPr>
          <w:lang w:val="en-US" w:eastAsia="zh-CN"/>
        </w:rPr>
        <w:t xml:space="preserve">M-1 Explicit MCS entries for 1024-QAM (with modulation order/Target Code rate/Spectral efficiency) </w:t>
      </w:r>
    </w:p>
    <w:p w14:paraId="2C826F65" w14:textId="64B6B1CD" w:rsidR="00AE79E5" w:rsidRDefault="00543B8A" w:rsidP="00466E96">
      <w:pPr>
        <w:pStyle w:val="ListParagraph"/>
        <w:numPr>
          <w:ilvl w:val="3"/>
          <w:numId w:val="4"/>
        </w:numPr>
        <w:rPr>
          <w:lang w:val="en-US" w:eastAsia="zh-CN"/>
        </w:rPr>
      </w:pPr>
      <w:r>
        <w:rPr>
          <w:lang w:val="en-US" w:eastAsia="zh-CN"/>
        </w:rPr>
        <w:t>Alt 1</w:t>
      </w:r>
      <w:r w:rsidR="004E30A7">
        <w:rPr>
          <w:lang w:val="en-US" w:eastAsia="zh-CN"/>
        </w:rPr>
        <w:t xml:space="preserve"> </w:t>
      </w:r>
      <w:r>
        <w:rPr>
          <w:lang w:val="en-US" w:eastAsia="zh-CN"/>
        </w:rPr>
        <w:t>:</w:t>
      </w:r>
      <w:r w:rsidR="00AE79E5">
        <w:rPr>
          <w:lang w:val="en-US" w:eastAsia="zh-CN"/>
        </w:rPr>
        <w:t xml:space="preserve"> </w:t>
      </w:r>
      <w:r w:rsidR="004E30A7">
        <w:rPr>
          <w:lang w:val="en-US" w:eastAsia="zh-CN"/>
        </w:rPr>
        <w:t xml:space="preserve">M=5, </w:t>
      </w:r>
      <w:r w:rsidR="007C7C86">
        <w:rPr>
          <w:lang w:val="en-US" w:eastAsia="zh-CN"/>
        </w:rPr>
        <w:t xml:space="preserve">four </w:t>
      </w:r>
      <w:r w:rsidR="005F4078">
        <w:rPr>
          <w:lang w:val="en-US" w:eastAsia="zh-CN"/>
        </w:rPr>
        <w:t xml:space="preserve">explicit </w:t>
      </w:r>
      <w:r w:rsidR="007C7C86">
        <w:rPr>
          <w:lang w:val="en-US" w:eastAsia="zh-CN"/>
        </w:rPr>
        <w:t xml:space="preserve">1024-QAM entries </w:t>
      </w:r>
      <w:r w:rsidR="00486053">
        <w:rPr>
          <w:lang w:val="en-US" w:eastAsia="zh-CN"/>
        </w:rPr>
        <w:t xml:space="preserve"> </w:t>
      </w:r>
      <w:r w:rsidR="00AE79E5">
        <w:rPr>
          <w:lang w:val="en-US" w:eastAsia="zh-CN"/>
        </w:rPr>
        <w:t>[</w:t>
      </w:r>
      <w:r w:rsidR="0088501C">
        <w:rPr>
          <w:lang w:val="en-US" w:eastAsia="zh-CN"/>
        </w:rPr>
        <w:t>4</w:t>
      </w:r>
      <w:r w:rsidR="00AE79E5">
        <w:rPr>
          <w:lang w:val="en-US" w:eastAsia="zh-CN"/>
        </w:rPr>
        <w:t>][</w:t>
      </w:r>
      <w:r w:rsidR="0088501C">
        <w:rPr>
          <w:lang w:val="en-US" w:eastAsia="zh-CN"/>
        </w:rPr>
        <w:t>5</w:t>
      </w:r>
      <w:r w:rsidR="00AE79E5">
        <w:rPr>
          <w:lang w:val="en-US" w:eastAsia="zh-CN"/>
        </w:rPr>
        <w:t>][</w:t>
      </w:r>
      <w:r w:rsidR="0088501C">
        <w:rPr>
          <w:lang w:val="en-US" w:eastAsia="zh-CN"/>
        </w:rPr>
        <w:t>6</w:t>
      </w:r>
      <w:r w:rsidR="00AE79E5">
        <w:rPr>
          <w:lang w:val="en-US" w:eastAsia="zh-CN"/>
        </w:rPr>
        <w:t>]</w:t>
      </w:r>
      <w:r>
        <w:rPr>
          <w:lang w:val="en-US" w:eastAsia="zh-CN"/>
        </w:rPr>
        <w:t>[9]</w:t>
      </w:r>
      <w:r w:rsidR="00AE79E5">
        <w:rPr>
          <w:lang w:val="en-US" w:eastAsia="zh-CN"/>
        </w:rPr>
        <w:t>[</w:t>
      </w:r>
      <w:r w:rsidR="0088501C">
        <w:rPr>
          <w:lang w:val="en-US" w:eastAsia="zh-CN"/>
        </w:rPr>
        <w:t>1</w:t>
      </w:r>
      <w:r w:rsidR="00486053">
        <w:rPr>
          <w:lang w:val="en-US" w:eastAsia="zh-CN"/>
        </w:rPr>
        <w:t>1</w:t>
      </w:r>
      <w:r w:rsidR="00AE79E5">
        <w:rPr>
          <w:lang w:val="en-US" w:eastAsia="zh-CN"/>
        </w:rPr>
        <w:t>]</w:t>
      </w:r>
      <w:r w:rsidR="00486053">
        <w:rPr>
          <w:lang w:val="en-US" w:eastAsia="zh-CN"/>
        </w:rPr>
        <w:t>[12]</w:t>
      </w:r>
    </w:p>
    <w:p w14:paraId="6644B5FF" w14:textId="524868D5" w:rsidR="00486053" w:rsidRDefault="00543B8A" w:rsidP="00466E96">
      <w:pPr>
        <w:pStyle w:val="ListParagraph"/>
        <w:numPr>
          <w:ilvl w:val="3"/>
          <w:numId w:val="4"/>
        </w:numPr>
        <w:rPr>
          <w:lang w:val="en-US" w:eastAsia="zh-CN"/>
        </w:rPr>
      </w:pPr>
      <w:r>
        <w:rPr>
          <w:lang w:val="en-US" w:eastAsia="zh-CN"/>
        </w:rPr>
        <w:t xml:space="preserve">Alt 2 : </w:t>
      </w:r>
      <w:r w:rsidR="004E30A7">
        <w:rPr>
          <w:lang w:val="en-US" w:eastAsia="zh-CN"/>
        </w:rPr>
        <w:t xml:space="preserve">M=6, </w:t>
      </w:r>
      <w:r w:rsidR="007C7C86">
        <w:rPr>
          <w:lang w:val="en-US" w:eastAsia="zh-CN"/>
        </w:rPr>
        <w:t xml:space="preserve">five </w:t>
      </w:r>
      <w:r w:rsidR="005F4078">
        <w:rPr>
          <w:lang w:val="en-US" w:eastAsia="zh-CN"/>
        </w:rPr>
        <w:t xml:space="preserve">explicit </w:t>
      </w:r>
      <w:r w:rsidR="007C7C86">
        <w:rPr>
          <w:lang w:val="en-US" w:eastAsia="zh-CN"/>
        </w:rPr>
        <w:t xml:space="preserve">1024-QAM entries </w:t>
      </w:r>
      <w:r>
        <w:rPr>
          <w:lang w:val="en-US" w:eastAsia="zh-CN"/>
        </w:rPr>
        <w:t>[7]</w:t>
      </w:r>
    </w:p>
    <w:p w14:paraId="520577A4" w14:textId="3DC14ACA" w:rsidR="00CB4432" w:rsidRDefault="00543B8A" w:rsidP="00466E96">
      <w:pPr>
        <w:pStyle w:val="ListParagraph"/>
        <w:numPr>
          <w:ilvl w:val="3"/>
          <w:numId w:val="4"/>
        </w:numPr>
        <w:rPr>
          <w:lang w:val="en-US" w:eastAsia="zh-CN"/>
        </w:rPr>
      </w:pPr>
      <w:r>
        <w:rPr>
          <w:lang w:val="en-US" w:eastAsia="zh-CN"/>
        </w:rPr>
        <w:t xml:space="preserve">Alt 3 : </w:t>
      </w:r>
      <w:r w:rsidR="004E30A7">
        <w:rPr>
          <w:lang w:val="en-US" w:eastAsia="zh-CN"/>
        </w:rPr>
        <w:t xml:space="preserve">M=6, </w:t>
      </w:r>
      <w:r w:rsidR="007C7C86">
        <w:rPr>
          <w:lang w:val="en-US" w:eastAsia="zh-CN"/>
        </w:rPr>
        <w:t xml:space="preserve">five </w:t>
      </w:r>
      <w:r w:rsidR="005F4078">
        <w:rPr>
          <w:lang w:val="en-US" w:eastAsia="zh-CN"/>
        </w:rPr>
        <w:t xml:space="preserve">explicit </w:t>
      </w:r>
      <w:r w:rsidR="007C7C86">
        <w:rPr>
          <w:lang w:val="en-US" w:eastAsia="zh-CN"/>
        </w:rPr>
        <w:t xml:space="preserve">1024-QAM entries </w:t>
      </w:r>
      <w:r>
        <w:rPr>
          <w:lang w:val="en-US" w:eastAsia="zh-CN"/>
        </w:rPr>
        <w:t>[10]</w:t>
      </w:r>
    </w:p>
    <w:p w14:paraId="6CEB0667" w14:textId="7350B265" w:rsidR="00486053" w:rsidRPr="00543B8A" w:rsidRDefault="00543B8A" w:rsidP="00466E96">
      <w:pPr>
        <w:pStyle w:val="ListParagraph"/>
        <w:numPr>
          <w:ilvl w:val="3"/>
          <w:numId w:val="4"/>
        </w:numPr>
        <w:rPr>
          <w:lang w:val="en-US" w:eastAsia="zh-CN"/>
        </w:rPr>
      </w:pPr>
      <w:r>
        <w:rPr>
          <w:lang w:val="en-US" w:eastAsia="zh-CN"/>
        </w:rPr>
        <w:t>Alt 4 :</w:t>
      </w:r>
      <w:r w:rsidR="007C7C86">
        <w:rPr>
          <w:lang w:val="en-US" w:eastAsia="zh-CN"/>
        </w:rPr>
        <w:t xml:space="preserve"> </w:t>
      </w:r>
      <w:r w:rsidR="004E30A7">
        <w:rPr>
          <w:lang w:val="en-US" w:eastAsia="zh-CN"/>
        </w:rPr>
        <w:t xml:space="preserve">M=7, </w:t>
      </w:r>
      <w:r w:rsidR="007C7C86">
        <w:rPr>
          <w:lang w:val="en-US" w:eastAsia="zh-CN"/>
        </w:rPr>
        <w:t xml:space="preserve">six </w:t>
      </w:r>
      <w:r w:rsidR="005F4078">
        <w:rPr>
          <w:lang w:val="en-US" w:eastAsia="zh-CN"/>
        </w:rPr>
        <w:t xml:space="preserve">explicit </w:t>
      </w:r>
      <w:r w:rsidR="007C7C86">
        <w:rPr>
          <w:lang w:val="en-US" w:eastAsia="zh-CN"/>
        </w:rPr>
        <w:t>1024-QAM entries</w:t>
      </w:r>
      <w:r>
        <w:rPr>
          <w:lang w:val="en-US" w:eastAsia="zh-CN"/>
        </w:rPr>
        <w:t xml:space="preserve"> [3]</w:t>
      </w:r>
    </w:p>
    <w:p w14:paraId="13DF2EBA" w14:textId="4BA58501" w:rsidR="00543B8A" w:rsidRPr="00543B8A" w:rsidRDefault="007C7C86" w:rsidP="00543B8A">
      <w:pPr>
        <w:rPr>
          <w:lang w:val="en-US" w:eastAsia="zh-CN"/>
        </w:rPr>
      </w:pPr>
      <w:r w:rsidRPr="007C7C86">
        <w:rPr>
          <w:noProof/>
          <w:lang w:val="en-US" w:eastAsia="ko-KR"/>
        </w:rPr>
        <w:drawing>
          <wp:inline distT="0" distB="0" distL="0" distR="0" wp14:anchorId="6C3CF23E" wp14:editId="1C6E4C46">
            <wp:extent cx="6332220" cy="14084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32220" cy="1408430"/>
                    </a:xfrm>
                    <a:prstGeom prst="rect">
                      <a:avLst/>
                    </a:prstGeom>
                    <a:noFill/>
                    <a:ln>
                      <a:noFill/>
                    </a:ln>
                  </pic:spPr>
                </pic:pic>
              </a:graphicData>
            </a:graphic>
          </wp:inline>
        </w:drawing>
      </w:r>
    </w:p>
    <w:p w14:paraId="2CD4C181" w14:textId="41494EB3" w:rsidR="00CB4432" w:rsidRPr="00CB4432" w:rsidRDefault="00D52088" w:rsidP="00466E96">
      <w:pPr>
        <w:pStyle w:val="ListParagraph"/>
        <w:numPr>
          <w:ilvl w:val="1"/>
          <w:numId w:val="4"/>
        </w:numPr>
        <w:rPr>
          <w:bCs/>
          <w:lang w:val="en-US" w:eastAsia="zh-CN"/>
        </w:rPr>
      </w:pPr>
      <w:r>
        <w:rPr>
          <w:bCs/>
          <w:lang w:val="en-US" w:eastAsia="zh-CN"/>
        </w:rPr>
        <w:t>Regarding M entries to be removed</w:t>
      </w:r>
      <w:r w:rsidR="007C7C86">
        <w:rPr>
          <w:bCs/>
          <w:lang w:val="en-US" w:eastAsia="zh-CN"/>
        </w:rPr>
        <w:t xml:space="preserve"> from NR 256-QAM MCS table</w:t>
      </w:r>
      <w:r>
        <w:rPr>
          <w:bCs/>
          <w:lang w:val="en-US" w:eastAsia="zh-CN"/>
        </w:rPr>
        <w:t>, diff</w:t>
      </w:r>
      <w:r w:rsidR="002201D8">
        <w:rPr>
          <w:bCs/>
          <w:lang w:val="en-US" w:eastAsia="zh-CN"/>
        </w:rPr>
        <w:t xml:space="preserve">erent </w:t>
      </w:r>
      <w:r w:rsidR="00D12468">
        <w:rPr>
          <w:bCs/>
          <w:lang w:val="en-US" w:eastAsia="zh-CN"/>
        </w:rPr>
        <w:t xml:space="preserve">alternatives were </w:t>
      </w:r>
      <w:r w:rsidR="00C51872">
        <w:rPr>
          <w:bCs/>
          <w:lang w:val="en-US" w:eastAsia="zh-CN"/>
        </w:rPr>
        <w:t>proposed</w:t>
      </w:r>
      <w:r w:rsidR="002201D8">
        <w:rPr>
          <w:bCs/>
          <w:lang w:val="en-US" w:eastAsia="zh-CN"/>
        </w:rPr>
        <w:t>:</w:t>
      </w:r>
    </w:p>
    <w:p w14:paraId="1E70BCE6" w14:textId="3233A5BB" w:rsidR="00CB4432" w:rsidRPr="00030011" w:rsidRDefault="00CB4432" w:rsidP="00466E96">
      <w:pPr>
        <w:pStyle w:val="ListParagraph"/>
        <w:numPr>
          <w:ilvl w:val="2"/>
          <w:numId w:val="4"/>
        </w:numPr>
        <w:rPr>
          <w:iCs/>
          <w:lang w:val="en-US" w:eastAsia="zh-CN"/>
        </w:rPr>
      </w:pPr>
      <w:r>
        <w:rPr>
          <w:iCs/>
          <w:lang w:val="en-US" w:eastAsia="zh-CN"/>
        </w:rPr>
        <w:t xml:space="preserve">M=5 </w:t>
      </w:r>
      <w:r w:rsidR="00AD42A8">
        <w:rPr>
          <w:iCs/>
          <w:lang w:val="en-US" w:eastAsia="zh-CN"/>
        </w:rPr>
        <w:t>(</w:t>
      </w:r>
      <w:r w:rsidR="00AD42A8">
        <w:rPr>
          <w:bCs/>
          <w:color w:val="000000" w:themeColor="text1"/>
          <w:lang w:eastAsia="en-GB"/>
        </w:rPr>
        <w:t>[4][5][6]</w:t>
      </w:r>
      <w:r w:rsidR="006B3874">
        <w:rPr>
          <w:bCs/>
          <w:color w:val="000000" w:themeColor="text1"/>
          <w:lang w:eastAsia="en-GB"/>
        </w:rPr>
        <w:t>[9]</w:t>
      </w:r>
      <w:r w:rsidR="00AD42A8">
        <w:rPr>
          <w:bCs/>
          <w:color w:val="000000" w:themeColor="text1"/>
          <w:lang w:eastAsia="en-GB"/>
        </w:rPr>
        <w:t>[11][12]</w:t>
      </w:r>
      <w:r w:rsidR="00AD42A8">
        <w:rPr>
          <w:iCs/>
          <w:lang w:val="en-US" w:eastAsia="zh-CN"/>
        </w:rPr>
        <w:t>)</w:t>
      </w:r>
    </w:p>
    <w:p w14:paraId="660B81F8" w14:textId="367FF764" w:rsidR="00CB4432" w:rsidRDefault="00B7109D" w:rsidP="00466E96">
      <w:pPr>
        <w:pStyle w:val="ListParagraph"/>
        <w:numPr>
          <w:ilvl w:val="3"/>
          <w:numId w:val="4"/>
        </w:numPr>
        <w:rPr>
          <w:iCs/>
          <w:lang w:eastAsia="sv-SE"/>
        </w:rPr>
      </w:pPr>
      <w:r>
        <w:rPr>
          <w:iCs/>
          <w:lang w:eastAsia="sv-SE"/>
        </w:rPr>
        <w:t xml:space="preserve">Alt 1: </w:t>
      </w:r>
      <w:r w:rsidR="00CB4432">
        <w:rPr>
          <w:iCs/>
          <w:lang w:eastAsia="sv-SE"/>
        </w:rPr>
        <w:t>{</w:t>
      </w:r>
      <w:r w:rsidR="00CB4432" w:rsidRPr="00030011">
        <w:rPr>
          <w:iCs/>
          <w:lang w:eastAsia="sv-SE"/>
        </w:rPr>
        <w:t>5, 7, 9, 12, 14</w:t>
      </w:r>
      <w:r w:rsidR="00CB4432">
        <w:rPr>
          <w:iCs/>
          <w:lang w:eastAsia="sv-SE"/>
        </w:rPr>
        <w:t>}</w:t>
      </w:r>
    </w:p>
    <w:p w14:paraId="66428866" w14:textId="18D54112" w:rsidR="00B7109D" w:rsidRPr="00030011" w:rsidRDefault="00B7109D" w:rsidP="00466E96">
      <w:pPr>
        <w:pStyle w:val="ListParagraph"/>
        <w:numPr>
          <w:ilvl w:val="4"/>
          <w:numId w:val="4"/>
        </w:numPr>
        <w:rPr>
          <w:iCs/>
          <w:lang w:eastAsia="sv-SE"/>
        </w:rPr>
      </w:pPr>
      <w:r>
        <w:rPr>
          <w:iCs/>
          <w:lang w:eastAsia="sv-SE"/>
        </w:rPr>
        <w:t>[4][6][9]</w:t>
      </w:r>
    </w:p>
    <w:p w14:paraId="0BF0BBAA" w14:textId="29C60A59" w:rsidR="00B7109D" w:rsidRDefault="00B7109D" w:rsidP="00466E96">
      <w:pPr>
        <w:pStyle w:val="ListParagraph"/>
        <w:numPr>
          <w:ilvl w:val="3"/>
          <w:numId w:val="4"/>
        </w:numPr>
        <w:rPr>
          <w:iCs/>
          <w:lang w:eastAsia="sv-SE"/>
        </w:rPr>
      </w:pPr>
      <w:r>
        <w:rPr>
          <w:iCs/>
          <w:lang w:eastAsia="sv-SE"/>
        </w:rPr>
        <w:t xml:space="preserve">Alt 2: </w:t>
      </w:r>
      <w:r w:rsidRPr="00030011">
        <w:rPr>
          <w:iCs/>
          <w:lang w:eastAsia="sv-SE"/>
        </w:rPr>
        <w:t>{6, 8, 10, 12, 14}</w:t>
      </w:r>
    </w:p>
    <w:p w14:paraId="2D87C8CE" w14:textId="04078D1E" w:rsidR="00B7109D" w:rsidRPr="00030011" w:rsidRDefault="00B7109D" w:rsidP="00466E96">
      <w:pPr>
        <w:pStyle w:val="ListParagraph"/>
        <w:numPr>
          <w:ilvl w:val="4"/>
          <w:numId w:val="4"/>
        </w:numPr>
        <w:rPr>
          <w:iCs/>
          <w:lang w:eastAsia="sv-SE"/>
        </w:rPr>
      </w:pPr>
      <w:r>
        <w:rPr>
          <w:iCs/>
          <w:lang w:eastAsia="sv-SE"/>
        </w:rPr>
        <w:t>[5]</w:t>
      </w:r>
    </w:p>
    <w:p w14:paraId="6285ECB2" w14:textId="4F34E062" w:rsidR="00CB4432" w:rsidRDefault="00B7109D" w:rsidP="00466E96">
      <w:pPr>
        <w:pStyle w:val="ListParagraph"/>
        <w:numPr>
          <w:ilvl w:val="3"/>
          <w:numId w:val="4"/>
        </w:numPr>
        <w:rPr>
          <w:iCs/>
          <w:lang w:eastAsia="sv-SE"/>
        </w:rPr>
      </w:pPr>
      <w:r>
        <w:rPr>
          <w:iCs/>
          <w:lang w:eastAsia="sv-SE"/>
        </w:rPr>
        <w:t xml:space="preserve"> Alt 3: </w:t>
      </w:r>
      <w:r w:rsidR="00CB4432" w:rsidRPr="00030011">
        <w:rPr>
          <w:iCs/>
          <w:lang w:eastAsia="sv-SE"/>
        </w:rPr>
        <w:t>{2,4,6,8,10}</w:t>
      </w:r>
      <w:r w:rsidR="00CB4432">
        <w:rPr>
          <w:iCs/>
          <w:lang w:eastAsia="sv-SE"/>
        </w:rPr>
        <w:t xml:space="preserve"> </w:t>
      </w:r>
    </w:p>
    <w:p w14:paraId="051F8233" w14:textId="2FEE97B9" w:rsidR="00B7109D" w:rsidRDefault="00B7109D" w:rsidP="00466E96">
      <w:pPr>
        <w:pStyle w:val="ListParagraph"/>
        <w:numPr>
          <w:ilvl w:val="4"/>
          <w:numId w:val="4"/>
        </w:numPr>
        <w:rPr>
          <w:iCs/>
          <w:lang w:eastAsia="sv-SE"/>
        </w:rPr>
      </w:pPr>
      <w:r>
        <w:rPr>
          <w:iCs/>
          <w:lang w:eastAsia="sv-SE"/>
        </w:rPr>
        <w:t>[11][12]</w:t>
      </w:r>
    </w:p>
    <w:p w14:paraId="46D64E31" w14:textId="436D3271" w:rsidR="00CB4432" w:rsidRDefault="00B7109D" w:rsidP="00466E96">
      <w:pPr>
        <w:pStyle w:val="ListParagraph"/>
        <w:numPr>
          <w:ilvl w:val="3"/>
          <w:numId w:val="4"/>
        </w:numPr>
        <w:rPr>
          <w:iCs/>
          <w:lang w:eastAsia="sv-SE"/>
        </w:rPr>
      </w:pPr>
      <w:r>
        <w:rPr>
          <w:iCs/>
          <w:lang w:eastAsia="sv-SE"/>
        </w:rPr>
        <w:t xml:space="preserve">Alt 4: </w:t>
      </w:r>
      <w:r w:rsidR="00CB4432" w:rsidRPr="00030011">
        <w:rPr>
          <w:iCs/>
          <w:lang w:eastAsia="sv-SE"/>
        </w:rPr>
        <w:t>{1,3,5,7,9}</w:t>
      </w:r>
    </w:p>
    <w:p w14:paraId="12CA3D2C" w14:textId="296FDC8F" w:rsidR="00B7109D" w:rsidRPr="00030011" w:rsidRDefault="00B7109D" w:rsidP="00466E96">
      <w:pPr>
        <w:pStyle w:val="ListParagraph"/>
        <w:numPr>
          <w:ilvl w:val="4"/>
          <w:numId w:val="4"/>
        </w:numPr>
        <w:rPr>
          <w:iCs/>
          <w:lang w:eastAsia="sv-SE"/>
        </w:rPr>
      </w:pPr>
      <w:r>
        <w:rPr>
          <w:iCs/>
          <w:lang w:eastAsia="sv-SE"/>
        </w:rPr>
        <w:t>[11]</w:t>
      </w:r>
    </w:p>
    <w:p w14:paraId="383D5FD6" w14:textId="6D6A92F7" w:rsidR="006B3874" w:rsidRDefault="006B3874" w:rsidP="00466E96">
      <w:pPr>
        <w:pStyle w:val="ListParagraph"/>
        <w:numPr>
          <w:ilvl w:val="2"/>
          <w:numId w:val="4"/>
        </w:numPr>
        <w:rPr>
          <w:iCs/>
          <w:lang w:eastAsia="sv-SE"/>
        </w:rPr>
      </w:pPr>
      <w:r>
        <w:rPr>
          <w:iCs/>
          <w:lang w:eastAsia="sv-SE"/>
        </w:rPr>
        <w:t>M=6 ([7])</w:t>
      </w:r>
    </w:p>
    <w:p w14:paraId="259277E0" w14:textId="60225554" w:rsidR="006B3874" w:rsidRPr="00AD42A8" w:rsidRDefault="006B3874" w:rsidP="00466E96">
      <w:pPr>
        <w:pStyle w:val="ListParagraph"/>
        <w:numPr>
          <w:ilvl w:val="3"/>
          <w:numId w:val="4"/>
        </w:numPr>
        <w:rPr>
          <w:iCs/>
          <w:lang w:eastAsia="sv-SE"/>
        </w:rPr>
      </w:pPr>
      <w:r w:rsidRPr="00CB4432">
        <w:rPr>
          <w:iCs/>
          <w:lang w:eastAsia="sv-SE"/>
        </w:rPr>
        <w:t>{5, 7, 9, 12, 14</w:t>
      </w:r>
      <w:r>
        <w:rPr>
          <w:iCs/>
          <w:lang w:eastAsia="sv-SE"/>
        </w:rPr>
        <w:t>, 27</w:t>
      </w:r>
      <w:r w:rsidRPr="00CB4432">
        <w:rPr>
          <w:iCs/>
          <w:lang w:eastAsia="sv-SE"/>
        </w:rPr>
        <w:t>}</w:t>
      </w:r>
    </w:p>
    <w:p w14:paraId="740E71C9" w14:textId="034F4675" w:rsidR="00543B8A" w:rsidRDefault="00CB4432" w:rsidP="00466E96">
      <w:pPr>
        <w:pStyle w:val="ListParagraph"/>
        <w:numPr>
          <w:ilvl w:val="2"/>
          <w:numId w:val="4"/>
        </w:numPr>
        <w:rPr>
          <w:iCs/>
          <w:lang w:eastAsia="sv-SE"/>
        </w:rPr>
      </w:pPr>
      <w:r>
        <w:rPr>
          <w:iCs/>
          <w:lang w:eastAsia="sv-SE"/>
        </w:rPr>
        <w:t xml:space="preserve">M=6 </w:t>
      </w:r>
      <w:r w:rsidR="00AD42A8">
        <w:rPr>
          <w:iCs/>
          <w:lang w:eastAsia="sv-SE"/>
        </w:rPr>
        <w:t>([10])</w:t>
      </w:r>
    </w:p>
    <w:p w14:paraId="7342B7F8" w14:textId="764C441A" w:rsidR="00B7109D" w:rsidRPr="00AD42A8" w:rsidRDefault="00CB4432" w:rsidP="00466E96">
      <w:pPr>
        <w:pStyle w:val="ListParagraph"/>
        <w:numPr>
          <w:ilvl w:val="3"/>
          <w:numId w:val="4"/>
        </w:numPr>
        <w:rPr>
          <w:iCs/>
          <w:lang w:eastAsia="sv-SE"/>
        </w:rPr>
      </w:pPr>
      <w:r w:rsidRPr="00CB4432">
        <w:rPr>
          <w:iCs/>
          <w:lang w:eastAsia="sv-SE"/>
        </w:rPr>
        <w:t>{1, 5, 7, 9, 12, 14}</w:t>
      </w:r>
    </w:p>
    <w:p w14:paraId="5BF0CAC8" w14:textId="4349CFDD" w:rsidR="00543B8A" w:rsidRPr="00543B8A" w:rsidRDefault="00CB4432" w:rsidP="00466E96">
      <w:pPr>
        <w:pStyle w:val="ListParagraph"/>
        <w:numPr>
          <w:ilvl w:val="2"/>
          <w:numId w:val="4"/>
        </w:numPr>
        <w:rPr>
          <w:iCs/>
          <w:lang w:val="en-US" w:eastAsia="zh-CN"/>
        </w:rPr>
      </w:pPr>
      <w:r>
        <w:rPr>
          <w:iCs/>
          <w:lang w:eastAsia="sv-SE"/>
        </w:rPr>
        <w:t xml:space="preserve">M= 7 </w:t>
      </w:r>
      <w:r w:rsidR="00AD42A8">
        <w:rPr>
          <w:iCs/>
          <w:lang w:eastAsia="sv-SE"/>
        </w:rPr>
        <w:t>([3])</w:t>
      </w:r>
    </w:p>
    <w:p w14:paraId="1FDB3F52" w14:textId="6B9C3F81" w:rsidR="00B7109D" w:rsidRPr="00AD42A8" w:rsidRDefault="00B7109D" w:rsidP="00466E96">
      <w:pPr>
        <w:pStyle w:val="ListParagraph"/>
        <w:numPr>
          <w:ilvl w:val="3"/>
          <w:numId w:val="4"/>
        </w:numPr>
        <w:rPr>
          <w:iCs/>
          <w:lang w:val="en-US" w:eastAsia="zh-CN"/>
        </w:rPr>
      </w:pPr>
      <w:r>
        <w:rPr>
          <w:iCs/>
          <w:lang w:eastAsia="sv-SE"/>
        </w:rPr>
        <w:t>{</w:t>
      </w:r>
      <w:r w:rsidR="00CB4432" w:rsidRPr="00CB4432">
        <w:rPr>
          <w:iCs/>
          <w:lang w:eastAsia="sv-SE"/>
        </w:rPr>
        <w:t>2, 4, 6, 8, 10, 12</w:t>
      </w:r>
      <w:r w:rsidR="004111C3">
        <w:rPr>
          <w:iCs/>
          <w:lang w:eastAsia="sv-SE"/>
        </w:rPr>
        <w:t>,</w:t>
      </w:r>
      <w:r w:rsidR="00846CDB">
        <w:rPr>
          <w:iCs/>
          <w:lang w:eastAsia="sv-SE"/>
        </w:rPr>
        <w:t xml:space="preserve"> </w:t>
      </w:r>
      <w:r w:rsidR="00CB4432" w:rsidRPr="00CB4432">
        <w:rPr>
          <w:iCs/>
          <w:lang w:eastAsia="sv-SE"/>
        </w:rPr>
        <w:t>14</w:t>
      </w:r>
      <w:r>
        <w:rPr>
          <w:iCs/>
          <w:lang w:eastAsia="sv-SE"/>
        </w:rPr>
        <w:t>}</w:t>
      </w:r>
    </w:p>
    <w:p w14:paraId="68740E4A" w14:textId="79FBA358" w:rsidR="00050391" w:rsidRDefault="006E5738" w:rsidP="00466E96">
      <w:pPr>
        <w:pStyle w:val="ListParagraph"/>
        <w:numPr>
          <w:ilvl w:val="0"/>
          <w:numId w:val="4"/>
        </w:numPr>
        <w:rPr>
          <w:b/>
          <w:bCs/>
          <w:u w:val="single"/>
          <w:lang w:val="en-US" w:eastAsia="zh-CN"/>
        </w:rPr>
      </w:pPr>
      <w:r>
        <w:rPr>
          <w:b/>
          <w:bCs/>
          <w:u w:val="single"/>
          <w:lang w:val="en-US" w:eastAsia="zh-CN"/>
        </w:rPr>
        <w:t>RRC configuration and DCI formats</w:t>
      </w:r>
    </w:p>
    <w:p w14:paraId="3264678B" w14:textId="77777777" w:rsidR="004D6C65" w:rsidRDefault="004D6C65" w:rsidP="00466E96">
      <w:pPr>
        <w:pStyle w:val="ListParagraph"/>
        <w:numPr>
          <w:ilvl w:val="1"/>
          <w:numId w:val="4"/>
        </w:numPr>
        <w:rPr>
          <w:lang w:val="en-US" w:eastAsia="zh-CN"/>
        </w:rPr>
      </w:pPr>
      <w:r>
        <w:rPr>
          <w:lang w:val="en-US" w:eastAsia="zh-CN"/>
        </w:rPr>
        <w:lastRenderedPageBreak/>
        <w:t xml:space="preserve">Use of </w:t>
      </w:r>
      <w:r w:rsidR="00FD522C">
        <w:rPr>
          <w:lang w:val="en-US" w:eastAsia="zh-CN"/>
        </w:rPr>
        <w:t xml:space="preserve">1024-QAM </w:t>
      </w:r>
      <w:r>
        <w:rPr>
          <w:lang w:val="en-US" w:eastAsia="zh-CN"/>
        </w:rPr>
        <w:t xml:space="preserve">MCS table with </w:t>
      </w:r>
      <w:r w:rsidR="00FD522C">
        <w:rPr>
          <w:lang w:val="en-US" w:eastAsia="zh-CN"/>
        </w:rPr>
        <w:t xml:space="preserve">DCI format 1_2 </w:t>
      </w:r>
    </w:p>
    <w:p w14:paraId="7D42BC7F" w14:textId="06858B54" w:rsidR="00C968F3" w:rsidRDefault="004D6C65" w:rsidP="00466E96">
      <w:pPr>
        <w:pStyle w:val="ListParagraph"/>
        <w:numPr>
          <w:ilvl w:val="2"/>
          <w:numId w:val="4"/>
        </w:numPr>
        <w:rPr>
          <w:lang w:val="en-US" w:eastAsia="zh-CN"/>
        </w:rPr>
      </w:pPr>
      <w:r>
        <w:rPr>
          <w:lang w:val="en-US" w:eastAsia="zh-CN"/>
        </w:rPr>
        <w:t xml:space="preserve">Allow : </w:t>
      </w:r>
      <w:r w:rsidR="00FD522C">
        <w:rPr>
          <w:lang w:val="en-US" w:eastAsia="zh-CN"/>
        </w:rPr>
        <w:t>[4]</w:t>
      </w:r>
      <w:r>
        <w:rPr>
          <w:lang w:val="en-US" w:eastAsia="zh-CN"/>
        </w:rPr>
        <w:t>[7][10][11][12]</w:t>
      </w:r>
      <w:r w:rsidR="009B782F">
        <w:rPr>
          <w:lang w:val="en-US" w:eastAsia="zh-CN"/>
        </w:rPr>
        <w:t xml:space="preserve">, </w:t>
      </w:r>
      <w:r w:rsidR="00BD12A5">
        <w:rPr>
          <w:lang w:val="en-US" w:eastAsia="zh-CN"/>
        </w:rPr>
        <w:t>with separate</w:t>
      </w:r>
      <w:r w:rsidR="00BD12A5" w:rsidRPr="00BD12A5">
        <w:rPr>
          <w:lang w:val="en-US" w:eastAsia="zh-CN"/>
        </w:rPr>
        <w:t xml:space="preserve"> RRC signalling to indicate the use of 1024-QAM MCS table for DCI format 1_2</w:t>
      </w:r>
      <w:r w:rsidR="00BD12A5">
        <w:rPr>
          <w:lang w:val="en-US" w:eastAsia="zh-CN"/>
        </w:rPr>
        <w:t xml:space="preserve"> than DCI format 1_1</w:t>
      </w:r>
    </w:p>
    <w:p w14:paraId="43137335" w14:textId="202764A5" w:rsidR="004D6C65" w:rsidRDefault="004D6C65" w:rsidP="00466E96">
      <w:pPr>
        <w:pStyle w:val="ListParagraph"/>
        <w:numPr>
          <w:ilvl w:val="2"/>
          <w:numId w:val="4"/>
        </w:numPr>
        <w:rPr>
          <w:lang w:val="en-US" w:eastAsia="zh-CN"/>
        </w:rPr>
      </w:pPr>
      <w:r>
        <w:rPr>
          <w:lang w:val="en-US" w:eastAsia="zh-CN"/>
        </w:rPr>
        <w:t xml:space="preserve">Do not allow </w:t>
      </w:r>
      <w:r w:rsidR="009B782F">
        <w:rPr>
          <w:lang w:val="en-US" w:eastAsia="zh-CN"/>
        </w:rPr>
        <w:t xml:space="preserve">: </w:t>
      </w:r>
      <w:r>
        <w:rPr>
          <w:lang w:val="en-US" w:eastAsia="zh-CN"/>
        </w:rPr>
        <w:t>[5]</w:t>
      </w:r>
    </w:p>
    <w:p w14:paraId="499F1112" w14:textId="0DDFFA0E" w:rsidR="007C7C86" w:rsidRPr="00C968F3" w:rsidRDefault="007C7C86" w:rsidP="00466E96">
      <w:pPr>
        <w:pStyle w:val="ListParagraph"/>
        <w:numPr>
          <w:ilvl w:val="1"/>
          <w:numId w:val="4"/>
        </w:numPr>
        <w:rPr>
          <w:lang w:val="en-US" w:eastAsia="zh-CN"/>
        </w:rPr>
      </w:pPr>
      <w:r>
        <w:rPr>
          <w:lang w:val="en-US" w:eastAsia="zh-CN"/>
        </w:rPr>
        <w:t>Send LS to RAN2 [12]</w:t>
      </w:r>
    </w:p>
    <w:p w14:paraId="66D48C30" w14:textId="7905AD83" w:rsidR="004711C3" w:rsidRPr="004711C3" w:rsidRDefault="004711C3" w:rsidP="00466E96">
      <w:pPr>
        <w:pStyle w:val="ListParagraph"/>
        <w:numPr>
          <w:ilvl w:val="0"/>
          <w:numId w:val="4"/>
        </w:numPr>
        <w:rPr>
          <w:b/>
          <w:bCs/>
          <w:u w:val="single"/>
          <w:lang w:val="en-US" w:eastAsia="zh-CN"/>
        </w:rPr>
      </w:pPr>
      <w:r>
        <w:rPr>
          <w:b/>
          <w:bCs/>
          <w:u w:val="single"/>
          <w:lang w:val="en-US" w:eastAsia="zh-CN"/>
        </w:rPr>
        <w:t xml:space="preserve">Remaining aspects </w:t>
      </w:r>
      <w:r w:rsidR="005B0CF1">
        <w:rPr>
          <w:b/>
          <w:bCs/>
          <w:u w:val="single"/>
          <w:lang w:val="en-US" w:eastAsia="zh-CN"/>
        </w:rPr>
        <w:t xml:space="preserve">of 1024-QAM </w:t>
      </w:r>
      <w:r>
        <w:rPr>
          <w:b/>
          <w:bCs/>
          <w:u w:val="single"/>
          <w:lang w:val="en-US" w:eastAsia="zh-CN"/>
        </w:rPr>
        <w:t>including spec impacts</w:t>
      </w:r>
      <w:r w:rsidR="00410D5F">
        <w:rPr>
          <w:b/>
          <w:bCs/>
          <w:u w:val="single"/>
          <w:lang w:val="en-US" w:eastAsia="zh-CN"/>
        </w:rPr>
        <w:t>, etc</w:t>
      </w:r>
    </w:p>
    <w:p w14:paraId="6D48EA6C" w14:textId="40809369" w:rsidR="008E6B5D" w:rsidRDefault="00FA43D5" w:rsidP="00466E96">
      <w:pPr>
        <w:pStyle w:val="ListParagraph"/>
        <w:numPr>
          <w:ilvl w:val="1"/>
          <w:numId w:val="4"/>
        </w:numPr>
        <w:rPr>
          <w:lang w:val="en-US" w:eastAsia="zh-CN"/>
        </w:rPr>
      </w:pPr>
      <w:r>
        <w:rPr>
          <w:lang w:val="en-US" w:eastAsia="zh-CN"/>
        </w:rPr>
        <w:t>TPs</w:t>
      </w:r>
      <w:r w:rsidR="003E1AD2" w:rsidRPr="00E767D1">
        <w:rPr>
          <w:lang w:val="en-US" w:eastAsia="zh-CN"/>
        </w:rPr>
        <w:t xml:space="preserve"> </w:t>
      </w:r>
      <w:r w:rsidR="007115EB">
        <w:rPr>
          <w:lang w:val="en-US" w:eastAsia="zh-CN"/>
        </w:rPr>
        <w:t>to incorporate 1024-QAM</w:t>
      </w:r>
      <w:r w:rsidR="002914A5">
        <w:rPr>
          <w:lang w:val="en-US" w:eastAsia="zh-CN"/>
        </w:rPr>
        <w:t xml:space="preserve"> feature</w:t>
      </w:r>
      <w:r w:rsidR="007115EB">
        <w:rPr>
          <w:lang w:val="en-US" w:eastAsia="zh-CN"/>
        </w:rPr>
        <w:t xml:space="preserve"> in specification</w:t>
      </w:r>
      <w:r w:rsidR="00C551DE">
        <w:rPr>
          <w:lang w:val="en-US" w:eastAsia="zh-CN"/>
        </w:rPr>
        <w:t>, including</w:t>
      </w:r>
    </w:p>
    <w:p w14:paraId="5470C5B5" w14:textId="77777777" w:rsidR="00201867" w:rsidRDefault="00201867" w:rsidP="00466E96">
      <w:pPr>
        <w:pStyle w:val="ListParagraph"/>
        <w:numPr>
          <w:ilvl w:val="2"/>
          <w:numId w:val="4"/>
        </w:numPr>
        <w:rPr>
          <w:lang w:val="en-US" w:eastAsia="zh-CN"/>
        </w:rPr>
      </w:pPr>
      <w:r>
        <w:rPr>
          <w:lang w:val="en-US" w:eastAsia="zh-CN"/>
        </w:rPr>
        <w:t>TBS [5][12]</w:t>
      </w:r>
    </w:p>
    <w:p w14:paraId="198E4FDB" w14:textId="731F0EAA" w:rsidR="00C551DE" w:rsidRDefault="00C551DE" w:rsidP="00466E96">
      <w:pPr>
        <w:pStyle w:val="ListParagraph"/>
        <w:numPr>
          <w:ilvl w:val="2"/>
          <w:numId w:val="4"/>
        </w:numPr>
        <w:rPr>
          <w:lang w:val="en-US" w:eastAsia="zh-CN"/>
        </w:rPr>
      </w:pPr>
      <w:r>
        <w:rPr>
          <w:lang w:val="en-US" w:eastAsia="zh-CN"/>
        </w:rPr>
        <w:t xml:space="preserve">PTRS reception procedure </w:t>
      </w:r>
      <w:r w:rsidR="00C000E9">
        <w:rPr>
          <w:lang w:val="en-US" w:eastAsia="zh-CN"/>
        </w:rPr>
        <w:t>[6]</w:t>
      </w:r>
      <w:r w:rsidR="00201867">
        <w:rPr>
          <w:lang w:val="en-US" w:eastAsia="zh-CN"/>
        </w:rPr>
        <w:t>[9]</w:t>
      </w:r>
      <w:r w:rsidR="0043188A">
        <w:rPr>
          <w:lang w:val="en-US" w:eastAsia="zh-CN"/>
        </w:rPr>
        <w:t>[12]</w:t>
      </w:r>
    </w:p>
    <w:p w14:paraId="101CEAB8" w14:textId="715D8789" w:rsidR="00201867" w:rsidRDefault="00201867" w:rsidP="00466E96">
      <w:pPr>
        <w:pStyle w:val="ListParagraph"/>
        <w:numPr>
          <w:ilvl w:val="2"/>
          <w:numId w:val="4"/>
        </w:numPr>
        <w:rPr>
          <w:lang w:val="en-US" w:eastAsia="zh-CN"/>
        </w:rPr>
      </w:pPr>
      <w:r>
        <w:rPr>
          <w:lang w:val="en-US" w:eastAsia="zh-CN"/>
        </w:rPr>
        <w:t>MCS [12]</w:t>
      </w:r>
    </w:p>
    <w:p w14:paraId="00881803" w14:textId="17AF949F" w:rsidR="00201867" w:rsidRDefault="00201867" w:rsidP="00466E96">
      <w:pPr>
        <w:pStyle w:val="ListParagraph"/>
        <w:numPr>
          <w:ilvl w:val="2"/>
          <w:numId w:val="4"/>
        </w:numPr>
        <w:rPr>
          <w:lang w:val="en-US" w:eastAsia="zh-CN"/>
        </w:rPr>
      </w:pPr>
      <w:r>
        <w:rPr>
          <w:lang w:val="en-US" w:eastAsia="zh-CN"/>
        </w:rPr>
        <w:t>DataRate</w:t>
      </w:r>
      <w:r w:rsidR="00324173">
        <w:rPr>
          <w:lang w:val="en-US" w:eastAsia="zh-CN"/>
        </w:rPr>
        <w:t>CC</w:t>
      </w:r>
      <w:r>
        <w:rPr>
          <w:lang w:val="en-US" w:eastAsia="zh-CN"/>
        </w:rPr>
        <w:t xml:space="preserve"> [12]</w:t>
      </w:r>
    </w:p>
    <w:p w14:paraId="711BE0A0" w14:textId="3099DC56" w:rsidR="00AD5131" w:rsidRDefault="00AD5131" w:rsidP="00466E96">
      <w:pPr>
        <w:pStyle w:val="ListParagraph"/>
        <w:numPr>
          <w:ilvl w:val="1"/>
          <w:numId w:val="4"/>
        </w:numPr>
        <w:rPr>
          <w:lang w:val="en-US" w:eastAsia="zh-CN"/>
        </w:rPr>
      </w:pPr>
      <w:r>
        <w:rPr>
          <w:lang w:val="en-US" w:eastAsia="zh-CN"/>
        </w:rPr>
        <w:t>Use actual overhead instead of</w:t>
      </w:r>
      <w:r w:rsidRPr="00AD5131">
        <w:t xml:space="preserve"> </w:t>
      </w:r>
      <w:r w:rsidRPr="00AD5131">
        <w:rPr>
          <w:lang w:val="en-US" w:eastAsia="zh-CN"/>
        </w:rPr>
        <w:t>xOverhead to determine the TBS for the SPS PDSCH</w:t>
      </w:r>
      <w:r>
        <w:rPr>
          <w:lang w:val="en-US" w:eastAsia="zh-CN"/>
        </w:rPr>
        <w:t xml:space="preserve"> [3]</w:t>
      </w:r>
    </w:p>
    <w:p w14:paraId="7ECF5FCF" w14:textId="77777777" w:rsidR="00002E6A" w:rsidRDefault="00002E6A" w:rsidP="00466E96">
      <w:pPr>
        <w:pStyle w:val="ListParagraph"/>
        <w:numPr>
          <w:ilvl w:val="1"/>
          <w:numId w:val="4"/>
        </w:numPr>
        <w:rPr>
          <w:lang w:val="en-US" w:eastAsia="zh-CN"/>
        </w:rPr>
      </w:pPr>
      <w:r w:rsidRPr="00002E6A">
        <w:rPr>
          <w:lang w:val="en-US" w:eastAsia="zh-CN"/>
        </w:rPr>
        <w:t>Introduce new RRC signalling to indicate the use of 1024-QAM MCS table with SPS-Config</w:t>
      </w:r>
      <w:r>
        <w:rPr>
          <w:lang w:val="en-US" w:eastAsia="zh-CN"/>
        </w:rPr>
        <w:t xml:space="preserve"> [10]</w:t>
      </w:r>
    </w:p>
    <w:p w14:paraId="7A8CE48A" w14:textId="01ECB657" w:rsidR="001F10B6" w:rsidRDefault="001F10B6" w:rsidP="00466E96">
      <w:pPr>
        <w:pStyle w:val="ListParagraph"/>
        <w:numPr>
          <w:ilvl w:val="1"/>
          <w:numId w:val="4"/>
        </w:numPr>
        <w:rPr>
          <w:lang w:val="en-US" w:eastAsia="zh-CN"/>
        </w:rPr>
      </w:pPr>
      <w:r>
        <w:rPr>
          <w:lang w:val="en-US" w:eastAsia="zh-CN"/>
        </w:rPr>
        <w:t>Processing time relaxation [</w:t>
      </w:r>
      <w:r w:rsidR="007C7C86">
        <w:rPr>
          <w:lang w:val="en-US" w:eastAsia="zh-CN"/>
        </w:rPr>
        <w:t>9</w:t>
      </w:r>
      <w:r>
        <w:rPr>
          <w:lang w:val="en-US" w:eastAsia="zh-CN"/>
        </w:rPr>
        <w:t>]</w:t>
      </w:r>
    </w:p>
    <w:p w14:paraId="0A287DEB" w14:textId="46F21CBD" w:rsidR="001F10B6" w:rsidRDefault="001F10B6" w:rsidP="00466E96">
      <w:pPr>
        <w:pStyle w:val="ListParagraph"/>
        <w:numPr>
          <w:ilvl w:val="1"/>
          <w:numId w:val="4"/>
        </w:numPr>
        <w:rPr>
          <w:lang w:val="en-US" w:eastAsia="zh-CN"/>
        </w:rPr>
      </w:pPr>
      <w:r>
        <w:rPr>
          <w:lang w:val="en-US" w:eastAsia="zh-CN"/>
        </w:rPr>
        <w:t>UE capability reporting</w:t>
      </w:r>
      <w:r w:rsidR="00FC45CB">
        <w:rPr>
          <w:lang w:val="en-US" w:eastAsia="zh-CN"/>
        </w:rPr>
        <w:t xml:space="preserve"> </w:t>
      </w:r>
      <w:r>
        <w:rPr>
          <w:lang w:val="en-US" w:eastAsia="zh-CN"/>
        </w:rPr>
        <w:t>[</w:t>
      </w:r>
      <w:r w:rsidR="007C7C86">
        <w:rPr>
          <w:lang w:val="en-US" w:eastAsia="zh-CN"/>
        </w:rPr>
        <w:t>5</w:t>
      </w:r>
      <w:r>
        <w:rPr>
          <w:lang w:val="en-US" w:eastAsia="zh-CN"/>
        </w:rPr>
        <w:t>]</w:t>
      </w:r>
    </w:p>
    <w:p w14:paraId="498F2D3C" w14:textId="1D1B54C9" w:rsidR="005B0CF1" w:rsidRDefault="005B0CF1" w:rsidP="00466E96">
      <w:pPr>
        <w:pStyle w:val="ListParagraph"/>
        <w:numPr>
          <w:ilvl w:val="1"/>
          <w:numId w:val="4"/>
        </w:numPr>
        <w:rPr>
          <w:lang w:val="en-US" w:eastAsia="zh-CN"/>
        </w:rPr>
      </w:pPr>
      <w:r>
        <w:rPr>
          <w:lang w:val="en-US" w:eastAsia="zh-CN"/>
        </w:rPr>
        <w:t>System-level simulation</w:t>
      </w:r>
      <w:r w:rsidRPr="00447614">
        <w:rPr>
          <w:lang w:val="en-US" w:eastAsia="zh-CN"/>
        </w:rPr>
        <w:t xml:space="preserve"> </w:t>
      </w:r>
      <w:r w:rsidR="001F10B6" w:rsidRPr="001F10B6">
        <w:rPr>
          <w:lang w:val="en-US" w:eastAsia="zh-CN"/>
        </w:rPr>
        <w:t xml:space="preserve">to identify the cell size(s) </w:t>
      </w:r>
      <w:r>
        <w:rPr>
          <w:lang w:val="en-US" w:eastAsia="zh-CN"/>
        </w:rPr>
        <w:t>[</w:t>
      </w:r>
      <w:r w:rsidR="007C7C86">
        <w:rPr>
          <w:lang w:val="en-US" w:eastAsia="zh-CN"/>
        </w:rPr>
        <w:t>3</w:t>
      </w:r>
      <w:r>
        <w:rPr>
          <w:lang w:val="en-US" w:eastAsia="zh-CN"/>
        </w:rPr>
        <w:t>]</w:t>
      </w:r>
    </w:p>
    <w:p w14:paraId="3C906987" w14:textId="676E8C6E" w:rsidR="007C7C86" w:rsidRDefault="007C7C86" w:rsidP="00466E96">
      <w:pPr>
        <w:pStyle w:val="ListParagraph"/>
        <w:numPr>
          <w:ilvl w:val="1"/>
          <w:numId w:val="4"/>
        </w:numPr>
        <w:rPr>
          <w:lang w:val="en-US" w:eastAsia="zh-CN"/>
        </w:rPr>
      </w:pPr>
      <w:r w:rsidRPr="007C7C86">
        <w:rPr>
          <w:lang w:val="en-US" w:eastAsia="zh-CN"/>
        </w:rPr>
        <w:t>Reduce the efforts and specification impacts of DL 1024QAM as much as possible</w:t>
      </w:r>
      <w:r>
        <w:rPr>
          <w:lang w:val="en-US" w:eastAsia="zh-CN"/>
        </w:rPr>
        <w:t xml:space="preserve"> [8]</w:t>
      </w:r>
    </w:p>
    <w:p w14:paraId="170E4C67" w14:textId="1919B2BE" w:rsidR="00201867" w:rsidRDefault="00201867" w:rsidP="00466E96">
      <w:pPr>
        <w:pStyle w:val="ListParagraph"/>
        <w:numPr>
          <w:ilvl w:val="1"/>
          <w:numId w:val="4"/>
        </w:numPr>
        <w:rPr>
          <w:lang w:val="en-US" w:eastAsia="zh-CN"/>
        </w:rPr>
      </w:pPr>
      <w:r w:rsidRPr="00201867">
        <w:rPr>
          <w:lang w:val="en-US" w:eastAsia="zh-CN"/>
        </w:rPr>
        <w:t>Identify the crossover SINR point between 256QAM and 1024QAM and the cell size to facilitate the clarification of using scenario.</w:t>
      </w:r>
      <w:r>
        <w:rPr>
          <w:lang w:val="en-US" w:eastAsia="zh-CN"/>
        </w:rPr>
        <w:t xml:space="preserve"> [8]</w:t>
      </w:r>
    </w:p>
    <w:p w14:paraId="147F745A" w14:textId="4C37D968" w:rsidR="00247957" w:rsidRPr="003E3A99" w:rsidRDefault="00247957" w:rsidP="003E3A99">
      <w:pPr>
        <w:pStyle w:val="Heading1"/>
        <w:jc w:val="both"/>
        <w:rPr>
          <w:rFonts w:cs="Arial"/>
          <w:lang w:val="en-US"/>
        </w:rPr>
      </w:pPr>
      <w:r w:rsidRPr="00247957">
        <w:rPr>
          <w:rFonts w:cs="Arial"/>
          <w:lang w:val="en-US"/>
        </w:rPr>
        <w:t xml:space="preserve">1st round </w:t>
      </w:r>
    </w:p>
    <w:p w14:paraId="2D173587" w14:textId="46B589BD" w:rsidR="00AD6E87" w:rsidRDefault="00AD6E87" w:rsidP="00AD6E87">
      <w:pPr>
        <w:pStyle w:val="Heading3"/>
        <w:rPr>
          <w:lang w:val="en-US" w:eastAsia="zh-CN"/>
        </w:rPr>
      </w:pPr>
      <w:r w:rsidRPr="00BE149D">
        <w:rPr>
          <w:highlight w:val="yellow"/>
          <w:lang w:val="en-US" w:eastAsia="zh-CN"/>
        </w:rPr>
        <w:t>Proposal 1</w:t>
      </w:r>
    </w:p>
    <w:p w14:paraId="02A00D28" w14:textId="4F42E04E" w:rsidR="003F47AD" w:rsidRPr="003F47AD" w:rsidRDefault="003F47AD" w:rsidP="00466E96">
      <w:pPr>
        <w:numPr>
          <w:ilvl w:val="0"/>
          <w:numId w:val="8"/>
        </w:numPr>
        <w:overflowPunct/>
        <w:autoSpaceDE/>
        <w:autoSpaceDN/>
        <w:adjustRightInd/>
        <w:spacing w:before="100" w:beforeAutospacing="1" w:after="100" w:afterAutospacing="1" w:line="240" w:lineRule="auto"/>
        <w:textAlignment w:val="auto"/>
        <w:rPr>
          <w:rFonts w:ascii="SimSun" w:hAnsi="SimSun"/>
          <w:lang w:val="en-US" w:eastAsia="zh-CN"/>
        </w:rPr>
      </w:pPr>
      <w:r w:rsidRPr="003F47AD">
        <w:rPr>
          <w:rFonts w:eastAsia="Times New Roman"/>
          <w:lang w:eastAsia="zh-CN"/>
        </w:rPr>
        <w:t xml:space="preserve">For supporting 1024-QAM in NR downlink, adopt the LTE 1024-QAM CQI table entries </w:t>
      </w:r>
    </w:p>
    <w:p w14:paraId="21A6F300" w14:textId="77777777" w:rsidR="003F47AD" w:rsidRPr="003F47AD" w:rsidRDefault="003F47AD" w:rsidP="00466E96">
      <w:pPr>
        <w:numPr>
          <w:ilvl w:val="1"/>
          <w:numId w:val="9"/>
        </w:numPr>
        <w:overflowPunct/>
        <w:autoSpaceDE/>
        <w:autoSpaceDN/>
        <w:adjustRightInd/>
        <w:spacing w:before="100" w:beforeAutospacing="1" w:after="100" w:afterAutospacing="1" w:line="240" w:lineRule="auto"/>
        <w:textAlignment w:val="auto"/>
        <w:rPr>
          <w:rFonts w:ascii="SimSun" w:hAnsi="SimSun"/>
          <w:lang w:eastAsia="zh-CN"/>
        </w:rPr>
      </w:pPr>
      <w:r w:rsidRPr="003F47AD">
        <w:rPr>
          <w:rFonts w:eastAsia="Times New Roman"/>
          <w:lang w:eastAsia="zh-CN"/>
        </w:rPr>
        <w:t xml:space="preserve">Note: for CQI index 14, the SE value (from LTE) is slightly updated </w:t>
      </w:r>
    </w:p>
    <w:tbl>
      <w:tblPr>
        <w:tblW w:w="0" w:type="auto"/>
        <w:tblInd w:w="2633" w:type="dxa"/>
        <w:tblCellMar>
          <w:left w:w="0" w:type="dxa"/>
          <w:right w:w="0" w:type="dxa"/>
        </w:tblCellMar>
        <w:tblLook w:val="04A0" w:firstRow="1" w:lastRow="0" w:firstColumn="1" w:lastColumn="0" w:noHBand="0" w:noVBand="1"/>
      </w:tblPr>
      <w:tblGrid>
        <w:gridCol w:w="1155"/>
        <w:gridCol w:w="1537"/>
        <w:gridCol w:w="1761"/>
        <w:gridCol w:w="1116"/>
      </w:tblGrid>
      <w:tr w:rsidR="003F47AD" w14:paraId="57CF07ED" w14:textId="77777777" w:rsidTr="003F47AD">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hideMark/>
          </w:tcPr>
          <w:p w14:paraId="1CC50EB5" w14:textId="77777777" w:rsidR="003F47AD" w:rsidRDefault="003F47AD">
            <w:pPr>
              <w:keepNext/>
              <w:spacing w:before="100" w:beforeAutospacing="1" w:after="100" w:afterAutospacing="1"/>
              <w:jc w:val="center"/>
              <w:rPr>
                <w:rFonts w:ascii="Calibri" w:eastAsiaTheme="minorHAnsi" w:hAnsi="Calibri"/>
                <w:sz w:val="22"/>
                <w:szCs w:val="22"/>
              </w:rPr>
            </w:pPr>
            <w:r>
              <w:rPr>
                <w:rStyle w:val="Strong"/>
                <w:sz w:val="18"/>
                <w:szCs w:val="18"/>
                <w:lang w:eastAsia="en-GB"/>
              </w:rPr>
              <w:lastRenderedPageBreak/>
              <w:t>CQ</w:t>
            </w:r>
            <w:r>
              <w:rPr>
                <w:rStyle w:val="Strong"/>
                <w:color w:val="000000"/>
                <w:sz w:val="18"/>
                <w:szCs w:val="18"/>
                <w:lang w:eastAsia="en-GB"/>
              </w:rPr>
              <w:t>I index</w:t>
            </w:r>
          </w:p>
        </w:tc>
        <w:tc>
          <w:tcPr>
            <w:tcW w:w="153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hideMark/>
          </w:tcPr>
          <w:p w14:paraId="4ED20913" w14:textId="77777777" w:rsidR="003F47AD" w:rsidRDefault="003F47AD">
            <w:pPr>
              <w:keepNext/>
              <w:spacing w:before="100" w:beforeAutospacing="1" w:after="100" w:afterAutospacing="1"/>
              <w:jc w:val="center"/>
            </w:pPr>
            <w:r>
              <w:rPr>
                <w:rStyle w:val="Strong"/>
                <w:color w:val="000000"/>
                <w:sz w:val="18"/>
                <w:szCs w:val="18"/>
                <w:lang w:eastAsia="en-GB"/>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hideMark/>
          </w:tcPr>
          <w:p w14:paraId="6AB2F724" w14:textId="77777777" w:rsidR="003F47AD" w:rsidRDefault="003F47AD">
            <w:pPr>
              <w:keepNext/>
              <w:spacing w:before="100" w:beforeAutospacing="1" w:after="100" w:afterAutospacing="1"/>
              <w:jc w:val="center"/>
            </w:pPr>
            <w:r>
              <w:rPr>
                <w:rStyle w:val="Strong"/>
                <w:color w:val="000000"/>
                <w:sz w:val="18"/>
                <w:szCs w:val="18"/>
                <w:lang w:eastAsia="en-GB"/>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hideMark/>
          </w:tcPr>
          <w:p w14:paraId="6EC006BA" w14:textId="77777777" w:rsidR="003F47AD" w:rsidRDefault="003F47AD">
            <w:pPr>
              <w:keepNext/>
              <w:spacing w:before="100" w:beforeAutospacing="1" w:after="100" w:afterAutospacing="1"/>
              <w:jc w:val="center"/>
            </w:pPr>
            <w:r>
              <w:rPr>
                <w:rStyle w:val="Strong"/>
                <w:color w:val="000000"/>
                <w:sz w:val="18"/>
                <w:szCs w:val="18"/>
                <w:lang w:eastAsia="en-GB"/>
              </w:rPr>
              <w:t>Efficiency</w:t>
            </w:r>
          </w:p>
        </w:tc>
      </w:tr>
      <w:tr w:rsidR="003F47AD" w14:paraId="5F332A8A"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7000C4" w14:textId="77777777" w:rsidR="003F47AD" w:rsidRDefault="003F47AD">
            <w:pPr>
              <w:keepNext/>
              <w:spacing w:before="100" w:beforeAutospacing="1" w:after="100" w:afterAutospacing="1"/>
              <w:jc w:val="center"/>
            </w:pPr>
            <w:r>
              <w:rPr>
                <w:sz w:val="18"/>
                <w:szCs w:val="18"/>
                <w:lang w:eastAsia="en-GB"/>
              </w:rPr>
              <w:t>0</w:t>
            </w:r>
          </w:p>
        </w:tc>
        <w:tc>
          <w:tcPr>
            <w:tcW w:w="441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FDA27BC" w14:textId="77777777" w:rsidR="003F47AD" w:rsidRDefault="003F47AD">
            <w:pPr>
              <w:keepNext/>
              <w:spacing w:before="100" w:beforeAutospacing="1" w:after="100" w:afterAutospacing="1"/>
              <w:jc w:val="center"/>
            </w:pPr>
            <w:r>
              <w:rPr>
                <w:sz w:val="18"/>
                <w:szCs w:val="18"/>
                <w:lang w:eastAsia="en-GB"/>
              </w:rPr>
              <w:t>out of range</w:t>
            </w:r>
          </w:p>
        </w:tc>
      </w:tr>
      <w:tr w:rsidR="003F47AD" w14:paraId="7D7926A3"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3E8C4" w14:textId="77777777" w:rsidR="003F47AD" w:rsidRDefault="003F47AD">
            <w:pPr>
              <w:keepNext/>
              <w:spacing w:before="100" w:beforeAutospacing="1" w:after="100" w:afterAutospacing="1"/>
              <w:jc w:val="center"/>
            </w:pPr>
            <w:r>
              <w:rPr>
                <w:sz w:val="18"/>
                <w:szCs w:val="18"/>
                <w:lang w:eastAsia="en-GB"/>
              </w:rPr>
              <w:t>1</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503591FA" w14:textId="77777777" w:rsidR="003F47AD" w:rsidRDefault="003F47AD">
            <w:pPr>
              <w:keepNext/>
              <w:spacing w:before="100" w:beforeAutospacing="1" w:after="100" w:afterAutospacing="1"/>
              <w:jc w:val="center"/>
            </w:pPr>
            <w:r>
              <w:rPr>
                <w:sz w:val="18"/>
                <w:szCs w:val="18"/>
                <w:lang w:eastAsia="en-GB"/>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22DF771" w14:textId="77777777" w:rsidR="003F47AD" w:rsidRDefault="003F47AD">
            <w:pPr>
              <w:keepNext/>
              <w:spacing w:before="100" w:beforeAutospacing="1" w:after="100" w:afterAutospacing="1"/>
              <w:jc w:val="center"/>
            </w:pPr>
            <w:r>
              <w:rPr>
                <w:sz w:val="18"/>
                <w:szCs w:val="18"/>
                <w:lang w:eastAsia="en-GB"/>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287A78CD" w14:textId="77777777" w:rsidR="003F47AD" w:rsidRDefault="003F47AD">
            <w:pPr>
              <w:keepNext/>
              <w:spacing w:before="100" w:beforeAutospacing="1" w:after="100" w:afterAutospacing="1"/>
              <w:jc w:val="center"/>
            </w:pPr>
            <w:r>
              <w:rPr>
                <w:sz w:val="18"/>
                <w:szCs w:val="18"/>
                <w:lang w:eastAsia="en-GB"/>
              </w:rPr>
              <w:t>0.1523</w:t>
            </w:r>
          </w:p>
        </w:tc>
      </w:tr>
      <w:tr w:rsidR="003F47AD" w14:paraId="3BB462EE"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CC3713" w14:textId="77777777" w:rsidR="003F47AD" w:rsidRDefault="003F47AD">
            <w:pPr>
              <w:keepNext/>
              <w:spacing w:before="100" w:beforeAutospacing="1" w:after="100" w:afterAutospacing="1"/>
              <w:jc w:val="center"/>
            </w:pPr>
            <w:r>
              <w:rPr>
                <w:sz w:val="18"/>
                <w:szCs w:val="18"/>
                <w:lang w:eastAsia="en-GB"/>
              </w:rPr>
              <w:t>2</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5469911E" w14:textId="77777777" w:rsidR="003F47AD" w:rsidRDefault="003F47AD">
            <w:pPr>
              <w:keepNext/>
              <w:spacing w:before="100" w:beforeAutospacing="1" w:after="100" w:afterAutospacing="1"/>
              <w:jc w:val="center"/>
            </w:pPr>
            <w:r>
              <w:rPr>
                <w:sz w:val="18"/>
                <w:szCs w:val="18"/>
                <w:lang w:eastAsia="en-GB"/>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70F11518" w14:textId="77777777" w:rsidR="003F47AD" w:rsidRDefault="003F47AD">
            <w:pPr>
              <w:keepNext/>
              <w:spacing w:before="100" w:beforeAutospacing="1" w:after="100" w:afterAutospacing="1"/>
              <w:jc w:val="center"/>
            </w:pPr>
            <w:r>
              <w:rPr>
                <w:sz w:val="18"/>
                <w:szCs w:val="18"/>
                <w:lang w:eastAsia="en-GB"/>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6BC33AD1" w14:textId="77777777" w:rsidR="003F47AD" w:rsidRDefault="003F47AD">
            <w:pPr>
              <w:keepNext/>
              <w:spacing w:before="100" w:beforeAutospacing="1" w:after="100" w:afterAutospacing="1"/>
              <w:jc w:val="center"/>
            </w:pPr>
            <w:r>
              <w:rPr>
                <w:sz w:val="18"/>
                <w:szCs w:val="18"/>
                <w:lang w:eastAsia="en-GB"/>
              </w:rPr>
              <w:t>0.3770</w:t>
            </w:r>
          </w:p>
        </w:tc>
      </w:tr>
      <w:tr w:rsidR="003F47AD" w14:paraId="0C8F8C6D"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419CF" w14:textId="77777777" w:rsidR="003F47AD" w:rsidRDefault="003F47AD">
            <w:pPr>
              <w:keepNext/>
              <w:spacing w:before="100" w:beforeAutospacing="1" w:after="100" w:afterAutospacing="1"/>
              <w:jc w:val="center"/>
            </w:pPr>
            <w:r>
              <w:rPr>
                <w:sz w:val="18"/>
                <w:szCs w:val="18"/>
                <w:lang w:eastAsia="en-GB"/>
              </w:rPr>
              <w:t>3</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599EC967" w14:textId="77777777" w:rsidR="003F47AD" w:rsidRDefault="003F47AD">
            <w:pPr>
              <w:keepNext/>
              <w:spacing w:before="100" w:beforeAutospacing="1" w:after="100" w:afterAutospacing="1"/>
              <w:jc w:val="center"/>
            </w:pPr>
            <w:r>
              <w:rPr>
                <w:sz w:val="18"/>
                <w:szCs w:val="18"/>
                <w:lang w:eastAsia="en-GB"/>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BA15EE4" w14:textId="77777777" w:rsidR="003F47AD" w:rsidRDefault="003F47AD">
            <w:pPr>
              <w:keepNext/>
              <w:spacing w:before="100" w:beforeAutospacing="1" w:after="100" w:afterAutospacing="1"/>
              <w:jc w:val="center"/>
            </w:pPr>
            <w:r>
              <w:rPr>
                <w:sz w:val="18"/>
                <w:szCs w:val="18"/>
                <w:lang w:eastAsia="en-GB"/>
              </w:rPr>
              <w:t>449</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38C22EF0" w14:textId="77777777" w:rsidR="003F47AD" w:rsidRDefault="003F47AD">
            <w:pPr>
              <w:keepNext/>
              <w:spacing w:before="100" w:beforeAutospacing="1" w:after="100" w:afterAutospacing="1"/>
              <w:jc w:val="center"/>
            </w:pPr>
            <w:r>
              <w:rPr>
                <w:sz w:val="18"/>
                <w:szCs w:val="18"/>
                <w:lang w:eastAsia="en-GB"/>
              </w:rPr>
              <w:t>0.8770</w:t>
            </w:r>
          </w:p>
        </w:tc>
      </w:tr>
      <w:tr w:rsidR="003F47AD" w14:paraId="3E3055A4"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ADFE6" w14:textId="77777777" w:rsidR="003F47AD" w:rsidRDefault="003F47AD">
            <w:pPr>
              <w:keepNext/>
              <w:spacing w:before="100" w:beforeAutospacing="1" w:after="100" w:afterAutospacing="1"/>
              <w:jc w:val="center"/>
            </w:pPr>
            <w:r>
              <w:rPr>
                <w:sz w:val="18"/>
                <w:szCs w:val="18"/>
                <w:lang w:eastAsia="en-GB"/>
              </w:rPr>
              <w:t>4</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0E3C8480" w14:textId="77777777" w:rsidR="003F47AD" w:rsidRDefault="003F47AD">
            <w:pPr>
              <w:keepNext/>
              <w:spacing w:before="100" w:beforeAutospacing="1" w:after="100" w:afterAutospacing="1"/>
              <w:jc w:val="center"/>
            </w:pPr>
            <w:r>
              <w:rPr>
                <w:sz w:val="18"/>
                <w:szCs w:val="18"/>
                <w:lang w:eastAsia="en-GB"/>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42B3E569" w14:textId="77777777" w:rsidR="003F47AD" w:rsidRDefault="003F47AD">
            <w:pPr>
              <w:keepNext/>
              <w:spacing w:before="100" w:beforeAutospacing="1" w:after="100" w:afterAutospacing="1"/>
              <w:jc w:val="center"/>
            </w:pPr>
            <w:r>
              <w:rPr>
                <w:sz w:val="18"/>
                <w:szCs w:val="18"/>
                <w:lang w:eastAsia="en-GB"/>
              </w:rPr>
              <w:t>378</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0A74CEDB" w14:textId="77777777" w:rsidR="003F47AD" w:rsidRDefault="003F47AD">
            <w:pPr>
              <w:keepNext/>
              <w:spacing w:before="100" w:beforeAutospacing="1" w:after="100" w:afterAutospacing="1"/>
              <w:jc w:val="center"/>
            </w:pPr>
            <w:r>
              <w:rPr>
                <w:sz w:val="18"/>
                <w:szCs w:val="18"/>
                <w:lang w:eastAsia="en-GB"/>
              </w:rPr>
              <w:t>1.4766</w:t>
            </w:r>
          </w:p>
        </w:tc>
      </w:tr>
      <w:tr w:rsidR="003F47AD" w14:paraId="3F560713"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24340" w14:textId="77777777" w:rsidR="003F47AD" w:rsidRDefault="003F47AD">
            <w:pPr>
              <w:keepNext/>
              <w:spacing w:before="100" w:beforeAutospacing="1" w:after="100" w:afterAutospacing="1"/>
              <w:jc w:val="center"/>
            </w:pPr>
            <w:r>
              <w:rPr>
                <w:sz w:val="18"/>
                <w:szCs w:val="18"/>
                <w:lang w:eastAsia="en-GB"/>
              </w:rPr>
              <w:t>5</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71EAE3CF" w14:textId="77777777" w:rsidR="003F47AD" w:rsidRDefault="003F47AD">
            <w:pPr>
              <w:keepNext/>
              <w:spacing w:before="100" w:beforeAutospacing="1" w:after="100" w:afterAutospacing="1"/>
              <w:jc w:val="center"/>
            </w:pPr>
            <w:r>
              <w:rPr>
                <w:sz w:val="18"/>
                <w:szCs w:val="18"/>
                <w:lang w:eastAsia="en-GB"/>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5B327C2D" w14:textId="77777777" w:rsidR="003F47AD" w:rsidRDefault="003F47AD">
            <w:pPr>
              <w:keepNext/>
              <w:spacing w:before="100" w:beforeAutospacing="1" w:after="100" w:afterAutospacing="1"/>
              <w:jc w:val="center"/>
            </w:pPr>
            <w:r>
              <w:rPr>
                <w:sz w:val="18"/>
                <w:szCs w:val="18"/>
                <w:lang w:eastAsia="en-GB"/>
              </w:rPr>
              <w:t>616</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3AD2AD7A" w14:textId="77777777" w:rsidR="003F47AD" w:rsidRDefault="003F47AD">
            <w:pPr>
              <w:keepNext/>
              <w:spacing w:before="100" w:beforeAutospacing="1" w:after="100" w:afterAutospacing="1"/>
              <w:jc w:val="center"/>
            </w:pPr>
            <w:r>
              <w:rPr>
                <w:sz w:val="18"/>
                <w:szCs w:val="18"/>
                <w:lang w:eastAsia="en-GB"/>
              </w:rPr>
              <w:t>2.4063</w:t>
            </w:r>
          </w:p>
        </w:tc>
      </w:tr>
      <w:tr w:rsidR="003F47AD" w14:paraId="3AC92416" w14:textId="77777777" w:rsidTr="003F47AD">
        <w:tc>
          <w:tcPr>
            <w:tcW w:w="1155" w:type="dxa"/>
            <w:tcBorders>
              <w:top w:val="nil"/>
              <w:left w:val="single" w:sz="8" w:space="0" w:color="auto"/>
              <w:bottom w:val="double" w:sz="4" w:space="0" w:color="auto"/>
              <w:right w:val="single" w:sz="8" w:space="0" w:color="auto"/>
            </w:tcBorders>
            <w:tcMar>
              <w:top w:w="0" w:type="dxa"/>
              <w:left w:w="108" w:type="dxa"/>
              <w:bottom w:w="0" w:type="dxa"/>
              <w:right w:w="108" w:type="dxa"/>
            </w:tcMar>
            <w:hideMark/>
          </w:tcPr>
          <w:p w14:paraId="625A3100" w14:textId="77777777" w:rsidR="003F47AD" w:rsidRDefault="003F47AD">
            <w:pPr>
              <w:keepNext/>
              <w:spacing w:before="100" w:beforeAutospacing="1" w:after="100" w:afterAutospacing="1"/>
              <w:jc w:val="center"/>
            </w:pPr>
            <w:r>
              <w:rPr>
                <w:sz w:val="18"/>
                <w:szCs w:val="18"/>
                <w:lang w:eastAsia="en-GB"/>
              </w:rPr>
              <w:t>6</w:t>
            </w:r>
          </w:p>
        </w:tc>
        <w:tc>
          <w:tcPr>
            <w:tcW w:w="1537" w:type="dxa"/>
            <w:tcBorders>
              <w:top w:val="nil"/>
              <w:left w:val="nil"/>
              <w:bottom w:val="double" w:sz="4" w:space="0" w:color="auto"/>
              <w:right w:val="single" w:sz="8" w:space="0" w:color="auto"/>
            </w:tcBorders>
            <w:tcMar>
              <w:top w:w="0" w:type="dxa"/>
              <w:left w:w="108" w:type="dxa"/>
              <w:bottom w:w="0" w:type="dxa"/>
              <w:right w:w="108" w:type="dxa"/>
            </w:tcMar>
            <w:hideMark/>
          </w:tcPr>
          <w:p w14:paraId="3916C9AE" w14:textId="77777777" w:rsidR="003F47AD" w:rsidRDefault="003F47AD">
            <w:pPr>
              <w:keepNext/>
              <w:spacing w:before="100" w:beforeAutospacing="1" w:after="100" w:afterAutospacing="1"/>
              <w:jc w:val="center"/>
            </w:pPr>
            <w:r>
              <w:rPr>
                <w:sz w:val="18"/>
                <w:szCs w:val="18"/>
                <w:lang w:eastAsia="en-GB"/>
              </w:rPr>
              <w:t>64QAM</w:t>
            </w:r>
          </w:p>
        </w:tc>
        <w:tc>
          <w:tcPr>
            <w:tcW w:w="1761" w:type="dxa"/>
            <w:tcBorders>
              <w:top w:val="nil"/>
              <w:left w:val="nil"/>
              <w:bottom w:val="double" w:sz="4" w:space="0" w:color="auto"/>
              <w:right w:val="single" w:sz="8" w:space="0" w:color="auto"/>
            </w:tcBorders>
            <w:tcMar>
              <w:top w:w="0" w:type="dxa"/>
              <w:left w:w="108" w:type="dxa"/>
              <w:bottom w:w="0" w:type="dxa"/>
              <w:right w:w="108" w:type="dxa"/>
            </w:tcMar>
            <w:hideMark/>
          </w:tcPr>
          <w:p w14:paraId="3A43FBA4" w14:textId="77777777" w:rsidR="003F47AD" w:rsidRDefault="003F47AD">
            <w:pPr>
              <w:keepNext/>
              <w:spacing w:before="100" w:beforeAutospacing="1" w:after="100" w:afterAutospacing="1"/>
              <w:jc w:val="center"/>
            </w:pPr>
            <w:r>
              <w:rPr>
                <w:sz w:val="18"/>
                <w:szCs w:val="18"/>
                <w:lang w:eastAsia="en-GB"/>
              </w:rPr>
              <w:t>567</w:t>
            </w:r>
          </w:p>
        </w:tc>
        <w:tc>
          <w:tcPr>
            <w:tcW w:w="1116" w:type="dxa"/>
            <w:tcBorders>
              <w:top w:val="nil"/>
              <w:left w:val="nil"/>
              <w:bottom w:val="double" w:sz="4" w:space="0" w:color="auto"/>
              <w:right w:val="single" w:sz="8" w:space="0" w:color="auto"/>
            </w:tcBorders>
            <w:tcMar>
              <w:top w:w="0" w:type="dxa"/>
              <w:left w:w="108" w:type="dxa"/>
              <w:bottom w:w="0" w:type="dxa"/>
              <w:right w:w="108" w:type="dxa"/>
            </w:tcMar>
            <w:hideMark/>
          </w:tcPr>
          <w:p w14:paraId="5D199DD7" w14:textId="77777777" w:rsidR="003F47AD" w:rsidRDefault="003F47AD">
            <w:pPr>
              <w:keepNext/>
              <w:spacing w:before="100" w:beforeAutospacing="1" w:after="100" w:afterAutospacing="1"/>
              <w:jc w:val="center"/>
            </w:pPr>
            <w:r>
              <w:rPr>
                <w:sz w:val="18"/>
                <w:szCs w:val="18"/>
                <w:lang w:eastAsia="en-GB"/>
              </w:rPr>
              <w:t>3.3223</w:t>
            </w:r>
          </w:p>
        </w:tc>
      </w:tr>
      <w:tr w:rsidR="003F47AD" w14:paraId="3C8B81A1"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A37CF" w14:textId="77777777" w:rsidR="003F47AD" w:rsidRDefault="003F47AD">
            <w:pPr>
              <w:keepNext/>
              <w:spacing w:before="100" w:beforeAutospacing="1" w:after="100" w:afterAutospacing="1"/>
              <w:jc w:val="center"/>
            </w:pPr>
            <w:r>
              <w:rPr>
                <w:sz w:val="18"/>
                <w:szCs w:val="18"/>
                <w:lang w:eastAsia="en-GB"/>
              </w:rPr>
              <w:t>7</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58BBD58B" w14:textId="77777777" w:rsidR="003F47AD" w:rsidRDefault="003F47AD">
            <w:pPr>
              <w:keepNext/>
              <w:spacing w:before="100" w:beforeAutospacing="1" w:after="100" w:afterAutospacing="1"/>
              <w:jc w:val="center"/>
            </w:pPr>
            <w:r>
              <w:rPr>
                <w:sz w:val="18"/>
                <w:szCs w:val="18"/>
                <w:lang w:eastAsia="en-GB"/>
              </w:rPr>
              <w:t>64QAM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8FC0B11" w14:textId="77777777" w:rsidR="003F47AD" w:rsidRDefault="003F47AD">
            <w:pPr>
              <w:keepNext/>
              <w:spacing w:before="100" w:beforeAutospacing="1" w:after="100" w:afterAutospacing="1"/>
              <w:jc w:val="center"/>
            </w:pPr>
            <w:r>
              <w:rPr>
                <w:sz w:val="18"/>
                <w:szCs w:val="18"/>
                <w:lang w:eastAsia="en-GB"/>
              </w:rPr>
              <w:t>666</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38414F49" w14:textId="77777777" w:rsidR="003F47AD" w:rsidRDefault="003F47AD">
            <w:pPr>
              <w:keepNext/>
              <w:spacing w:before="100" w:beforeAutospacing="1" w:after="100" w:afterAutospacing="1"/>
              <w:jc w:val="center"/>
            </w:pPr>
            <w:r>
              <w:rPr>
                <w:sz w:val="18"/>
                <w:szCs w:val="18"/>
                <w:lang w:eastAsia="en-GB"/>
              </w:rPr>
              <w:t>3.9023</w:t>
            </w:r>
          </w:p>
        </w:tc>
      </w:tr>
      <w:tr w:rsidR="003F47AD" w14:paraId="09DB78D9"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F8DCB9" w14:textId="77777777" w:rsidR="003F47AD" w:rsidRDefault="003F47AD">
            <w:pPr>
              <w:keepNext/>
              <w:spacing w:before="100" w:beforeAutospacing="1" w:after="100" w:afterAutospacing="1"/>
              <w:jc w:val="center"/>
            </w:pPr>
            <w:r>
              <w:rPr>
                <w:sz w:val="18"/>
                <w:szCs w:val="18"/>
                <w:lang w:eastAsia="en-GB"/>
              </w:rPr>
              <w:t>8</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3C3879E0" w14:textId="77777777" w:rsidR="003F47AD" w:rsidRDefault="003F47AD">
            <w:pPr>
              <w:keepNext/>
              <w:spacing w:before="100" w:beforeAutospacing="1" w:after="100" w:afterAutospacing="1"/>
              <w:jc w:val="center"/>
            </w:pPr>
            <w:r>
              <w:rPr>
                <w:sz w:val="18"/>
                <w:szCs w:val="18"/>
                <w:lang w:eastAsia="en-GB"/>
              </w:rPr>
              <w:t>64QAM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5DA869F4" w14:textId="77777777" w:rsidR="003F47AD" w:rsidRDefault="003F47AD">
            <w:pPr>
              <w:keepNext/>
              <w:spacing w:before="100" w:beforeAutospacing="1" w:after="100" w:afterAutospacing="1"/>
              <w:jc w:val="center"/>
            </w:pPr>
            <w:r>
              <w:rPr>
                <w:sz w:val="18"/>
                <w:szCs w:val="18"/>
                <w:lang w:eastAsia="en-GB"/>
              </w:rPr>
              <w:t>772</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20F59ED8" w14:textId="77777777" w:rsidR="003F47AD" w:rsidRDefault="003F47AD">
            <w:pPr>
              <w:keepNext/>
              <w:spacing w:before="100" w:beforeAutospacing="1" w:after="100" w:afterAutospacing="1"/>
              <w:jc w:val="center"/>
            </w:pPr>
            <w:r>
              <w:rPr>
                <w:sz w:val="18"/>
                <w:szCs w:val="18"/>
                <w:lang w:eastAsia="en-GB"/>
              </w:rPr>
              <w:t>4.5234</w:t>
            </w:r>
          </w:p>
        </w:tc>
      </w:tr>
      <w:tr w:rsidR="003F47AD" w14:paraId="06E6DAED" w14:textId="77777777" w:rsidTr="003F47AD">
        <w:tc>
          <w:tcPr>
            <w:tcW w:w="1155" w:type="dxa"/>
            <w:tcBorders>
              <w:top w:val="nil"/>
              <w:left w:val="single" w:sz="8" w:space="0" w:color="auto"/>
              <w:bottom w:val="double" w:sz="4" w:space="0" w:color="auto"/>
              <w:right w:val="single" w:sz="8" w:space="0" w:color="auto"/>
            </w:tcBorders>
            <w:tcMar>
              <w:top w:w="0" w:type="dxa"/>
              <w:left w:w="108" w:type="dxa"/>
              <w:bottom w:w="0" w:type="dxa"/>
              <w:right w:w="108" w:type="dxa"/>
            </w:tcMar>
            <w:hideMark/>
          </w:tcPr>
          <w:p w14:paraId="43B7CF09" w14:textId="77777777" w:rsidR="003F47AD" w:rsidRDefault="003F47AD">
            <w:pPr>
              <w:keepNext/>
              <w:spacing w:before="100" w:beforeAutospacing="1" w:after="100" w:afterAutospacing="1"/>
              <w:jc w:val="center"/>
            </w:pPr>
            <w:r>
              <w:rPr>
                <w:sz w:val="18"/>
                <w:szCs w:val="18"/>
                <w:lang w:eastAsia="en-GB"/>
              </w:rPr>
              <w:t>9</w:t>
            </w:r>
          </w:p>
        </w:tc>
        <w:tc>
          <w:tcPr>
            <w:tcW w:w="1537" w:type="dxa"/>
            <w:tcBorders>
              <w:top w:val="nil"/>
              <w:left w:val="nil"/>
              <w:bottom w:val="double" w:sz="4" w:space="0" w:color="auto"/>
              <w:right w:val="single" w:sz="8" w:space="0" w:color="auto"/>
            </w:tcBorders>
            <w:tcMar>
              <w:top w:w="0" w:type="dxa"/>
              <w:left w:w="108" w:type="dxa"/>
              <w:bottom w:w="0" w:type="dxa"/>
              <w:right w:w="108" w:type="dxa"/>
            </w:tcMar>
            <w:hideMark/>
          </w:tcPr>
          <w:p w14:paraId="7D8E5A91" w14:textId="77777777" w:rsidR="003F47AD" w:rsidRDefault="003F47AD">
            <w:pPr>
              <w:keepNext/>
              <w:spacing w:before="100" w:beforeAutospacing="1" w:after="100" w:afterAutospacing="1"/>
              <w:jc w:val="center"/>
            </w:pPr>
            <w:r>
              <w:rPr>
                <w:sz w:val="18"/>
                <w:szCs w:val="18"/>
                <w:lang w:eastAsia="en-GB"/>
              </w:rPr>
              <w:t>64QAM</w:t>
            </w:r>
          </w:p>
        </w:tc>
        <w:tc>
          <w:tcPr>
            <w:tcW w:w="1761" w:type="dxa"/>
            <w:tcBorders>
              <w:top w:val="nil"/>
              <w:left w:val="nil"/>
              <w:bottom w:val="double" w:sz="4" w:space="0" w:color="auto"/>
              <w:right w:val="single" w:sz="8" w:space="0" w:color="auto"/>
            </w:tcBorders>
            <w:tcMar>
              <w:top w:w="0" w:type="dxa"/>
              <w:left w:w="108" w:type="dxa"/>
              <w:bottom w:w="0" w:type="dxa"/>
              <w:right w:w="108" w:type="dxa"/>
            </w:tcMar>
            <w:hideMark/>
          </w:tcPr>
          <w:p w14:paraId="593565C2" w14:textId="77777777" w:rsidR="003F47AD" w:rsidRDefault="003F47AD">
            <w:pPr>
              <w:keepNext/>
              <w:spacing w:before="100" w:beforeAutospacing="1" w:after="100" w:afterAutospacing="1"/>
              <w:jc w:val="center"/>
            </w:pPr>
            <w:r>
              <w:rPr>
                <w:sz w:val="18"/>
                <w:szCs w:val="18"/>
                <w:lang w:eastAsia="en-GB"/>
              </w:rPr>
              <w:t>873</w:t>
            </w:r>
          </w:p>
        </w:tc>
        <w:tc>
          <w:tcPr>
            <w:tcW w:w="1116" w:type="dxa"/>
            <w:tcBorders>
              <w:top w:val="nil"/>
              <w:left w:val="nil"/>
              <w:bottom w:val="double" w:sz="4" w:space="0" w:color="auto"/>
              <w:right w:val="single" w:sz="8" w:space="0" w:color="auto"/>
            </w:tcBorders>
            <w:tcMar>
              <w:top w:w="0" w:type="dxa"/>
              <w:left w:w="108" w:type="dxa"/>
              <w:bottom w:w="0" w:type="dxa"/>
              <w:right w:w="108" w:type="dxa"/>
            </w:tcMar>
            <w:hideMark/>
          </w:tcPr>
          <w:p w14:paraId="708DB1B2" w14:textId="77777777" w:rsidR="003F47AD" w:rsidRDefault="003F47AD">
            <w:pPr>
              <w:keepNext/>
              <w:spacing w:before="100" w:beforeAutospacing="1" w:after="100" w:afterAutospacing="1"/>
              <w:jc w:val="center"/>
            </w:pPr>
            <w:r>
              <w:rPr>
                <w:sz w:val="18"/>
                <w:szCs w:val="18"/>
                <w:lang w:eastAsia="en-GB"/>
              </w:rPr>
              <w:t>5.1152</w:t>
            </w:r>
          </w:p>
        </w:tc>
      </w:tr>
      <w:tr w:rsidR="003F47AD" w14:paraId="53DC0DE8"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960E1" w14:textId="77777777" w:rsidR="003F47AD" w:rsidRDefault="003F47AD">
            <w:pPr>
              <w:keepNext/>
              <w:spacing w:before="100" w:beforeAutospacing="1" w:after="100" w:afterAutospacing="1"/>
              <w:jc w:val="center"/>
            </w:pPr>
            <w:r>
              <w:rPr>
                <w:sz w:val="18"/>
                <w:szCs w:val="18"/>
                <w:lang w:eastAsia="en-GB"/>
              </w:rPr>
              <w:t>10</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22B68D14" w14:textId="77777777" w:rsidR="003F47AD" w:rsidRDefault="003F47AD">
            <w:pPr>
              <w:keepNext/>
              <w:spacing w:before="100" w:beforeAutospacing="1" w:after="100" w:afterAutospacing="1"/>
              <w:jc w:val="center"/>
            </w:pPr>
            <w:r>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504EFCF9" w14:textId="77777777" w:rsidR="003F47AD" w:rsidRDefault="003F47AD">
            <w:pPr>
              <w:keepNext/>
              <w:spacing w:before="100" w:beforeAutospacing="1" w:after="100" w:afterAutospacing="1"/>
              <w:jc w:val="center"/>
            </w:pPr>
            <w:r>
              <w:rPr>
                <w:sz w:val="18"/>
                <w:szCs w:val="18"/>
                <w:lang w:eastAsia="en-GB"/>
              </w:rPr>
              <w:t>711</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014BCBF4" w14:textId="77777777" w:rsidR="003F47AD" w:rsidRDefault="003F47AD">
            <w:pPr>
              <w:keepNext/>
              <w:spacing w:before="100" w:beforeAutospacing="1" w:after="100" w:afterAutospacing="1"/>
              <w:jc w:val="center"/>
            </w:pPr>
            <w:r>
              <w:rPr>
                <w:sz w:val="18"/>
                <w:szCs w:val="18"/>
                <w:lang w:eastAsia="en-GB"/>
              </w:rPr>
              <w:t>5.5547</w:t>
            </w:r>
          </w:p>
        </w:tc>
      </w:tr>
      <w:tr w:rsidR="003F47AD" w14:paraId="00DA7155"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E54F3" w14:textId="77777777" w:rsidR="003F47AD" w:rsidRDefault="003F47AD">
            <w:pPr>
              <w:keepNext/>
              <w:spacing w:before="100" w:beforeAutospacing="1" w:after="100" w:afterAutospacing="1"/>
              <w:jc w:val="center"/>
            </w:pPr>
            <w:r>
              <w:rPr>
                <w:sz w:val="18"/>
                <w:szCs w:val="18"/>
                <w:lang w:eastAsia="en-GB"/>
              </w:rPr>
              <w:t>11</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0CDDC127" w14:textId="77777777" w:rsidR="003F47AD" w:rsidRDefault="003F47AD">
            <w:pPr>
              <w:keepNext/>
              <w:spacing w:before="100" w:beforeAutospacing="1" w:after="100" w:afterAutospacing="1"/>
              <w:jc w:val="center"/>
            </w:pPr>
            <w:r>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247A499" w14:textId="77777777" w:rsidR="003F47AD" w:rsidRDefault="003F47AD">
            <w:pPr>
              <w:keepNext/>
              <w:spacing w:before="100" w:beforeAutospacing="1" w:after="100" w:afterAutospacing="1"/>
              <w:jc w:val="center"/>
            </w:pPr>
            <w:r>
              <w:rPr>
                <w:sz w:val="18"/>
                <w:szCs w:val="18"/>
                <w:lang w:eastAsia="en-GB"/>
              </w:rPr>
              <w:t>797</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01825A9A" w14:textId="77777777" w:rsidR="003F47AD" w:rsidRDefault="003F47AD">
            <w:pPr>
              <w:keepNext/>
              <w:spacing w:before="100" w:beforeAutospacing="1" w:after="100" w:afterAutospacing="1"/>
              <w:jc w:val="center"/>
            </w:pPr>
            <w:r>
              <w:rPr>
                <w:sz w:val="18"/>
                <w:szCs w:val="18"/>
              </w:rPr>
              <w:t>6.2266</w:t>
            </w:r>
          </w:p>
        </w:tc>
      </w:tr>
      <w:tr w:rsidR="003F47AD" w14:paraId="3404A39A"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A83E0" w14:textId="77777777" w:rsidR="003F47AD" w:rsidRDefault="003F47AD">
            <w:pPr>
              <w:keepNext/>
              <w:spacing w:before="100" w:beforeAutospacing="1" w:after="100" w:afterAutospacing="1"/>
              <w:jc w:val="center"/>
            </w:pPr>
            <w:r>
              <w:rPr>
                <w:sz w:val="18"/>
                <w:szCs w:val="18"/>
                <w:lang w:eastAsia="en-GB"/>
              </w:rPr>
              <w:t>12</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7AE1FDFA" w14:textId="77777777" w:rsidR="003F47AD" w:rsidRDefault="003F47AD">
            <w:pPr>
              <w:keepNext/>
              <w:spacing w:before="100" w:beforeAutospacing="1" w:after="100" w:afterAutospacing="1"/>
              <w:jc w:val="center"/>
            </w:pPr>
            <w:r>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4AD949FE" w14:textId="77777777" w:rsidR="003F47AD" w:rsidRDefault="003F47AD">
            <w:pPr>
              <w:keepNext/>
              <w:spacing w:before="100" w:beforeAutospacing="1" w:after="100" w:afterAutospacing="1"/>
              <w:jc w:val="center"/>
            </w:pPr>
            <w:r>
              <w:rPr>
                <w:sz w:val="18"/>
                <w:szCs w:val="18"/>
                <w:lang w:eastAsia="en-GB"/>
              </w:rPr>
              <w:t>885</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0CF87DF4" w14:textId="77777777" w:rsidR="003F47AD" w:rsidRDefault="003F47AD">
            <w:pPr>
              <w:keepNext/>
              <w:spacing w:before="100" w:beforeAutospacing="1" w:after="100" w:afterAutospacing="1"/>
              <w:jc w:val="center"/>
            </w:pPr>
            <w:r>
              <w:rPr>
                <w:sz w:val="18"/>
                <w:szCs w:val="18"/>
                <w:lang w:eastAsia="en-GB"/>
              </w:rPr>
              <w:t>6.9141</w:t>
            </w:r>
          </w:p>
        </w:tc>
      </w:tr>
      <w:tr w:rsidR="003F47AD" w14:paraId="527B10A9"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519FF" w14:textId="12988A3F" w:rsidR="003F47AD" w:rsidRPr="003F47AD" w:rsidRDefault="003F47AD">
            <w:pPr>
              <w:keepNext/>
              <w:spacing w:before="100" w:beforeAutospacing="1" w:after="100" w:afterAutospacing="1"/>
              <w:jc w:val="center"/>
            </w:pPr>
            <w:r w:rsidRPr="003F47AD">
              <w:rPr>
                <w:sz w:val="18"/>
                <w:szCs w:val="18"/>
                <w:lang w:eastAsia="en-GB"/>
              </w:rPr>
              <w:t>13</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2BC31751" w14:textId="77777777" w:rsidR="003F47AD" w:rsidRPr="003F47AD" w:rsidRDefault="003F47AD">
            <w:pPr>
              <w:keepNext/>
              <w:spacing w:before="100" w:beforeAutospacing="1" w:after="100" w:afterAutospacing="1"/>
              <w:jc w:val="center"/>
            </w:pPr>
            <w:r w:rsidRPr="003F47AD">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7662436F" w14:textId="77777777" w:rsidR="003F47AD" w:rsidRPr="003F47AD" w:rsidRDefault="003F47AD">
            <w:pPr>
              <w:keepNext/>
              <w:spacing w:before="100" w:beforeAutospacing="1" w:after="100" w:afterAutospacing="1"/>
              <w:jc w:val="center"/>
            </w:pPr>
            <w:r w:rsidRPr="003F47AD">
              <w:rPr>
                <w:sz w:val="18"/>
                <w:szCs w:val="18"/>
                <w:lang w:eastAsia="en-GB"/>
              </w:rPr>
              <w:t>948</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32C1DE54" w14:textId="77777777" w:rsidR="003F47AD" w:rsidRPr="003F47AD" w:rsidRDefault="003F47AD">
            <w:pPr>
              <w:keepNext/>
              <w:spacing w:before="100" w:beforeAutospacing="1" w:after="100" w:afterAutospacing="1"/>
              <w:jc w:val="center"/>
            </w:pPr>
            <w:r w:rsidRPr="003F47AD">
              <w:rPr>
                <w:sz w:val="18"/>
                <w:szCs w:val="18"/>
                <w:lang w:eastAsia="en-GB"/>
              </w:rPr>
              <w:t>7.4063</w:t>
            </w:r>
          </w:p>
        </w:tc>
      </w:tr>
      <w:tr w:rsidR="003F47AD" w14:paraId="3A6DBAE6"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01B65" w14:textId="77777777" w:rsidR="003F47AD" w:rsidRDefault="003F47AD">
            <w:pPr>
              <w:keepNext/>
              <w:spacing w:before="100" w:beforeAutospacing="1" w:after="100" w:afterAutospacing="1"/>
              <w:jc w:val="center"/>
            </w:pPr>
            <w:r>
              <w:rPr>
                <w:sz w:val="18"/>
                <w:szCs w:val="18"/>
                <w:lang w:eastAsia="en-GB"/>
              </w:rPr>
              <w:t>14</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11C7C1CB" w14:textId="77777777" w:rsidR="003F47AD" w:rsidRDefault="003F47AD">
            <w:pPr>
              <w:keepNext/>
              <w:spacing w:before="100" w:beforeAutospacing="1" w:after="100" w:afterAutospacing="1"/>
              <w:jc w:val="center"/>
            </w:pPr>
            <w:r>
              <w:rPr>
                <w:sz w:val="18"/>
                <w:szCs w:val="18"/>
                <w:lang w:eastAsia="en-GB"/>
              </w:rPr>
              <w:t>1024QAM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76242E4" w14:textId="77777777" w:rsidR="003F47AD" w:rsidRDefault="003F47AD">
            <w:pPr>
              <w:keepNext/>
              <w:spacing w:before="100" w:beforeAutospacing="1" w:after="100" w:afterAutospacing="1"/>
              <w:jc w:val="center"/>
            </w:pPr>
            <w:r>
              <w:rPr>
                <w:sz w:val="18"/>
                <w:szCs w:val="18"/>
                <w:lang w:eastAsia="en-GB"/>
              </w:rPr>
              <w:t>853</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4FACFCDE" w14:textId="77777777" w:rsidR="003F47AD" w:rsidRDefault="003F47AD">
            <w:pPr>
              <w:keepNext/>
              <w:spacing w:before="100" w:beforeAutospacing="1" w:after="100" w:afterAutospacing="1"/>
              <w:jc w:val="center"/>
            </w:pPr>
            <w:r>
              <w:rPr>
                <w:sz w:val="18"/>
                <w:szCs w:val="18"/>
                <w:lang w:eastAsia="en-GB"/>
              </w:rPr>
              <w:t>8.33</w:t>
            </w:r>
            <w:r>
              <w:rPr>
                <w:color w:val="FF0000"/>
                <w:sz w:val="18"/>
                <w:szCs w:val="18"/>
                <w:lang w:eastAsia="en-GB"/>
              </w:rPr>
              <w:t>01</w:t>
            </w:r>
            <w:r>
              <w:rPr>
                <w:strike/>
                <w:color w:val="FF0000"/>
                <w:sz w:val="18"/>
                <w:szCs w:val="18"/>
                <w:lang w:eastAsia="en-GB"/>
              </w:rPr>
              <w:t xml:space="preserve">21 </w:t>
            </w:r>
          </w:p>
        </w:tc>
      </w:tr>
      <w:tr w:rsidR="003F47AD" w14:paraId="0B87D33E"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7D2C3" w14:textId="77777777" w:rsidR="003F47AD" w:rsidRDefault="003F47AD">
            <w:pPr>
              <w:keepNext/>
              <w:spacing w:before="100" w:beforeAutospacing="1" w:after="100" w:afterAutospacing="1"/>
              <w:jc w:val="center"/>
            </w:pPr>
            <w:r>
              <w:rPr>
                <w:sz w:val="18"/>
                <w:szCs w:val="18"/>
                <w:lang w:eastAsia="en-GB"/>
              </w:rPr>
              <w:t>15</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274D4813" w14:textId="77777777" w:rsidR="003F47AD" w:rsidRDefault="003F47AD">
            <w:pPr>
              <w:keepNext/>
              <w:spacing w:before="100" w:beforeAutospacing="1" w:after="100" w:afterAutospacing="1"/>
              <w:jc w:val="center"/>
            </w:pPr>
            <w:r>
              <w:rPr>
                <w:sz w:val="18"/>
                <w:szCs w:val="18"/>
                <w:lang w:eastAsia="en-GB"/>
              </w:rPr>
              <w:t>1024QAM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5AD2D472" w14:textId="77777777" w:rsidR="003F47AD" w:rsidRDefault="003F47AD">
            <w:pPr>
              <w:keepNext/>
              <w:spacing w:before="100" w:beforeAutospacing="1" w:after="100" w:afterAutospacing="1"/>
              <w:jc w:val="center"/>
            </w:pPr>
            <w:r>
              <w:rPr>
                <w:sz w:val="18"/>
                <w:szCs w:val="18"/>
                <w:lang w:eastAsia="en-GB"/>
              </w:rPr>
              <w:t>948</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652D078F" w14:textId="77777777" w:rsidR="003F47AD" w:rsidRDefault="003F47AD">
            <w:pPr>
              <w:keepNext/>
              <w:spacing w:before="100" w:beforeAutospacing="1" w:after="100" w:afterAutospacing="1"/>
              <w:jc w:val="center"/>
            </w:pPr>
            <w:r>
              <w:rPr>
                <w:sz w:val="18"/>
                <w:szCs w:val="18"/>
                <w:lang w:eastAsia="en-GB"/>
              </w:rPr>
              <w:t>9.2578</w:t>
            </w:r>
          </w:p>
        </w:tc>
      </w:tr>
    </w:tbl>
    <w:p w14:paraId="7674AAD1" w14:textId="77777777" w:rsidR="003F47AD" w:rsidRDefault="003F47AD" w:rsidP="00247957">
      <w:pPr>
        <w:spacing w:after="120"/>
        <w:jc w:val="both"/>
        <w:rPr>
          <w:lang w:val="en-US" w:eastAsia="zh-CN"/>
        </w:rPr>
      </w:pPr>
    </w:p>
    <w:p w14:paraId="6043B7DA" w14:textId="74BFA047" w:rsidR="00247957" w:rsidRPr="00247957" w:rsidRDefault="00247957" w:rsidP="00247957">
      <w:pPr>
        <w:spacing w:after="120"/>
        <w:jc w:val="both"/>
        <w:rPr>
          <w:lang w:val="en-US" w:eastAsia="zh-CN"/>
        </w:rPr>
      </w:pPr>
      <w:r w:rsidRPr="00247957">
        <w:rPr>
          <w:lang w:val="en-US" w:eastAsia="zh-CN"/>
        </w:rPr>
        <w:t>Companies are requested to indicate their view about the above proposal in the Table below.</w:t>
      </w:r>
    </w:p>
    <w:tbl>
      <w:tblPr>
        <w:tblStyle w:val="TableGrid"/>
        <w:tblW w:w="9962" w:type="dxa"/>
        <w:tblLook w:val="04A0" w:firstRow="1" w:lastRow="0" w:firstColumn="1" w:lastColumn="0" w:noHBand="0" w:noVBand="1"/>
      </w:tblPr>
      <w:tblGrid>
        <w:gridCol w:w="1315"/>
        <w:gridCol w:w="2370"/>
        <w:gridCol w:w="6277"/>
      </w:tblGrid>
      <w:tr w:rsidR="00247957" w14:paraId="05179890"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F10EF3" w14:textId="77777777" w:rsidR="00247957" w:rsidRDefault="00247957"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AD74835" w14:textId="77777777" w:rsidR="00247957" w:rsidRDefault="00247957"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FA017B" w14:textId="6856937A" w:rsidR="00247957" w:rsidRDefault="00247957" w:rsidP="004B58DA">
            <w:pPr>
              <w:spacing w:after="120"/>
              <w:rPr>
                <w:b/>
                <w:bCs/>
                <w:lang w:val="en-US"/>
              </w:rPr>
            </w:pPr>
            <w:r>
              <w:rPr>
                <w:b/>
                <w:bCs/>
                <w:lang w:val="en-US"/>
              </w:rPr>
              <w:t xml:space="preserve">Comments </w:t>
            </w:r>
            <w:r w:rsidR="00992662">
              <w:rPr>
                <w:b/>
                <w:bCs/>
                <w:lang w:val="en-US"/>
              </w:rPr>
              <w:t>(Proposal 1)</w:t>
            </w:r>
          </w:p>
        </w:tc>
      </w:tr>
      <w:tr w:rsidR="00247957" w14:paraId="5549D042" w14:textId="77777777" w:rsidTr="004B58DA">
        <w:tc>
          <w:tcPr>
            <w:tcW w:w="1315" w:type="dxa"/>
            <w:tcBorders>
              <w:top w:val="single" w:sz="4" w:space="0" w:color="auto"/>
              <w:left w:val="single" w:sz="4" w:space="0" w:color="auto"/>
              <w:bottom w:val="single" w:sz="4" w:space="0" w:color="auto"/>
              <w:right w:val="single" w:sz="4" w:space="0" w:color="auto"/>
            </w:tcBorders>
          </w:tcPr>
          <w:p w14:paraId="75448DB9" w14:textId="296A7D77" w:rsidR="00247957" w:rsidRDefault="00965AE1"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61FDE200" w14:textId="4AAE0192" w:rsidR="00247957" w:rsidRDefault="00965AE1" w:rsidP="004B58D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0BD2153" w14:textId="0BFF74F1" w:rsidR="0004458D" w:rsidRDefault="0004458D" w:rsidP="009C2584">
            <w:pPr>
              <w:spacing w:after="0" w:line="240" w:lineRule="auto"/>
              <w:rPr>
                <w:rFonts w:eastAsia="Malgun Gothic"/>
                <w:lang w:eastAsia="ko-KR"/>
              </w:rPr>
            </w:pPr>
            <w:r>
              <w:rPr>
                <w:rFonts w:eastAsia="Malgun Gothic"/>
                <w:lang w:eastAsia="ko-KR"/>
              </w:rPr>
              <w:t xml:space="preserve">The reasons for update CQI index 14 are as below: </w:t>
            </w:r>
          </w:p>
          <w:p w14:paraId="02B43BFB" w14:textId="058DC1E4" w:rsidR="0004458D" w:rsidRPr="00DA51F5" w:rsidRDefault="0004458D" w:rsidP="009C2584">
            <w:pPr>
              <w:widowControl w:val="0"/>
              <w:numPr>
                <w:ilvl w:val="0"/>
                <w:numId w:val="15"/>
              </w:numPr>
              <w:overflowPunct/>
              <w:spacing w:after="0" w:line="240" w:lineRule="auto"/>
              <w:jc w:val="both"/>
              <w:textAlignment w:val="auto"/>
              <w:rPr>
                <w:kern w:val="2"/>
                <w:lang w:eastAsia="zh-CN"/>
              </w:rPr>
            </w:pPr>
            <w:r w:rsidRPr="00DA51F5">
              <w:rPr>
                <w:kern w:val="2"/>
                <w:lang w:eastAsia="zh-CN"/>
              </w:rPr>
              <w:t xml:space="preserve">All </w:t>
            </w:r>
            <w:r w:rsidR="005A5206">
              <w:rPr>
                <w:kern w:val="2"/>
                <w:lang w:eastAsia="zh-CN"/>
              </w:rPr>
              <w:t>SE</w:t>
            </w:r>
            <w:r w:rsidRPr="00DA51F5">
              <w:rPr>
                <w:kern w:val="2"/>
                <w:lang w:eastAsia="zh-CN"/>
              </w:rPr>
              <w:t xml:space="preserve"> can be deduced based on </w:t>
            </w:r>
            <w:r w:rsidR="005A5206">
              <w:rPr>
                <w:kern w:val="2"/>
                <w:lang w:eastAsia="zh-CN"/>
              </w:rPr>
              <w:t>CR</w:t>
            </w:r>
            <w:r w:rsidRPr="00DA51F5">
              <w:rPr>
                <w:kern w:val="2"/>
                <w:lang w:eastAsia="zh-CN"/>
              </w:rPr>
              <w:t>/1024*</w:t>
            </w:r>
            <w:r w:rsidR="005A5206">
              <w:rPr>
                <w:kern w:val="2"/>
                <w:lang w:eastAsia="zh-CN"/>
              </w:rPr>
              <w:t>Qm</w:t>
            </w:r>
            <w:r w:rsidRPr="00DA51F5">
              <w:rPr>
                <w:kern w:val="2"/>
                <w:lang w:eastAsia="zh-CN"/>
              </w:rPr>
              <w:t xml:space="preserve"> except</w:t>
            </w:r>
            <w:r w:rsidR="00586D37">
              <w:rPr>
                <w:kern w:val="2"/>
                <w:lang w:eastAsia="zh-CN"/>
              </w:rPr>
              <w:t xml:space="preserve"> CQI index 14</w:t>
            </w:r>
            <w:r w:rsidRPr="00DA51F5">
              <w:rPr>
                <w:kern w:val="2"/>
                <w:lang w:eastAsia="zh-CN"/>
              </w:rPr>
              <w:t xml:space="preserve">. </w:t>
            </w:r>
          </w:p>
          <w:p w14:paraId="576DC2F4" w14:textId="0121998D" w:rsidR="0004458D" w:rsidRPr="00DA51F5" w:rsidRDefault="0004458D" w:rsidP="009C2584">
            <w:pPr>
              <w:widowControl w:val="0"/>
              <w:numPr>
                <w:ilvl w:val="0"/>
                <w:numId w:val="15"/>
              </w:numPr>
              <w:overflowPunct/>
              <w:spacing w:after="0" w:line="240" w:lineRule="auto"/>
              <w:jc w:val="both"/>
              <w:textAlignment w:val="auto"/>
              <w:rPr>
                <w:kern w:val="2"/>
                <w:lang w:eastAsia="zh-CN"/>
              </w:rPr>
            </w:pPr>
            <w:r w:rsidRPr="00DA51F5">
              <w:rPr>
                <w:kern w:val="2"/>
                <w:lang w:eastAsia="zh-CN"/>
              </w:rPr>
              <w:t xml:space="preserve">When we use </w:t>
            </w:r>
            <w:r w:rsidR="00DF06F4">
              <w:rPr>
                <w:kern w:val="2"/>
                <w:lang w:eastAsia="zh-CN"/>
              </w:rPr>
              <w:t>CR</w:t>
            </w:r>
            <w:r w:rsidRPr="00DA51F5">
              <w:rPr>
                <w:kern w:val="2"/>
                <w:lang w:eastAsia="zh-CN"/>
              </w:rPr>
              <w:t xml:space="preserve"> and </w:t>
            </w:r>
            <w:r w:rsidR="00DF06F4">
              <w:rPr>
                <w:kern w:val="2"/>
                <w:lang w:eastAsia="zh-CN"/>
              </w:rPr>
              <w:t>SE</w:t>
            </w:r>
            <w:r w:rsidRPr="00DA51F5">
              <w:rPr>
                <w:kern w:val="2"/>
                <w:lang w:eastAsia="zh-CN"/>
              </w:rPr>
              <w:t xml:space="preserve"> </w:t>
            </w:r>
            <w:r>
              <w:rPr>
                <w:kern w:val="2"/>
                <w:lang w:eastAsia="zh-CN"/>
              </w:rPr>
              <w:t xml:space="preserve">to </w:t>
            </w:r>
            <w:r w:rsidRPr="00DA51F5">
              <w:rPr>
                <w:kern w:val="2"/>
                <w:lang w:eastAsia="zh-CN"/>
              </w:rPr>
              <w:t xml:space="preserve">calculate TBS respectively, two different TBS values would be </w:t>
            </w:r>
            <w:r w:rsidR="00445C96">
              <w:rPr>
                <w:kern w:val="2"/>
                <w:lang w:eastAsia="zh-CN"/>
              </w:rPr>
              <w:t>acquired</w:t>
            </w:r>
            <w:r w:rsidRPr="00DA51F5">
              <w:rPr>
                <w:kern w:val="2"/>
                <w:lang w:eastAsia="zh-CN"/>
              </w:rPr>
              <w:t xml:space="preserve">, which is unexpected. The tiny </w:t>
            </w:r>
            <w:r w:rsidR="00AF4586">
              <w:rPr>
                <w:kern w:val="2"/>
                <w:lang w:eastAsia="zh-CN"/>
              </w:rPr>
              <w:t>SE</w:t>
            </w:r>
            <w:r w:rsidRPr="00DA51F5">
              <w:rPr>
                <w:kern w:val="2"/>
                <w:lang w:eastAsia="zh-CN"/>
              </w:rPr>
              <w:t xml:space="preserve"> difference will amplify with the increas</w:t>
            </w:r>
            <w:r>
              <w:rPr>
                <w:kern w:val="2"/>
                <w:lang w:eastAsia="zh-CN"/>
              </w:rPr>
              <w:t>e</w:t>
            </w:r>
            <w:r w:rsidRPr="00DA51F5">
              <w:rPr>
                <w:kern w:val="2"/>
                <w:lang w:eastAsia="zh-CN"/>
              </w:rPr>
              <w:t xml:space="preserve"> of allocated PRBs. </w:t>
            </w:r>
          </w:p>
          <w:p w14:paraId="63D3F423" w14:textId="330DD293" w:rsidR="00247957" w:rsidRPr="0004458D" w:rsidRDefault="0004458D" w:rsidP="009C2584">
            <w:pPr>
              <w:widowControl w:val="0"/>
              <w:numPr>
                <w:ilvl w:val="0"/>
                <w:numId w:val="15"/>
              </w:numPr>
              <w:overflowPunct/>
              <w:spacing w:after="0" w:line="240" w:lineRule="auto"/>
              <w:jc w:val="both"/>
              <w:textAlignment w:val="auto"/>
              <w:rPr>
                <w:kern w:val="2"/>
                <w:lang w:eastAsia="zh-CN"/>
              </w:rPr>
            </w:pPr>
            <w:r w:rsidRPr="00DA51F5">
              <w:rPr>
                <w:kern w:val="2"/>
                <w:lang w:eastAsia="zh-CN"/>
              </w:rPr>
              <w:t xml:space="preserve">The </w:t>
            </w:r>
            <w:r w:rsidR="00C339E3">
              <w:rPr>
                <w:kern w:val="2"/>
                <w:lang w:eastAsia="zh-CN"/>
              </w:rPr>
              <w:t>SE</w:t>
            </w:r>
            <w:r w:rsidRPr="00DA51F5">
              <w:rPr>
                <w:kern w:val="2"/>
                <w:lang w:eastAsia="zh-CN"/>
              </w:rPr>
              <w:t xml:space="preserve"> values have</w:t>
            </w:r>
            <w:r>
              <w:rPr>
                <w:kern w:val="2"/>
                <w:lang w:eastAsia="zh-CN"/>
              </w:rPr>
              <w:t xml:space="preserve"> an</w:t>
            </w:r>
            <w:r w:rsidRPr="00DA51F5">
              <w:rPr>
                <w:kern w:val="2"/>
                <w:lang w:eastAsia="zh-CN"/>
              </w:rPr>
              <w:t xml:space="preserve"> impact on MCS table design, since the medium 1024QAM entries are interpolated based on the </w:t>
            </w:r>
            <w:r w:rsidR="00F346C2">
              <w:rPr>
                <w:kern w:val="2"/>
                <w:lang w:eastAsia="zh-CN"/>
              </w:rPr>
              <w:t>SE</w:t>
            </w:r>
            <w:r w:rsidRPr="00DA51F5">
              <w:rPr>
                <w:kern w:val="2"/>
                <w:lang w:eastAsia="zh-CN"/>
              </w:rPr>
              <w:t xml:space="preserve"> values of 1024QAM CQI table.</w:t>
            </w:r>
          </w:p>
        </w:tc>
      </w:tr>
      <w:tr w:rsidR="00247957" w14:paraId="6461A2BF" w14:textId="77777777" w:rsidTr="004B58DA">
        <w:tc>
          <w:tcPr>
            <w:tcW w:w="1315" w:type="dxa"/>
            <w:tcBorders>
              <w:top w:val="single" w:sz="4" w:space="0" w:color="auto"/>
              <w:left w:val="single" w:sz="4" w:space="0" w:color="auto"/>
              <w:bottom w:val="single" w:sz="4" w:space="0" w:color="auto"/>
              <w:right w:val="single" w:sz="4" w:space="0" w:color="auto"/>
            </w:tcBorders>
          </w:tcPr>
          <w:p w14:paraId="0BC76340" w14:textId="46C45D41" w:rsidR="00247957" w:rsidRDefault="004A3E1D"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7B37379B" w14:textId="763A640C" w:rsidR="00247957" w:rsidRDefault="004A3E1D"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105D3FB4" w14:textId="424CA603" w:rsidR="00247957" w:rsidRDefault="004A3E1D" w:rsidP="004B58DA">
            <w:pPr>
              <w:spacing w:after="120"/>
              <w:jc w:val="both"/>
              <w:rPr>
                <w:lang w:val="en-US" w:eastAsia="zh-CN"/>
              </w:rPr>
            </w:pPr>
            <w:r>
              <w:rPr>
                <w:rFonts w:hint="eastAsia"/>
                <w:lang w:val="en-US" w:eastAsia="zh-CN"/>
              </w:rPr>
              <w:t>We noticed that the same update is proposed for LTE 1024 CQI table in R1-2101281. It is reasonable to have the same update for NR.</w:t>
            </w:r>
          </w:p>
        </w:tc>
      </w:tr>
      <w:tr w:rsidR="004B58DA" w14:paraId="71933DF2" w14:textId="77777777" w:rsidTr="004B58DA">
        <w:tc>
          <w:tcPr>
            <w:tcW w:w="1315" w:type="dxa"/>
            <w:tcBorders>
              <w:top w:val="single" w:sz="4" w:space="0" w:color="auto"/>
              <w:left w:val="single" w:sz="4" w:space="0" w:color="auto"/>
              <w:bottom w:val="single" w:sz="4" w:space="0" w:color="auto"/>
              <w:right w:val="single" w:sz="4" w:space="0" w:color="auto"/>
            </w:tcBorders>
          </w:tcPr>
          <w:p w14:paraId="094C8A82" w14:textId="3D98B88E" w:rsidR="004B58DA" w:rsidRDefault="004B58DA" w:rsidP="004B58DA">
            <w:pPr>
              <w:spacing w:after="120"/>
              <w:jc w:val="both"/>
              <w:rPr>
                <w:lang w:val="en-US" w:eastAsia="zh-CN"/>
              </w:rPr>
            </w:pPr>
            <w:r>
              <w:rPr>
                <w:lang w:val="en-US" w:eastAsia="zh-CN"/>
              </w:rPr>
              <w:t>Intel</w:t>
            </w:r>
          </w:p>
        </w:tc>
        <w:tc>
          <w:tcPr>
            <w:tcW w:w="2370" w:type="dxa"/>
            <w:tcBorders>
              <w:top w:val="single" w:sz="4" w:space="0" w:color="auto"/>
              <w:left w:val="single" w:sz="4" w:space="0" w:color="auto"/>
              <w:bottom w:val="single" w:sz="4" w:space="0" w:color="auto"/>
              <w:right w:val="single" w:sz="4" w:space="0" w:color="auto"/>
            </w:tcBorders>
          </w:tcPr>
          <w:p w14:paraId="586A45E9" w14:textId="77777777" w:rsidR="004B58DA" w:rsidRDefault="004B58DA" w:rsidP="004B58DA">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0008EDB1" w14:textId="36D0C71B" w:rsidR="004B58DA" w:rsidRDefault="004B58DA" w:rsidP="004B58DA">
            <w:pPr>
              <w:spacing w:after="120"/>
              <w:jc w:val="both"/>
              <w:rPr>
                <w:lang w:val="en-US" w:eastAsia="zh-CN"/>
              </w:rPr>
            </w:pPr>
            <w:r>
              <w:rPr>
                <w:lang w:val="en-US" w:eastAsia="zh-CN"/>
              </w:rPr>
              <w:t xml:space="preserve">No strong preference as both options are equivalent. </w:t>
            </w:r>
          </w:p>
        </w:tc>
      </w:tr>
      <w:tr w:rsidR="0068104F" w14:paraId="778374E3" w14:textId="77777777" w:rsidTr="004B58DA">
        <w:tc>
          <w:tcPr>
            <w:tcW w:w="1315" w:type="dxa"/>
            <w:tcBorders>
              <w:top w:val="single" w:sz="4" w:space="0" w:color="auto"/>
              <w:left w:val="single" w:sz="4" w:space="0" w:color="auto"/>
              <w:bottom w:val="single" w:sz="4" w:space="0" w:color="auto"/>
              <w:right w:val="single" w:sz="4" w:space="0" w:color="auto"/>
            </w:tcBorders>
          </w:tcPr>
          <w:p w14:paraId="7EE07043" w14:textId="0928132B" w:rsidR="0068104F" w:rsidRDefault="0068104F" w:rsidP="004B58DA">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033FC423" w14:textId="4708DC67" w:rsidR="0068104F" w:rsidRDefault="0068104F" w:rsidP="004B58DA">
            <w:pPr>
              <w:spacing w:after="120"/>
              <w:jc w:val="both"/>
              <w:rPr>
                <w:lang w:val="en-US" w:eastAsia="zh-CN"/>
              </w:rPr>
            </w:pPr>
            <w:r>
              <w:rPr>
                <w:rFonts w:hint="eastAsia"/>
                <w:lang w:val="en-US" w:eastAsia="zh-CN"/>
              </w:rPr>
              <w:t>N</w:t>
            </w:r>
            <w:r>
              <w:rPr>
                <w:lang w:val="en-US" w:eastAsia="zh-CN"/>
              </w:rPr>
              <w:t>o</w:t>
            </w:r>
            <w:r>
              <w:rPr>
                <w:rFonts w:hint="eastAsia"/>
                <w:lang w:val="en-US" w:eastAsia="zh-CN"/>
              </w:rPr>
              <w:t xml:space="preserve">t </w:t>
            </w: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05427B1" w14:textId="15FD711C" w:rsidR="0068104F" w:rsidRDefault="0068104F" w:rsidP="004B58DA">
            <w:pPr>
              <w:spacing w:after="120"/>
              <w:jc w:val="both"/>
              <w:rPr>
                <w:lang w:val="en-US" w:eastAsia="zh-CN"/>
              </w:rPr>
            </w:pPr>
            <w:r>
              <w:rPr>
                <w:lang w:val="en-US" w:eastAsia="zh-CN"/>
              </w:rPr>
              <w:t>W</w:t>
            </w:r>
            <w:r>
              <w:rPr>
                <w:rFonts w:hint="eastAsia"/>
                <w:lang w:val="en-US" w:eastAsia="zh-CN"/>
              </w:rPr>
              <w:t xml:space="preserve">e </w:t>
            </w:r>
            <w:r>
              <w:rPr>
                <w:lang w:val="en-US" w:eastAsia="zh-CN"/>
              </w:rPr>
              <w:t xml:space="preserve">are fine to adjust the SE to align the SE and coding rate. However, </w:t>
            </w:r>
            <w:r w:rsidR="008B5924">
              <w:rPr>
                <w:lang w:val="en-US" w:eastAsia="zh-CN"/>
              </w:rPr>
              <w:t>the proposed CQI table has non-uniform SNR spacing for medium to high SNR region, therefore, we prefer to add three entries for 1024QAM.</w:t>
            </w:r>
          </w:p>
        </w:tc>
      </w:tr>
      <w:tr w:rsidR="0074371C" w14:paraId="06E05B0A" w14:textId="77777777" w:rsidTr="004B58DA">
        <w:tc>
          <w:tcPr>
            <w:tcW w:w="1315" w:type="dxa"/>
            <w:tcBorders>
              <w:top w:val="single" w:sz="4" w:space="0" w:color="auto"/>
              <w:left w:val="single" w:sz="4" w:space="0" w:color="auto"/>
              <w:bottom w:val="single" w:sz="4" w:space="0" w:color="auto"/>
              <w:right w:val="single" w:sz="4" w:space="0" w:color="auto"/>
            </w:tcBorders>
          </w:tcPr>
          <w:p w14:paraId="7E57E89E" w14:textId="63BD9513" w:rsidR="0074371C" w:rsidRDefault="0074371C" w:rsidP="004B58DA">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0D83FC33" w14:textId="19D29C24" w:rsidR="0074371C" w:rsidRDefault="0074371C"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BCCA956" w14:textId="77777777" w:rsidR="0074371C" w:rsidRDefault="0074371C" w:rsidP="0074371C">
            <w:pPr>
              <w:pStyle w:val="ListParagraph"/>
              <w:numPr>
                <w:ilvl w:val="0"/>
                <w:numId w:val="16"/>
              </w:numPr>
              <w:spacing w:after="120"/>
              <w:jc w:val="both"/>
              <w:rPr>
                <w:lang w:val="en-US" w:eastAsia="zh-CN"/>
              </w:rPr>
            </w:pPr>
            <w:r w:rsidRPr="0074371C">
              <w:rPr>
                <w:lang w:val="en-US" w:eastAsia="zh-CN"/>
              </w:rPr>
              <w:t>Okay with the updated SE.</w:t>
            </w:r>
          </w:p>
          <w:p w14:paraId="1B6EDB50" w14:textId="7EDFAD30" w:rsidR="0074371C" w:rsidRPr="0074371C" w:rsidRDefault="0074371C" w:rsidP="0074371C">
            <w:pPr>
              <w:pStyle w:val="ListParagraph"/>
              <w:numPr>
                <w:ilvl w:val="0"/>
                <w:numId w:val="16"/>
              </w:numPr>
              <w:spacing w:after="120"/>
              <w:jc w:val="both"/>
              <w:rPr>
                <w:lang w:val="en-US" w:eastAsia="zh-CN"/>
              </w:rPr>
            </w:pPr>
            <w:r>
              <w:rPr>
                <w:lang w:val="en-US" w:eastAsia="zh-CN"/>
              </w:rPr>
              <w:t xml:space="preserve">Based on our simulation results, the SNR of (256QAM, 948/1024) is the same with or lower than the (1024QAM, </w:t>
            </w:r>
            <w:r>
              <w:rPr>
                <w:rFonts w:eastAsia="Times New Roman"/>
                <w:lang w:val="en"/>
              </w:rPr>
              <w:t xml:space="preserve">758.5/1024). Hence, we think </w:t>
            </w:r>
            <w:r>
              <w:rPr>
                <w:rFonts w:eastAsia="Times New Roman"/>
                <w:lang w:val="en"/>
              </w:rPr>
              <w:lastRenderedPageBreak/>
              <w:t xml:space="preserve">the entry of </w:t>
            </w:r>
            <w:r>
              <w:rPr>
                <w:lang w:val="en-US" w:eastAsia="zh-CN"/>
              </w:rPr>
              <w:t>(256QAM, 948/1024) should be considered in the CQI table.</w:t>
            </w:r>
          </w:p>
        </w:tc>
      </w:tr>
      <w:tr w:rsidR="00EC5C17" w14:paraId="42CFCDFE" w14:textId="77777777" w:rsidTr="004B58DA">
        <w:tc>
          <w:tcPr>
            <w:tcW w:w="1315" w:type="dxa"/>
            <w:tcBorders>
              <w:top w:val="single" w:sz="4" w:space="0" w:color="auto"/>
              <w:left w:val="single" w:sz="4" w:space="0" w:color="auto"/>
              <w:bottom w:val="single" w:sz="4" w:space="0" w:color="auto"/>
              <w:right w:val="single" w:sz="4" w:space="0" w:color="auto"/>
            </w:tcBorders>
          </w:tcPr>
          <w:p w14:paraId="3FF2B110" w14:textId="5C853181" w:rsidR="00EC5C17" w:rsidRDefault="00EC5C17" w:rsidP="00EC5C17">
            <w:pPr>
              <w:spacing w:after="120"/>
              <w:jc w:val="both"/>
              <w:rPr>
                <w:lang w:val="en-US" w:eastAsia="zh-CN"/>
              </w:rPr>
            </w:pPr>
            <w:r>
              <w:rPr>
                <w:rStyle w:val="normaltextrun"/>
              </w:rPr>
              <w:lastRenderedPageBreak/>
              <w:t>Nokia, NSB</w:t>
            </w:r>
            <w:r>
              <w:rPr>
                <w:rStyle w:val="eop"/>
              </w:rPr>
              <w:t> </w:t>
            </w:r>
          </w:p>
        </w:tc>
        <w:tc>
          <w:tcPr>
            <w:tcW w:w="2370" w:type="dxa"/>
            <w:tcBorders>
              <w:top w:val="single" w:sz="4" w:space="0" w:color="auto"/>
              <w:left w:val="single" w:sz="4" w:space="0" w:color="auto"/>
              <w:bottom w:val="single" w:sz="4" w:space="0" w:color="auto"/>
              <w:right w:val="single" w:sz="4" w:space="0" w:color="auto"/>
            </w:tcBorders>
          </w:tcPr>
          <w:p w14:paraId="5C7F87DB" w14:textId="7CC90B36" w:rsidR="00EC5C17" w:rsidRDefault="00EC5C17" w:rsidP="00EC5C17">
            <w:pPr>
              <w:spacing w:after="120"/>
              <w:jc w:val="both"/>
              <w:rPr>
                <w:lang w:val="en-US" w:eastAsia="zh-CN"/>
              </w:rPr>
            </w:pPr>
            <w:r>
              <w:rPr>
                <w:rStyle w:val="normaltextrun"/>
              </w:rPr>
              <w:t>Support</w:t>
            </w:r>
            <w:r>
              <w:rPr>
                <w:rStyle w:val="eop"/>
              </w:rPr>
              <w:t> </w:t>
            </w:r>
          </w:p>
        </w:tc>
        <w:tc>
          <w:tcPr>
            <w:tcW w:w="6277" w:type="dxa"/>
            <w:tcBorders>
              <w:top w:val="single" w:sz="4" w:space="0" w:color="auto"/>
              <w:left w:val="single" w:sz="4" w:space="0" w:color="auto"/>
              <w:bottom w:val="single" w:sz="4" w:space="0" w:color="auto"/>
              <w:right w:val="single" w:sz="4" w:space="0" w:color="auto"/>
            </w:tcBorders>
          </w:tcPr>
          <w:p w14:paraId="238BBC9E" w14:textId="47BFFF4B" w:rsidR="00EC5C17" w:rsidRPr="0074371C" w:rsidRDefault="00EC5C17" w:rsidP="00EC5C17">
            <w:pPr>
              <w:pStyle w:val="ListParagraph"/>
              <w:spacing w:after="120"/>
              <w:ind w:left="360"/>
              <w:jc w:val="both"/>
              <w:rPr>
                <w:lang w:val="en-US" w:eastAsia="zh-CN"/>
              </w:rPr>
            </w:pPr>
            <w:r>
              <w:rPr>
                <w:rStyle w:val="normaltextrun"/>
              </w:rPr>
              <w:t>We would support either proposal, but Alt. 1 appears to be more in line with WID objectives.</w:t>
            </w:r>
            <w:r>
              <w:rPr>
                <w:rStyle w:val="eop"/>
              </w:rPr>
              <w:t> </w:t>
            </w:r>
          </w:p>
        </w:tc>
      </w:tr>
    </w:tbl>
    <w:p w14:paraId="0343EF65" w14:textId="77777777" w:rsidR="00247957" w:rsidRPr="00247957" w:rsidRDefault="00247957" w:rsidP="00247957">
      <w:pPr>
        <w:rPr>
          <w:lang w:val="en-US" w:eastAsia="zh-CN"/>
        </w:rPr>
      </w:pPr>
    </w:p>
    <w:p w14:paraId="1D581D38" w14:textId="09CAEE2D" w:rsidR="003F47AD" w:rsidRPr="003F47AD" w:rsidRDefault="0031375C" w:rsidP="003F47AD">
      <w:pPr>
        <w:pStyle w:val="Heading3"/>
        <w:rPr>
          <w:highlight w:val="yellow"/>
          <w:lang w:val="en-US" w:eastAsia="zh-CN"/>
        </w:rPr>
      </w:pPr>
      <w:r w:rsidRPr="0087498E">
        <w:rPr>
          <w:highlight w:val="yellow"/>
          <w:lang w:val="en-US" w:eastAsia="zh-CN"/>
        </w:rPr>
        <w:t xml:space="preserve">Proposal </w:t>
      </w:r>
      <w:r w:rsidRPr="00BE149D">
        <w:rPr>
          <w:highlight w:val="yellow"/>
          <w:lang w:val="en-US" w:eastAsia="zh-CN"/>
        </w:rPr>
        <w:t>2</w:t>
      </w:r>
    </w:p>
    <w:p w14:paraId="777A6001" w14:textId="1948F50A" w:rsidR="009F2CE8" w:rsidRDefault="003F47AD" w:rsidP="00466E96">
      <w:pPr>
        <w:numPr>
          <w:ilvl w:val="0"/>
          <w:numId w:val="10"/>
        </w:numPr>
        <w:overflowPunct/>
        <w:autoSpaceDE/>
        <w:autoSpaceDN/>
        <w:adjustRightInd/>
        <w:spacing w:before="100" w:beforeAutospacing="1" w:after="100" w:afterAutospacing="1" w:line="240" w:lineRule="auto"/>
        <w:textAlignment w:val="auto"/>
        <w:rPr>
          <w:rFonts w:ascii="SimSun" w:hAnsi="SimSun"/>
          <w:lang w:eastAsia="zh-CN"/>
        </w:rPr>
      </w:pPr>
      <w:r w:rsidRPr="003F47AD">
        <w:rPr>
          <w:rFonts w:eastAsia="Times New Roman"/>
          <w:lang w:eastAsia="zh-CN"/>
        </w:rPr>
        <w:t>For supporting 1024-QAM in NR downlink, adopt a five-bit MCS table with 1024-QAM entries</w:t>
      </w:r>
      <w:r w:rsidR="00401697">
        <w:rPr>
          <w:rFonts w:eastAsia="Times New Roman"/>
          <w:lang w:eastAsia="zh-CN"/>
        </w:rPr>
        <w:t>:</w:t>
      </w:r>
    </w:p>
    <w:p w14:paraId="79A8AE94" w14:textId="2D454C8D" w:rsidR="009F2CE8" w:rsidRDefault="003F47AD" w:rsidP="00466E96">
      <w:pPr>
        <w:numPr>
          <w:ilvl w:val="1"/>
          <w:numId w:val="10"/>
        </w:numPr>
        <w:overflowPunct/>
        <w:autoSpaceDE/>
        <w:autoSpaceDN/>
        <w:adjustRightInd/>
        <w:spacing w:before="100" w:beforeAutospacing="1" w:after="100" w:afterAutospacing="1" w:line="240" w:lineRule="auto"/>
        <w:textAlignment w:val="auto"/>
        <w:rPr>
          <w:rFonts w:ascii="SimSun" w:hAnsi="SimSun"/>
          <w:lang w:eastAsia="zh-CN"/>
        </w:rPr>
      </w:pPr>
      <w:r w:rsidRPr="009F2CE8">
        <w:rPr>
          <w:rFonts w:eastAsia="Times New Roman"/>
          <w:lang w:eastAsia="en-GB"/>
        </w:rPr>
        <w:t>Remove M explicit MCS entries (from MCS indices 0-2</w:t>
      </w:r>
      <w:r w:rsidR="00633D1E">
        <w:rPr>
          <w:rFonts w:eastAsia="Times New Roman"/>
          <w:lang w:eastAsia="en-GB"/>
        </w:rPr>
        <w:t>7</w:t>
      </w:r>
      <w:r w:rsidRPr="009F2CE8">
        <w:rPr>
          <w:rFonts w:eastAsia="Times New Roman"/>
          <w:lang w:eastAsia="en-GB"/>
        </w:rPr>
        <w:t xml:space="preserve">) from the NR 256QAM MCS </w:t>
      </w:r>
      <w:r w:rsidRPr="009F2CE8">
        <w:rPr>
          <w:rFonts w:eastAsia="Times New Roman"/>
          <w:lang w:eastAsia="zh-CN"/>
        </w:rPr>
        <w:t>table and add M new entries for 1024QAM</w:t>
      </w:r>
    </w:p>
    <w:p w14:paraId="57E1CB0C" w14:textId="77777777" w:rsidR="009F2CE8" w:rsidRDefault="00BE6109" w:rsidP="00466E96">
      <w:pPr>
        <w:numPr>
          <w:ilvl w:val="1"/>
          <w:numId w:val="10"/>
        </w:numPr>
        <w:overflowPunct/>
        <w:autoSpaceDE/>
        <w:autoSpaceDN/>
        <w:adjustRightInd/>
        <w:spacing w:before="100" w:beforeAutospacing="1" w:after="100" w:afterAutospacing="1" w:line="240" w:lineRule="auto"/>
        <w:textAlignment w:val="auto"/>
        <w:rPr>
          <w:rFonts w:ascii="SimSun" w:hAnsi="SimSun"/>
          <w:lang w:eastAsia="zh-CN"/>
        </w:rPr>
      </w:pPr>
      <w:r w:rsidRPr="009F2CE8">
        <w:rPr>
          <w:rFonts w:eastAsia="Times New Roman" w:hint="eastAsia"/>
          <w:lang w:eastAsia="zh-CN"/>
        </w:rPr>
        <w:t>M=5</w:t>
      </w:r>
    </w:p>
    <w:p w14:paraId="366FA0D2" w14:textId="01F9BE81" w:rsidR="009F2CE8" w:rsidRDefault="00025060" w:rsidP="00466E96">
      <w:pPr>
        <w:numPr>
          <w:ilvl w:val="1"/>
          <w:numId w:val="10"/>
        </w:numPr>
        <w:overflowPunct/>
        <w:autoSpaceDE/>
        <w:autoSpaceDN/>
        <w:adjustRightInd/>
        <w:spacing w:before="100" w:beforeAutospacing="1" w:after="100" w:afterAutospacing="1" w:line="240" w:lineRule="auto"/>
        <w:textAlignment w:val="auto"/>
        <w:rPr>
          <w:rFonts w:ascii="SimSun" w:hAnsi="SimSun"/>
          <w:lang w:eastAsia="zh-CN"/>
        </w:rPr>
      </w:pPr>
      <w:r>
        <w:rPr>
          <w:rFonts w:eastAsia="Times New Roman"/>
          <w:lang w:eastAsia="zh-CN"/>
        </w:rPr>
        <w:t>Add</w:t>
      </w:r>
      <w:r w:rsidR="003F47AD" w:rsidRPr="009F2CE8">
        <w:rPr>
          <w:rFonts w:eastAsia="Times New Roman"/>
          <w:lang w:eastAsia="zh-CN"/>
        </w:rPr>
        <w:t xml:space="preserve"> one implicit MCS entry corresponding to 1024</w:t>
      </w:r>
      <w:r w:rsidR="00F114D8">
        <w:rPr>
          <w:rFonts w:eastAsia="Times New Roman"/>
          <w:lang w:eastAsia="zh-CN"/>
        </w:rPr>
        <w:t>-</w:t>
      </w:r>
      <w:r w:rsidR="003F47AD" w:rsidRPr="009F2CE8">
        <w:rPr>
          <w:rFonts w:eastAsia="Times New Roman"/>
          <w:lang w:eastAsia="zh-CN"/>
        </w:rPr>
        <w:t>QAM</w:t>
      </w:r>
    </w:p>
    <w:p w14:paraId="033EED6A" w14:textId="2A8A3AE6" w:rsidR="003F47AD" w:rsidRPr="009F2CE8" w:rsidRDefault="00025060" w:rsidP="00466E96">
      <w:pPr>
        <w:numPr>
          <w:ilvl w:val="1"/>
          <w:numId w:val="10"/>
        </w:numPr>
        <w:overflowPunct/>
        <w:autoSpaceDE/>
        <w:autoSpaceDN/>
        <w:adjustRightInd/>
        <w:spacing w:before="100" w:beforeAutospacing="1" w:after="100" w:afterAutospacing="1" w:line="240" w:lineRule="auto"/>
        <w:textAlignment w:val="auto"/>
        <w:rPr>
          <w:rFonts w:ascii="SimSun" w:hAnsi="SimSun"/>
          <w:lang w:eastAsia="zh-CN"/>
        </w:rPr>
      </w:pPr>
      <w:r>
        <w:rPr>
          <w:rFonts w:eastAsia="Times New Roman"/>
          <w:lang w:eastAsia="zh-CN"/>
        </w:rPr>
        <w:t>Add</w:t>
      </w:r>
      <w:r w:rsidR="003F47AD" w:rsidRPr="009F2CE8">
        <w:rPr>
          <w:rFonts w:eastAsia="Times New Roman"/>
          <w:lang w:eastAsia="zh-CN"/>
        </w:rPr>
        <w:t xml:space="preserve"> M-1 explicit MCS entries corresponding to 1024-QAM </w:t>
      </w:r>
      <w:r w:rsidR="007D0A2E">
        <w:rPr>
          <w:rFonts w:eastAsia="Times New Roman"/>
          <w:lang w:eastAsia="zh-CN"/>
        </w:rPr>
        <w:t xml:space="preserve"> as follows:</w:t>
      </w:r>
    </w:p>
    <w:tbl>
      <w:tblPr>
        <w:tblW w:w="2880" w:type="dxa"/>
        <w:jc w:val="center"/>
        <w:tblLook w:val="04A0" w:firstRow="1" w:lastRow="0" w:firstColumn="1" w:lastColumn="0" w:noHBand="0" w:noVBand="1"/>
      </w:tblPr>
      <w:tblGrid>
        <w:gridCol w:w="1036"/>
        <w:gridCol w:w="878"/>
        <w:gridCol w:w="966"/>
      </w:tblGrid>
      <w:tr w:rsidR="003F47AD" w:rsidRPr="003F47AD" w14:paraId="4CFEB51B" w14:textId="77777777" w:rsidTr="003F47AD">
        <w:trPr>
          <w:trHeight w:val="300"/>
          <w:jc w:val="center"/>
        </w:trPr>
        <w:tc>
          <w:tcPr>
            <w:tcW w:w="10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1124BB" w14:textId="77777777" w:rsidR="003F47AD" w:rsidRPr="003F47AD" w:rsidRDefault="003F47AD" w:rsidP="004B58DA">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modulation</w:t>
            </w:r>
          </w:p>
        </w:tc>
        <w:tc>
          <w:tcPr>
            <w:tcW w:w="878" w:type="dxa"/>
            <w:tcBorders>
              <w:top w:val="single" w:sz="8" w:space="0" w:color="auto"/>
              <w:left w:val="nil"/>
              <w:bottom w:val="single" w:sz="8" w:space="0" w:color="auto"/>
              <w:right w:val="single" w:sz="8" w:space="0" w:color="auto"/>
            </w:tcBorders>
            <w:shd w:val="clear" w:color="auto" w:fill="auto"/>
            <w:vAlign w:val="center"/>
            <w:hideMark/>
          </w:tcPr>
          <w:p w14:paraId="02BAF80C" w14:textId="77777777" w:rsidR="003F47AD" w:rsidRPr="003F47AD" w:rsidRDefault="003F47AD" w:rsidP="004B58DA">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code rate x 1024</w:t>
            </w:r>
          </w:p>
        </w:tc>
        <w:tc>
          <w:tcPr>
            <w:tcW w:w="966" w:type="dxa"/>
            <w:tcBorders>
              <w:top w:val="single" w:sz="8" w:space="0" w:color="auto"/>
              <w:left w:val="nil"/>
              <w:bottom w:val="single" w:sz="8" w:space="0" w:color="auto"/>
              <w:right w:val="single" w:sz="8" w:space="0" w:color="auto"/>
            </w:tcBorders>
            <w:shd w:val="clear" w:color="auto" w:fill="auto"/>
            <w:vAlign w:val="center"/>
            <w:hideMark/>
          </w:tcPr>
          <w:p w14:paraId="59CA9D3B" w14:textId="77777777" w:rsidR="003F47AD" w:rsidRPr="003F47AD" w:rsidRDefault="003F47AD" w:rsidP="004B58DA">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Efficiency</w:t>
            </w:r>
          </w:p>
        </w:tc>
      </w:tr>
      <w:tr w:rsidR="003F47AD" w:rsidRPr="003F47AD" w14:paraId="58229D9B" w14:textId="77777777" w:rsidTr="003F47AD">
        <w:trPr>
          <w:trHeight w:val="300"/>
          <w:jc w:val="center"/>
        </w:trPr>
        <w:tc>
          <w:tcPr>
            <w:tcW w:w="10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564FD6"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10</w:t>
            </w:r>
          </w:p>
        </w:tc>
        <w:tc>
          <w:tcPr>
            <w:tcW w:w="878" w:type="dxa"/>
            <w:tcBorders>
              <w:top w:val="single" w:sz="8" w:space="0" w:color="auto"/>
              <w:left w:val="nil"/>
              <w:bottom w:val="single" w:sz="8" w:space="0" w:color="auto"/>
              <w:right w:val="single" w:sz="8" w:space="0" w:color="auto"/>
            </w:tcBorders>
            <w:shd w:val="clear" w:color="auto" w:fill="auto"/>
            <w:vAlign w:val="center"/>
            <w:hideMark/>
          </w:tcPr>
          <w:p w14:paraId="1941AFE4"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806</w:t>
            </w:r>
          </w:p>
        </w:tc>
        <w:tc>
          <w:tcPr>
            <w:tcW w:w="966" w:type="dxa"/>
            <w:tcBorders>
              <w:top w:val="single" w:sz="8" w:space="0" w:color="auto"/>
              <w:left w:val="nil"/>
              <w:bottom w:val="single" w:sz="8" w:space="0" w:color="auto"/>
              <w:right w:val="single" w:sz="8" w:space="0" w:color="auto"/>
            </w:tcBorders>
            <w:shd w:val="clear" w:color="auto" w:fill="auto"/>
            <w:vAlign w:val="center"/>
            <w:hideMark/>
          </w:tcPr>
          <w:p w14:paraId="08058DEE"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7.8711</w:t>
            </w:r>
          </w:p>
        </w:tc>
      </w:tr>
      <w:tr w:rsidR="003F47AD" w:rsidRPr="003F47AD" w14:paraId="2336F87A" w14:textId="77777777" w:rsidTr="003F47AD">
        <w:trPr>
          <w:trHeight w:val="300"/>
          <w:jc w:val="center"/>
        </w:trPr>
        <w:tc>
          <w:tcPr>
            <w:tcW w:w="1036" w:type="dxa"/>
            <w:tcBorders>
              <w:top w:val="nil"/>
              <w:left w:val="single" w:sz="8" w:space="0" w:color="auto"/>
              <w:bottom w:val="single" w:sz="8" w:space="0" w:color="auto"/>
              <w:right w:val="single" w:sz="8" w:space="0" w:color="auto"/>
            </w:tcBorders>
            <w:shd w:val="clear" w:color="auto" w:fill="auto"/>
            <w:vAlign w:val="center"/>
            <w:hideMark/>
          </w:tcPr>
          <w:p w14:paraId="43051B59"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10</w:t>
            </w:r>
          </w:p>
        </w:tc>
        <w:tc>
          <w:tcPr>
            <w:tcW w:w="878" w:type="dxa"/>
            <w:tcBorders>
              <w:top w:val="nil"/>
              <w:left w:val="nil"/>
              <w:bottom w:val="single" w:sz="8" w:space="0" w:color="auto"/>
              <w:right w:val="single" w:sz="8" w:space="0" w:color="auto"/>
            </w:tcBorders>
            <w:shd w:val="clear" w:color="auto" w:fill="auto"/>
            <w:vAlign w:val="center"/>
            <w:hideMark/>
          </w:tcPr>
          <w:p w14:paraId="35F70F95"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853</w:t>
            </w:r>
          </w:p>
        </w:tc>
        <w:tc>
          <w:tcPr>
            <w:tcW w:w="966" w:type="dxa"/>
            <w:tcBorders>
              <w:top w:val="nil"/>
              <w:left w:val="nil"/>
              <w:bottom w:val="single" w:sz="8" w:space="0" w:color="auto"/>
              <w:right w:val="single" w:sz="8" w:space="0" w:color="auto"/>
            </w:tcBorders>
            <w:shd w:val="clear" w:color="auto" w:fill="auto"/>
            <w:vAlign w:val="center"/>
            <w:hideMark/>
          </w:tcPr>
          <w:p w14:paraId="621D9055"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eastAsia="en-GB"/>
              </w:rPr>
              <w:t>8.3301</w:t>
            </w:r>
          </w:p>
        </w:tc>
      </w:tr>
      <w:tr w:rsidR="003F47AD" w:rsidRPr="003F47AD" w14:paraId="0CE2155F" w14:textId="77777777" w:rsidTr="003F47AD">
        <w:trPr>
          <w:trHeight w:val="300"/>
          <w:jc w:val="center"/>
        </w:trPr>
        <w:tc>
          <w:tcPr>
            <w:tcW w:w="1036" w:type="dxa"/>
            <w:tcBorders>
              <w:top w:val="nil"/>
              <w:left w:val="single" w:sz="8" w:space="0" w:color="auto"/>
              <w:bottom w:val="single" w:sz="8" w:space="0" w:color="auto"/>
              <w:right w:val="single" w:sz="8" w:space="0" w:color="auto"/>
            </w:tcBorders>
            <w:shd w:val="clear" w:color="auto" w:fill="auto"/>
            <w:vAlign w:val="center"/>
            <w:hideMark/>
          </w:tcPr>
          <w:p w14:paraId="0EE733DE"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10</w:t>
            </w:r>
          </w:p>
        </w:tc>
        <w:tc>
          <w:tcPr>
            <w:tcW w:w="878" w:type="dxa"/>
            <w:tcBorders>
              <w:top w:val="nil"/>
              <w:left w:val="nil"/>
              <w:bottom w:val="single" w:sz="8" w:space="0" w:color="auto"/>
              <w:right w:val="single" w:sz="8" w:space="0" w:color="auto"/>
            </w:tcBorders>
            <w:shd w:val="clear" w:color="auto" w:fill="auto"/>
            <w:vAlign w:val="center"/>
            <w:hideMark/>
          </w:tcPr>
          <w:p w14:paraId="56BD936E"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900.5</w:t>
            </w:r>
          </w:p>
        </w:tc>
        <w:tc>
          <w:tcPr>
            <w:tcW w:w="966" w:type="dxa"/>
            <w:tcBorders>
              <w:top w:val="nil"/>
              <w:left w:val="nil"/>
              <w:bottom w:val="single" w:sz="8" w:space="0" w:color="auto"/>
              <w:right w:val="single" w:sz="8" w:space="0" w:color="auto"/>
            </w:tcBorders>
            <w:shd w:val="clear" w:color="auto" w:fill="auto"/>
            <w:vAlign w:val="center"/>
            <w:hideMark/>
          </w:tcPr>
          <w:p w14:paraId="41CDBD40"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8.7939</w:t>
            </w:r>
          </w:p>
        </w:tc>
      </w:tr>
      <w:tr w:rsidR="003F47AD" w:rsidRPr="003F47AD" w14:paraId="7235DC3A" w14:textId="77777777" w:rsidTr="003F47AD">
        <w:trPr>
          <w:trHeight w:val="300"/>
          <w:jc w:val="center"/>
        </w:trPr>
        <w:tc>
          <w:tcPr>
            <w:tcW w:w="1036" w:type="dxa"/>
            <w:tcBorders>
              <w:top w:val="nil"/>
              <w:left w:val="single" w:sz="8" w:space="0" w:color="auto"/>
              <w:bottom w:val="single" w:sz="8" w:space="0" w:color="auto"/>
              <w:right w:val="single" w:sz="8" w:space="0" w:color="auto"/>
            </w:tcBorders>
            <w:shd w:val="clear" w:color="auto" w:fill="auto"/>
            <w:vAlign w:val="center"/>
            <w:hideMark/>
          </w:tcPr>
          <w:p w14:paraId="585A9E2C"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10</w:t>
            </w:r>
          </w:p>
        </w:tc>
        <w:tc>
          <w:tcPr>
            <w:tcW w:w="878" w:type="dxa"/>
            <w:tcBorders>
              <w:top w:val="nil"/>
              <w:left w:val="nil"/>
              <w:bottom w:val="single" w:sz="8" w:space="0" w:color="auto"/>
              <w:right w:val="single" w:sz="8" w:space="0" w:color="auto"/>
            </w:tcBorders>
            <w:shd w:val="clear" w:color="auto" w:fill="auto"/>
            <w:vAlign w:val="center"/>
            <w:hideMark/>
          </w:tcPr>
          <w:p w14:paraId="2772F4D3"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948</w:t>
            </w:r>
          </w:p>
        </w:tc>
        <w:tc>
          <w:tcPr>
            <w:tcW w:w="966" w:type="dxa"/>
            <w:tcBorders>
              <w:top w:val="nil"/>
              <w:left w:val="nil"/>
              <w:bottom w:val="single" w:sz="8" w:space="0" w:color="auto"/>
              <w:right w:val="single" w:sz="8" w:space="0" w:color="auto"/>
            </w:tcBorders>
            <w:shd w:val="clear" w:color="auto" w:fill="auto"/>
            <w:vAlign w:val="center"/>
            <w:hideMark/>
          </w:tcPr>
          <w:p w14:paraId="0026F947"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9.2578</w:t>
            </w:r>
          </w:p>
        </w:tc>
      </w:tr>
    </w:tbl>
    <w:p w14:paraId="2C63B68A" w14:textId="77777777" w:rsidR="003F47AD" w:rsidRPr="003F47AD" w:rsidRDefault="003F47AD" w:rsidP="003F47AD">
      <w:pPr>
        <w:overflowPunct/>
        <w:autoSpaceDE/>
        <w:autoSpaceDN/>
        <w:adjustRightInd/>
        <w:spacing w:before="100" w:beforeAutospacing="1" w:after="100" w:afterAutospacing="1" w:line="240" w:lineRule="auto"/>
        <w:ind w:left="1440"/>
        <w:textAlignment w:val="auto"/>
        <w:rPr>
          <w:rFonts w:eastAsia="Times New Roman"/>
          <w:lang w:eastAsia="zh-CN"/>
        </w:rPr>
      </w:pPr>
    </w:p>
    <w:p w14:paraId="1B31543A" w14:textId="77777777" w:rsidR="00ED73AD" w:rsidRPr="00ED73AD" w:rsidRDefault="00ED73AD" w:rsidP="00ED73AD">
      <w:pPr>
        <w:spacing w:after="120"/>
        <w:jc w:val="both"/>
        <w:rPr>
          <w:lang w:val="en-US" w:eastAsia="zh-CN"/>
        </w:rPr>
      </w:pPr>
      <w:r w:rsidRPr="00ED73AD">
        <w:rPr>
          <w:lang w:val="en-US" w:eastAsia="zh-CN"/>
        </w:rPr>
        <w:t>Companies are requested to indicate their view about the above proposal in the Table below.</w:t>
      </w:r>
    </w:p>
    <w:tbl>
      <w:tblPr>
        <w:tblStyle w:val="TableGrid"/>
        <w:tblW w:w="9962" w:type="dxa"/>
        <w:tblLook w:val="04A0" w:firstRow="1" w:lastRow="0" w:firstColumn="1" w:lastColumn="0" w:noHBand="0" w:noVBand="1"/>
      </w:tblPr>
      <w:tblGrid>
        <w:gridCol w:w="1315"/>
        <w:gridCol w:w="2370"/>
        <w:gridCol w:w="6277"/>
      </w:tblGrid>
      <w:tr w:rsidR="00217E23" w14:paraId="77ABC596" w14:textId="77777777" w:rsidTr="00217E23">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78E3AD" w14:textId="77777777" w:rsidR="00217E23" w:rsidRDefault="00217E23"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EC353F2" w14:textId="77777777" w:rsidR="00217E23" w:rsidRDefault="00217E23"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6781432" w14:textId="46A6ACFA" w:rsidR="00217E23" w:rsidRDefault="00217E23" w:rsidP="004B58DA">
            <w:pPr>
              <w:spacing w:after="120"/>
              <w:rPr>
                <w:b/>
                <w:bCs/>
                <w:lang w:val="en-US"/>
              </w:rPr>
            </w:pPr>
            <w:r>
              <w:rPr>
                <w:b/>
                <w:bCs/>
                <w:lang w:val="en-US"/>
              </w:rPr>
              <w:t>Comments (Proposal 2)</w:t>
            </w:r>
          </w:p>
        </w:tc>
      </w:tr>
      <w:tr w:rsidR="00217E23" w14:paraId="4B6506C1" w14:textId="2811888F" w:rsidTr="00217E23">
        <w:tc>
          <w:tcPr>
            <w:tcW w:w="1315" w:type="dxa"/>
            <w:tcBorders>
              <w:top w:val="single" w:sz="4" w:space="0" w:color="auto"/>
              <w:left w:val="single" w:sz="4" w:space="0" w:color="auto"/>
              <w:bottom w:val="single" w:sz="4" w:space="0" w:color="auto"/>
              <w:right w:val="single" w:sz="4" w:space="0" w:color="auto"/>
            </w:tcBorders>
          </w:tcPr>
          <w:p w14:paraId="13C7FC6A" w14:textId="4906CBC7" w:rsidR="00217E23" w:rsidRDefault="00217E23" w:rsidP="00217E23">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7A2B17CA" w14:textId="465EAAE6" w:rsidR="00217E23" w:rsidRDefault="00F94543" w:rsidP="00217E23">
            <w:pPr>
              <w:spacing w:after="120"/>
              <w:jc w:val="both"/>
              <w:rPr>
                <w:lang w:val="en-US" w:eastAsia="zh-CN"/>
              </w:rPr>
            </w:pPr>
            <w:r>
              <w:rPr>
                <w:lang w:val="en-US" w:eastAsia="zh-CN"/>
              </w:rPr>
              <w:t>S</w:t>
            </w:r>
            <w:r w:rsidR="00217E23">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vAlign w:val="center"/>
          </w:tcPr>
          <w:p w14:paraId="623CA3CE" w14:textId="4ABEB6AC" w:rsidR="00EB0338" w:rsidRDefault="00217E23" w:rsidP="009C2584">
            <w:pPr>
              <w:spacing w:after="0" w:line="240" w:lineRule="auto"/>
              <w:jc w:val="both"/>
              <w:rPr>
                <w:lang w:val="en-US" w:eastAsia="zh-CN"/>
              </w:rPr>
            </w:pPr>
            <w:r>
              <w:rPr>
                <w:rFonts w:hint="eastAsia"/>
                <w:lang w:val="en-US" w:eastAsia="zh-CN"/>
              </w:rPr>
              <w:t>S</w:t>
            </w:r>
            <w:r>
              <w:rPr>
                <w:lang w:val="en-US" w:eastAsia="zh-CN"/>
              </w:rPr>
              <w:t xml:space="preserve">ightly prefer to replace the entry {806, 7.8711} to {805.5, 7.8662}, since the spectral efficiency of later entry is closer to the </w:t>
            </w:r>
            <w:r w:rsidRPr="00DA51F5">
              <w:rPr>
                <w:kern w:val="2"/>
                <w:lang w:eastAsia="zh-CN"/>
              </w:rPr>
              <w:t>interpolated</w:t>
            </w:r>
            <w:r>
              <w:rPr>
                <w:lang w:val="en-US" w:eastAsia="zh-CN"/>
              </w:rPr>
              <w:t xml:space="preserve"> value of (8.3301+7.4063)/2=7.8682.</w:t>
            </w:r>
            <w:r w:rsidR="00026C35">
              <w:rPr>
                <w:rFonts w:hint="eastAsia"/>
                <w:lang w:val="en-US" w:eastAsia="zh-CN"/>
              </w:rPr>
              <w:t xml:space="preserve"> </w:t>
            </w:r>
            <w:r w:rsidR="00026C35">
              <w:rPr>
                <w:lang w:val="en-US" w:eastAsia="zh-CN"/>
              </w:rPr>
              <w:t xml:space="preserve">However, for progress, </w:t>
            </w:r>
            <w:r w:rsidR="000D369C">
              <w:rPr>
                <w:lang w:val="en-US" w:eastAsia="zh-CN"/>
              </w:rPr>
              <w:t>we can accept the minute difference.</w:t>
            </w:r>
          </w:p>
        </w:tc>
      </w:tr>
      <w:tr w:rsidR="00217E23" w14:paraId="47D09388" w14:textId="1873A000" w:rsidTr="00217E23">
        <w:tc>
          <w:tcPr>
            <w:tcW w:w="1315" w:type="dxa"/>
            <w:tcBorders>
              <w:top w:val="single" w:sz="4" w:space="0" w:color="auto"/>
              <w:left w:val="single" w:sz="4" w:space="0" w:color="auto"/>
              <w:bottom w:val="single" w:sz="4" w:space="0" w:color="auto"/>
              <w:right w:val="single" w:sz="4" w:space="0" w:color="auto"/>
            </w:tcBorders>
          </w:tcPr>
          <w:p w14:paraId="7DC0E9AF" w14:textId="0873FE53" w:rsidR="00217E23" w:rsidRDefault="00AF3929" w:rsidP="00217E23">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6CD1DB07" w14:textId="64F060EF" w:rsidR="00217E23" w:rsidRDefault="00AF3929" w:rsidP="00217E23">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vAlign w:val="center"/>
          </w:tcPr>
          <w:p w14:paraId="49CC9081" w14:textId="0360079E" w:rsidR="00217E23" w:rsidRDefault="00AF3929" w:rsidP="00AF3929">
            <w:pPr>
              <w:spacing w:after="120"/>
              <w:jc w:val="both"/>
              <w:rPr>
                <w:lang w:val="en-US" w:eastAsia="zh-CN"/>
              </w:rPr>
            </w:pPr>
            <w:r>
              <w:rPr>
                <w:rFonts w:hint="eastAsia"/>
                <w:lang w:val="en-US" w:eastAsia="zh-CN"/>
              </w:rPr>
              <w:t xml:space="preserve">Although we prefer </w:t>
            </w:r>
            <w:r>
              <w:rPr>
                <w:rFonts w:hint="eastAsia"/>
                <w:lang w:eastAsia="zh-CN"/>
              </w:rPr>
              <w:t>{805.5, 853, 900, 948}/1024, the proposal is also fine with us.</w:t>
            </w:r>
          </w:p>
        </w:tc>
      </w:tr>
      <w:tr w:rsidR="004B58DA" w14:paraId="40F00432" w14:textId="77777777" w:rsidTr="00217E23">
        <w:tc>
          <w:tcPr>
            <w:tcW w:w="1315" w:type="dxa"/>
            <w:tcBorders>
              <w:top w:val="single" w:sz="4" w:space="0" w:color="auto"/>
              <w:left w:val="single" w:sz="4" w:space="0" w:color="auto"/>
              <w:bottom w:val="single" w:sz="4" w:space="0" w:color="auto"/>
              <w:right w:val="single" w:sz="4" w:space="0" w:color="auto"/>
            </w:tcBorders>
          </w:tcPr>
          <w:p w14:paraId="6FC69324" w14:textId="3F6EE48C" w:rsidR="004B58DA" w:rsidRDefault="004B58DA" w:rsidP="00217E23">
            <w:pPr>
              <w:spacing w:after="120"/>
              <w:jc w:val="both"/>
              <w:rPr>
                <w:lang w:val="en-US" w:eastAsia="zh-CN"/>
              </w:rPr>
            </w:pPr>
            <w:r>
              <w:rPr>
                <w:lang w:val="en-US" w:eastAsia="zh-CN"/>
              </w:rPr>
              <w:t>Intel</w:t>
            </w:r>
          </w:p>
        </w:tc>
        <w:tc>
          <w:tcPr>
            <w:tcW w:w="2370" w:type="dxa"/>
            <w:tcBorders>
              <w:top w:val="single" w:sz="4" w:space="0" w:color="auto"/>
              <w:left w:val="single" w:sz="4" w:space="0" w:color="auto"/>
              <w:bottom w:val="single" w:sz="4" w:space="0" w:color="auto"/>
              <w:right w:val="single" w:sz="4" w:space="0" w:color="auto"/>
            </w:tcBorders>
          </w:tcPr>
          <w:p w14:paraId="3007CE4E" w14:textId="17CAD506" w:rsidR="004B58DA" w:rsidRDefault="00CF1CD0" w:rsidP="00217E23">
            <w:pPr>
              <w:spacing w:after="120"/>
              <w:jc w:val="both"/>
              <w:rPr>
                <w:lang w:val="en-US" w:eastAsia="zh-CN"/>
              </w:rPr>
            </w:pPr>
            <w:r>
              <w:rPr>
                <w:lang w:val="en-US" w:eastAsia="zh-CN"/>
              </w:rPr>
              <w:t>Partially support</w:t>
            </w:r>
          </w:p>
        </w:tc>
        <w:tc>
          <w:tcPr>
            <w:tcW w:w="6277" w:type="dxa"/>
            <w:tcBorders>
              <w:top w:val="single" w:sz="4" w:space="0" w:color="auto"/>
              <w:left w:val="single" w:sz="4" w:space="0" w:color="auto"/>
              <w:bottom w:val="single" w:sz="4" w:space="0" w:color="auto"/>
              <w:right w:val="single" w:sz="4" w:space="0" w:color="auto"/>
            </w:tcBorders>
            <w:vAlign w:val="center"/>
          </w:tcPr>
          <w:p w14:paraId="3682547D" w14:textId="5B5B163A" w:rsidR="004B58DA" w:rsidRDefault="004B58DA" w:rsidP="00AF3929">
            <w:pPr>
              <w:spacing w:after="120"/>
              <w:jc w:val="both"/>
              <w:rPr>
                <w:lang w:val="en-US" w:eastAsia="zh-CN"/>
              </w:rPr>
            </w:pPr>
            <w:r>
              <w:rPr>
                <w:lang w:val="en-US" w:eastAsia="zh-CN"/>
              </w:rPr>
              <w:t>Prefer M = 6</w:t>
            </w:r>
            <w:r w:rsidR="00CF1CD0">
              <w:rPr>
                <w:lang w:val="en-US" w:eastAsia="zh-CN"/>
              </w:rPr>
              <w:t xml:space="preserve"> (additional MCS to be replaced is MCS#23)</w:t>
            </w:r>
          </w:p>
        </w:tc>
      </w:tr>
      <w:tr w:rsidR="00756DD6" w14:paraId="56F403E1" w14:textId="77777777" w:rsidTr="00217E23">
        <w:tc>
          <w:tcPr>
            <w:tcW w:w="1315" w:type="dxa"/>
            <w:tcBorders>
              <w:top w:val="single" w:sz="4" w:space="0" w:color="auto"/>
              <w:left w:val="single" w:sz="4" w:space="0" w:color="auto"/>
              <w:bottom w:val="single" w:sz="4" w:space="0" w:color="auto"/>
              <w:right w:val="single" w:sz="4" w:space="0" w:color="auto"/>
            </w:tcBorders>
          </w:tcPr>
          <w:p w14:paraId="4B4B8F68" w14:textId="3AA1EDE1" w:rsidR="00756DD6" w:rsidRDefault="00756DD6" w:rsidP="00217E23">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2CC977C0" w14:textId="712FB537" w:rsidR="00756DD6" w:rsidRDefault="00756DD6" w:rsidP="00217E23">
            <w:pPr>
              <w:spacing w:after="120"/>
              <w:jc w:val="both"/>
              <w:rPr>
                <w:lang w:val="en-US" w:eastAsia="zh-CN"/>
              </w:rPr>
            </w:pPr>
            <w:r>
              <w:rPr>
                <w:rFonts w:hint="eastAsia"/>
                <w:lang w:val="en-US" w:eastAsia="zh-CN"/>
              </w:rPr>
              <w:t>Partially support</w:t>
            </w:r>
          </w:p>
        </w:tc>
        <w:tc>
          <w:tcPr>
            <w:tcW w:w="6277" w:type="dxa"/>
            <w:tcBorders>
              <w:top w:val="single" w:sz="4" w:space="0" w:color="auto"/>
              <w:left w:val="single" w:sz="4" w:space="0" w:color="auto"/>
              <w:bottom w:val="single" w:sz="4" w:space="0" w:color="auto"/>
              <w:right w:val="single" w:sz="4" w:space="0" w:color="auto"/>
            </w:tcBorders>
            <w:vAlign w:val="center"/>
          </w:tcPr>
          <w:p w14:paraId="4803DAF7" w14:textId="3D73BA85" w:rsidR="00756DD6" w:rsidRDefault="00756DD6" w:rsidP="00AF3929">
            <w:pPr>
              <w:spacing w:after="120"/>
              <w:jc w:val="both"/>
              <w:rPr>
                <w:lang w:val="en-US" w:eastAsia="zh-CN"/>
              </w:rPr>
            </w:pPr>
            <w:r>
              <w:rPr>
                <w:rFonts w:hint="eastAsia"/>
                <w:lang w:val="en-US" w:eastAsia="zh-CN"/>
              </w:rPr>
              <w:t xml:space="preserve">We are fine with the first and third sub-bullet. </w:t>
            </w:r>
            <w:r>
              <w:rPr>
                <w:lang w:val="en-US" w:eastAsia="zh-CN"/>
              </w:rPr>
              <w:t>For the second and fourth sub-bullets, the SNR spacing between the proposed 1024QAN entries are larger than the medium SNR region, which is an optimization for high SRN region. We prefer M=6 and add 5 explicit MCS entries for 1024QAM.</w:t>
            </w:r>
          </w:p>
        </w:tc>
      </w:tr>
      <w:tr w:rsidR="002513D0" w14:paraId="7681B332" w14:textId="77777777" w:rsidTr="00217E23">
        <w:tc>
          <w:tcPr>
            <w:tcW w:w="1315" w:type="dxa"/>
            <w:tcBorders>
              <w:top w:val="single" w:sz="4" w:space="0" w:color="auto"/>
              <w:left w:val="single" w:sz="4" w:space="0" w:color="auto"/>
              <w:bottom w:val="single" w:sz="4" w:space="0" w:color="auto"/>
              <w:right w:val="single" w:sz="4" w:space="0" w:color="auto"/>
            </w:tcBorders>
          </w:tcPr>
          <w:p w14:paraId="5E9E4249" w14:textId="68C483CA" w:rsidR="002513D0" w:rsidRDefault="002513D0" w:rsidP="00217E23">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7861CB40" w14:textId="55F985F5" w:rsidR="002513D0" w:rsidRDefault="002513D0" w:rsidP="00217E23">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vAlign w:val="center"/>
          </w:tcPr>
          <w:p w14:paraId="2CC0C7B0" w14:textId="380DFA18" w:rsidR="002513D0" w:rsidRDefault="002513D0" w:rsidP="00AF3929">
            <w:pPr>
              <w:spacing w:after="120"/>
              <w:jc w:val="both"/>
              <w:rPr>
                <w:lang w:val="en-US" w:eastAsia="zh-CN"/>
              </w:rPr>
            </w:pPr>
            <w:r>
              <w:rPr>
                <w:lang w:val="en-US" w:eastAsia="zh-CN"/>
              </w:rPr>
              <w:t>The explicit 4 1024QAM MCS entries should include:</w:t>
            </w:r>
          </w:p>
          <w:p w14:paraId="1348FD35" w14:textId="02AB03DA" w:rsidR="002513D0" w:rsidRDefault="002513D0" w:rsidP="002513D0">
            <w:pPr>
              <w:pStyle w:val="ListParagraph"/>
              <w:numPr>
                <w:ilvl w:val="0"/>
                <w:numId w:val="17"/>
              </w:numPr>
              <w:spacing w:after="120"/>
              <w:jc w:val="both"/>
              <w:rPr>
                <w:lang w:val="en-US" w:eastAsia="zh-CN"/>
              </w:rPr>
            </w:pPr>
            <w:r>
              <w:rPr>
                <w:rFonts w:hint="eastAsia"/>
                <w:lang w:val="en-US" w:eastAsia="zh-CN"/>
              </w:rPr>
              <w:t>T</w:t>
            </w:r>
            <w:r>
              <w:rPr>
                <w:lang w:val="en-US" w:eastAsia="zh-CN"/>
              </w:rPr>
              <w:t>wo 1024 QAM CQI entries</w:t>
            </w:r>
          </w:p>
          <w:p w14:paraId="5ABF4332" w14:textId="6DD7B21E" w:rsidR="002513D0" w:rsidRPr="002513D0" w:rsidRDefault="002513D0" w:rsidP="002513D0">
            <w:pPr>
              <w:pStyle w:val="ListParagraph"/>
              <w:numPr>
                <w:ilvl w:val="0"/>
                <w:numId w:val="17"/>
              </w:numPr>
              <w:spacing w:after="120"/>
              <w:jc w:val="both"/>
              <w:rPr>
                <w:lang w:val="en-US" w:eastAsia="zh-CN"/>
              </w:rPr>
            </w:pPr>
            <w:r>
              <w:rPr>
                <w:lang w:val="en-US" w:eastAsia="zh-CN"/>
              </w:rPr>
              <w:lastRenderedPageBreak/>
              <w:t>Two MCS entries by averaging these two 1024 QAM CQI entries.</w:t>
            </w:r>
          </w:p>
        </w:tc>
      </w:tr>
      <w:tr w:rsidR="00EC5C17" w14:paraId="789780EE" w14:textId="77777777" w:rsidTr="00217E23">
        <w:tc>
          <w:tcPr>
            <w:tcW w:w="1315" w:type="dxa"/>
            <w:tcBorders>
              <w:top w:val="single" w:sz="4" w:space="0" w:color="auto"/>
              <w:left w:val="single" w:sz="4" w:space="0" w:color="auto"/>
              <w:bottom w:val="single" w:sz="4" w:space="0" w:color="auto"/>
              <w:right w:val="single" w:sz="4" w:space="0" w:color="auto"/>
            </w:tcBorders>
          </w:tcPr>
          <w:p w14:paraId="5299947B" w14:textId="1FD0E90A" w:rsidR="00EC5C17" w:rsidRDefault="00EC5C17" w:rsidP="00EC5C17">
            <w:pPr>
              <w:spacing w:after="120"/>
              <w:jc w:val="both"/>
              <w:rPr>
                <w:lang w:val="en-US" w:eastAsia="zh-CN"/>
              </w:rPr>
            </w:pPr>
            <w:r>
              <w:rPr>
                <w:rStyle w:val="normaltextrun"/>
              </w:rPr>
              <w:lastRenderedPageBreak/>
              <w:t>Nokia, NSB</w:t>
            </w:r>
            <w:r>
              <w:rPr>
                <w:rStyle w:val="eop"/>
              </w:rPr>
              <w:t> </w:t>
            </w:r>
          </w:p>
        </w:tc>
        <w:tc>
          <w:tcPr>
            <w:tcW w:w="2370" w:type="dxa"/>
            <w:tcBorders>
              <w:top w:val="single" w:sz="4" w:space="0" w:color="auto"/>
              <w:left w:val="single" w:sz="4" w:space="0" w:color="auto"/>
              <w:bottom w:val="single" w:sz="4" w:space="0" w:color="auto"/>
              <w:right w:val="single" w:sz="4" w:space="0" w:color="auto"/>
            </w:tcBorders>
          </w:tcPr>
          <w:p w14:paraId="68E2142A" w14:textId="2C88F9AE" w:rsidR="00EC5C17" w:rsidRDefault="00EC5C17" w:rsidP="00EC5C17">
            <w:pPr>
              <w:spacing w:after="120"/>
              <w:jc w:val="both"/>
              <w:rPr>
                <w:lang w:val="en-US" w:eastAsia="zh-CN"/>
              </w:rPr>
            </w:pPr>
            <w:r>
              <w:rPr>
                <w:rStyle w:val="normaltextrun"/>
              </w:rPr>
              <w:t>Support</w:t>
            </w:r>
            <w:r>
              <w:rPr>
                <w:rStyle w:val="eop"/>
              </w:rPr>
              <w:t> </w:t>
            </w:r>
          </w:p>
        </w:tc>
        <w:tc>
          <w:tcPr>
            <w:tcW w:w="6277" w:type="dxa"/>
            <w:tcBorders>
              <w:top w:val="single" w:sz="4" w:space="0" w:color="auto"/>
              <w:left w:val="single" w:sz="4" w:space="0" w:color="auto"/>
              <w:bottom w:val="single" w:sz="4" w:space="0" w:color="auto"/>
              <w:right w:val="single" w:sz="4" w:space="0" w:color="auto"/>
            </w:tcBorders>
            <w:vAlign w:val="center"/>
          </w:tcPr>
          <w:p w14:paraId="442C7529" w14:textId="48BDAD03" w:rsidR="00EC5C17" w:rsidRDefault="00EC5C17" w:rsidP="00EC5C17">
            <w:pPr>
              <w:spacing w:after="120"/>
              <w:jc w:val="both"/>
              <w:rPr>
                <w:lang w:val="en-US" w:eastAsia="zh-CN"/>
              </w:rPr>
            </w:pPr>
            <w:r>
              <w:rPr>
                <w:rStyle w:val="normaltextrun"/>
              </w:rPr>
              <w:t>Our preference is M=6, since we agree with Huawei that SNR spacing is slightly larger for 1024QAM entries.  We don’t, however, believe this poses a significant technical issue for the MCS table design.</w:t>
            </w:r>
            <w:r>
              <w:rPr>
                <w:rStyle w:val="eop"/>
              </w:rPr>
              <w:t> </w:t>
            </w:r>
          </w:p>
        </w:tc>
      </w:tr>
      <w:tr w:rsidR="004A6499" w14:paraId="0F049C73" w14:textId="77777777" w:rsidTr="00217E23">
        <w:tc>
          <w:tcPr>
            <w:tcW w:w="1315" w:type="dxa"/>
            <w:tcBorders>
              <w:top w:val="single" w:sz="4" w:space="0" w:color="auto"/>
              <w:left w:val="single" w:sz="4" w:space="0" w:color="auto"/>
              <w:bottom w:val="single" w:sz="4" w:space="0" w:color="auto"/>
              <w:right w:val="single" w:sz="4" w:space="0" w:color="auto"/>
            </w:tcBorders>
          </w:tcPr>
          <w:p w14:paraId="4BB282F9" w14:textId="306CA605" w:rsidR="004A6499" w:rsidRPr="004A6499" w:rsidRDefault="004A6499" w:rsidP="00EC5C17">
            <w:pPr>
              <w:spacing w:after="120"/>
              <w:jc w:val="both"/>
              <w:rPr>
                <w:rStyle w:val="normaltextrun"/>
                <w:rFonts w:eastAsia="Malgun Gothic"/>
                <w:lang w:eastAsia="ko-KR"/>
              </w:rPr>
            </w:pPr>
            <w:r>
              <w:rPr>
                <w:rStyle w:val="normaltextrun"/>
                <w:rFonts w:eastAsia="Malgun Gothic" w:hint="eastAsia"/>
                <w:lang w:eastAsia="ko-KR"/>
              </w:rPr>
              <w:t>Samsung</w:t>
            </w:r>
          </w:p>
        </w:tc>
        <w:tc>
          <w:tcPr>
            <w:tcW w:w="2370" w:type="dxa"/>
            <w:tcBorders>
              <w:top w:val="single" w:sz="4" w:space="0" w:color="auto"/>
              <w:left w:val="single" w:sz="4" w:space="0" w:color="auto"/>
              <w:bottom w:val="single" w:sz="4" w:space="0" w:color="auto"/>
              <w:right w:val="single" w:sz="4" w:space="0" w:color="auto"/>
            </w:tcBorders>
          </w:tcPr>
          <w:p w14:paraId="1A5779BB" w14:textId="5D1A77EB" w:rsidR="004A6499" w:rsidRPr="004A6499" w:rsidRDefault="00630E8E" w:rsidP="00630E8E">
            <w:pPr>
              <w:spacing w:after="120"/>
              <w:jc w:val="both"/>
              <w:rPr>
                <w:rStyle w:val="normaltextrun"/>
                <w:rFonts w:eastAsia="Malgun Gothic"/>
                <w:lang w:eastAsia="ko-KR"/>
              </w:rPr>
            </w:pPr>
            <w:r>
              <w:rPr>
                <w:rFonts w:hint="eastAsia"/>
                <w:lang w:val="en-US" w:eastAsia="zh-CN"/>
              </w:rPr>
              <w:t xml:space="preserve">Partially </w:t>
            </w:r>
            <w:r>
              <w:rPr>
                <w:lang w:val="en-US" w:eastAsia="zh-CN"/>
              </w:rPr>
              <w:t>s</w:t>
            </w:r>
            <w:r w:rsidR="004A6499">
              <w:rPr>
                <w:rStyle w:val="normaltextrun"/>
                <w:rFonts w:eastAsia="Malgun Gothic" w:hint="eastAsia"/>
                <w:lang w:eastAsia="ko-KR"/>
              </w:rPr>
              <w:t>upport</w:t>
            </w:r>
          </w:p>
        </w:tc>
        <w:tc>
          <w:tcPr>
            <w:tcW w:w="6277" w:type="dxa"/>
            <w:tcBorders>
              <w:top w:val="single" w:sz="4" w:space="0" w:color="auto"/>
              <w:left w:val="single" w:sz="4" w:space="0" w:color="auto"/>
              <w:bottom w:val="single" w:sz="4" w:space="0" w:color="auto"/>
              <w:right w:val="single" w:sz="4" w:space="0" w:color="auto"/>
            </w:tcBorders>
            <w:vAlign w:val="center"/>
          </w:tcPr>
          <w:p w14:paraId="28E5B2AF" w14:textId="704FDEC1" w:rsidR="004A6499" w:rsidRPr="00630E8E" w:rsidRDefault="00630E8E" w:rsidP="00630E8E">
            <w:pPr>
              <w:spacing w:after="120"/>
              <w:jc w:val="both"/>
              <w:rPr>
                <w:rStyle w:val="normaltextrun"/>
                <w:rFonts w:eastAsia="Malgun Gothic"/>
                <w:lang w:eastAsia="ko-KR"/>
              </w:rPr>
            </w:pPr>
            <w:r>
              <w:rPr>
                <w:rStyle w:val="normaltextrun"/>
                <w:rFonts w:eastAsia="Malgun Gothic" w:hint="eastAsia"/>
                <w:lang w:eastAsia="ko-KR"/>
              </w:rPr>
              <w:t xml:space="preserve">As vivo pointed </w:t>
            </w:r>
            <w:r>
              <w:rPr>
                <w:rStyle w:val="normaltextrun"/>
                <w:rFonts w:eastAsia="Malgun Gothic"/>
                <w:lang w:eastAsia="ko-KR"/>
              </w:rPr>
              <w:t xml:space="preserve">out, we slightly prefer to have the </w:t>
            </w:r>
            <w:r>
              <w:rPr>
                <w:lang w:val="en-US" w:eastAsia="zh-CN"/>
              </w:rPr>
              <w:t xml:space="preserve">entry of {805.5, 7.8662} instead of {806, 7.8711} since this is more accurate </w:t>
            </w:r>
            <w:r w:rsidR="002A4939">
              <w:rPr>
                <w:lang w:val="en-US" w:eastAsia="zh-CN"/>
              </w:rPr>
              <w:t xml:space="preserve">value of </w:t>
            </w:r>
            <w:r>
              <w:rPr>
                <w:lang w:val="en-US" w:eastAsia="zh-CN"/>
              </w:rPr>
              <w:t xml:space="preserve">interpolation. </w:t>
            </w:r>
          </w:p>
        </w:tc>
      </w:tr>
      <w:tr w:rsidR="00D65AB5" w14:paraId="1196B3A0" w14:textId="77777777" w:rsidTr="00217E23">
        <w:tc>
          <w:tcPr>
            <w:tcW w:w="1315" w:type="dxa"/>
            <w:tcBorders>
              <w:top w:val="single" w:sz="4" w:space="0" w:color="auto"/>
              <w:left w:val="single" w:sz="4" w:space="0" w:color="auto"/>
              <w:bottom w:val="single" w:sz="4" w:space="0" w:color="auto"/>
              <w:right w:val="single" w:sz="4" w:space="0" w:color="auto"/>
            </w:tcBorders>
          </w:tcPr>
          <w:p w14:paraId="2F2D5BDD" w14:textId="4BFFBFBA" w:rsidR="00D65AB5" w:rsidRDefault="00D65AB5" w:rsidP="00EC5C17">
            <w:pPr>
              <w:spacing w:after="120"/>
              <w:jc w:val="both"/>
              <w:rPr>
                <w:rStyle w:val="normaltextrun"/>
                <w:rFonts w:eastAsia="Malgun Gothic"/>
                <w:lang w:eastAsia="ko-KR"/>
              </w:rPr>
            </w:pPr>
            <w:r>
              <w:rPr>
                <w:rStyle w:val="normaltextrun"/>
                <w:rFonts w:eastAsia="Malgun Gothic"/>
                <w:lang w:eastAsia="ko-KR"/>
              </w:rPr>
              <w:t>Ericsson</w:t>
            </w:r>
          </w:p>
        </w:tc>
        <w:tc>
          <w:tcPr>
            <w:tcW w:w="2370" w:type="dxa"/>
            <w:tcBorders>
              <w:top w:val="single" w:sz="4" w:space="0" w:color="auto"/>
              <w:left w:val="single" w:sz="4" w:space="0" w:color="auto"/>
              <w:bottom w:val="single" w:sz="4" w:space="0" w:color="auto"/>
              <w:right w:val="single" w:sz="4" w:space="0" w:color="auto"/>
            </w:tcBorders>
          </w:tcPr>
          <w:p w14:paraId="7A2A06BF" w14:textId="4052728F" w:rsidR="00D65AB5" w:rsidRDefault="00D65AB5" w:rsidP="00630E8E">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vAlign w:val="center"/>
          </w:tcPr>
          <w:p w14:paraId="3951C8F2" w14:textId="028F49E7" w:rsidR="00D65AB5" w:rsidRDefault="00D65AB5" w:rsidP="00630E8E">
            <w:pPr>
              <w:spacing w:after="120"/>
              <w:jc w:val="both"/>
              <w:rPr>
                <w:rStyle w:val="normaltextrun"/>
                <w:rFonts w:eastAsia="Malgun Gothic"/>
                <w:lang w:eastAsia="ko-KR"/>
              </w:rPr>
            </w:pPr>
            <w:r>
              <w:rPr>
                <w:rStyle w:val="normaltextrun"/>
                <w:rFonts w:eastAsia="Malgun Gothic"/>
                <w:lang w:eastAsia="ko-KR"/>
              </w:rPr>
              <w:t>Alt 1 fits well with the WA on CQI table.</w:t>
            </w:r>
          </w:p>
        </w:tc>
      </w:tr>
      <w:tr w:rsidR="002A6400" w14:paraId="4A3E4BCC" w14:textId="77777777" w:rsidTr="00217E23">
        <w:tc>
          <w:tcPr>
            <w:tcW w:w="1315" w:type="dxa"/>
            <w:tcBorders>
              <w:top w:val="single" w:sz="4" w:space="0" w:color="auto"/>
              <w:left w:val="single" w:sz="4" w:space="0" w:color="auto"/>
              <w:bottom w:val="single" w:sz="4" w:space="0" w:color="auto"/>
              <w:right w:val="single" w:sz="4" w:space="0" w:color="auto"/>
            </w:tcBorders>
          </w:tcPr>
          <w:p w14:paraId="7F80363F" w14:textId="28B6A2BC" w:rsidR="002A6400" w:rsidRDefault="002A6400" w:rsidP="00EC5C17">
            <w:pPr>
              <w:spacing w:after="120"/>
              <w:jc w:val="both"/>
              <w:rPr>
                <w:rStyle w:val="normaltextrun"/>
                <w:rFonts w:eastAsia="Malgun Gothic"/>
                <w:lang w:eastAsia="ko-KR"/>
              </w:rPr>
            </w:pPr>
            <w:r>
              <w:rPr>
                <w:rStyle w:val="normaltextrun"/>
                <w:rFonts w:eastAsia="Malgun Gothic"/>
                <w:lang w:eastAsia="ko-KR"/>
              </w:rPr>
              <w:t>QC</w:t>
            </w:r>
          </w:p>
        </w:tc>
        <w:tc>
          <w:tcPr>
            <w:tcW w:w="2370" w:type="dxa"/>
            <w:tcBorders>
              <w:top w:val="single" w:sz="4" w:space="0" w:color="auto"/>
              <w:left w:val="single" w:sz="4" w:space="0" w:color="auto"/>
              <w:bottom w:val="single" w:sz="4" w:space="0" w:color="auto"/>
              <w:right w:val="single" w:sz="4" w:space="0" w:color="auto"/>
            </w:tcBorders>
          </w:tcPr>
          <w:p w14:paraId="74AE111C" w14:textId="450B07C1" w:rsidR="002A6400" w:rsidRDefault="002A6400" w:rsidP="00630E8E">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vAlign w:val="center"/>
          </w:tcPr>
          <w:p w14:paraId="54D353AF" w14:textId="6CCA3F7B" w:rsidR="002A6400" w:rsidRDefault="002A6400" w:rsidP="00630E8E">
            <w:pPr>
              <w:spacing w:after="120"/>
              <w:jc w:val="both"/>
              <w:rPr>
                <w:rStyle w:val="normaltextrun"/>
                <w:rFonts w:eastAsia="Malgun Gothic"/>
                <w:lang w:eastAsia="ko-KR"/>
              </w:rPr>
            </w:pPr>
            <w:r>
              <w:rPr>
                <w:rStyle w:val="normaltextrun"/>
                <w:rFonts w:eastAsia="Malgun Gothic"/>
                <w:lang w:eastAsia="ko-KR"/>
              </w:rPr>
              <w:t>Alt 1 to align with the CQI table</w:t>
            </w:r>
          </w:p>
        </w:tc>
      </w:tr>
      <w:tr w:rsidR="007966EC" w14:paraId="468F79D4" w14:textId="77777777" w:rsidTr="00217E23">
        <w:tc>
          <w:tcPr>
            <w:tcW w:w="1315" w:type="dxa"/>
            <w:tcBorders>
              <w:top w:val="single" w:sz="4" w:space="0" w:color="auto"/>
              <w:left w:val="single" w:sz="4" w:space="0" w:color="auto"/>
              <w:bottom w:val="single" w:sz="4" w:space="0" w:color="auto"/>
              <w:right w:val="single" w:sz="4" w:space="0" w:color="auto"/>
            </w:tcBorders>
          </w:tcPr>
          <w:p w14:paraId="203DCF1D" w14:textId="4AEAB046" w:rsidR="007966EC" w:rsidRDefault="007966EC" w:rsidP="00EC5C17">
            <w:pPr>
              <w:spacing w:after="120"/>
              <w:jc w:val="both"/>
              <w:rPr>
                <w:rStyle w:val="normaltextrun"/>
                <w:rFonts w:eastAsia="Malgun Gothic"/>
                <w:lang w:eastAsia="ko-KR"/>
              </w:rPr>
            </w:pPr>
            <w:r>
              <w:rPr>
                <w:rStyle w:val="normaltextrun"/>
                <w:rFonts w:eastAsia="Malgun Gothic"/>
                <w:lang w:eastAsia="ko-KR"/>
              </w:rPr>
              <w:t xml:space="preserve">Moderator </w:t>
            </w:r>
          </w:p>
        </w:tc>
        <w:tc>
          <w:tcPr>
            <w:tcW w:w="2370" w:type="dxa"/>
            <w:tcBorders>
              <w:top w:val="single" w:sz="4" w:space="0" w:color="auto"/>
              <w:left w:val="single" w:sz="4" w:space="0" w:color="auto"/>
              <w:bottom w:val="single" w:sz="4" w:space="0" w:color="auto"/>
              <w:right w:val="single" w:sz="4" w:space="0" w:color="auto"/>
            </w:tcBorders>
          </w:tcPr>
          <w:p w14:paraId="7E3F51E4" w14:textId="77777777" w:rsidR="007966EC" w:rsidRDefault="007966EC" w:rsidP="00630E8E">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vAlign w:val="center"/>
          </w:tcPr>
          <w:p w14:paraId="61A0BF4F" w14:textId="7B96E16C" w:rsidR="007966EC" w:rsidRDefault="00974350" w:rsidP="007966EC">
            <w:pPr>
              <w:spacing w:after="120"/>
              <w:jc w:val="both"/>
              <w:rPr>
                <w:rStyle w:val="normaltextrun"/>
                <w:rFonts w:eastAsia="Malgun Gothic"/>
                <w:lang w:eastAsia="ko-KR"/>
              </w:rPr>
            </w:pPr>
            <w:r>
              <w:rPr>
                <w:rStyle w:val="normaltextrun"/>
                <w:rFonts w:eastAsia="Malgun Gothic"/>
                <w:lang w:eastAsia="ko-KR"/>
              </w:rPr>
              <w:t>S</w:t>
            </w:r>
            <w:r>
              <w:rPr>
                <w:rStyle w:val="normaltextrun"/>
              </w:rPr>
              <w:t xml:space="preserve">ix </w:t>
            </w:r>
            <w:r>
              <w:rPr>
                <w:rStyle w:val="normaltextrun"/>
                <w:rFonts w:eastAsia="Malgun Gothic"/>
                <w:lang w:eastAsia="ko-KR"/>
              </w:rPr>
              <w:t>companies</w:t>
            </w:r>
            <w:r w:rsidR="007966EC">
              <w:rPr>
                <w:rStyle w:val="normaltextrun"/>
                <w:rFonts w:eastAsia="Malgun Gothic"/>
                <w:lang w:eastAsia="ko-KR"/>
              </w:rPr>
              <w:t xml:space="preserve"> support, three partially support the proposal.</w:t>
            </w:r>
          </w:p>
          <w:p w14:paraId="2A9655AA" w14:textId="144D981F" w:rsidR="007966EC" w:rsidRDefault="007966EC" w:rsidP="007966EC">
            <w:pPr>
              <w:pStyle w:val="ListParagraph"/>
              <w:numPr>
                <w:ilvl w:val="0"/>
                <w:numId w:val="18"/>
              </w:numPr>
              <w:spacing w:after="120"/>
              <w:jc w:val="both"/>
              <w:rPr>
                <w:lang w:val="en-US" w:eastAsia="zh-CN"/>
              </w:rPr>
            </w:pPr>
            <w:r w:rsidRPr="007966EC">
              <w:rPr>
                <w:lang w:val="en-US" w:eastAsia="zh-CN"/>
              </w:rPr>
              <w:t>Slight preference indicated by three companies to update</w:t>
            </w:r>
            <w:r w:rsidR="00974350">
              <w:rPr>
                <w:lang w:val="en-US" w:eastAsia="zh-CN"/>
              </w:rPr>
              <w:t xml:space="preserve"> </w:t>
            </w:r>
            <w:r w:rsidRPr="007966EC">
              <w:rPr>
                <w:lang w:val="en-US" w:eastAsia="zh-CN"/>
              </w:rPr>
              <w:t>{806, 7.8711} to {805.5, 7.8662}</w:t>
            </w:r>
            <w:r w:rsidR="00974350">
              <w:rPr>
                <w:lang w:val="en-US" w:eastAsia="zh-CN"/>
              </w:rPr>
              <w:t xml:space="preserve"> although the difference is very minute</w:t>
            </w:r>
          </w:p>
          <w:p w14:paraId="7F087BE2" w14:textId="4609D688" w:rsidR="00974350" w:rsidRDefault="007966EC" w:rsidP="00974350">
            <w:pPr>
              <w:pStyle w:val="ListParagraph"/>
              <w:numPr>
                <w:ilvl w:val="0"/>
                <w:numId w:val="18"/>
              </w:numPr>
              <w:spacing w:after="120"/>
              <w:jc w:val="both"/>
              <w:rPr>
                <w:lang w:val="en-US" w:eastAsia="zh-CN"/>
              </w:rPr>
            </w:pPr>
            <w:r>
              <w:rPr>
                <w:lang w:val="en-US" w:eastAsia="zh-CN"/>
              </w:rPr>
              <w:t>Huawei</w:t>
            </w:r>
            <w:r w:rsidR="00974350">
              <w:rPr>
                <w:lang w:val="en-US" w:eastAsia="zh-CN"/>
              </w:rPr>
              <w:t xml:space="preserve"> </w:t>
            </w:r>
            <w:r w:rsidR="00307BD2">
              <w:rPr>
                <w:lang w:val="en-US" w:eastAsia="zh-CN"/>
              </w:rPr>
              <w:t>:</w:t>
            </w:r>
            <w:r w:rsidR="00974350">
              <w:rPr>
                <w:lang w:val="en-US" w:eastAsia="zh-CN"/>
              </w:rPr>
              <w:t xml:space="preserve"> M=6 with five entries for 1024-QAM to reduce SNR spacing</w:t>
            </w:r>
          </w:p>
          <w:p w14:paraId="5E35872C" w14:textId="16B1E449" w:rsidR="007966EC" w:rsidRPr="00974350" w:rsidRDefault="00974350" w:rsidP="00974350">
            <w:pPr>
              <w:pStyle w:val="ListParagraph"/>
              <w:numPr>
                <w:ilvl w:val="0"/>
                <w:numId w:val="18"/>
              </w:numPr>
              <w:spacing w:after="120"/>
              <w:jc w:val="both"/>
              <w:rPr>
                <w:rStyle w:val="normaltextrun"/>
                <w:lang w:val="en-US" w:eastAsia="zh-CN"/>
              </w:rPr>
            </w:pPr>
            <w:r>
              <w:rPr>
                <w:lang w:val="en-US" w:eastAsia="zh-CN"/>
              </w:rPr>
              <w:t>For the SE corresponding to 7.4063, Intel prefers to use 1024-QAM instead of 256-QAM.</w:t>
            </w:r>
          </w:p>
        </w:tc>
      </w:tr>
    </w:tbl>
    <w:p w14:paraId="3B5432CF" w14:textId="77777777" w:rsidR="00CB797F" w:rsidRPr="00ED73AD" w:rsidRDefault="00CB797F" w:rsidP="00ED73AD">
      <w:pPr>
        <w:rPr>
          <w:lang w:val="en-US" w:eastAsia="zh-CN"/>
        </w:rPr>
      </w:pPr>
    </w:p>
    <w:p w14:paraId="3C29D1B3" w14:textId="3965DAF1" w:rsidR="0031375C" w:rsidRDefault="0031375C" w:rsidP="0031375C">
      <w:pPr>
        <w:pStyle w:val="Heading3"/>
        <w:rPr>
          <w:lang w:val="en-US" w:eastAsia="zh-CN"/>
        </w:rPr>
      </w:pPr>
      <w:r w:rsidRPr="00BE149D">
        <w:rPr>
          <w:highlight w:val="yellow"/>
          <w:lang w:val="en-US" w:eastAsia="zh-CN"/>
        </w:rPr>
        <w:t>Proposal 3</w:t>
      </w:r>
    </w:p>
    <w:p w14:paraId="16F150E4" w14:textId="2C513F6D" w:rsidR="00ED73AD" w:rsidRPr="00BE6109" w:rsidRDefault="008556C1" w:rsidP="00466E96">
      <w:pPr>
        <w:pStyle w:val="ListParagraph"/>
        <w:numPr>
          <w:ilvl w:val="0"/>
          <w:numId w:val="3"/>
        </w:numPr>
        <w:rPr>
          <w:lang w:val="en-US" w:eastAsia="zh-CN"/>
        </w:rPr>
      </w:pPr>
      <w:r>
        <w:rPr>
          <w:lang w:val="en-US" w:eastAsia="zh-CN"/>
        </w:rPr>
        <w:t>For supporting 1024-QAM in NR</w:t>
      </w:r>
      <w:r w:rsidR="00573E5B">
        <w:rPr>
          <w:lang w:val="en-US" w:eastAsia="zh-CN"/>
        </w:rPr>
        <w:t xml:space="preserve"> downlink</w:t>
      </w:r>
      <w:r>
        <w:rPr>
          <w:lang w:val="en-US" w:eastAsia="zh-CN"/>
        </w:rPr>
        <w:t>,</w:t>
      </w:r>
      <w:r w:rsidR="00BE6109">
        <w:rPr>
          <w:lang w:val="en-US" w:eastAsia="zh-CN"/>
        </w:rPr>
        <w:t xml:space="preserve"> r</w:t>
      </w:r>
      <w:r w:rsidR="00ED73AD" w:rsidRPr="00BE6109">
        <w:rPr>
          <w:bCs/>
          <w:color w:val="000000" w:themeColor="text1"/>
          <w:lang w:eastAsia="en-GB"/>
        </w:rPr>
        <w:t>emove</w:t>
      </w:r>
      <w:r w:rsidR="00BE6109">
        <w:rPr>
          <w:bCs/>
          <w:color w:val="000000" w:themeColor="text1"/>
          <w:lang w:eastAsia="en-GB"/>
        </w:rPr>
        <w:t xml:space="preserve"> following</w:t>
      </w:r>
      <w:r w:rsidR="00ED73AD" w:rsidRPr="00BE6109">
        <w:rPr>
          <w:bCs/>
          <w:color w:val="000000" w:themeColor="text1"/>
          <w:lang w:eastAsia="en-GB"/>
        </w:rPr>
        <w:t xml:space="preserve"> M</w:t>
      </w:r>
      <w:r w:rsidR="00F95D18" w:rsidRPr="00BE6109">
        <w:rPr>
          <w:bCs/>
          <w:color w:val="000000" w:themeColor="text1"/>
          <w:lang w:eastAsia="en-GB"/>
        </w:rPr>
        <w:t xml:space="preserve"> (</w:t>
      </w:r>
      <w:r w:rsidR="00ED73AD" w:rsidRPr="00BE6109">
        <w:rPr>
          <w:bCs/>
          <w:color w:val="000000" w:themeColor="text1"/>
          <w:lang w:eastAsia="en-GB"/>
        </w:rPr>
        <w:t>=5</w:t>
      </w:r>
      <w:r w:rsidR="00F95D18" w:rsidRPr="00BE6109">
        <w:rPr>
          <w:bCs/>
          <w:color w:val="000000" w:themeColor="text1"/>
          <w:lang w:eastAsia="en-GB"/>
        </w:rPr>
        <w:t>)</w:t>
      </w:r>
      <w:r w:rsidR="00ED73AD" w:rsidRPr="00BE6109">
        <w:rPr>
          <w:bCs/>
          <w:color w:val="000000" w:themeColor="text1"/>
          <w:lang w:eastAsia="en-GB"/>
        </w:rPr>
        <w:t xml:space="preserve"> </w:t>
      </w:r>
      <w:r w:rsidR="00C75920">
        <w:rPr>
          <w:bCs/>
          <w:color w:val="000000" w:themeColor="text1"/>
          <w:lang w:eastAsia="en-GB"/>
        </w:rPr>
        <w:t xml:space="preserve">MCS </w:t>
      </w:r>
      <w:r w:rsidR="00ED73AD" w:rsidRPr="00BE6109">
        <w:rPr>
          <w:bCs/>
          <w:color w:val="000000" w:themeColor="text1"/>
          <w:lang w:eastAsia="en-GB"/>
        </w:rPr>
        <w:t xml:space="preserve">entries from the </w:t>
      </w:r>
      <w:r w:rsidR="0050344F" w:rsidRPr="00BE6109">
        <w:rPr>
          <w:bCs/>
          <w:color w:val="000000" w:themeColor="text1"/>
          <w:lang w:eastAsia="en-GB"/>
        </w:rPr>
        <w:t xml:space="preserve">NR </w:t>
      </w:r>
      <w:r w:rsidR="00ED73AD" w:rsidRPr="00BE6109">
        <w:rPr>
          <w:bCs/>
          <w:color w:val="000000" w:themeColor="text1"/>
          <w:lang w:eastAsia="en-GB"/>
        </w:rPr>
        <w:t>256</w:t>
      </w:r>
      <w:r w:rsidR="003F6CC7">
        <w:rPr>
          <w:bCs/>
          <w:color w:val="000000" w:themeColor="text1"/>
          <w:lang w:eastAsia="en-GB"/>
        </w:rPr>
        <w:t>-</w:t>
      </w:r>
      <w:r w:rsidR="00ED73AD" w:rsidRPr="00BE6109">
        <w:rPr>
          <w:bCs/>
          <w:color w:val="000000" w:themeColor="text1"/>
          <w:lang w:eastAsia="en-GB"/>
        </w:rPr>
        <w:t>QAM</w:t>
      </w:r>
      <w:r w:rsidR="00FF65A6" w:rsidRPr="00BE6109">
        <w:rPr>
          <w:bCs/>
          <w:color w:val="000000" w:themeColor="text1"/>
          <w:lang w:eastAsia="en-GB"/>
        </w:rPr>
        <w:t xml:space="preserve"> MCS</w:t>
      </w:r>
      <w:r w:rsidR="00ED73AD" w:rsidRPr="00BE6109">
        <w:rPr>
          <w:bCs/>
          <w:color w:val="000000" w:themeColor="text1"/>
          <w:lang w:eastAsia="en-GB"/>
        </w:rPr>
        <w:t xml:space="preserve"> tabl</w:t>
      </w:r>
      <w:r w:rsidR="0048578F" w:rsidRPr="00BE6109">
        <w:rPr>
          <w:bCs/>
          <w:color w:val="000000" w:themeColor="text1"/>
          <w:lang w:eastAsia="en-GB"/>
        </w:rPr>
        <w:t>e</w:t>
      </w:r>
    </w:p>
    <w:p w14:paraId="59377298" w14:textId="3F3417F2" w:rsidR="00B81AC8" w:rsidRDefault="00B81AC8" w:rsidP="00466E96">
      <w:pPr>
        <w:pStyle w:val="ListParagraph"/>
        <w:numPr>
          <w:ilvl w:val="1"/>
          <w:numId w:val="3"/>
        </w:numPr>
        <w:rPr>
          <w:lang w:val="en-US" w:eastAsia="zh-CN"/>
        </w:rPr>
      </w:pPr>
      <w:r w:rsidRPr="00030011">
        <w:rPr>
          <w:iCs/>
          <w:lang w:eastAsia="sv-SE"/>
        </w:rPr>
        <w:t>5, 7, 9, 12, 14</w:t>
      </w:r>
    </w:p>
    <w:p w14:paraId="01632C57" w14:textId="77777777" w:rsidR="00ED73AD" w:rsidRPr="00247957" w:rsidRDefault="00ED73AD" w:rsidP="00ED73AD">
      <w:pPr>
        <w:spacing w:after="120"/>
        <w:jc w:val="both"/>
        <w:rPr>
          <w:lang w:val="en-US" w:eastAsia="zh-CN"/>
        </w:rPr>
      </w:pPr>
      <w:r w:rsidRPr="00247957">
        <w:rPr>
          <w:lang w:val="en-US" w:eastAsia="zh-CN"/>
        </w:rPr>
        <w:t>Companies are requested to indicate their view about the above proposal in the Table below.</w:t>
      </w:r>
    </w:p>
    <w:tbl>
      <w:tblPr>
        <w:tblStyle w:val="TableGrid"/>
        <w:tblW w:w="9962" w:type="dxa"/>
        <w:tblLook w:val="04A0" w:firstRow="1" w:lastRow="0" w:firstColumn="1" w:lastColumn="0" w:noHBand="0" w:noVBand="1"/>
      </w:tblPr>
      <w:tblGrid>
        <w:gridCol w:w="1315"/>
        <w:gridCol w:w="2370"/>
        <w:gridCol w:w="6277"/>
      </w:tblGrid>
      <w:tr w:rsidR="00ED73AD" w14:paraId="63DDA58E"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4A8C212" w14:textId="77777777" w:rsidR="00ED73AD" w:rsidRDefault="00ED73AD"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92A1CC8" w14:textId="77777777" w:rsidR="00ED73AD" w:rsidRDefault="00ED73AD"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9F0DB6" w14:textId="4C022C72" w:rsidR="00ED73AD" w:rsidRDefault="00ED73AD" w:rsidP="004B58DA">
            <w:pPr>
              <w:spacing w:after="120"/>
              <w:rPr>
                <w:b/>
                <w:bCs/>
                <w:lang w:val="en-US"/>
              </w:rPr>
            </w:pPr>
            <w:r>
              <w:rPr>
                <w:b/>
                <w:bCs/>
                <w:lang w:val="en-US"/>
              </w:rPr>
              <w:t xml:space="preserve">Comments </w:t>
            </w:r>
            <w:r w:rsidR="00992662">
              <w:rPr>
                <w:b/>
                <w:bCs/>
                <w:lang w:val="en-US"/>
              </w:rPr>
              <w:t>(Proposal 3)</w:t>
            </w:r>
          </w:p>
        </w:tc>
      </w:tr>
      <w:tr w:rsidR="00ED73AD" w14:paraId="38DBE296" w14:textId="77777777" w:rsidTr="004B58DA">
        <w:tc>
          <w:tcPr>
            <w:tcW w:w="1315" w:type="dxa"/>
            <w:tcBorders>
              <w:top w:val="single" w:sz="4" w:space="0" w:color="auto"/>
              <w:left w:val="single" w:sz="4" w:space="0" w:color="auto"/>
              <w:bottom w:val="single" w:sz="4" w:space="0" w:color="auto"/>
              <w:right w:val="single" w:sz="4" w:space="0" w:color="auto"/>
            </w:tcBorders>
          </w:tcPr>
          <w:p w14:paraId="49251965" w14:textId="19F87779" w:rsidR="00ED73AD" w:rsidRDefault="000A7DB9"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2F4C053E" w14:textId="59D376F4" w:rsidR="00ED73AD" w:rsidRDefault="000A7DB9" w:rsidP="004B58DA">
            <w:pPr>
              <w:spacing w:after="120"/>
              <w:jc w:val="both"/>
              <w:rPr>
                <w:lang w:val="en-US" w:eastAsia="zh-CN"/>
              </w:rPr>
            </w:pPr>
            <w:r>
              <w:rPr>
                <w:rFonts w:hint="eastAsia"/>
                <w:lang w:val="en-US" w:eastAsia="zh-CN"/>
              </w:rPr>
              <w:t>N</w:t>
            </w:r>
            <w:r>
              <w:rPr>
                <w:lang w:val="en-US" w:eastAsia="zh-CN"/>
              </w:rPr>
              <w:t>ot support</w:t>
            </w:r>
          </w:p>
        </w:tc>
        <w:tc>
          <w:tcPr>
            <w:tcW w:w="6277" w:type="dxa"/>
            <w:tcBorders>
              <w:top w:val="single" w:sz="4" w:space="0" w:color="auto"/>
              <w:left w:val="single" w:sz="4" w:space="0" w:color="auto"/>
              <w:bottom w:val="single" w:sz="4" w:space="0" w:color="auto"/>
              <w:right w:val="single" w:sz="4" w:space="0" w:color="auto"/>
            </w:tcBorders>
          </w:tcPr>
          <w:p w14:paraId="1E69C1A7" w14:textId="77777777" w:rsidR="000A7DB9" w:rsidRDefault="000A7DB9" w:rsidP="009C2584">
            <w:pPr>
              <w:spacing w:after="0" w:line="240" w:lineRule="auto"/>
              <w:jc w:val="both"/>
              <w:rPr>
                <w:lang w:eastAsia="zh-CN"/>
              </w:rPr>
            </w:pPr>
            <w:r>
              <w:rPr>
                <w:lang w:eastAsia="zh-CN"/>
              </w:rPr>
              <w:t>F</w:t>
            </w:r>
            <w:r w:rsidRPr="0005346C">
              <w:rPr>
                <w:lang w:eastAsia="zh-CN"/>
              </w:rPr>
              <w:t>ollow NR MCS table design principle, CQI entries should be kept, so {5,7,9} should be kept as they were already included in the 1024-QAM CQI table.</w:t>
            </w:r>
            <w:r>
              <w:rPr>
                <w:lang w:eastAsia="zh-CN"/>
              </w:rPr>
              <w:t xml:space="preserve"> </w:t>
            </w:r>
          </w:p>
          <w:p w14:paraId="1271F54A" w14:textId="56809890" w:rsidR="00ED73AD" w:rsidRDefault="000A7DB9" w:rsidP="009C2584">
            <w:pPr>
              <w:spacing w:after="0" w:line="240" w:lineRule="auto"/>
              <w:jc w:val="both"/>
              <w:rPr>
                <w:lang w:val="en-US"/>
              </w:rPr>
            </w:pPr>
            <w:r>
              <w:rPr>
                <w:lang w:eastAsia="zh-CN"/>
              </w:rPr>
              <w:t>To make comparable with LTE, we prefer to r</w:t>
            </w:r>
            <w:r w:rsidRPr="009664D6">
              <w:rPr>
                <w:lang w:eastAsia="zh-CN"/>
              </w:rPr>
              <w:t xml:space="preserve">emove </w:t>
            </w:r>
            <w:r>
              <w:rPr>
                <w:lang w:eastAsia="zh-CN"/>
              </w:rPr>
              <w:t xml:space="preserve">entries </w:t>
            </w:r>
            <w:r w:rsidRPr="009664D6">
              <w:rPr>
                <w:lang w:eastAsia="zh-CN"/>
              </w:rPr>
              <w:t>{</w:t>
            </w:r>
            <w:r>
              <w:rPr>
                <w:lang w:eastAsia="zh-CN"/>
              </w:rPr>
              <w:t>6</w:t>
            </w:r>
            <w:r w:rsidRPr="009664D6">
              <w:rPr>
                <w:lang w:eastAsia="zh-CN"/>
              </w:rPr>
              <w:t xml:space="preserve">, </w:t>
            </w:r>
            <w:r>
              <w:rPr>
                <w:lang w:eastAsia="zh-CN"/>
              </w:rPr>
              <w:t>8</w:t>
            </w:r>
            <w:r w:rsidRPr="009664D6">
              <w:rPr>
                <w:lang w:eastAsia="zh-CN"/>
              </w:rPr>
              <w:t xml:space="preserve">, </w:t>
            </w:r>
            <w:r>
              <w:rPr>
                <w:lang w:eastAsia="zh-CN"/>
              </w:rPr>
              <w:t>10</w:t>
            </w:r>
            <w:r w:rsidRPr="009664D6">
              <w:rPr>
                <w:lang w:eastAsia="zh-CN"/>
              </w:rPr>
              <w:t>, 12, 14} from the 256QAM table, while keeping the lowest MCS</w:t>
            </w:r>
            <w:r>
              <w:rPr>
                <w:lang w:eastAsia="zh-CN"/>
              </w:rPr>
              <w:t>.</w:t>
            </w:r>
          </w:p>
        </w:tc>
      </w:tr>
      <w:tr w:rsidR="00ED73AD" w14:paraId="3ADC2532" w14:textId="77777777" w:rsidTr="004B58DA">
        <w:tc>
          <w:tcPr>
            <w:tcW w:w="1315" w:type="dxa"/>
            <w:tcBorders>
              <w:top w:val="single" w:sz="4" w:space="0" w:color="auto"/>
              <w:left w:val="single" w:sz="4" w:space="0" w:color="auto"/>
              <w:bottom w:val="single" w:sz="4" w:space="0" w:color="auto"/>
              <w:right w:val="single" w:sz="4" w:space="0" w:color="auto"/>
            </w:tcBorders>
          </w:tcPr>
          <w:p w14:paraId="66907200" w14:textId="1610FBD6" w:rsidR="00ED73AD"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4E725E37" w14:textId="249A0681" w:rsidR="00ED73AD"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14953342" w14:textId="77777777" w:rsidR="00ED73AD" w:rsidRDefault="00ED73AD" w:rsidP="004B58DA">
            <w:pPr>
              <w:spacing w:after="120"/>
              <w:jc w:val="both"/>
              <w:rPr>
                <w:lang w:val="en-US"/>
              </w:rPr>
            </w:pPr>
          </w:p>
        </w:tc>
      </w:tr>
      <w:tr w:rsidR="00CF1CD0" w14:paraId="594BD310" w14:textId="77777777" w:rsidTr="004B58DA">
        <w:tc>
          <w:tcPr>
            <w:tcW w:w="1315" w:type="dxa"/>
            <w:tcBorders>
              <w:top w:val="single" w:sz="4" w:space="0" w:color="auto"/>
              <w:left w:val="single" w:sz="4" w:space="0" w:color="auto"/>
              <w:bottom w:val="single" w:sz="4" w:space="0" w:color="auto"/>
              <w:right w:val="single" w:sz="4" w:space="0" w:color="auto"/>
            </w:tcBorders>
          </w:tcPr>
          <w:p w14:paraId="565A5111" w14:textId="536630BC" w:rsidR="00CF1CD0" w:rsidRDefault="00CF1CD0" w:rsidP="004B58DA">
            <w:pPr>
              <w:spacing w:after="120"/>
              <w:jc w:val="both"/>
              <w:rPr>
                <w:lang w:val="en-US" w:eastAsia="zh-CN"/>
              </w:rPr>
            </w:pPr>
            <w:r>
              <w:rPr>
                <w:lang w:val="en-US" w:eastAsia="zh-CN"/>
              </w:rPr>
              <w:t>Intel</w:t>
            </w:r>
          </w:p>
        </w:tc>
        <w:tc>
          <w:tcPr>
            <w:tcW w:w="2370" w:type="dxa"/>
            <w:tcBorders>
              <w:top w:val="single" w:sz="4" w:space="0" w:color="auto"/>
              <w:left w:val="single" w:sz="4" w:space="0" w:color="auto"/>
              <w:bottom w:val="single" w:sz="4" w:space="0" w:color="auto"/>
              <w:right w:val="single" w:sz="4" w:space="0" w:color="auto"/>
            </w:tcBorders>
          </w:tcPr>
          <w:p w14:paraId="61E4D9D5" w14:textId="3554A476" w:rsidR="00CF1CD0" w:rsidRDefault="00CF1CD0" w:rsidP="004B58DA">
            <w:pPr>
              <w:spacing w:after="120"/>
              <w:jc w:val="both"/>
              <w:rPr>
                <w:lang w:val="en-US" w:eastAsia="zh-CN"/>
              </w:rPr>
            </w:pPr>
            <w:r>
              <w:rPr>
                <w:lang w:val="en-US" w:eastAsia="zh-CN"/>
              </w:rPr>
              <w:t>Partially support</w:t>
            </w:r>
          </w:p>
        </w:tc>
        <w:tc>
          <w:tcPr>
            <w:tcW w:w="6277" w:type="dxa"/>
            <w:tcBorders>
              <w:top w:val="single" w:sz="4" w:space="0" w:color="auto"/>
              <w:left w:val="single" w:sz="4" w:space="0" w:color="auto"/>
              <w:bottom w:val="single" w:sz="4" w:space="0" w:color="auto"/>
              <w:right w:val="single" w:sz="4" w:space="0" w:color="auto"/>
            </w:tcBorders>
          </w:tcPr>
          <w:p w14:paraId="2385A65C" w14:textId="5E3AFF68" w:rsidR="00CF1CD0" w:rsidRDefault="00CF1CD0" w:rsidP="004B58DA">
            <w:pPr>
              <w:spacing w:after="120"/>
              <w:jc w:val="both"/>
              <w:rPr>
                <w:lang w:val="en-US"/>
              </w:rPr>
            </w:pPr>
            <w:r>
              <w:rPr>
                <w:lang w:val="en-US"/>
              </w:rPr>
              <w:t>Prefer to add MCS#23 to be replaced with 1024QAM</w:t>
            </w:r>
          </w:p>
        </w:tc>
      </w:tr>
      <w:tr w:rsidR="005900B2" w14:paraId="574C59B4" w14:textId="77777777" w:rsidTr="004B58DA">
        <w:tc>
          <w:tcPr>
            <w:tcW w:w="1315" w:type="dxa"/>
            <w:tcBorders>
              <w:top w:val="single" w:sz="4" w:space="0" w:color="auto"/>
              <w:left w:val="single" w:sz="4" w:space="0" w:color="auto"/>
              <w:bottom w:val="single" w:sz="4" w:space="0" w:color="auto"/>
              <w:right w:val="single" w:sz="4" w:space="0" w:color="auto"/>
            </w:tcBorders>
          </w:tcPr>
          <w:p w14:paraId="3719AE5B" w14:textId="271A272F" w:rsidR="005900B2" w:rsidRDefault="005900B2" w:rsidP="004B58DA">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6F42ABED" w14:textId="315DF2EB" w:rsidR="005900B2" w:rsidRDefault="005900B2" w:rsidP="004B58DA">
            <w:pPr>
              <w:spacing w:after="120"/>
              <w:jc w:val="both"/>
              <w:rPr>
                <w:lang w:val="en-US" w:eastAsia="zh-CN"/>
              </w:rPr>
            </w:pPr>
            <w:r>
              <w:rPr>
                <w:rFonts w:hint="eastAsia"/>
                <w:lang w:val="en-US" w:eastAsia="zh-CN"/>
              </w:rPr>
              <w:t>Not support</w:t>
            </w:r>
          </w:p>
        </w:tc>
        <w:tc>
          <w:tcPr>
            <w:tcW w:w="6277" w:type="dxa"/>
            <w:tcBorders>
              <w:top w:val="single" w:sz="4" w:space="0" w:color="auto"/>
              <w:left w:val="single" w:sz="4" w:space="0" w:color="auto"/>
              <w:bottom w:val="single" w:sz="4" w:space="0" w:color="auto"/>
              <w:right w:val="single" w:sz="4" w:space="0" w:color="auto"/>
            </w:tcBorders>
          </w:tcPr>
          <w:p w14:paraId="6BCA9F40" w14:textId="711FF718" w:rsidR="005900B2" w:rsidRDefault="005900B2" w:rsidP="004B58DA">
            <w:pPr>
              <w:spacing w:after="120"/>
              <w:jc w:val="both"/>
              <w:rPr>
                <w:lang w:val="en-US"/>
              </w:rPr>
            </w:pPr>
            <w:r>
              <w:rPr>
                <w:rFonts w:hint="eastAsia"/>
                <w:lang w:val="en-US"/>
              </w:rPr>
              <w:t>A</w:t>
            </w:r>
            <w:r>
              <w:rPr>
                <w:lang w:val="en-US"/>
              </w:rPr>
              <w:t>s the 1024QAM is used for UEs with good coverage, the entries to be removed should be with low spectral efficiencies. In addition, it would be preferred if the entries listed in CQI table are not removed.</w:t>
            </w:r>
          </w:p>
        </w:tc>
      </w:tr>
      <w:tr w:rsidR="002513D0" w14:paraId="4949B940" w14:textId="77777777" w:rsidTr="004B58DA">
        <w:tc>
          <w:tcPr>
            <w:tcW w:w="1315" w:type="dxa"/>
            <w:tcBorders>
              <w:top w:val="single" w:sz="4" w:space="0" w:color="auto"/>
              <w:left w:val="single" w:sz="4" w:space="0" w:color="auto"/>
              <w:bottom w:val="single" w:sz="4" w:space="0" w:color="auto"/>
              <w:right w:val="single" w:sz="4" w:space="0" w:color="auto"/>
            </w:tcBorders>
          </w:tcPr>
          <w:p w14:paraId="32175CD8" w14:textId="1C2A0358" w:rsidR="002513D0" w:rsidRDefault="002513D0" w:rsidP="004B58DA">
            <w:pPr>
              <w:spacing w:after="120"/>
              <w:jc w:val="both"/>
              <w:rPr>
                <w:lang w:val="en-US" w:eastAsia="zh-CN"/>
              </w:rPr>
            </w:pPr>
            <w:r>
              <w:rPr>
                <w:rFonts w:hint="eastAsia"/>
                <w:lang w:val="en-US" w:eastAsia="zh-CN"/>
              </w:rPr>
              <w:lastRenderedPageBreak/>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45518D74" w14:textId="0C180B43" w:rsidR="002513D0" w:rsidRDefault="002513D0"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4AC83D0" w14:textId="27842CA0" w:rsidR="002513D0" w:rsidRDefault="002513D0" w:rsidP="004B58DA">
            <w:pPr>
              <w:spacing w:after="120"/>
              <w:jc w:val="both"/>
              <w:rPr>
                <w:lang w:val="en-US" w:eastAsia="zh-CN"/>
              </w:rPr>
            </w:pPr>
            <w:r>
              <w:rPr>
                <w:rFonts w:hint="eastAsia"/>
                <w:lang w:val="en-US" w:eastAsia="zh-CN"/>
              </w:rPr>
              <w:t>S</w:t>
            </w:r>
            <w:r>
              <w:rPr>
                <w:lang w:val="en-US" w:eastAsia="zh-CN"/>
              </w:rPr>
              <w:t>ame principle as LTE MCS table design.</w:t>
            </w:r>
          </w:p>
        </w:tc>
      </w:tr>
      <w:tr w:rsidR="00EC5C17" w14:paraId="2AA7A120" w14:textId="77777777" w:rsidTr="004B58DA">
        <w:tc>
          <w:tcPr>
            <w:tcW w:w="1315" w:type="dxa"/>
            <w:tcBorders>
              <w:top w:val="single" w:sz="4" w:space="0" w:color="auto"/>
              <w:left w:val="single" w:sz="4" w:space="0" w:color="auto"/>
              <w:bottom w:val="single" w:sz="4" w:space="0" w:color="auto"/>
              <w:right w:val="single" w:sz="4" w:space="0" w:color="auto"/>
            </w:tcBorders>
          </w:tcPr>
          <w:p w14:paraId="081A4F56" w14:textId="37FCE9C0" w:rsidR="00EC5C17" w:rsidRDefault="00EC5C17" w:rsidP="00EC5C17">
            <w:pPr>
              <w:spacing w:after="120"/>
              <w:jc w:val="both"/>
              <w:rPr>
                <w:lang w:val="en-US" w:eastAsia="zh-CN"/>
              </w:rPr>
            </w:pPr>
            <w:r>
              <w:rPr>
                <w:rStyle w:val="normaltextrun"/>
              </w:rPr>
              <w:t>Nokia, NSB</w:t>
            </w:r>
            <w:r>
              <w:rPr>
                <w:rStyle w:val="eop"/>
              </w:rPr>
              <w:t> </w:t>
            </w:r>
          </w:p>
        </w:tc>
        <w:tc>
          <w:tcPr>
            <w:tcW w:w="2370" w:type="dxa"/>
            <w:tcBorders>
              <w:top w:val="single" w:sz="4" w:space="0" w:color="auto"/>
              <w:left w:val="single" w:sz="4" w:space="0" w:color="auto"/>
              <w:bottom w:val="single" w:sz="4" w:space="0" w:color="auto"/>
              <w:right w:val="single" w:sz="4" w:space="0" w:color="auto"/>
            </w:tcBorders>
          </w:tcPr>
          <w:p w14:paraId="74624512" w14:textId="7CA02CE9" w:rsidR="00EC5C17" w:rsidRDefault="00EC5C17" w:rsidP="00EC5C17">
            <w:pPr>
              <w:spacing w:after="120"/>
              <w:jc w:val="both"/>
              <w:rPr>
                <w:lang w:val="en-US" w:eastAsia="zh-CN"/>
              </w:rPr>
            </w:pPr>
            <w:r>
              <w:rPr>
                <w:rStyle w:val="normaltextrun"/>
              </w:rPr>
              <w:t>Support</w:t>
            </w:r>
            <w:r>
              <w:rPr>
                <w:rStyle w:val="eop"/>
              </w:rPr>
              <w:t> </w:t>
            </w:r>
          </w:p>
        </w:tc>
        <w:tc>
          <w:tcPr>
            <w:tcW w:w="6277" w:type="dxa"/>
            <w:tcBorders>
              <w:top w:val="single" w:sz="4" w:space="0" w:color="auto"/>
              <w:left w:val="single" w:sz="4" w:space="0" w:color="auto"/>
              <w:bottom w:val="single" w:sz="4" w:space="0" w:color="auto"/>
              <w:right w:val="single" w:sz="4" w:space="0" w:color="auto"/>
            </w:tcBorders>
          </w:tcPr>
          <w:p w14:paraId="7900B188" w14:textId="27E7CF65" w:rsidR="00EC5C17" w:rsidRDefault="00EC5C17" w:rsidP="00EC5C17">
            <w:pPr>
              <w:spacing w:after="120"/>
              <w:jc w:val="both"/>
              <w:rPr>
                <w:lang w:val="en-US" w:eastAsia="zh-CN"/>
              </w:rPr>
            </w:pPr>
            <w:r>
              <w:rPr>
                <w:rStyle w:val="eop"/>
              </w:rPr>
              <w:t> </w:t>
            </w:r>
          </w:p>
        </w:tc>
      </w:tr>
      <w:tr w:rsidR="00F845EF" w14:paraId="6290C64E" w14:textId="77777777" w:rsidTr="004B58DA">
        <w:tc>
          <w:tcPr>
            <w:tcW w:w="1315" w:type="dxa"/>
            <w:tcBorders>
              <w:top w:val="single" w:sz="4" w:space="0" w:color="auto"/>
              <w:left w:val="single" w:sz="4" w:space="0" w:color="auto"/>
              <w:bottom w:val="single" w:sz="4" w:space="0" w:color="auto"/>
              <w:right w:val="single" w:sz="4" w:space="0" w:color="auto"/>
            </w:tcBorders>
          </w:tcPr>
          <w:p w14:paraId="1ED5F2AD" w14:textId="7CBD173E" w:rsidR="00F845EF" w:rsidRPr="00F845EF" w:rsidRDefault="00F845EF" w:rsidP="00EC5C17">
            <w:pPr>
              <w:spacing w:after="120"/>
              <w:jc w:val="both"/>
              <w:rPr>
                <w:rStyle w:val="normaltextrun"/>
                <w:rFonts w:eastAsia="Malgun Gothic"/>
                <w:lang w:eastAsia="ko-KR"/>
              </w:rPr>
            </w:pPr>
            <w:r>
              <w:rPr>
                <w:rStyle w:val="normaltextrun"/>
                <w:rFonts w:eastAsia="Malgun Gothic" w:hint="eastAsia"/>
                <w:lang w:eastAsia="ko-KR"/>
              </w:rPr>
              <w:t>Samsung</w:t>
            </w:r>
          </w:p>
        </w:tc>
        <w:tc>
          <w:tcPr>
            <w:tcW w:w="2370" w:type="dxa"/>
            <w:tcBorders>
              <w:top w:val="single" w:sz="4" w:space="0" w:color="auto"/>
              <w:left w:val="single" w:sz="4" w:space="0" w:color="auto"/>
              <w:bottom w:val="single" w:sz="4" w:space="0" w:color="auto"/>
              <w:right w:val="single" w:sz="4" w:space="0" w:color="auto"/>
            </w:tcBorders>
          </w:tcPr>
          <w:p w14:paraId="10CB8C33" w14:textId="58226F3F" w:rsidR="00F845EF" w:rsidRPr="00F845EF" w:rsidRDefault="00F845EF" w:rsidP="00EC5C17">
            <w:pPr>
              <w:spacing w:after="120"/>
              <w:jc w:val="both"/>
              <w:rPr>
                <w:rStyle w:val="normaltextrun"/>
                <w:rFonts w:eastAsia="Malgun Gothic"/>
                <w:lang w:eastAsia="ko-KR"/>
              </w:rPr>
            </w:pPr>
            <w:r>
              <w:rPr>
                <w:rStyle w:val="normaltextrun"/>
                <w:rFonts w:eastAsia="Malgun Gothic" w:hint="eastAsia"/>
                <w:lang w:eastAsia="ko-KR"/>
              </w:rPr>
              <w:t>Support</w:t>
            </w:r>
          </w:p>
        </w:tc>
        <w:tc>
          <w:tcPr>
            <w:tcW w:w="6277" w:type="dxa"/>
            <w:tcBorders>
              <w:top w:val="single" w:sz="4" w:space="0" w:color="auto"/>
              <w:left w:val="single" w:sz="4" w:space="0" w:color="auto"/>
              <w:bottom w:val="single" w:sz="4" w:space="0" w:color="auto"/>
              <w:right w:val="single" w:sz="4" w:space="0" w:color="auto"/>
            </w:tcBorders>
          </w:tcPr>
          <w:p w14:paraId="6BCE4097" w14:textId="2B7BD3D6" w:rsidR="00F845EF" w:rsidRPr="00DD77D8" w:rsidRDefault="00DD77D8" w:rsidP="00EC5C17">
            <w:pPr>
              <w:spacing w:after="120"/>
              <w:jc w:val="both"/>
              <w:rPr>
                <w:rStyle w:val="eop"/>
                <w:rFonts w:eastAsia="Malgun Gothic"/>
                <w:lang w:eastAsia="ko-KR"/>
              </w:rPr>
            </w:pPr>
            <w:r>
              <w:rPr>
                <w:rStyle w:val="eop"/>
                <w:rFonts w:eastAsia="Malgun Gothic" w:hint="eastAsia"/>
                <w:lang w:eastAsia="ko-KR"/>
              </w:rPr>
              <w:t>We think that this is aligned design with LTE</w:t>
            </w:r>
          </w:p>
        </w:tc>
      </w:tr>
      <w:tr w:rsidR="00D65AB5" w14:paraId="7B40A574" w14:textId="77777777" w:rsidTr="004B58DA">
        <w:tc>
          <w:tcPr>
            <w:tcW w:w="1315" w:type="dxa"/>
            <w:tcBorders>
              <w:top w:val="single" w:sz="4" w:space="0" w:color="auto"/>
              <w:left w:val="single" w:sz="4" w:space="0" w:color="auto"/>
              <w:bottom w:val="single" w:sz="4" w:space="0" w:color="auto"/>
              <w:right w:val="single" w:sz="4" w:space="0" w:color="auto"/>
            </w:tcBorders>
          </w:tcPr>
          <w:p w14:paraId="32C1694C" w14:textId="5D6833A5" w:rsidR="00D65AB5" w:rsidRDefault="00D65AB5" w:rsidP="00EC5C17">
            <w:pPr>
              <w:spacing w:after="120"/>
              <w:jc w:val="both"/>
              <w:rPr>
                <w:rStyle w:val="normaltextrun"/>
                <w:rFonts w:eastAsia="Malgun Gothic"/>
                <w:lang w:eastAsia="ko-KR"/>
              </w:rPr>
            </w:pPr>
            <w:r>
              <w:rPr>
                <w:rStyle w:val="normaltextrun"/>
                <w:rFonts w:eastAsia="Malgun Gothic"/>
                <w:lang w:eastAsia="ko-KR"/>
              </w:rPr>
              <w:t>Ericsson</w:t>
            </w:r>
          </w:p>
        </w:tc>
        <w:tc>
          <w:tcPr>
            <w:tcW w:w="2370" w:type="dxa"/>
            <w:tcBorders>
              <w:top w:val="single" w:sz="4" w:space="0" w:color="auto"/>
              <w:left w:val="single" w:sz="4" w:space="0" w:color="auto"/>
              <w:bottom w:val="single" w:sz="4" w:space="0" w:color="auto"/>
              <w:right w:val="single" w:sz="4" w:space="0" w:color="auto"/>
            </w:tcBorders>
          </w:tcPr>
          <w:p w14:paraId="40F1527D" w14:textId="5BF3989B" w:rsidR="00D65AB5" w:rsidRDefault="00D65AB5" w:rsidP="00EC5C17">
            <w:pPr>
              <w:spacing w:after="120"/>
              <w:jc w:val="both"/>
              <w:rPr>
                <w:rStyle w:val="normaltextrun"/>
                <w:rFonts w:eastAsia="Malgun Gothic"/>
                <w:lang w:eastAsia="ko-KR"/>
              </w:rPr>
            </w:pPr>
            <w:r>
              <w:rPr>
                <w:rStyle w:val="normaltextrun"/>
                <w:rFonts w:eastAsia="Malgun Gothic"/>
                <w:lang w:eastAsia="ko-KR"/>
              </w:rPr>
              <w:t>Support</w:t>
            </w:r>
          </w:p>
        </w:tc>
        <w:tc>
          <w:tcPr>
            <w:tcW w:w="6277" w:type="dxa"/>
            <w:tcBorders>
              <w:top w:val="single" w:sz="4" w:space="0" w:color="auto"/>
              <w:left w:val="single" w:sz="4" w:space="0" w:color="auto"/>
              <w:bottom w:val="single" w:sz="4" w:space="0" w:color="auto"/>
              <w:right w:val="single" w:sz="4" w:space="0" w:color="auto"/>
            </w:tcBorders>
          </w:tcPr>
          <w:p w14:paraId="04F66300" w14:textId="376D1FC6" w:rsidR="00D65AB5" w:rsidRDefault="00D65AB5" w:rsidP="00EC5C17">
            <w:pPr>
              <w:spacing w:after="120"/>
              <w:jc w:val="both"/>
              <w:rPr>
                <w:rStyle w:val="eop"/>
                <w:rFonts w:eastAsia="Malgun Gothic"/>
                <w:lang w:eastAsia="ko-KR"/>
              </w:rPr>
            </w:pPr>
            <w:r>
              <w:rPr>
                <w:rStyle w:val="eop"/>
                <w:rFonts w:eastAsia="Malgun Gothic"/>
                <w:lang w:eastAsia="ko-KR"/>
              </w:rPr>
              <w:t>A</w:t>
            </w:r>
            <w:r>
              <w:rPr>
                <w:rStyle w:val="eop"/>
              </w:rPr>
              <w:t>lthough not our first preference, we are OK with this proposal.</w:t>
            </w:r>
          </w:p>
        </w:tc>
      </w:tr>
      <w:tr w:rsidR="002A6400" w14:paraId="49EEF8F6" w14:textId="77777777" w:rsidTr="004B58DA">
        <w:tc>
          <w:tcPr>
            <w:tcW w:w="1315" w:type="dxa"/>
            <w:tcBorders>
              <w:top w:val="single" w:sz="4" w:space="0" w:color="auto"/>
              <w:left w:val="single" w:sz="4" w:space="0" w:color="auto"/>
              <w:bottom w:val="single" w:sz="4" w:space="0" w:color="auto"/>
              <w:right w:val="single" w:sz="4" w:space="0" w:color="auto"/>
            </w:tcBorders>
          </w:tcPr>
          <w:p w14:paraId="58C9DE26" w14:textId="6187F916" w:rsidR="002A6400" w:rsidRDefault="002A6400" w:rsidP="00EC5C17">
            <w:pPr>
              <w:spacing w:after="120"/>
              <w:jc w:val="both"/>
              <w:rPr>
                <w:rStyle w:val="normaltextrun"/>
                <w:rFonts w:eastAsia="Malgun Gothic"/>
                <w:lang w:eastAsia="ko-KR"/>
              </w:rPr>
            </w:pPr>
            <w:r>
              <w:rPr>
                <w:rStyle w:val="normaltextrun"/>
                <w:rFonts w:eastAsia="Malgun Gothic"/>
                <w:lang w:eastAsia="ko-KR"/>
              </w:rPr>
              <w:t>QC</w:t>
            </w:r>
          </w:p>
        </w:tc>
        <w:tc>
          <w:tcPr>
            <w:tcW w:w="2370" w:type="dxa"/>
            <w:tcBorders>
              <w:top w:val="single" w:sz="4" w:space="0" w:color="auto"/>
              <w:left w:val="single" w:sz="4" w:space="0" w:color="auto"/>
              <w:bottom w:val="single" w:sz="4" w:space="0" w:color="auto"/>
              <w:right w:val="single" w:sz="4" w:space="0" w:color="auto"/>
            </w:tcBorders>
          </w:tcPr>
          <w:p w14:paraId="535C3EFB" w14:textId="58BAE37A" w:rsidR="002A6400" w:rsidRDefault="002A6400" w:rsidP="00EC5C17">
            <w:pPr>
              <w:spacing w:after="120"/>
              <w:jc w:val="both"/>
              <w:rPr>
                <w:rStyle w:val="normaltextrun"/>
                <w:rFonts w:eastAsia="Malgun Gothic"/>
                <w:lang w:eastAsia="ko-KR"/>
              </w:rPr>
            </w:pPr>
            <w:r>
              <w:rPr>
                <w:rStyle w:val="normaltextrun"/>
                <w:rFonts w:eastAsia="Malgun Gothic"/>
                <w:lang w:eastAsia="ko-KR"/>
              </w:rPr>
              <w:t>Not support</w:t>
            </w:r>
          </w:p>
        </w:tc>
        <w:tc>
          <w:tcPr>
            <w:tcW w:w="6277" w:type="dxa"/>
            <w:tcBorders>
              <w:top w:val="single" w:sz="4" w:space="0" w:color="auto"/>
              <w:left w:val="single" w:sz="4" w:space="0" w:color="auto"/>
              <w:bottom w:val="single" w:sz="4" w:space="0" w:color="auto"/>
              <w:right w:val="single" w:sz="4" w:space="0" w:color="auto"/>
            </w:tcBorders>
          </w:tcPr>
          <w:p w14:paraId="294BF71C" w14:textId="77777777" w:rsidR="00D27A6C" w:rsidRDefault="002A6400" w:rsidP="00EC5C17">
            <w:pPr>
              <w:spacing w:after="120"/>
              <w:jc w:val="both"/>
              <w:rPr>
                <w:rStyle w:val="eop"/>
                <w:rFonts w:eastAsia="Malgun Gothic"/>
                <w:lang w:eastAsia="ko-KR"/>
              </w:rPr>
            </w:pPr>
            <w:r>
              <w:rPr>
                <w:rStyle w:val="eop"/>
                <w:rFonts w:eastAsia="Malgun Gothic"/>
                <w:lang w:eastAsia="ko-KR"/>
              </w:rPr>
              <w:t xml:space="preserve">MCS entries with low SE should be removed. </w:t>
            </w:r>
          </w:p>
          <w:p w14:paraId="14E90199" w14:textId="21A77508" w:rsidR="002A6400" w:rsidRDefault="002A6400" w:rsidP="00EC5C17">
            <w:pPr>
              <w:spacing w:after="120"/>
              <w:jc w:val="both"/>
              <w:rPr>
                <w:rStyle w:val="eop"/>
                <w:rFonts w:eastAsia="Malgun Gothic"/>
                <w:lang w:eastAsia="ko-KR"/>
              </w:rPr>
            </w:pPr>
            <w:r>
              <w:rPr>
                <w:rStyle w:val="eop"/>
                <w:rFonts w:eastAsia="Malgun Gothic"/>
                <w:lang w:eastAsia="ko-KR"/>
              </w:rPr>
              <w:t>Support Alt 3:</w:t>
            </w:r>
            <w:r w:rsidR="00D27A6C">
              <w:rPr>
                <w:rStyle w:val="eop"/>
                <w:rFonts w:eastAsia="Malgun Gothic"/>
                <w:lang w:eastAsia="ko-KR"/>
              </w:rPr>
              <w:t xml:space="preserve"> </w:t>
            </w:r>
            <w:r w:rsidR="00D27A6C" w:rsidRPr="00030011">
              <w:rPr>
                <w:iCs/>
                <w:lang w:eastAsia="sv-SE"/>
              </w:rPr>
              <w:t>{2,4,6,8,10}</w:t>
            </w:r>
          </w:p>
        </w:tc>
      </w:tr>
      <w:tr w:rsidR="007966EC" w14:paraId="64EB7A68" w14:textId="77777777" w:rsidTr="004B58DA">
        <w:tc>
          <w:tcPr>
            <w:tcW w:w="1315" w:type="dxa"/>
            <w:tcBorders>
              <w:top w:val="single" w:sz="4" w:space="0" w:color="auto"/>
              <w:left w:val="single" w:sz="4" w:space="0" w:color="auto"/>
              <w:bottom w:val="single" w:sz="4" w:space="0" w:color="auto"/>
              <w:right w:val="single" w:sz="4" w:space="0" w:color="auto"/>
            </w:tcBorders>
          </w:tcPr>
          <w:p w14:paraId="37354CFF" w14:textId="25E6E39E" w:rsidR="007966EC" w:rsidRDefault="007966EC" w:rsidP="00EC5C17">
            <w:pPr>
              <w:spacing w:after="120"/>
              <w:jc w:val="both"/>
              <w:rPr>
                <w:rStyle w:val="normaltextrun"/>
                <w:rFonts w:eastAsia="Malgun Gothic"/>
                <w:lang w:eastAsia="ko-KR"/>
              </w:rPr>
            </w:pPr>
            <w:r>
              <w:rPr>
                <w:rStyle w:val="normaltextrun"/>
                <w:rFonts w:eastAsia="Malgun Gothic"/>
                <w:lang w:eastAsia="ko-KR"/>
              </w:rPr>
              <w:t>Moderator</w:t>
            </w:r>
          </w:p>
        </w:tc>
        <w:tc>
          <w:tcPr>
            <w:tcW w:w="2370" w:type="dxa"/>
            <w:tcBorders>
              <w:top w:val="single" w:sz="4" w:space="0" w:color="auto"/>
              <w:left w:val="single" w:sz="4" w:space="0" w:color="auto"/>
              <w:bottom w:val="single" w:sz="4" w:space="0" w:color="auto"/>
              <w:right w:val="single" w:sz="4" w:space="0" w:color="auto"/>
            </w:tcBorders>
          </w:tcPr>
          <w:p w14:paraId="12D7A1B0" w14:textId="77777777" w:rsidR="007966EC" w:rsidRDefault="007966EC" w:rsidP="00EC5C17">
            <w:pPr>
              <w:spacing w:after="120"/>
              <w:jc w:val="both"/>
              <w:rPr>
                <w:rStyle w:val="normaltextrun"/>
                <w:rFonts w:eastAsia="Malgun Gothic"/>
                <w:lang w:eastAsia="ko-KR"/>
              </w:rPr>
            </w:pPr>
          </w:p>
        </w:tc>
        <w:tc>
          <w:tcPr>
            <w:tcW w:w="6277" w:type="dxa"/>
            <w:tcBorders>
              <w:top w:val="single" w:sz="4" w:space="0" w:color="auto"/>
              <w:left w:val="single" w:sz="4" w:space="0" w:color="auto"/>
              <w:bottom w:val="single" w:sz="4" w:space="0" w:color="auto"/>
              <w:right w:val="single" w:sz="4" w:space="0" w:color="auto"/>
            </w:tcBorders>
          </w:tcPr>
          <w:p w14:paraId="2A8107AE" w14:textId="0C2FFD61" w:rsidR="00974350" w:rsidRDefault="007966EC" w:rsidP="00EC5C17">
            <w:pPr>
              <w:spacing w:after="120"/>
              <w:jc w:val="both"/>
              <w:rPr>
                <w:rStyle w:val="eop"/>
                <w:rFonts w:eastAsia="Malgun Gothic"/>
                <w:lang w:eastAsia="ko-KR"/>
              </w:rPr>
            </w:pPr>
            <w:r>
              <w:rPr>
                <w:rStyle w:val="eop"/>
                <w:rFonts w:eastAsia="Malgun Gothic"/>
                <w:lang w:eastAsia="ko-KR"/>
              </w:rPr>
              <w:t>Five companies support, while 1 partially support, and 3 not support</w:t>
            </w:r>
            <w:r w:rsidR="00974350">
              <w:rPr>
                <w:rStyle w:val="eop"/>
                <w:rFonts w:eastAsia="Malgun Gothic"/>
                <w:lang w:eastAsia="ko-KR"/>
              </w:rPr>
              <w:t>. Following alternatives were proposed</w:t>
            </w:r>
            <w:r w:rsidR="00AB5E7D">
              <w:rPr>
                <w:rStyle w:val="eop"/>
                <w:rFonts w:eastAsia="Malgun Gothic"/>
                <w:lang w:eastAsia="ko-KR"/>
              </w:rPr>
              <w:t>.</w:t>
            </w:r>
            <w:r w:rsidR="003B6FE9">
              <w:rPr>
                <w:rStyle w:val="eop"/>
                <w:rFonts w:eastAsia="Malgun Gothic"/>
                <w:lang w:eastAsia="ko-KR"/>
              </w:rPr>
              <w:t xml:space="preserve"> Two companies mentioned that entries corresponding to CQI MCS should not be removed.</w:t>
            </w:r>
          </w:p>
          <w:p w14:paraId="199B1F3E" w14:textId="7A6CF073" w:rsidR="00974350" w:rsidRPr="00974350" w:rsidRDefault="00974350" w:rsidP="00974350">
            <w:pPr>
              <w:pStyle w:val="ListParagraph"/>
              <w:numPr>
                <w:ilvl w:val="0"/>
                <w:numId w:val="19"/>
              </w:numPr>
              <w:rPr>
                <w:iCs/>
                <w:lang w:eastAsia="sv-SE"/>
              </w:rPr>
            </w:pPr>
            <w:r>
              <w:rPr>
                <w:iCs/>
                <w:lang w:eastAsia="sv-SE"/>
              </w:rPr>
              <w:t>Alt 1: {</w:t>
            </w:r>
            <w:r w:rsidRPr="00030011">
              <w:rPr>
                <w:iCs/>
                <w:lang w:eastAsia="sv-SE"/>
              </w:rPr>
              <w:t>5, 7, 9, 12, 14</w:t>
            </w:r>
            <w:r>
              <w:rPr>
                <w:iCs/>
                <w:lang w:eastAsia="sv-SE"/>
              </w:rPr>
              <w:t>}</w:t>
            </w:r>
          </w:p>
          <w:p w14:paraId="7971D764" w14:textId="3B3E0561" w:rsidR="00974350" w:rsidRPr="00974350" w:rsidRDefault="00974350" w:rsidP="00974350">
            <w:pPr>
              <w:pStyle w:val="ListParagraph"/>
              <w:numPr>
                <w:ilvl w:val="0"/>
                <w:numId w:val="19"/>
              </w:numPr>
              <w:rPr>
                <w:iCs/>
                <w:lang w:eastAsia="sv-SE"/>
              </w:rPr>
            </w:pPr>
            <w:r>
              <w:rPr>
                <w:iCs/>
                <w:lang w:eastAsia="sv-SE"/>
              </w:rPr>
              <w:t xml:space="preserve">Alt 2: </w:t>
            </w:r>
            <w:r w:rsidRPr="00030011">
              <w:rPr>
                <w:iCs/>
                <w:lang w:eastAsia="sv-SE"/>
              </w:rPr>
              <w:t>{6, 8, 10, 12, 14}</w:t>
            </w:r>
          </w:p>
          <w:p w14:paraId="7562A89D" w14:textId="2DA00F79" w:rsidR="00974350" w:rsidRPr="00974350" w:rsidRDefault="00974350" w:rsidP="00974350">
            <w:pPr>
              <w:pStyle w:val="ListParagraph"/>
              <w:numPr>
                <w:ilvl w:val="0"/>
                <w:numId w:val="19"/>
              </w:numPr>
              <w:rPr>
                <w:rStyle w:val="eop"/>
                <w:iCs/>
                <w:lang w:eastAsia="sv-SE"/>
              </w:rPr>
            </w:pPr>
            <w:r>
              <w:rPr>
                <w:iCs/>
                <w:lang w:eastAsia="sv-SE"/>
              </w:rPr>
              <w:t xml:space="preserve">Alt 3: </w:t>
            </w:r>
            <w:r w:rsidRPr="00030011">
              <w:rPr>
                <w:iCs/>
                <w:lang w:eastAsia="sv-SE"/>
              </w:rPr>
              <w:t>{2,4,6,8,10}</w:t>
            </w:r>
            <w:r>
              <w:rPr>
                <w:iCs/>
                <w:lang w:eastAsia="sv-SE"/>
              </w:rPr>
              <w:t xml:space="preserve"> </w:t>
            </w:r>
          </w:p>
        </w:tc>
      </w:tr>
      <w:tr w:rsidR="00D2693F" w14:paraId="4851C408" w14:textId="77777777" w:rsidTr="004B58DA">
        <w:tc>
          <w:tcPr>
            <w:tcW w:w="1315" w:type="dxa"/>
            <w:tcBorders>
              <w:top w:val="single" w:sz="4" w:space="0" w:color="auto"/>
              <w:left w:val="single" w:sz="4" w:space="0" w:color="auto"/>
              <w:bottom w:val="single" w:sz="4" w:space="0" w:color="auto"/>
              <w:right w:val="single" w:sz="4" w:space="0" w:color="auto"/>
            </w:tcBorders>
          </w:tcPr>
          <w:p w14:paraId="0C11295C" w14:textId="16F105FA" w:rsidR="00D2693F" w:rsidRDefault="00D2693F" w:rsidP="00EC5C17">
            <w:pPr>
              <w:spacing w:after="120"/>
              <w:jc w:val="both"/>
              <w:rPr>
                <w:rStyle w:val="normaltextrun"/>
                <w:rFonts w:eastAsia="Malgun Gothic"/>
                <w:lang w:eastAsia="ko-KR"/>
              </w:rPr>
            </w:pPr>
            <w:r>
              <w:rPr>
                <w:rStyle w:val="normaltextrun"/>
                <w:rFonts w:eastAsia="Malgun Gothic"/>
                <w:lang w:eastAsia="ko-KR"/>
              </w:rPr>
              <w:t>Moderator (2</w:t>
            </w:r>
            <w:r w:rsidRPr="00D2693F">
              <w:rPr>
                <w:rStyle w:val="normaltextrun"/>
                <w:rFonts w:eastAsia="Malgun Gothic"/>
                <w:vertAlign w:val="superscript"/>
                <w:lang w:eastAsia="ko-KR"/>
              </w:rPr>
              <w:t>nd</w:t>
            </w:r>
            <w:r>
              <w:rPr>
                <w:rStyle w:val="normaltextrun"/>
                <w:rFonts w:eastAsia="Malgun Gothic"/>
                <w:lang w:eastAsia="ko-KR"/>
              </w:rPr>
              <w:t xml:space="preserve"> comment)</w:t>
            </w:r>
          </w:p>
        </w:tc>
        <w:tc>
          <w:tcPr>
            <w:tcW w:w="2370" w:type="dxa"/>
            <w:tcBorders>
              <w:top w:val="single" w:sz="4" w:space="0" w:color="auto"/>
              <w:left w:val="single" w:sz="4" w:space="0" w:color="auto"/>
              <w:bottom w:val="single" w:sz="4" w:space="0" w:color="auto"/>
              <w:right w:val="single" w:sz="4" w:space="0" w:color="auto"/>
            </w:tcBorders>
          </w:tcPr>
          <w:p w14:paraId="096C7562" w14:textId="77777777" w:rsidR="00D2693F" w:rsidRDefault="00D2693F" w:rsidP="00EC5C17">
            <w:pPr>
              <w:spacing w:after="120"/>
              <w:jc w:val="both"/>
              <w:rPr>
                <w:rStyle w:val="normaltextrun"/>
                <w:rFonts w:eastAsia="Malgun Gothic"/>
                <w:lang w:eastAsia="ko-KR"/>
              </w:rPr>
            </w:pPr>
          </w:p>
        </w:tc>
        <w:tc>
          <w:tcPr>
            <w:tcW w:w="6277" w:type="dxa"/>
            <w:tcBorders>
              <w:top w:val="single" w:sz="4" w:space="0" w:color="auto"/>
              <w:left w:val="single" w:sz="4" w:space="0" w:color="auto"/>
              <w:bottom w:val="single" w:sz="4" w:space="0" w:color="auto"/>
              <w:right w:val="single" w:sz="4" w:space="0" w:color="auto"/>
            </w:tcBorders>
          </w:tcPr>
          <w:p w14:paraId="31AF2461" w14:textId="0644C362" w:rsidR="00D2693F" w:rsidRDefault="00D2693F" w:rsidP="00D2693F">
            <w:r>
              <w:t>Based on the inputs so far related to P3, ZTE showed analysis that spacing at low SE for Alt 3 is a bit larger. Qualcomm prefers Alt 3 as it is better at mid-range spectral efficiencies, but is also OK with Alt 1 or 2. Between Alts 1 and 2, it seems the difference is really minor, also seen in the evaluations from Qualcomm. Vivo’s prefers to follow the NR MCS design principle i.e. Alt 2, and not omit entries corresponding to CQI table. Samsung, ZTE prefer Alt 1 as it provides equivalent performance as Alt 1 and is aligned with LTE MCS table design principle (as per comment from 1</w:t>
            </w:r>
            <w:r>
              <w:rPr>
                <w:vertAlign w:val="superscript"/>
              </w:rPr>
              <w:t>st</w:t>
            </w:r>
            <w:r>
              <w:t xml:space="preserve"> round input). </w:t>
            </w:r>
          </w:p>
          <w:p w14:paraId="17084DB6" w14:textId="376BBD15" w:rsidR="006421C7" w:rsidRDefault="006421C7" w:rsidP="00D2693F">
            <w:r>
              <w:t>Given the discussion, suggest to agree to proposal 3 which contained Alt 1 (copied below for convenience).</w:t>
            </w:r>
          </w:p>
          <w:p w14:paraId="2DA4D58C" w14:textId="5730CD67" w:rsidR="006421C7" w:rsidRDefault="006421C7" w:rsidP="00D2693F">
            <w:r w:rsidRPr="006421C7">
              <w:rPr>
                <w:highlight w:val="cyan"/>
              </w:rPr>
              <w:t>proposal</w:t>
            </w:r>
            <w:r>
              <w:rPr>
                <w:highlight w:val="cyan"/>
              </w:rPr>
              <w:t xml:space="preserve"> 3</w:t>
            </w:r>
            <w:r w:rsidRPr="006421C7">
              <w:rPr>
                <w:highlight w:val="cyan"/>
              </w:rPr>
              <w:t>:</w:t>
            </w:r>
            <w:r>
              <w:t xml:space="preserve"> </w:t>
            </w:r>
          </w:p>
          <w:p w14:paraId="3CAE4EB5" w14:textId="77777777" w:rsidR="006421C7" w:rsidRPr="00BE6109" w:rsidRDefault="006421C7" w:rsidP="006421C7">
            <w:pPr>
              <w:pStyle w:val="ListParagraph"/>
              <w:numPr>
                <w:ilvl w:val="0"/>
                <w:numId w:val="3"/>
              </w:numPr>
              <w:rPr>
                <w:lang w:val="en-US" w:eastAsia="zh-CN"/>
              </w:rPr>
            </w:pPr>
            <w:r>
              <w:rPr>
                <w:lang w:val="en-US" w:eastAsia="zh-CN"/>
              </w:rPr>
              <w:t>For supporting 1024-QAM in NR downlink, r</w:t>
            </w:r>
            <w:r w:rsidRPr="00BE6109">
              <w:rPr>
                <w:bCs/>
                <w:color w:val="000000" w:themeColor="text1"/>
                <w:lang w:eastAsia="en-GB"/>
              </w:rPr>
              <w:t>emove</w:t>
            </w:r>
            <w:r>
              <w:rPr>
                <w:bCs/>
                <w:color w:val="000000" w:themeColor="text1"/>
                <w:lang w:eastAsia="en-GB"/>
              </w:rPr>
              <w:t xml:space="preserve"> following</w:t>
            </w:r>
            <w:r w:rsidRPr="00BE6109">
              <w:rPr>
                <w:bCs/>
                <w:color w:val="000000" w:themeColor="text1"/>
                <w:lang w:eastAsia="en-GB"/>
              </w:rPr>
              <w:t xml:space="preserve"> M (=5) </w:t>
            </w:r>
            <w:r>
              <w:rPr>
                <w:bCs/>
                <w:color w:val="000000" w:themeColor="text1"/>
                <w:lang w:eastAsia="en-GB"/>
              </w:rPr>
              <w:t xml:space="preserve">MCS </w:t>
            </w:r>
            <w:r w:rsidRPr="00BE6109">
              <w:rPr>
                <w:bCs/>
                <w:color w:val="000000" w:themeColor="text1"/>
                <w:lang w:eastAsia="en-GB"/>
              </w:rPr>
              <w:t>entries from the NR 256</w:t>
            </w:r>
            <w:r>
              <w:rPr>
                <w:bCs/>
                <w:color w:val="000000" w:themeColor="text1"/>
                <w:lang w:eastAsia="en-GB"/>
              </w:rPr>
              <w:t>-</w:t>
            </w:r>
            <w:r w:rsidRPr="00BE6109">
              <w:rPr>
                <w:bCs/>
                <w:color w:val="000000" w:themeColor="text1"/>
                <w:lang w:eastAsia="en-GB"/>
              </w:rPr>
              <w:t>QAM MCS table</w:t>
            </w:r>
          </w:p>
          <w:p w14:paraId="060E4A34" w14:textId="77777777" w:rsidR="006421C7" w:rsidRDefault="006421C7" w:rsidP="006421C7">
            <w:pPr>
              <w:pStyle w:val="ListParagraph"/>
              <w:numPr>
                <w:ilvl w:val="1"/>
                <w:numId w:val="3"/>
              </w:numPr>
              <w:rPr>
                <w:lang w:val="en-US" w:eastAsia="zh-CN"/>
              </w:rPr>
            </w:pPr>
            <w:r w:rsidRPr="00030011">
              <w:rPr>
                <w:iCs/>
                <w:lang w:eastAsia="sv-SE"/>
              </w:rPr>
              <w:t>5, 7, 9, 12, 14</w:t>
            </w:r>
          </w:p>
          <w:p w14:paraId="57965100" w14:textId="77777777" w:rsidR="006421C7" w:rsidRDefault="006421C7" w:rsidP="00D2693F"/>
          <w:p w14:paraId="6A90D3FF" w14:textId="77777777" w:rsidR="006421C7" w:rsidRDefault="006421C7" w:rsidP="00D2693F"/>
          <w:p w14:paraId="4808649B" w14:textId="0F9E738A" w:rsidR="00D2693F" w:rsidRDefault="00D2693F" w:rsidP="00D2693F">
            <w:r>
              <w:t>Below are results from Qualcomm</w:t>
            </w:r>
          </w:p>
          <w:p w14:paraId="682C3285" w14:textId="044B5FDC" w:rsidR="00D2693F" w:rsidRDefault="00D2693F" w:rsidP="00D2693F">
            <w:pPr>
              <w:rPr>
                <w:rFonts w:eastAsiaTheme="minorHAnsi"/>
                <w:lang w:val="en-US"/>
              </w:rPr>
            </w:pPr>
            <w:r>
              <w:rPr>
                <w:noProof/>
                <w:lang w:val="en-US" w:eastAsia="ko-KR"/>
              </w:rPr>
              <w:lastRenderedPageBreak/>
              <w:drawing>
                <wp:inline distT="0" distB="0" distL="0" distR="0" wp14:anchorId="31B2CCB6" wp14:editId="4CC33B31">
                  <wp:extent cx="3383280" cy="228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383280" cy="2286000"/>
                          </a:xfrm>
                          <a:prstGeom prst="rect">
                            <a:avLst/>
                          </a:prstGeom>
                          <a:noFill/>
                          <a:ln>
                            <a:noFill/>
                          </a:ln>
                        </pic:spPr>
                      </pic:pic>
                    </a:graphicData>
                  </a:graphic>
                </wp:inline>
              </w:drawing>
            </w:r>
          </w:p>
          <w:p w14:paraId="20DFE49B" w14:textId="29A68AD7" w:rsidR="00D2693F" w:rsidRDefault="00D2693F" w:rsidP="00EC5C17">
            <w:pPr>
              <w:spacing w:after="120"/>
              <w:jc w:val="both"/>
              <w:rPr>
                <w:rStyle w:val="eop"/>
                <w:rFonts w:eastAsia="Malgun Gothic"/>
                <w:lang w:eastAsia="ko-KR"/>
              </w:rPr>
            </w:pPr>
            <w:r>
              <w:rPr>
                <w:noProof/>
                <w:lang w:val="en-US" w:eastAsia="ko-KR"/>
              </w:rPr>
              <w:drawing>
                <wp:inline distT="0" distB="0" distL="0" distR="0" wp14:anchorId="520ABCDA" wp14:editId="78C29A45">
                  <wp:extent cx="3236976" cy="21945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236976" cy="2194560"/>
                          </a:xfrm>
                          <a:prstGeom prst="rect">
                            <a:avLst/>
                          </a:prstGeom>
                          <a:noFill/>
                          <a:ln>
                            <a:noFill/>
                          </a:ln>
                        </pic:spPr>
                      </pic:pic>
                    </a:graphicData>
                  </a:graphic>
                </wp:inline>
              </w:drawing>
            </w:r>
          </w:p>
        </w:tc>
      </w:tr>
    </w:tbl>
    <w:p w14:paraId="18F81C52" w14:textId="77777777" w:rsidR="00ED73AD" w:rsidRPr="00ED73AD" w:rsidRDefault="00ED73AD" w:rsidP="00ED73AD">
      <w:pPr>
        <w:rPr>
          <w:lang w:val="en-US" w:eastAsia="zh-CN"/>
        </w:rPr>
      </w:pPr>
    </w:p>
    <w:p w14:paraId="72D95603" w14:textId="628F5311" w:rsidR="00C968F3" w:rsidRPr="00C968F3" w:rsidRDefault="00C968F3" w:rsidP="00C968F3">
      <w:pPr>
        <w:pStyle w:val="Heading3"/>
        <w:rPr>
          <w:highlight w:val="yellow"/>
          <w:lang w:val="en-US" w:eastAsia="zh-CN"/>
        </w:rPr>
      </w:pPr>
      <w:r w:rsidRPr="0087498E">
        <w:rPr>
          <w:highlight w:val="yellow"/>
          <w:lang w:val="en-US" w:eastAsia="zh-CN"/>
        </w:rPr>
        <w:t xml:space="preserve">Proposal </w:t>
      </w:r>
      <w:r w:rsidR="00BE6109">
        <w:rPr>
          <w:highlight w:val="yellow"/>
          <w:lang w:val="en-US" w:eastAsia="zh-CN"/>
        </w:rPr>
        <w:t>4</w:t>
      </w:r>
    </w:p>
    <w:p w14:paraId="16C5A741" w14:textId="739C0F0A" w:rsidR="00C968F3" w:rsidRDefault="00C968F3" w:rsidP="00466E96">
      <w:pPr>
        <w:pStyle w:val="ListParagraph"/>
        <w:numPr>
          <w:ilvl w:val="0"/>
          <w:numId w:val="3"/>
        </w:numPr>
        <w:rPr>
          <w:lang w:val="en-US" w:eastAsia="zh-CN"/>
        </w:rPr>
      </w:pPr>
      <w:r w:rsidRPr="003134EC">
        <w:rPr>
          <w:lang w:val="en-US" w:eastAsia="zh-CN"/>
        </w:rPr>
        <w:t xml:space="preserve">Introduce </w:t>
      </w:r>
      <w:r w:rsidR="0043188A">
        <w:rPr>
          <w:lang w:val="en-US" w:eastAsia="zh-CN"/>
        </w:rPr>
        <w:t>separate</w:t>
      </w:r>
      <w:r w:rsidRPr="003134EC">
        <w:rPr>
          <w:lang w:val="en-US" w:eastAsia="zh-CN"/>
        </w:rPr>
        <w:t xml:space="preserve"> RRC signaling to indicate use of 1024-QAM </w:t>
      </w:r>
      <w:r w:rsidR="0043188A">
        <w:rPr>
          <w:lang w:val="en-US" w:eastAsia="zh-CN"/>
        </w:rPr>
        <w:t>MCS</w:t>
      </w:r>
      <w:r w:rsidRPr="003134EC">
        <w:rPr>
          <w:lang w:val="en-US" w:eastAsia="zh-CN"/>
        </w:rPr>
        <w:t xml:space="preserve"> table</w:t>
      </w:r>
      <w:r w:rsidR="00BE6109">
        <w:rPr>
          <w:lang w:val="en-US" w:eastAsia="zh-CN"/>
        </w:rPr>
        <w:t xml:space="preserve"> for DCI format 1_2</w:t>
      </w:r>
      <w:r w:rsidR="00372F41">
        <w:rPr>
          <w:lang w:val="en-US" w:eastAsia="zh-CN"/>
        </w:rPr>
        <w:t>.</w:t>
      </w:r>
    </w:p>
    <w:p w14:paraId="44F9F922" w14:textId="2F04B28E" w:rsidR="009A034E" w:rsidRDefault="009A034E" w:rsidP="00466E96">
      <w:pPr>
        <w:pStyle w:val="ListParagraph"/>
        <w:numPr>
          <w:ilvl w:val="0"/>
          <w:numId w:val="3"/>
        </w:numPr>
        <w:rPr>
          <w:lang w:val="en-US" w:eastAsia="zh-CN"/>
        </w:rPr>
      </w:pPr>
      <w:r>
        <w:rPr>
          <w:lang w:val="en-US" w:eastAsia="zh-CN"/>
        </w:rPr>
        <w:t xml:space="preserve">Send LS to RAN2 </w:t>
      </w:r>
      <w:r w:rsidR="00E719BB">
        <w:rPr>
          <w:lang w:val="en-US" w:eastAsia="zh-CN"/>
        </w:rPr>
        <w:t>on</w:t>
      </w:r>
      <w:r>
        <w:rPr>
          <w:lang w:val="en-US" w:eastAsia="zh-CN"/>
        </w:rPr>
        <w:t xml:space="preserve"> RRC signaling for 1024-QAM</w:t>
      </w:r>
      <w:r w:rsidR="00E719BB">
        <w:rPr>
          <w:lang w:val="en-US" w:eastAsia="zh-CN"/>
        </w:rPr>
        <w:t>.</w:t>
      </w:r>
    </w:p>
    <w:p w14:paraId="3A784F8F" w14:textId="433D469E" w:rsidR="0043188A" w:rsidRPr="0043188A" w:rsidRDefault="0043188A" w:rsidP="0043188A">
      <w:pPr>
        <w:spacing w:after="120"/>
        <w:jc w:val="both"/>
        <w:rPr>
          <w:lang w:val="en-US" w:eastAsia="zh-CN"/>
        </w:rPr>
      </w:pPr>
      <w:r w:rsidRPr="00247957">
        <w:rPr>
          <w:lang w:val="en-US" w:eastAsia="zh-CN"/>
        </w:rPr>
        <w:t>Companies are requested to indicate their view about the above proposal in the Table below.</w:t>
      </w:r>
    </w:p>
    <w:tbl>
      <w:tblPr>
        <w:tblStyle w:val="TableGrid"/>
        <w:tblW w:w="9962" w:type="dxa"/>
        <w:tblLook w:val="04A0" w:firstRow="1" w:lastRow="0" w:firstColumn="1" w:lastColumn="0" w:noHBand="0" w:noVBand="1"/>
      </w:tblPr>
      <w:tblGrid>
        <w:gridCol w:w="1315"/>
        <w:gridCol w:w="2370"/>
        <w:gridCol w:w="6277"/>
      </w:tblGrid>
      <w:tr w:rsidR="00E61F7C" w14:paraId="240ACEB0"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7AE2D53" w14:textId="77777777" w:rsidR="00C968F3" w:rsidRDefault="00C968F3"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00D9249" w14:textId="18A5E3E3" w:rsidR="00C968F3" w:rsidRDefault="007B6E30"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3B1B8CA" w14:textId="31F75922" w:rsidR="00C968F3" w:rsidRDefault="00C968F3" w:rsidP="004B58DA">
            <w:pPr>
              <w:spacing w:after="120"/>
              <w:rPr>
                <w:b/>
                <w:bCs/>
                <w:lang w:val="en-US"/>
              </w:rPr>
            </w:pPr>
            <w:r>
              <w:rPr>
                <w:b/>
                <w:bCs/>
                <w:lang w:val="en-US"/>
              </w:rPr>
              <w:t xml:space="preserve">Comments </w:t>
            </w:r>
            <w:r w:rsidR="00992662">
              <w:rPr>
                <w:b/>
                <w:bCs/>
                <w:lang w:val="en-US"/>
              </w:rPr>
              <w:t xml:space="preserve">(Proposal </w:t>
            </w:r>
            <w:r w:rsidR="007109F6">
              <w:rPr>
                <w:b/>
                <w:bCs/>
                <w:lang w:val="en-US"/>
              </w:rPr>
              <w:t>4</w:t>
            </w:r>
            <w:r w:rsidR="00992662">
              <w:rPr>
                <w:b/>
                <w:bCs/>
                <w:lang w:val="en-US"/>
              </w:rPr>
              <w:t>)</w:t>
            </w:r>
          </w:p>
        </w:tc>
      </w:tr>
      <w:tr w:rsidR="00E61F7C" w14:paraId="5078F09B" w14:textId="77777777" w:rsidTr="004B58DA">
        <w:tc>
          <w:tcPr>
            <w:tcW w:w="1315" w:type="dxa"/>
            <w:tcBorders>
              <w:top w:val="single" w:sz="4" w:space="0" w:color="auto"/>
              <w:left w:val="single" w:sz="4" w:space="0" w:color="auto"/>
              <w:bottom w:val="single" w:sz="4" w:space="0" w:color="auto"/>
              <w:right w:val="single" w:sz="4" w:space="0" w:color="auto"/>
            </w:tcBorders>
          </w:tcPr>
          <w:p w14:paraId="4DA7FD58" w14:textId="7AC76717" w:rsidR="00C968F3" w:rsidRDefault="008F258C"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40AEF6C7" w14:textId="5160FAF8" w:rsidR="00C968F3" w:rsidRDefault="008F258C" w:rsidP="004B58DA">
            <w:pPr>
              <w:spacing w:after="120"/>
              <w:jc w:val="both"/>
              <w:rPr>
                <w:lang w:val="en-US" w:eastAsia="zh-CN"/>
              </w:rPr>
            </w:pPr>
            <w:r>
              <w:rPr>
                <w:rFonts w:hint="eastAsia"/>
                <w:lang w:val="en-US" w:eastAsia="zh-CN"/>
              </w:rPr>
              <w:t>N</w:t>
            </w:r>
            <w:r>
              <w:rPr>
                <w:lang w:val="en-US" w:eastAsia="zh-CN"/>
              </w:rPr>
              <w:t>ot support</w:t>
            </w:r>
          </w:p>
        </w:tc>
        <w:tc>
          <w:tcPr>
            <w:tcW w:w="6277" w:type="dxa"/>
            <w:tcBorders>
              <w:top w:val="single" w:sz="4" w:space="0" w:color="auto"/>
              <w:left w:val="single" w:sz="4" w:space="0" w:color="auto"/>
              <w:bottom w:val="single" w:sz="4" w:space="0" w:color="auto"/>
              <w:right w:val="single" w:sz="4" w:space="0" w:color="auto"/>
            </w:tcBorders>
          </w:tcPr>
          <w:p w14:paraId="0CEDD292" w14:textId="69AAABBB" w:rsidR="00E338D5" w:rsidRDefault="008F258C" w:rsidP="002E7B05">
            <w:pPr>
              <w:spacing w:after="0" w:line="240" w:lineRule="auto"/>
              <w:jc w:val="both"/>
              <w:rPr>
                <w:rFonts w:eastAsia="Malgun Gothic"/>
                <w:lang w:val="en-US" w:eastAsia="ko-KR"/>
              </w:rPr>
            </w:pPr>
            <w:r>
              <w:rPr>
                <w:rFonts w:eastAsia="Malgun Gothic"/>
                <w:lang w:val="en-US" w:eastAsia="ko-KR"/>
              </w:rPr>
              <w:t>F</w:t>
            </w:r>
            <w:r w:rsidRPr="002033E5">
              <w:rPr>
                <w:rFonts w:eastAsia="Malgun Gothic"/>
                <w:lang w:val="en-US" w:eastAsia="ko-KR"/>
              </w:rPr>
              <w:t>or DCI format 1_2 for URLLC</w:t>
            </w:r>
            <w:r>
              <w:rPr>
                <w:rFonts w:eastAsia="Malgun Gothic"/>
                <w:lang w:val="en-US" w:eastAsia="ko-KR"/>
              </w:rPr>
              <w:t xml:space="preserve"> scheduling, the motivation </w:t>
            </w:r>
            <w:r w:rsidR="007A7579">
              <w:rPr>
                <w:rFonts w:eastAsia="Malgun Gothic"/>
                <w:lang w:val="en-US" w:eastAsia="ko-KR"/>
              </w:rPr>
              <w:t xml:space="preserve">to support 1024QAM </w:t>
            </w:r>
            <w:r>
              <w:rPr>
                <w:rFonts w:eastAsia="Malgun Gothic"/>
                <w:lang w:val="en-US" w:eastAsia="ko-KR"/>
              </w:rPr>
              <w:t>is unclear.</w:t>
            </w:r>
            <w:r w:rsidR="00A33177">
              <w:rPr>
                <w:rFonts w:eastAsiaTheme="minorEastAsia" w:hint="eastAsia"/>
                <w:lang w:val="en-US" w:eastAsia="zh-CN"/>
              </w:rPr>
              <w:t xml:space="preserve"> </w:t>
            </w:r>
            <w:r w:rsidR="00A33177">
              <w:rPr>
                <w:rFonts w:eastAsiaTheme="minorEastAsia"/>
                <w:lang w:val="en-US" w:eastAsia="zh-CN"/>
              </w:rPr>
              <w:t>I</w:t>
            </w:r>
            <w:r w:rsidR="00A33177" w:rsidRPr="00064831">
              <w:rPr>
                <w:rFonts w:eastAsia="Malgun Gothic"/>
                <w:lang w:val="en-US" w:eastAsia="ko-KR"/>
              </w:rPr>
              <w:t xml:space="preserve">t can be observed </w:t>
            </w:r>
            <w:r w:rsidR="00A33177">
              <w:rPr>
                <w:rFonts w:eastAsia="Malgun Gothic"/>
                <w:lang w:val="en-US" w:eastAsia="ko-KR"/>
              </w:rPr>
              <w:t xml:space="preserve">from our simulation that </w:t>
            </w:r>
            <w:r w:rsidR="00A33177" w:rsidRPr="00064831">
              <w:rPr>
                <w:rFonts w:eastAsia="Malgun Gothic"/>
                <w:lang w:val="en-US" w:eastAsia="ko-KR"/>
              </w:rPr>
              <w:t xml:space="preserve">the </w:t>
            </w:r>
            <w:r w:rsidR="00A33177">
              <w:rPr>
                <w:rFonts w:eastAsia="Malgun Gothic"/>
                <w:lang w:val="en-US" w:eastAsia="ko-KR"/>
              </w:rPr>
              <w:t xml:space="preserve">UPT </w:t>
            </w:r>
            <w:r w:rsidR="00A33177" w:rsidRPr="00064831">
              <w:rPr>
                <w:rFonts w:eastAsia="Malgun Gothic"/>
                <w:lang w:val="en-US" w:eastAsia="ko-KR"/>
              </w:rPr>
              <w:t xml:space="preserve">performance </w:t>
            </w:r>
            <w:r w:rsidR="00A33177">
              <w:rPr>
                <w:rFonts w:eastAsia="Malgun Gothic"/>
                <w:lang w:val="en-US" w:eastAsia="ko-KR"/>
              </w:rPr>
              <w:t>is not obvious for 1024QAM</w:t>
            </w:r>
            <w:r w:rsidR="00154BB1">
              <w:rPr>
                <w:rFonts w:eastAsia="Malgun Gothic"/>
                <w:lang w:val="en-US" w:eastAsia="ko-KR"/>
              </w:rPr>
              <w:t xml:space="preserve"> and edge users will suffer performance degradation. </w:t>
            </w:r>
          </w:p>
          <w:p w14:paraId="193CA27F" w14:textId="77777777" w:rsidR="00E61F7C" w:rsidRDefault="00E61F7C" w:rsidP="004B58DA">
            <w:pPr>
              <w:spacing w:after="120"/>
              <w:jc w:val="both"/>
              <w:rPr>
                <w:rFonts w:eastAsia="Malgun Gothic"/>
                <w:lang w:val="en-US" w:eastAsia="ko-KR"/>
              </w:rPr>
            </w:pPr>
            <w:r w:rsidRPr="00E61F7C">
              <w:rPr>
                <w:rFonts w:eastAsia="Malgun Gothic"/>
                <w:noProof/>
                <w:lang w:val="en-US" w:eastAsia="ko-KR"/>
              </w:rPr>
              <w:lastRenderedPageBreak/>
              <w:drawing>
                <wp:inline distT="0" distB="0" distL="0" distR="0" wp14:anchorId="292FBC09" wp14:editId="656EB1F6">
                  <wp:extent cx="2562276" cy="1723434"/>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4488" cy="1765279"/>
                          </a:xfrm>
                          <a:prstGeom prst="rect">
                            <a:avLst/>
                          </a:prstGeom>
                          <a:noFill/>
                          <a:ln>
                            <a:noFill/>
                          </a:ln>
                        </pic:spPr>
                      </pic:pic>
                    </a:graphicData>
                  </a:graphic>
                </wp:inline>
              </w:drawing>
            </w:r>
          </w:p>
          <w:p w14:paraId="133E1A05" w14:textId="369D2634" w:rsidR="00E61F7C" w:rsidRPr="00E61F7C" w:rsidRDefault="00EA3706" w:rsidP="00174417">
            <w:pPr>
              <w:spacing w:after="0" w:line="240" w:lineRule="auto"/>
              <w:jc w:val="both"/>
              <w:rPr>
                <w:rFonts w:eastAsiaTheme="minorEastAsia"/>
                <w:lang w:val="en-US" w:eastAsia="zh-CN"/>
              </w:rPr>
            </w:pPr>
            <w:r w:rsidRPr="00174417">
              <w:rPr>
                <w:rFonts w:eastAsia="Malgun Gothic"/>
                <w:lang w:val="en-US" w:eastAsia="ko-KR"/>
              </w:rPr>
              <w:t>It should be noted that</w:t>
            </w:r>
            <w:r w:rsidR="00E61F7C" w:rsidRPr="00174417">
              <w:rPr>
                <w:rFonts w:eastAsia="Malgun Gothic"/>
                <w:lang w:val="en-US" w:eastAsia="ko-KR"/>
              </w:rPr>
              <w:t xml:space="preserve"> </w:t>
            </w:r>
            <w:r w:rsidRPr="00174417">
              <w:rPr>
                <w:rFonts w:eastAsia="Malgun Gothic"/>
                <w:lang w:val="en-US" w:eastAsia="ko-KR"/>
              </w:rPr>
              <w:t>the unit of above UPT should be Mbit/TTI</w:t>
            </w:r>
            <w:r w:rsidR="00174417" w:rsidRPr="00174417">
              <w:rPr>
                <w:rFonts w:eastAsia="Malgun Gothic"/>
                <w:lang w:val="en-US" w:eastAsia="ko-KR"/>
              </w:rPr>
              <w:t xml:space="preserve"> in </w:t>
            </w:r>
            <w:r w:rsidR="00CD7579">
              <w:rPr>
                <w:rFonts w:eastAsia="Malgun Gothic"/>
                <w:lang w:val="en-US" w:eastAsia="ko-KR"/>
              </w:rPr>
              <w:t>our origin</w:t>
            </w:r>
            <w:r w:rsidR="00B82B22">
              <w:rPr>
                <w:rFonts w:eastAsia="Malgun Gothic"/>
                <w:lang w:val="en-US" w:eastAsia="ko-KR"/>
              </w:rPr>
              <w:t>al</w:t>
            </w:r>
            <w:r w:rsidR="00CD7579">
              <w:rPr>
                <w:rFonts w:eastAsia="Malgun Gothic"/>
                <w:lang w:val="en-US" w:eastAsia="ko-KR"/>
              </w:rPr>
              <w:t xml:space="preserve"> Tdoc </w:t>
            </w:r>
            <w:r w:rsidR="00174417" w:rsidRPr="00174417">
              <w:rPr>
                <w:rFonts w:eastAsia="Malgun Gothic"/>
                <w:lang w:val="en-US" w:eastAsia="ko-KR"/>
              </w:rPr>
              <w:t>R1-2100484.</w:t>
            </w:r>
          </w:p>
        </w:tc>
      </w:tr>
      <w:tr w:rsidR="00E61F7C" w14:paraId="3707B6A6" w14:textId="77777777" w:rsidTr="004B58DA">
        <w:tc>
          <w:tcPr>
            <w:tcW w:w="1315" w:type="dxa"/>
            <w:tcBorders>
              <w:top w:val="single" w:sz="4" w:space="0" w:color="auto"/>
              <w:left w:val="single" w:sz="4" w:space="0" w:color="auto"/>
              <w:bottom w:val="single" w:sz="4" w:space="0" w:color="auto"/>
              <w:right w:val="single" w:sz="4" w:space="0" w:color="auto"/>
            </w:tcBorders>
          </w:tcPr>
          <w:p w14:paraId="4AB34C64" w14:textId="43F83A76" w:rsidR="00C968F3" w:rsidRDefault="00AF3929" w:rsidP="004B58DA">
            <w:pPr>
              <w:spacing w:after="120"/>
              <w:jc w:val="both"/>
              <w:rPr>
                <w:lang w:val="en-US" w:eastAsia="zh-CN"/>
              </w:rPr>
            </w:pPr>
            <w:r>
              <w:rPr>
                <w:rFonts w:hint="eastAsia"/>
                <w:lang w:val="en-US" w:eastAsia="zh-CN"/>
              </w:rPr>
              <w:lastRenderedPageBreak/>
              <w:t>CATT</w:t>
            </w:r>
          </w:p>
        </w:tc>
        <w:tc>
          <w:tcPr>
            <w:tcW w:w="2370" w:type="dxa"/>
            <w:tcBorders>
              <w:top w:val="single" w:sz="4" w:space="0" w:color="auto"/>
              <w:left w:val="single" w:sz="4" w:space="0" w:color="auto"/>
              <w:bottom w:val="single" w:sz="4" w:space="0" w:color="auto"/>
              <w:right w:val="single" w:sz="4" w:space="0" w:color="auto"/>
            </w:tcBorders>
          </w:tcPr>
          <w:p w14:paraId="5B866940" w14:textId="24E7922B" w:rsidR="00C968F3"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E809CAF" w14:textId="77777777" w:rsidR="00C968F3" w:rsidRDefault="00C968F3" w:rsidP="004B58DA">
            <w:pPr>
              <w:spacing w:after="120"/>
              <w:jc w:val="both"/>
              <w:rPr>
                <w:lang w:val="en-US"/>
              </w:rPr>
            </w:pPr>
          </w:p>
        </w:tc>
      </w:tr>
      <w:tr w:rsidR="00CF1CD0" w14:paraId="11967A1B" w14:textId="77777777" w:rsidTr="004B58DA">
        <w:tc>
          <w:tcPr>
            <w:tcW w:w="1315" w:type="dxa"/>
            <w:tcBorders>
              <w:top w:val="single" w:sz="4" w:space="0" w:color="auto"/>
              <w:left w:val="single" w:sz="4" w:space="0" w:color="auto"/>
              <w:bottom w:val="single" w:sz="4" w:space="0" w:color="auto"/>
              <w:right w:val="single" w:sz="4" w:space="0" w:color="auto"/>
            </w:tcBorders>
          </w:tcPr>
          <w:p w14:paraId="41C0FAF5" w14:textId="1B8107DD" w:rsidR="00CF1CD0" w:rsidRDefault="00CF1CD0" w:rsidP="004B58DA">
            <w:pPr>
              <w:spacing w:after="120"/>
              <w:jc w:val="both"/>
              <w:rPr>
                <w:lang w:val="en-US" w:eastAsia="zh-CN"/>
              </w:rPr>
            </w:pPr>
            <w:r>
              <w:rPr>
                <w:lang w:val="en-US" w:eastAsia="zh-CN"/>
              </w:rPr>
              <w:t>Intel</w:t>
            </w:r>
          </w:p>
        </w:tc>
        <w:tc>
          <w:tcPr>
            <w:tcW w:w="2370" w:type="dxa"/>
            <w:tcBorders>
              <w:top w:val="single" w:sz="4" w:space="0" w:color="auto"/>
              <w:left w:val="single" w:sz="4" w:space="0" w:color="auto"/>
              <w:bottom w:val="single" w:sz="4" w:space="0" w:color="auto"/>
              <w:right w:val="single" w:sz="4" w:space="0" w:color="auto"/>
            </w:tcBorders>
          </w:tcPr>
          <w:p w14:paraId="23685821" w14:textId="79907B22" w:rsidR="00CF1CD0" w:rsidRDefault="00CF1CD0" w:rsidP="004B58D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509BCA2" w14:textId="77777777" w:rsidR="00CF1CD0" w:rsidRDefault="00CF1CD0" w:rsidP="004B58DA">
            <w:pPr>
              <w:spacing w:after="120"/>
              <w:jc w:val="both"/>
              <w:rPr>
                <w:lang w:val="en-US"/>
              </w:rPr>
            </w:pPr>
          </w:p>
        </w:tc>
      </w:tr>
      <w:tr w:rsidR="008D34E4" w14:paraId="06F11621" w14:textId="77777777" w:rsidTr="004B58DA">
        <w:tc>
          <w:tcPr>
            <w:tcW w:w="1315" w:type="dxa"/>
            <w:tcBorders>
              <w:top w:val="single" w:sz="4" w:space="0" w:color="auto"/>
              <w:left w:val="single" w:sz="4" w:space="0" w:color="auto"/>
              <w:bottom w:val="single" w:sz="4" w:space="0" w:color="auto"/>
              <w:right w:val="single" w:sz="4" w:space="0" w:color="auto"/>
            </w:tcBorders>
          </w:tcPr>
          <w:p w14:paraId="2EF1A228" w14:textId="69EAAC27" w:rsidR="008D34E4" w:rsidRDefault="008D34E4" w:rsidP="004B58DA">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06E69F6B" w14:textId="1B063517" w:rsidR="008D34E4" w:rsidRDefault="008D34E4" w:rsidP="004B58DA">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87E78E7" w14:textId="582F77FD" w:rsidR="008D34E4" w:rsidRDefault="008D34E4" w:rsidP="004B58DA">
            <w:pPr>
              <w:spacing w:after="120"/>
              <w:jc w:val="both"/>
              <w:rPr>
                <w:lang w:val="en-US"/>
              </w:rPr>
            </w:pPr>
          </w:p>
        </w:tc>
      </w:tr>
      <w:tr w:rsidR="005F6AAE" w14:paraId="60AFFFFE" w14:textId="77777777" w:rsidTr="004B58DA">
        <w:tc>
          <w:tcPr>
            <w:tcW w:w="1315" w:type="dxa"/>
            <w:tcBorders>
              <w:top w:val="single" w:sz="4" w:space="0" w:color="auto"/>
              <w:left w:val="single" w:sz="4" w:space="0" w:color="auto"/>
              <w:bottom w:val="single" w:sz="4" w:space="0" w:color="auto"/>
              <w:right w:val="single" w:sz="4" w:space="0" w:color="auto"/>
            </w:tcBorders>
          </w:tcPr>
          <w:p w14:paraId="177D3B36" w14:textId="4ABAB1F9" w:rsidR="005F6AAE" w:rsidRDefault="005F6AAE" w:rsidP="005F6AAE">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3A55330D" w14:textId="6BECC605" w:rsidR="005F6AAE" w:rsidRDefault="005F6AAE" w:rsidP="005F6AAE">
            <w:pPr>
              <w:spacing w:after="120"/>
              <w:jc w:val="both"/>
              <w:rPr>
                <w:lang w:val="en-US" w:eastAsia="zh-CN"/>
              </w:rPr>
            </w:pPr>
            <w:r>
              <w:rPr>
                <w:lang w:val="en-US" w:eastAsia="zh-CN"/>
              </w:rPr>
              <w:t>Not 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7194488B" w14:textId="0EDCB850" w:rsidR="005F6AAE" w:rsidRDefault="005F6AAE" w:rsidP="005F6AAE">
            <w:pPr>
              <w:spacing w:after="120"/>
              <w:jc w:val="both"/>
              <w:rPr>
                <w:lang w:val="en-US" w:eastAsia="zh-CN"/>
              </w:rPr>
            </w:pPr>
            <w:r>
              <w:rPr>
                <w:lang w:val="en-US" w:eastAsia="zh-CN"/>
              </w:rPr>
              <w:t>DCI format 1_2 is designed for URLLC, we don’t see the need to support 1024QAM for URLLC.</w:t>
            </w:r>
          </w:p>
        </w:tc>
      </w:tr>
      <w:tr w:rsidR="00EC5C17" w14:paraId="3F95990B" w14:textId="77777777" w:rsidTr="004B58DA">
        <w:tc>
          <w:tcPr>
            <w:tcW w:w="1315" w:type="dxa"/>
            <w:tcBorders>
              <w:top w:val="single" w:sz="4" w:space="0" w:color="auto"/>
              <w:left w:val="single" w:sz="4" w:space="0" w:color="auto"/>
              <w:bottom w:val="single" w:sz="4" w:space="0" w:color="auto"/>
              <w:right w:val="single" w:sz="4" w:space="0" w:color="auto"/>
            </w:tcBorders>
          </w:tcPr>
          <w:p w14:paraId="0E1A79C4" w14:textId="145A13FC" w:rsidR="00EC5C17" w:rsidRDefault="00EC5C17" w:rsidP="005F6AAE">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28BE053F" w14:textId="190462DC" w:rsidR="00EC5C17" w:rsidRDefault="00EC5C17" w:rsidP="005F6AAE">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1CDC0417" w14:textId="1762A6D2" w:rsidR="00EC5C17" w:rsidRDefault="00EC5C17" w:rsidP="005F6AAE">
            <w:pPr>
              <w:spacing w:after="120"/>
              <w:jc w:val="both"/>
              <w:rPr>
                <w:lang w:val="en-US" w:eastAsia="zh-CN"/>
              </w:rPr>
            </w:pPr>
            <w:r>
              <w:rPr>
                <w:lang w:val="en-US" w:eastAsia="zh-CN"/>
              </w:rPr>
              <w:t>DCI format 1_2 was designed for URLCC but has allowed configuration with 256QAM MCS table.  The motivation was to enable higher SE when channel conditions allow.  Given that DCI overhead is preserved, we feel the most flexible option is to allow 1024QAM table for DCI format 1_2.</w:t>
            </w:r>
          </w:p>
        </w:tc>
      </w:tr>
      <w:tr w:rsidR="000B432D" w14:paraId="7E4710FB" w14:textId="77777777" w:rsidTr="004B58DA">
        <w:tc>
          <w:tcPr>
            <w:tcW w:w="1315" w:type="dxa"/>
            <w:tcBorders>
              <w:top w:val="single" w:sz="4" w:space="0" w:color="auto"/>
              <w:left w:val="single" w:sz="4" w:space="0" w:color="auto"/>
              <w:bottom w:val="single" w:sz="4" w:space="0" w:color="auto"/>
              <w:right w:val="single" w:sz="4" w:space="0" w:color="auto"/>
            </w:tcBorders>
          </w:tcPr>
          <w:p w14:paraId="6BD673CC" w14:textId="11638083" w:rsidR="000B432D" w:rsidRPr="000B432D" w:rsidRDefault="000B432D" w:rsidP="005F6AAE">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1D2545D5" w14:textId="1D7BC438" w:rsidR="000B432D" w:rsidRPr="000B432D" w:rsidRDefault="000B432D" w:rsidP="005F6AAE">
            <w:pPr>
              <w:spacing w:after="120"/>
              <w:jc w:val="both"/>
              <w:rPr>
                <w:rFonts w:eastAsia="Malgun Gothic"/>
                <w:lang w:val="en-US" w:eastAsia="ko-KR"/>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39F4C56F" w14:textId="1CDD0CC4" w:rsidR="000B432D" w:rsidRPr="000B432D" w:rsidRDefault="000B432D" w:rsidP="005F6AAE">
            <w:pPr>
              <w:spacing w:after="120"/>
              <w:jc w:val="both"/>
              <w:rPr>
                <w:rFonts w:eastAsia="Malgun Gothic"/>
                <w:lang w:val="en-US" w:eastAsia="ko-KR"/>
              </w:rPr>
            </w:pPr>
            <w:r>
              <w:rPr>
                <w:rFonts w:eastAsia="Malgun Gothic" w:hint="eastAsia"/>
                <w:lang w:val="en-US" w:eastAsia="ko-KR"/>
              </w:rPr>
              <w:t xml:space="preserve">From specification point of view, there is no </w:t>
            </w:r>
            <w:r>
              <w:rPr>
                <w:rFonts w:eastAsia="Malgun Gothic"/>
                <w:lang w:val="en-US" w:eastAsia="ko-KR"/>
              </w:rPr>
              <w:t>restriction</w:t>
            </w:r>
            <w:r>
              <w:rPr>
                <w:rFonts w:eastAsia="Malgun Gothic" w:hint="eastAsia"/>
                <w:lang w:val="en-US" w:eastAsia="ko-KR"/>
              </w:rPr>
              <w:t xml:space="preserve"> </w:t>
            </w:r>
            <w:r>
              <w:rPr>
                <w:rFonts w:eastAsia="Malgun Gothic"/>
                <w:lang w:val="en-US" w:eastAsia="ko-KR"/>
              </w:rPr>
              <w:t xml:space="preserve">to use DCI format 1_2. That is, DCI format 1_2 is not limited only for URLLC. Note that DCI format 1_2 could have larger DCI size than DCI format 1_1. Considering full flexibility or XR operation, no need to limit 1024QAM only for DCI format 1_1. </w:t>
            </w:r>
            <w:r w:rsidR="00D65AB5">
              <w:rPr>
                <w:rFonts w:eastAsia="Malgun Gothic"/>
                <w:lang w:val="en-US" w:eastAsia="ko-KR"/>
              </w:rPr>
              <w:t>S</w:t>
            </w:r>
          </w:p>
        </w:tc>
      </w:tr>
      <w:tr w:rsidR="00D65AB5" w14:paraId="64FE6D22" w14:textId="77777777" w:rsidTr="004B58DA">
        <w:tc>
          <w:tcPr>
            <w:tcW w:w="1315" w:type="dxa"/>
            <w:tcBorders>
              <w:top w:val="single" w:sz="4" w:space="0" w:color="auto"/>
              <w:left w:val="single" w:sz="4" w:space="0" w:color="auto"/>
              <w:bottom w:val="single" w:sz="4" w:space="0" w:color="auto"/>
              <w:right w:val="single" w:sz="4" w:space="0" w:color="auto"/>
            </w:tcBorders>
          </w:tcPr>
          <w:p w14:paraId="39EC51EB" w14:textId="7A85C072" w:rsidR="00D65AB5" w:rsidRDefault="00D65AB5" w:rsidP="005F6AAE">
            <w:pPr>
              <w:spacing w:after="120"/>
              <w:jc w:val="both"/>
              <w:rPr>
                <w:rFonts w:eastAsia="Malgun Gothic"/>
                <w:lang w:val="en-US" w:eastAsia="ko-KR"/>
              </w:rPr>
            </w:pPr>
            <w:r>
              <w:rPr>
                <w:rFonts w:eastAsia="Malgun Gothic"/>
                <w:lang w:val="en-US" w:eastAsia="ko-KR"/>
              </w:rPr>
              <w:t>Ericsson</w:t>
            </w:r>
          </w:p>
        </w:tc>
        <w:tc>
          <w:tcPr>
            <w:tcW w:w="2370" w:type="dxa"/>
            <w:tcBorders>
              <w:top w:val="single" w:sz="4" w:space="0" w:color="auto"/>
              <w:left w:val="single" w:sz="4" w:space="0" w:color="auto"/>
              <w:bottom w:val="single" w:sz="4" w:space="0" w:color="auto"/>
              <w:right w:val="single" w:sz="4" w:space="0" w:color="auto"/>
            </w:tcBorders>
          </w:tcPr>
          <w:p w14:paraId="3A0F8687" w14:textId="57717467" w:rsidR="00D65AB5" w:rsidRDefault="00D65AB5" w:rsidP="005F6AAE">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00A8C0F0" w14:textId="337CAAC1" w:rsidR="00D65AB5" w:rsidRDefault="00D65AB5" w:rsidP="005F6AAE">
            <w:pPr>
              <w:spacing w:after="120"/>
              <w:jc w:val="both"/>
              <w:rPr>
                <w:rFonts w:eastAsia="Malgun Gothic"/>
                <w:lang w:val="en-US" w:eastAsia="ko-KR"/>
              </w:rPr>
            </w:pPr>
          </w:p>
        </w:tc>
      </w:tr>
      <w:tr w:rsidR="00D27A6C" w14:paraId="6EC3C83D" w14:textId="77777777" w:rsidTr="004B58DA">
        <w:tc>
          <w:tcPr>
            <w:tcW w:w="1315" w:type="dxa"/>
            <w:tcBorders>
              <w:top w:val="single" w:sz="4" w:space="0" w:color="auto"/>
              <w:left w:val="single" w:sz="4" w:space="0" w:color="auto"/>
              <w:bottom w:val="single" w:sz="4" w:space="0" w:color="auto"/>
              <w:right w:val="single" w:sz="4" w:space="0" w:color="auto"/>
            </w:tcBorders>
          </w:tcPr>
          <w:p w14:paraId="1EC1AF52" w14:textId="7237A7A3" w:rsidR="00D27A6C" w:rsidRDefault="00D27A6C" w:rsidP="005F6AAE">
            <w:pPr>
              <w:spacing w:after="120"/>
              <w:jc w:val="both"/>
              <w:rPr>
                <w:rFonts w:eastAsia="Malgun Gothic"/>
                <w:lang w:val="en-US" w:eastAsia="ko-KR"/>
              </w:rPr>
            </w:pPr>
            <w:r>
              <w:rPr>
                <w:rFonts w:eastAsia="Malgun Gothic"/>
                <w:lang w:val="en-US" w:eastAsia="ko-KR"/>
              </w:rPr>
              <w:t>Q</w:t>
            </w:r>
            <w:r>
              <w:rPr>
                <w:lang w:val="en-US"/>
              </w:rPr>
              <w:t>C</w:t>
            </w:r>
          </w:p>
        </w:tc>
        <w:tc>
          <w:tcPr>
            <w:tcW w:w="2370" w:type="dxa"/>
            <w:tcBorders>
              <w:top w:val="single" w:sz="4" w:space="0" w:color="auto"/>
              <w:left w:val="single" w:sz="4" w:space="0" w:color="auto"/>
              <w:bottom w:val="single" w:sz="4" w:space="0" w:color="auto"/>
              <w:right w:val="single" w:sz="4" w:space="0" w:color="auto"/>
            </w:tcBorders>
          </w:tcPr>
          <w:p w14:paraId="076F8DA6" w14:textId="2096502C" w:rsidR="00D27A6C" w:rsidRDefault="00D27A6C" w:rsidP="005F6AAE">
            <w:pPr>
              <w:spacing w:after="120"/>
              <w:jc w:val="both"/>
              <w:rPr>
                <w:rFonts w:eastAsia="Malgun Gothic"/>
                <w:lang w:val="en-US" w:eastAsia="ko-KR"/>
              </w:rPr>
            </w:pPr>
            <w:r>
              <w:rPr>
                <w:rFonts w:eastAsia="Malgun Gothic"/>
                <w:lang w:val="en-US" w:eastAsia="ko-KR"/>
              </w:rPr>
              <w:t>S</w:t>
            </w:r>
            <w:r>
              <w:rPr>
                <w:lang w:val="en-US"/>
              </w:rPr>
              <w:t>upport</w:t>
            </w:r>
          </w:p>
        </w:tc>
        <w:tc>
          <w:tcPr>
            <w:tcW w:w="6277" w:type="dxa"/>
            <w:tcBorders>
              <w:top w:val="single" w:sz="4" w:space="0" w:color="auto"/>
              <w:left w:val="single" w:sz="4" w:space="0" w:color="auto"/>
              <w:bottom w:val="single" w:sz="4" w:space="0" w:color="auto"/>
              <w:right w:val="single" w:sz="4" w:space="0" w:color="auto"/>
            </w:tcBorders>
          </w:tcPr>
          <w:p w14:paraId="5D99C267" w14:textId="40F136E7" w:rsidR="00D27A6C" w:rsidRDefault="00BE1D2C" w:rsidP="00D27A6C">
            <w:pPr>
              <w:spacing w:after="120"/>
              <w:jc w:val="both"/>
              <w:rPr>
                <w:rFonts w:eastAsia="Malgun Gothic"/>
                <w:lang w:val="en-US" w:eastAsia="ko-KR"/>
              </w:rPr>
            </w:pPr>
            <w:r>
              <w:rPr>
                <w:rFonts w:eastAsia="Malgun Gothic"/>
                <w:lang w:val="en-US" w:eastAsia="ko-KR"/>
              </w:rPr>
              <w:t>It g</w:t>
            </w:r>
            <w:r w:rsidR="00D27A6C">
              <w:rPr>
                <w:lang w:val="en-US"/>
              </w:rPr>
              <w:t>ives more flexibility</w:t>
            </w:r>
            <w:r w:rsidR="00205B05">
              <w:rPr>
                <w:lang w:val="en-US"/>
              </w:rPr>
              <w:t xml:space="preserve"> as </w:t>
            </w:r>
            <w:r w:rsidR="00D27A6C">
              <w:rPr>
                <w:lang w:val="en-US"/>
              </w:rPr>
              <w:t xml:space="preserve">current functionalities of  </w:t>
            </w:r>
            <w:r w:rsidR="00D27A6C">
              <w:rPr>
                <w:rFonts w:eastAsia="Malgun Gothic"/>
                <w:lang w:val="en-US" w:eastAsia="ko-KR"/>
              </w:rPr>
              <w:t>D</w:t>
            </w:r>
            <w:r w:rsidR="00D27A6C">
              <w:rPr>
                <w:lang w:val="en-US"/>
              </w:rPr>
              <w:t xml:space="preserve">CI format 1_2 are not limited to URLLC. </w:t>
            </w:r>
          </w:p>
        </w:tc>
      </w:tr>
      <w:tr w:rsidR="00974350" w14:paraId="6E4D5CBA" w14:textId="77777777" w:rsidTr="004B58DA">
        <w:tc>
          <w:tcPr>
            <w:tcW w:w="1315" w:type="dxa"/>
            <w:tcBorders>
              <w:top w:val="single" w:sz="4" w:space="0" w:color="auto"/>
              <w:left w:val="single" w:sz="4" w:space="0" w:color="auto"/>
              <w:bottom w:val="single" w:sz="4" w:space="0" w:color="auto"/>
              <w:right w:val="single" w:sz="4" w:space="0" w:color="auto"/>
            </w:tcBorders>
          </w:tcPr>
          <w:p w14:paraId="19B43528" w14:textId="0EFC2C75" w:rsidR="00974350" w:rsidRDefault="00974350" w:rsidP="005F6AAE">
            <w:pPr>
              <w:spacing w:after="120"/>
              <w:jc w:val="both"/>
              <w:rPr>
                <w:rFonts w:eastAsia="Malgun Gothic"/>
                <w:lang w:val="en-US" w:eastAsia="ko-KR"/>
              </w:rPr>
            </w:pPr>
            <w:r>
              <w:rPr>
                <w:rFonts w:eastAsia="Malgun Gothic"/>
                <w:lang w:val="en-US" w:eastAsia="ko-KR"/>
              </w:rPr>
              <w:t>Moderator</w:t>
            </w:r>
          </w:p>
        </w:tc>
        <w:tc>
          <w:tcPr>
            <w:tcW w:w="2370" w:type="dxa"/>
            <w:tcBorders>
              <w:top w:val="single" w:sz="4" w:space="0" w:color="auto"/>
              <w:left w:val="single" w:sz="4" w:space="0" w:color="auto"/>
              <w:bottom w:val="single" w:sz="4" w:space="0" w:color="auto"/>
              <w:right w:val="single" w:sz="4" w:space="0" w:color="auto"/>
            </w:tcBorders>
          </w:tcPr>
          <w:p w14:paraId="3167FA5A" w14:textId="77777777" w:rsidR="00974350" w:rsidRDefault="00974350" w:rsidP="005F6AAE">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7CFC18B9" w14:textId="734DE62C" w:rsidR="00BB25BE" w:rsidRDefault="00974350" w:rsidP="00D27A6C">
            <w:pPr>
              <w:spacing w:after="120"/>
              <w:jc w:val="both"/>
              <w:rPr>
                <w:rFonts w:eastAsia="Malgun Gothic"/>
                <w:lang w:val="en-US" w:eastAsia="ko-KR"/>
              </w:rPr>
            </w:pPr>
            <w:r>
              <w:rPr>
                <w:rFonts w:eastAsia="Malgun Gothic"/>
                <w:lang w:val="en-US" w:eastAsia="ko-KR"/>
              </w:rPr>
              <w:t>Seven companies support, while two companies do not support allowing 1024-QAM to be used with DCI format 1_2.</w:t>
            </w:r>
          </w:p>
        </w:tc>
      </w:tr>
      <w:tr w:rsidR="004F0A16" w14:paraId="521D1285" w14:textId="77777777" w:rsidTr="004B58DA">
        <w:tc>
          <w:tcPr>
            <w:tcW w:w="1315" w:type="dxa"/>
            <w:tcBorders>
              <w:top w:val="single" w:sz="4" w:space="0" w:color="auto"/>
              <w:left w:val="single" w:sz="4" w:space="0" w:color="auto"/>
              <w:bottom w:val="single" w:sz="4" w:space="0" w:color="auto"/>
              <w:right w:val="single" w:sz="4" w:space="0" w:color="auto"/>
            </w:tcBorders>
          </w:tcPr>
          <w:p w14:paraId="5101004C" w14:textId="27632FF6" w:rsidR="004F0A16" w:rsidRPr="004F0A16" w:rsidRDefault="004F0A16" w:rsidP="005F6AAE">
            <w:pPr>
              <w:spacing w:after="120"/>
              <w:jc w:val="both"/>
              <w:rPr>
                <w:rFonts w:eastAsiaTheme="minorEastAsia"/>
                <w:lang w:val="en-US" w:eastAsia="zh-CN"/>
              </w:rPr>
            </w:pPr>
            <w:r>
              <w:rPr>
                <w:rFonts w:eastAsiaTheme="minorEastAsia"/>
                <w:lang w:val="en-US" w:eastAsia="zh-CN"/>
              </w:rPr>
              <w:t>vivo2</w:t>
            </w:r>
          </w:p>
        </w:tc>
        <w:tc>
          <w:tcPr>
            <w:tcW w:w="2370" w:type="dxa"/>
            <w:tcBorders>
              <w:top w:val="single" w:sz="4" w:space="0" w:color="auto"/>
              <w:left w:val="single" w:sz="4" w:space="0" w:color="auto"/>
              <w:bottom w:val="single" w:sz="4" w:space="0" w:color="auto"/>
              <w:right w:val="single" w:sz="4" w:space="0" w:color="auto"/>
            </w:tcBorders>
          </w:tcPr>
          <w:p w14:paraId="2E755115" w14:textId="77777777" w:rsidR="004F0A16" w:rsidRDefault="004F0A16" w:rsidP="005F6AAE">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20BEAC1C" w14:textId="3CAEB450" w:rsidR="004F0A16" w:rsidRPr="005D402D" w:rsidRDefault="004F0A16" w:rsidP="00D27A6C">
            <w:pPr>
              <w:spacing w:after="120"/>
              <w:jc w:val="both"/>
              <w:rPr>
                <w:rFonts w:eastAsiaTheme="minorEastAsia"/>
                <w:lang w:val="en-US" w:eastAsia="zh-CN"/>
              </w:rPr>
            </w:pPr>
            <w:r w:rsidRPr="005D402D">
              <w:rPr>
                <w:rFonts w:eastAsiaTheme="minorEastAsia" w:hint="eastAsia"/>
                <w:lang w:val="en-US" w:eastAsia="zh-CN"/>
              </w:rPr>
              <w:t>O</w:t>
            </w:r>
            <w:r w:rsidRPr="005D402D">
              <w:rPr>
                <w:rFonts w:eastAsiaTheme="minorEastAsia"/>
                <w:lang w:val="en-US" w:eastAsia="zh-CN"/>
              </w:rPr>
              <w:t>n supporting 1024QAM MCS table for DCI format 1_2, can we a</w:t>
            </w:r>
            <w:r w:rsidR="005D402D">
              <w:rPr>
                <w:rFonts w:eastAsiaTheme="minorEastAsia"/>
                <w:lang w:val="en-US" w:eastAsia="zh-CN"/>
              </w:rPr>
              <w:t>d</w:t>
            </w:r>
            <w:r w:rsidRPr="005D402D">
              <w:rPr>
                <w:rFonts w:eastAsiaTheme="minorEastAsia"/>
                <w:lang w:val="en-US" w:eastAsia="zh-CN"/>
              </w:rPr>
              <w:t>d a sub-bullet as below:</w:t>
            </w:r>
          </w:p>
          <w:p w14:paraId="4547BD51" w14:textId="1A71D5DE" w:rsidR="004F0A16" w:rsidRDefault="004F0A16" w:rsidP="004F0A16">
            <w:pPr>
              <w:pStyle w:val="ListParagraph"/>
              <w:numPr>
                <w:ilvl w:val="0"/>
                <w:numId w:val="3"/>
              </w:numPr>
              <w:rPr>
                <w:lang w:val="en-US" w:eastAsia="zh-CN"/>
              </w:rPr>
            </w:pPr>
            <w:r w:rsidRPr="003134EC">
              <w:rPr>
                <w:lang w:val="en-US" w:eastAsia="zh-CN"/>
              </w:rPr>
              <w:t xml:space="preserve">Introduce </w:t>
            </w:r>
            <w:r>
              <w:rPr>
                <w:lang w:val="en-US" w:eastAsia="zh-CN"/>
              </w:rPr>
              <w:t>separate</w:t>
            </w:r>
            <w:r w:rsidRPr="003134EC">
              <w:rPr>
                <w:lang w:val="en-US" w:eastAsia="zh-CN"/>
              </w:rPr>
              <w:t xml:space="preserve"> RRC signaling to indicate use of 1024-QAM </w:t>
            </w:r>
            <w:r>
              <w:rPr>
                <w:lang w:val="en-US" w:eastAsia="zh-CN"/>
              </w:rPr>
              <w:t>MCS</w:t>
            </w:r>
            <w:r w:rsidRPr="003134EC">
              <w:rPr>
                <w:lang w:val="en-US" w:eastAsia="zh-CN"/>
              </w:rPr>
              <w:t xml:space="preserve"> table</w:t>
            </w:r>
            <w:r>
              <w:rPr>
                <w:lang w:val="en-US" w:eastAsia="zh-CN"/>
              </w:rPr>
              <w:t xml:space="preserve"> for DCI format 1_2.</w:t>
            </w:r>
          </w:p>
          <w:p w14:paraId="1C265C46" w14:textId="7F8D1848" w:rsidR="004F0A16" w:rsidRPr="003D122A" w:rsidRDefault="003D122A" w:rsidP="003D122A">
            <w:pPr>
              <w:pStyle w:val="ListParagraph"/>
              <w:numPr>
                <w:ilvl w:val="1"/>
                <w:numId w:val="3"/>
              </w:numPr>
              <w:rPr>
                <w:color w:val="FF0000"/>
                <w:lang w:val="en-US" w:eastAsia="zh-CN"/>
              </w:rPr>
            </w:pPr>
            <w:r w:rsidRPr="003D122A">
              <w:rPr>
                <w:rFonts w:hint="eastAsia"/>
                <w:color w:val="FF0000"/>
                <w:lang w:val="en-US" w:eastAsia="zh-CN"/>
              </w:rPr>
              <w:lastRenderedPageBreak/>
              <w:t>S</w:t>
            </w:r>
            <w:r w:rsidRPr="003D122A">
              <w:rPr>
                <w:color w:val="FF0000"/>
                <w:lang w:val="en-US" w:eastAsia="zh-CN"/>
              </w:rPr>
              <w:t>upport of 1024-QAM MCS table for DCI format 1_2 is a separate UE capability.</w:t>
            </w:r>
          </w:p>
          <w:p w14:paraId="65B45490" w14:textId="46050B7F" w:rsidR="004F0A16" w:rsidRPr="00F05FE9" w:rsidRDefault="004F0A16" w:rsidP="00D27A6C">
            <w:pPr>
              <w:spacing w:after="120"/>
              <w:jc w:val="both"/>
              <w:rPr>
                <w:lang w:val="en-US" w:eastAsia="zh-CN"/>
              </w:rPr>
            </w:pPr>
            <w:r w:rsidRPr="005D402D">
              <w:rPr>
                <w:rFonts w:eastAsiaTheme="minorEastAsia" w:hint="eastAsia"/>
                <w:lang w:val="en-US" w:eastAsia="zh-CN"/>
              </w:rPr>
              <w:t>O</w:t>
            </w:r>
            <w:r w:rsidRPr="005D402D">
              <w:rPr>
                <w:rFonts w:eastAsiaTheme="minorEastAsia"/>
                <w:lang w:val="en-US" w:eastAsia="zh-CN"/>
              </w:rPr>
              <w:t xml:space="preserve">n sending LS </w:t>
            </w:r>
            <w:r w:rsidRPr="005D402D">
              <w:rPr>
                <w:lang w:val="en-US" w:eastAsia="zh-CN"/>
              </w:rPr>
              <w:t>to RAN2 on RRC signaling for 1024-QAM</w:t>
            </w:r>
            <w:r w:rsidR="005D402D">
              <w:rPr>
                <w:lang w:val="en-US" w:eastAsia="zh-CN"/>
              </w:rPr>
              <w:t xml:space="preserve">, we think all new RRC parameters for 1024-QAM should be included, </w:t>
            </w:r>
            <w:r w:rsidR="005D402D" w:rsidRPr="00D3742D">
              <w:rPr>
                <w:lang w:val="en-US" w:eastAsia="zh-CN"/>
              </w:rPr>
              <w:t>e.g.</w:t>
            </w:r>
            <w:r w:rsidR="002E7C10">
              <w:rPr>
                <w:lang w:val="en-US"/>
              </w:rPr>
              <w:t xml:space="preserve"> </w:t>
            </w:r>
            <w:r w:rsidR="005D402D" w:rsidRPr="00A13D41">
              <w:rPr>
                <w:i/>
                <w:iCs/>
              </w:rPr>
              <w:t xml:space="preserve">cqi-Table-r17, </w:t>
            </w:r>
            <w:r w:rsidR="005D402D" w:rsidRPr="00A13D41">
              <w:rPr>
                <w:i/>
              </w:rPr>
              <w:t xml:space="preserve">mcs-Table-r17 </w:t>
            </w:r>
            <w:r w:rsidR="005D402D" w:rsidRPr="00A13D41">
              <w:rPr>
                <w:iCs/>
              </w:rPr>
              <w:t>for DCI format 1_1 and DCI format 1_2, respectively</w:t>
            </w:r>
            <w:r w:rsidR="005D402D" w:rsidRPr="00A13D41">
              <w:rPr>
                <w:i/>
              </w:rPr>
              <w:t>.</w:t>
            </w:r>
          </w:p>
        </w:tc>
      </w:tr>
    </w:tbl>
    <w:p w14:paraId="48749023" w14:textId="41C879C8" w:rsidR="00F121D4" w:rsidRDefault="00F121D4" w:rsidP="00C968F3">
      <w:pPr>
        <w:rPr>
          <w:highlight w:val="yellow"/>
          <w:lang w:val="en-US" w:eastAsia="zh-CN"/>
        </w:rPr>
      </w:pPr>
    </w:p>
    <w:p w14:paraId="182D81AD" w14:textId="0843E6E4" w:rsidR="00C968F3" w:rsidRDefault="0043188A" w:rsidP="0043188A">
      <w:pPr>
        <w:pStyle w:val="Heading3"/>
        <w:rPr>
          <w:highlight w:val="yellow"/>
          <w:lang w:val="en-US" w:eastAsia="zh-CN"/>
        </w:rPr>
      </w:pPr>
      <w:r w:rsidRPr="0043188A">
        <w:rPr>
          <w:highlight w:val="yellow"/>
          <w:lang w:val="en-US" w:eastAsia="zh-CN"/>
        </w:rPr>
        <w:t>Proposal 5</w:t>
      </w:r>
    </w:p>
    <w:p w14:paraId="0A2A07BE" w14:textId="2A111CEC" w:rsidR="00BC7E2C" w:rsidRPr="005A480E" w:rsidRDefault="0043188A" w:rsidP="00BC7E2C">
      <w:pPr>
        <w:pStyle w:val="ListParagraph"/>
        <w:numPr>
          <w:ilvl w:val="0"/>
          <w:numId w:val="3"/>
        </w:numPr>
        <w:rPr>
          <w:lang w:val="en-US" w:eastAsia="zh-CN"/>
        </w:rPr>
      </w:pPr>
      <w:bookmarkStart w:id="3" w:name="_Hlk62594731"/>
      <w:r w:rsidRPr="007109F6">
        <w:rPr>
          <w:lang w:val="en-US" w:eastAsia="zh-CN"/>
        </w:rPr>
        <w:t xml:space="preserve">Adopt TP in section 5 (R1-2100484) for TBS determination for subclause 5.1.3.2 of TS 38.214. </w:t>
      </w:r>
    </w:p>
    <w:bookmarkEnd w:id="3"/>
    <w:p w14:paraId="56DE4706" w14:textId="6E1C1905" w:rsidR="0043188A" w:rsidRPr="0043188A" w:rsidRDefault="0043188A" w:rsidP="0043188A">
      <w:pPr>
        <w:spacing w:after="120"/>
        <w:jc w:val="both"/>
        <w:rPr>
          <w:lang w:val="en-US" w:eastAsia="zh-CN"/>
        </w:rPr>
      </w:pPr>
      <w:r w:rsidRPr="0043188A">
        <w:rPr>
          <w:lang w:val="en-US" w:eastAsia="zh-CN"/>
        </w:rPr>
        <w:t>Companies are requested to indicate their view about the above proposal in the Table below.</w:t>
      </w:r>
    </w:p>
    <w:tbl>
      <w:tblPr>
        <w:tblStyle w:val="TableGrid"/>
        <w:tblW w:w="9962" w:type="dxa"/>
        <w:tblLook w:val="04A0" w:firstRow="1" w:lastRow="0" w:firstColumn="1" w:lastColumn="0" w:noHBand="0" w:noVBand="1"/>
      </w:tblPr>
      <w:tblGrid>
        <w:gridCol w:w="1315"/>
        <w:gridCol w:w="2370"/>
        <w:gridCol w:w="6277"/>
      </w:tblGrid>
      <w:tr w:rsidR="0043188A" w14:paraId="4CB8E3BC"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99A3C4" w14:textId="77777777" w:rsidR="0043188A" w:rsidRDefault="0043188A"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A2C83AD" w14:textId="77777777" w:rsidR="0043188A" w:rsidRDefault="0043188A"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8C445DB" w14:textId="77777777" w:rsidR="0043188A" w:rsidRDefault="0043188A" w:rsidP="004B58DA">
            <w:pPr>
              <w:spacing w:after="120"/>
              <w:rPr>
                <w:b/>
                <w:bCs/>
                <w:lang w:val="en-US"/>
              </w:rPr>
            </w:pPr>
            <w:r>
              <w:rPr>
                <w:b/>
                <w:bCs/>
                <w:lang w:val="en-US"/>
              </w:rPr>
              <w:t>Comments (Proposal 5)</w:t>
            </w:r>
          </w:p>
        </w:tc>
      </w:tr>
      <w:tr w:rsidR="0043188A" w14:paraId="7E92946F" w14:textId="77777777" w:rsidTr="004B58DA">
        <w:tc>
          <w:tcPr>
            <w:tcW w:w="1315" w:type="dxa"/>
            <w:tcBorders>
              <w:top w:val="single" w:sz="4" w:space="0" w:color="auto"/>
              <w:left w:val="single" w:sz="4" w:space="0" w:color="auto"/>
              <w:bottom w:val="single" w:sz="4" w:space="0" w:color="auto"/>
              <w:right w:val="single" w:sz="4" w:space="0" w:color="auto"/>
            </w:tcBorders>
          </w:tcPr>
          <w:p w14:paraId="6C0582D4" w14:textId="43BC225C" w:rsidR="0043188A" w:rsidRDefault="003D3660"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2A78EF8F" w14:textId="52009B62" w:rsidR="0043188A" w:rsidRDefault="003D3660" w:rsidP="004B58D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7C8B1431" w14:textId="77777777" w:rsidR="0043188A" w:rsidRDefault="0043188A" w:rsidP="004B58DA">
            <w:pPr>
              <w:spacing w:after="120"/>
              <w:jc w:val="both"/>
              <w:rPr>
                <w:lang w:val="en-US"/>
              </w:rPr>
            </w:pPr>
          </w:p>
        </w:tc>
      </w:tr>
      <w:tr w:rsidR="0043188A" w14:paraId="62D4248A" w14:textId="77777777" w:rsidTr="004B58DA">
        <w:tc>
          <w:tcPr>
            <w:tcW w:w="1315" w:type="dxa"/>
            <w:tcBorders>
              <w:top w:val="single" w:sz="4" w:space="0" w:color="auto"/>
              <w:left w:val="single" w:sz="4" w:space="0" w:color="auto"/>
              <w:bottom w:val="single" w:sz="4" w:space="0" w:color="auto"/>
              <w:right w:val="single" w:sz="4" w:space="0" w:color="auto"/>
            </w:tcBorders>
          </w:tcPr>
          <w:p w14:paraId="5855513F" w14:textId="62DF322B" w:rsidR="0043188A"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5C1ABF84" w14:textId="27947E74" w:rsidR="0043188A"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09321ECC" w14:textId="77777777" w:rsidR="0043188A" w:rsidRDefault="0043188A" w:rsidP="004B58DA">
            <w:pPr>
              <w:spacing w:after="120"/>
              <w:jc w:val="both"/>
              <w:rPr>
                <w:lang w:val="en-US"/>
              </w:rPr>
            </w:pPr>
          </w:p>
        </w:tc>
      </w:tr>
      <w:tr w:rsidR="00B46D34" w14:paraId="0C5BC1CA" w14:textId="77777777" w:rsidTr="004B58DA">
        <w:tc>
          <w:tcPr>
            <w:tcW w:w="1315" w:type="dxa"/>
            <w:tcBorders>
              <w:top w:val="single" w:sz="4" w:space="0" w:color="auto"/>
              <w:left w:val="single" w:sz="4" w:space="0" w:color="auto"/>
              <w:bottom w:val="single" w:sz="4" w:space="0" w:color="auto"/>
              <w:right w:val="single" w:sz="4" w:space="0" w:color="auto"/>
            </w:tcBorders>
          </w:tcPr>
          <w:p w14:paraId="4009E784" w14:textId="372609CC" w:rsidR="00B46D34" w:rsidRDefault="00B46D34" w:rsidP="004B58DA">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57037D5B" w14:textId="6C551840" w:rsidR="00B46D34" w:rsidRDefault="00B46D34" w:rsidP="004B58DA">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3BECF40F" w14:textId="1330337C" w:rsidR="00B46D34" w:rsidRDefault="00B46D34" w:rsidP="004B58DA">
            <w:pPr>
              <w:spacing w:after="120"/>
              <w:jc w:val="both"/>
              <w:rPr>
                <w:lang w:val="en-US"/>
              </w:rPr>
            </w:pPr>
            <w:r>
              <w:rPr>
                <w:rFonts w:hint="eastAsia"/>
                <w:lang w:val="en-US"/>
              </w:rPr>
              <w:t xml:space="preserve">However, </w:t>
            </w:r>
            <w:r w:rsidR="00D01A7E">
              <w:rPr>
                <w:lang w:val="en-US"/>
              </w:rPr>
              <w:t xml:space="preserve">just as the last meeting, </w:t>
            </w:r>
            <w:r>
              <w:rPr>
                <w:rFonts w:hint="eastAsia"/>
                <w:lang w:val="en-US"/>
              </w:rPr>
              <w:t>it would be better to be clarified that such TPs are only for reference for the edi</w:t>
            </w:r>
            <w:r>
              <w:rPr>
                <w:lang w:val="en-US"/>
              </w:rPr>
              <w:t>tors when the editors’ CR is to be prepared.</w:t>
            </w:r>
          </w:p>
        </w:tc>
      </w:tr>
      <w:tr w:rsidR="00460655" w14:paraId="7621A86D" w14:textId="77777777" w:rsidTr="004B58DA">
        <w:tc>
          <w:tcPr>
            <w:tcW w:w="1315" w:type="dxa"/>
            <w:tcBorders>
              <w:top w:val="single" w:sz="4" w:space="0" w:color="auto"/>
              <w:left w:val="single" w:sz="4" w:space="0" w:color="auto"/>
              <w:bottom w:val="single" w:sz="4" w:space="0" w:color="auto"/>
              <w:right w:val="single" w:sz="4" w:space="0" w:color="auto"/>
            </w:tcBorders>
          </w:tcPr>
          <w:p w14:paraId="240FD8D1" w14:textId="769AF9AE" w:rsidR="00460655" w:rsidRDefault="00460655" w:rsidP="00460655">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0EFD959B" w14:textId="326970F6" w:rsidR="00460655" w:rsidRDefault="00460655" w:rsidP="00460655">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31612052" w14:textId="77777777" w:rsidR="00460655" w:rsidRDefault="00460655" w:rsidP="00460655">
            <w:pPr>
              <w:spacing w:after="120"/>
              <w:jc w:val="both"/>
              <w:rPr>
                <w:lang w:val="en-US"/>
              </w:rPr>
            </w:pPr>
          </w:p>
        </w:tc>
      </w:tr>
      <w:tr w:rsidR="00EC5C17" w14:paraId="03A37AEC" w14:textId="77777777" w:rsidTr="004B58DA">
        <w:tc>
          <w:tcPr>
            <w:tcW w:w="1315" w:type="dxa"/>
            <w:tcBorders>
              <w:top w:val="single" w:sz="4" w:space="0" w:color="auto"/>
              <w:left w:val="single" w:sz="4" w:space="0" w:color="auto"/>
              <w:bottom w:val="single" w:sz="4" w:space="0" w:color="auto"/>
              <w:right w:val="single" w:sz="4" w:space="0" w:color="auto"/>
            </w:tcBorders>
          </w:tcPr>
          <w:p w14:paraId="3AF81589" w14:textId="482CC59F" w:rsidR="00EC5C17" w:rsidRDefault="00EC5C17" w:rsidP="00460655">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5A5EF951" w14:textId="66F01B90" w:rsidR="00EC5C17" w:rsidRDefault="00EC5C17" w:rsidP="00460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088F7C62" w14:textId="77777777" w:rsidR="00EC5C17" w:rsidRDefault="00EC5C17" w:rsidP="00460655">
            <w:pPr>
              <w:spacing w:after="120"/>
              <w:jc w:val="both"/>
              <w:rPr>
                <w:lang w:val="en-US"/>
              </w:rPr>
            </w:pPr>
          </w:p>
        </w:tc>
      </w:tr>
      <w:tr w:rsidR="000B432D" w14:paraId="385E67C1" w14:textId="77777777" w:rsidTr="004B58DA">
        <w:tc>
          <w:tcPr>
            <w:tcW w:w="1315" w:type="dxa"/>
            <w:tcBorders>
              <w:top w:val="single" w:sz="4" w:space="0" w:color="auto"/>
              <w:left w:val="single" w:sz="4" w:space="0" w:color="auto"/>
              <w:bottom w:val="single" w:sz="4" w:space="0" w:color="auto"/>
              <w:right w:val="single" w:sz="4" w:space="0" w:color="auto"/>
            </w:tcBorders>
          </w:tcPr>
          <w:p w14:paraId="4C5A51D5" w14:textId="1535D426" w:rsidR="000B432D" w:rsidRPr="000B432D" w:rsidRDefault="000B432D" w:rsidP="00460655">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40023C8F" w14:textId="02475FAC" w:rsidR="000B432D" w:rsidRPr="000B432D" w:rsidRDefault="000B432D" w:rsidP="00460655">
            <w:pPr>
              <w:spacing w:after="120"/>
              <w:jc w:val="both"/>
              <w:rPr>
                <w:rFonts w:eastAsia="Malgun Gothic"/>
                <w:lang w:val="en-US" w:eastAsia="ko-KR"/>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30DA0E2B" w14:textId="77777777" w:rsidR="000B432D" w:rsidRDefault="000B432D" w:rsidP="00460655">
            <w:pPr>
              <w:spacing w:after="120"/>
              <w:jc w:val="both"/>
              <w:rPr>
                <w:lang w:val="en-US"/>
              </w:rPr>
            </w:pPr>
          </w:p>
        </w:tc>
      </w:tr>
      <w:tr w:rsidR="00D65AB5" w14:paraId="6BCC7C03" w14:textId="77777777" w:rsidTr="004B58DA">
        <w:tc>
          <w:tcPr>
            <w:tcW w:w="1315" w:type="dxa"/>
            <w:tcBorders>
              <w:top w:val="single" w:sz="4" w:space="0" w:color="auto"/>
              <w:left w:val="single" w:sz="4" w:space="0" w:color="auto"/>
              <w:bottom w:val="single" w:sz="4" w:space="0" w:color="auto"/>
              <w:right w:val="single" w:sz="4" w:space="0" w:color="auto"/>
            </w:tcBorders>
          </w:tcPr>
          <w:p w14:paraId="3BC32ACC" w14:textId="09E88E41" w:rsidR="00D65AB5" w:rsidRDefault="00D65AB5" w:rsidP="00460655">
            <w:pPr>
              <w:spacing w:after="120"/>
              <w:jc w:val="both"/>
              <w:rPr>
                <w:rFonts w:eastAsia="Malgun Gothic"/>
                <w:lang w:val="en-US" w:eastAsia="ko-KR"/>
              </w:rPr>
            </w:pPr>
            <w:r>
              <w:rPr>
                <w:rFonts w:eastAsia="Malgun Gothic"/>
                <w:lang w:val="en-US" w:eastAsia="ko-KR"/>
              </w:rPr>
              <w:t>Ericsson</w:t>
            </w:r>
          </w:p>
        </w:tc>
        <w:tc>
          <w:tcPr>
            <w:tcW w:w="2370" w:type="dxa"/>
            <w:tcBorders>
              <w:top w:val="single" w:sz="4" w:space="0" w:color="auto"/>
              <w:left w:val="single" w:sz="4" w:space="0" w:color="auto"/>
              <w:bottom w:val="single" w:sz="4" w:space="0" w:color="auto"/>
              <w:right w:val="single" w:sz="4" w:space="0" w:color="auto"/>
            </w:tcBorders>
          </w:tcPr>
          <w:p w14:paraId="494DB331" w14:textId="13A336A0" w:rsidR="00D65AB5" w:rsidRDefault="00D65AB5" w:rsidP="00460655">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44E04BE5" w14:textId="427464ED" w:rsidR="00D65AB5" w:rsidRDefault="00D65AB5" w:rsidP="00460655">
            <w:pPr>
              <w:spacing w:after="120"/>
              <w:jc w:val="both"/>
              <w:rPr>
                <w:lang w:val="en-US"/>
              </w:rPr>
            </w:pPr>
            <w:r>
              <w:rPr>
                <w:lang w:val="en-US"/>
              </w:rPr>
              <w:t xml:space="preserve">Regarding Huawei comment, </w:t>
            </w:r>
            <w:bookmarkStart w:id="4" w:name="_Hlk62594302"/>
            <w:r>
              <w:rPr>
                <w:lang w:val="en-US"/>
              </w:rPr>
              <w:t>RAN1 chairman had already clarified this in last meeting.</w:t>
            </w:r>
            <w:bookmarkEnd w:id="4"/>
          </w:p>
        </w:tc>
      </w:tr>
      <w:tr w:rsidR="00060021" w14:paraId="790D2F4B" w14:textId="77777777" w:rsidTr="004B58DA">
        <w:tc>
          <w:tcPr>
            <w:tcW w:w="1315" w:type="dxa"/>
            <w:tcBorders>
              <w:top w:val="single" w:sz="4" w:space="0" w:color="auto"/>
              <w:left w:val="single" w:sz="4" w:space="0" w:color="auto"/>
              <w:bottom w:val="single" w:sz="4" w:space="0" w:color="auto"/>
              <w:right w:val="single" w:sz="4" w:space="0" w:color="auto"/>
            </w:tcBorders>
          </w:tcPr>
          <w:p w14:paraId="29278C55" w14:textId="62B6CCBA" w:rsidR="00060021" w:rsidRDefault="00060021" w:rsidP="00460655">
            <w:pPr>
              <w:spacing w:after="120"/>
              <w:jc w:val="both"/>
              <w:rPr>
                <w:rFonts w:eastAsia="Malgun Gothic"/>
                <w:lang w:val="en-US" w:eastAsia="ko-KR"/>
              </w:rPr>
            </w:pPr>
            <w:r>
              <w:rPr>
                <w:rFonts w:eastAsia="Malgun Gothic"/>
                <w:lang w:val="en-US" w:eastAsia="ko-KR"/>
              </w:rPr>
              <w:t>QC</w:t>
            </w:r>
          </w:p>
        </w:tc>
        <w:tc>
          <w:tcPr>
            <w:tcW w:w="2370" w:type="dxa"/>
            <w:tcBorders>
              <w:top w:val="single" w:sz="4" w:space="0" w:color="auto"/>
              <w:left w:val="single" w:sz="4" w:space="0" w:color="auto"/>
              <w:bottom w:val="single" w:sz="4" w:space="0" w:color="auto"/>
              <w:right w:val="single" w:sz="4" w:space="0" w:color="auto"/>
            </w:tcBorders>
          </w:tcPr>
          <w:p w14:paraId="6D3F5498" w14:textId="5E1FB83F" w:rsidR="00060021" w:rsidRDefault="00060021" w:rsidP="00460655">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319D4281" w14:textId="1533593B" w:rsidR="00060021" w:rsidRDefault="000703E1" w:rsidP="00460655">
            <w:pPr>
              <w:spacing w:after="120"/>
              <w:jc w:val="both"/>
              <w:rPr>
                <w:lang w:val="en-US"/>
              </w:rPr>
            </w:pPr>
            <w:r>
              <w:rPr>
                <w:lang w:val="en-US"/>
              </w:rPr>
              <w:t xml:space="preserve">TP </w:t>
            </w:r>
            <w:r w:rsidRPr="000703E1">
              <w:rPr>
                <w:lang w:val="en-US"/>
              </w:rPr>
              <w:sym w:font="Wingdings" w:char="F0E0"/>
            </w:r>
            <w:r>
              <w:rPr>
                <w:lang w:val="en-US"/>
              </w:rPr>
              <w:t xml:space="preserve"> TP3</w:t>
            </w:r>
          </w:p>
        </w:tc>
      </w:tr>
      <w:tr w:rsidR="00974350" w14:paraId="20644817" w14:textId="77777777" w:rsidTr="004B58DA">
        <w:tc>
          <w:tcPr>
            <w:tcW w:w="1315" w:type="dxa"/>
            <w:tcBorders>
              <w:top w:val="single" w:sz="4" w:space="0" w:color="auto"/>
              <w:left w:val="single" w:sz="4" w:space="0" w:color="auto"/>
              <w:bottom w:val="single" w:sz="4" w:space="0" w:color="auto"/>
              <w:right w:val="single" w:sz="4" w:space="0" w:color="auto"/>
            </w:tcBorders>
          </w:tcPr>
          <w:p w14:paraId="73850C01" w14:textId="42163FDC" w:rsidR="00974350" w:rsidRDefault="00974350" w:rsidP="00460655">
            <w:pPr>
              <w:spacing w:after="120"/>
              <w:jc w:val="both"/>
              <w:rPr>
                <w:rFonts w:eastAsia="Malgun Gothic"/>
                <w:lang w:val="en-US" w:eastAsia="ko-KR"/>
              </w:rPr>
            </w:pPr>
            <w:r>
              <w:rPr>
                <w:rFonts w:eastAsia="Malgun Gothic"/>
                <w:lang w:val="en-US" w:eastAsia="ko-KR"/>
              </w:rPr>
              <w:t>Moderator</w:t>
            </w:r>
          </w:p>
        </w:tc>
        <w:tc>
          <w:tcPr>
            <w:tcW w:w="2370" w:type="dxa"/>
            <w:tcBorders>
              <w:top w:val="single" w:sz="4" w:space="0" w:color="auto"/>
              <w:left w:val="single" w:sz="4" w:space="0" w:color="auto"/>
              <w:bottom w:val="single" w:sz="4" w:space="0" w:color="auto"/>
              <w:right w:val="single" w:sz="4" w:space="0" w:color="auto"/>
            </w:tcBorders>
          </w:tcPr>
          <w:p w14:paraId="522A7B5F" w14:textId="77777777" w:rsidR="00974350" w:rsidRDefault="00974350" w:rsidP="00460655">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37F08641" w14:textId="373E738E" w:rsidR="005A480E" w:rsidRDefault="002A7AC1" w:rsidP="00AB5E7D">
            <w:pPr>
              <w:rPr>
                <w:lang w:val="en-US" w:eastAsia="zh-CN"/>
              </w:rPr>
            </w:pPr>
            <w:r>
              <w:rPr>
                <w:lang w:val="en-US" w:eastAsia="zh-CN"/>
              </w:rPr>
              <w:t xml:space="preserve">All companies are OK with the proposal. </w:t>
            </w:r>
            <w:r w:rsidR="00BC7E2C">
              <w:rPr>
                <w:lang w:val="en-US" w:eastAsia="zh-CN"/>
              </w:rPr>
              <w:t xml:space="preserve">Regarding QC suggestion, note the TP is from vivo contribution. </w:t>
            </w:r>
            <w:r w:rsidR="00D42B60">
              <w:rPr>
                <w:lang w:val="en-US"/>
              </w:rPr>
              <w:t>Regarding Huawei comment, intention of TPs was clarified by RAN1 chairman during last meeting.</w:t>
            </w:r>
          </w:p>
          <w:p w14:paraId="42CBD2D7" w14:textId="09FD4CB8" w:rsidR="00AB5E7D" w:rsidRPr="00AB5E7D" w:rsidRDefault="00AB5E7D" w:rsidP="00AB5E7D">
            <w:pPr>
              <w:rPr>
                <w:lang w:val="en-US" w:eastAsia="zh-CN"/>
              </w:rPr>
            </w:pPr>
            <w:r>
              <w:rPr>
                <w:lang w:val="en-US" w:eastAsia="zh-CN"/>
              </w:rPr>
              <w:t>Proposal 5 with TP is show below the table.</w:t>
            </w:r>
          </w:p>
        </w:tc>
      </w:tr>
    </w:tbl>
    <w:p w14:paraId="55C740B8" w14:textId="0FA51477" w:rsidR="00B9065B" w:rsidRDefault="00B9065B" w:rsidP="00B9065B">
      <w:pPr>
        <w:rPr>
          <w:highlight w:val="cyan"/>
          <w:lang w:val="en-US" w:eastAsia="zh-CN"/>
        </w:rPr>
      </w:pPr>
      <w:bookmarkStart w:id="5" w:name="_Hlk62594415"/>
    </w:p>
    <w:p w14:paraId="1026A092" w14:textId="783A74DC" w:rsidR="00B9065B" w:rsidRPr="00B9065B" w:rsidRDefault="00B9065B" w:rsidP="00B9065B">
      <w:pPr>
        <w:pStyle w:val="Heading3"/>
        <w:rPr>
          <w:highlight w:val="cyan"/>
          <w:lang w:val="en-US" w:eastAsia="zh-CN"/>
        </w:rPr>
      </w:pPr>
      <w:r w:rsidRPr="00B9065B">
        <w:rPr>
          <w:highlight w:val="cyan"/>
          <w:lang w:val="en-US" w:eastAsia="zh-CN"/>
        </w:rPr>
        <w:t>Proposal 5 with TP</w:t>
      </w:r>
    </w:p>
    <w:p w14:paraId="4B0EC19E" w14:textId="77777777" w:rsidR="00B9065B" w:rsidRPr="00B9065B" w:rsidRDefault="00B9065B" w:rsidP="00B9065B">
      <w:pPr>
        <w:rPr>
          <w:highlight w:val="cyan"/>
          <w:lang w:val="en-US" w:eastAsia="zh-CN"/>
        </w:rPr>
      </w:pPr>
    </w:p>
    <w:p w14:paraId="67665256" w14:textId="1D55E036" w:rsidR="00B9065B" w:rsidRPr="00B9065B" w:rsidRDefault="00B9065B" w:rsidP="00B9065B">
      <w:pPr>
        <w:pStyle w:val="ListParagraph"/>
        <w:numPr>
          <w:ilvl w:val="0"/>
          <w:numId w:val="3"/>
        </w:numPr>
        <w:rPr>
          <w:highlight w:val="cyan"/>
          <w:lang w:val="en-US" w:eastAsia="zh-CN"/>
        </w:rPr>
      </w:pPr>
      <w:r w:rsidRPr="00B9065B">
        <w:rPr>
          <w:highlight w:val="cyan"/>
          <w:lang w:val="en-US" w:eastAsia="zh-CN"/>
        </w:rPr>
        <w:lastRenderedPageBreak/>
        <w:t xml:space="preserve">Adopt </w:t>
      </w:r>
      <w:r>
        <w:rPr>
          <w:highlight w:val="cyan"/>
          <w:lang w:val="en-US" w:eastAsia="zh-CN"/>
        </w:rPr>
        <w:t xml:space="preserve">below </w:t>
      </w:r>
      <w:r w:rsidRPr="00B9065B">
        <w:rPr>
          <w:highlight w:val="cyan"/>
          <w:lang w:val="en-US" w:eastAsia="zh-CN"/>
        </w:rPr>
        <w:t xml:space="preserve">TP in section 5 (R1-2100484) for TBS determination for subclause 5.1.3.2 of TS 38.214. </w:t>
      </w:r>
    </w:p>
    <w:p w14:paraId="165F35A5" w14:textId="77777777" w:rsidR="00F6209E" w:rsidRDefault="00F6209E" w:rsidP="0043188A">
      <w:pPr>
        <w:rPr>
          <w:highlight w:val="yellow"/>
          <w:lang w:val="en-US" w:eastAsia="zh-CN"/>
        </w:rPr>
      </w:pPr>
    </w:p>
    <w:p w14:paraId="4F0AE565" w14:textId="55680BF5" w:rsidR="002A7AC1" w:rsidRDefault="005A480E" w:rsidP="0043188A">
      <w:pPr>
        <w:rPr>
          <w:highlight w:val="yellow"/>
          <w:lang w:val="en-US" w:eastAsia="zh-CN"/>
        </w:rPr>
      </w:pPr>
      <w:r w:rsidRPr="002A7AC1">
        <w:rPr>
          <w:noProof/>
          <w:lang w:val="en-US" w:eastAsia="ko-KR"/>
        </w:rPr>
        <mc:AlternateContent>
          <mc:Choice Requires="wps">
            <w:drawing>
              <wp:inline distT="0" distB="0" distL="0" distR="0" wp14:anchorId="139F88A7" wp14:editId="6A4A2F8E">
                <wp:extent cx="5851884" cy="1088136"/>
                <wp:effectExtent l="0" t="0" r="158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884" cy="1088136"/>
                        </a:xfrm>
                        <a:prstGeom prst="rect">
                          <a:avLst/>
                        </a:prstGeom>
                        <a:solidFill>
                          <a:srgbClr val="FFFFFF"/>
                        </a:solidFill>
                        <a:ln w="9525">
                          <a:solidFill>
                            <a:srgbClr val="000000"/>
                          </a:solidFill>
                          <a:miter lim="800000"/>
                          <a:headEnd/>
                          <a:tailEnd/>
                        </a:ln>
                      </wps:spPr>
                      <wps:txbx>
                        <w:txbxContent>
                          <w:p w14:paraId="75672591" w14:textId="77777777" w:rsidR="005A480E" w:rsidRDefault="005A480E" w:rsidP="005A480E">
                            <w:pPr>
                              <w:pStyle w:val="Heading4"/>
                            </w:pPr>
                            <w:r>
                              <w:rPr>
                                <w:rFonts w:asciiTheme="minorEastAsia" w:eastAsiaTheme="minorEastAsia" w:hAnsiTheme="minorEastAsia" w:hint="eastAsia"/>
                                <w:lang w:eastAsia="zh-CN"/>
                              </w:rPr>
                              <w:t>TS</w:t>
                            </w:r>
                            <w:r>
                              <w:t xml:space="preserve">38.214 </w:t>
                            </w:r>
                            <w:r w:rsidRPr="00E44510">
                              <w:rPr>
                                <w:color w:val="000000"/>
                              </w:rPr>
                              <w:t>V16.</w:t>
                            </w:r>
                            <w:r>
                              <w:rPr>
                                <w:color w:val="000000"/>
                              </w:rPr>
                              <w:t>4</w:t>
                            </w:r>
                            <w:r w:rsidRPr="00E44510">
                              <w:rPr>
                                <w:color w:val="000000"/>
                              </w:rPr>
                              <w:t>.0</w:t>
                            </w:r>
                          </w:p>
                          <w:p w14:paraId="111914BA" w14:textId="77777777" w:rsidR="005A480E" w:rsidRPr="0048482F" w:rsidRDefault="005A480E" w:rsidP="005A480E">
                            <w:pPr>
                              <w:pStyle w:val="Heading4"/>
                              <w:rPr>
                                <w:color w:val="000000"/>
                              </w:rPr>
                            </w:pPr>
                            <w:r>
                              <w:rPr>
                                <w:color w:val="000000"/>
                              </w:rPr>
                              <w:t xml:space="preserve">                     </w:t>
                            </w:r>
                            <w:r w:rsidRPr="000563DC">
                              <w:rPr>
                                <w:rFonts w:eastAsia="SimSun"/>
                                <w:b w:val="0"/>
                                <w:color w:val="000000"/>
                              </w:rPr>
                              <w:t>5.1.3.2</w:t>
                            </w:r>
                            <w:r w:rsidRPr="000563DC">
                              <w:rPr>
                                <w:rFonts w:eastAsia="SimSun"/>
                                <w:b w:val="0"/>
                                <w:color w:val="000000"/>
                              </w:rPr>
                              <w:tab/>
                              <w:t>Transport block size determination</w:t>
                            </w:r>
                          </w:p>
                          <w:p w14:paraId="0A3CF086" w14:textId="77777777" w:rsidR="005A480E" w:rsidRDefault="005A480E" w:rsidP="005A480E">
                            <w:r w:rsidRPr="00AF688D">
                              <w:t xml:space="preserve">In case the higher layer parameter </w:t>
                            </w:r>
                            <w:r w:rsidRPr="00EC33AA">
                              <w:rPr>
                                <w:i/>
                              </w:rPr>
                              <w:t xml:space="preserve">maxNrofCodeWordsScheduledByDCI </w:t>
                            </w:r>
                            <w:r w:rsidRPr="00AF688D">
                              <w:t xml:space="preserve">indicates that two codeword transmission is enabled, then </w:t>
                            </w:r>
                            <w:r>
                              <w:t>one of the two transport blocks</w:t>
                            </w:r>
                            <w:r w:rsidRPr="00AF688D">
                              <w:t xml:space="preserve"> is disabled by DCI format 1_1 if </w:t>
                            </w:r>
                            <w:r w:rsidRPr="00AF688D">
                              <w:rPr>
                                <w:i/>
                              </w:rPr>
                              <w:t>I</w:t>
                            </w:r>
                            <w:r w:rsidRPr="00AF688D">
                              <w:rPr>
                                <w:i/>
                                <w:vertAlign w:val="subscript"/>
                              </w:rPr>
                              <w:t>MCS</w:t>
                            </w:r>
                            <w:r>
                              <w:rPr>
                                <w:i/>
                                <w:vertAlign w:val="subscript"/>
                              </w:rPr>
                              <w:t xml:space="preserve"> </w:t>
                            </w:r>
                            <w:r w:rsidRPr="00AF688D">
                              <w:t>=</w:t>
                            </w:r>
                            <w:r>
                              <w:t xml:space="preserve"> </w:t>
                            </w:r>
                            <w:r w:rsidRPr="00AF688D">
                              <w:t xml:space="preserve">26 and if </w:t>
                            </w:r>
                            <w:r w:rsidRPr="00AF688D">
                              <w:rPr>
                                <w:i/>
                              </w:rPr>
                              <w:t>rv</w:t>
                            </w:r>
                            <w:r w:rsidRPr="00AF688D">
                              <w:rPr>
                                <w:i/>
                                <w:vertAlign w:val="subscript"/>
                              </w:rPr>
                              <w:t>id</w:t>
                            </w:r>
                            <w:r>
                              <w:t xml:space="preserve"> = 1 </w:t>
                            </w:r>
                            <w:r w:rsidRPr="00AF688D">
                              <w:t>for the corresponding transport block.</w:t>
                            </w:r>
                            <w:r>
                              <w:t xml:space="preserve"> </w:t>
                            </w:r>
                            <w:r w:rsidRPr="00D07488">
                              <w:t>If both transport blocks are enabled, transport block 1 and 2 are mapped to codeword 0 and 1 respectively</w:t>
                            </w:r>
                            <w:r>
                              <w:t>.</w:t>
                            </w:r>
                            <w:r w:rsidRPr="00D07488">
                              <w:t xml:space="preserve"> </w:t>
                            </w:r>
                            <w:r>
                              <w:t>If only one transport block is enabled, then the enabled transport block is always mapped to the first codeword.</w:t>
                            </w:r>
                          </w:p>
                          <w:p w14:paraId="5EE40D0F" w14:textId="77777777" w:rsidR="005A480E" w:rsidRDefault="005A480E" w:rsidP="005A480E">
                            <w:r w:rsidRPr="0048482F">
                              <w:t>For the PDSCH assigned by a PDCCH with DCI format 1_0</w:t>
                            </w:r>
                            <w:r>
                              <w:t xml:space="preserve">, format </w:t>
                            </w:r>
                            <w:r w:rsidRPr="0048482F">
                              <w:t xml:space="preserve">1_1 </w:t>
                            </w:r>
                            <w:r>
                              <w:t xml:space="preserve">or format 1_2 </w:t>
                            </w:r>
                            <w:r w:rsidRPr="0048482F">
                              <w:t xml:space="preserve">with CRC scrambled by C-RNTI, </w:t>
                            </w:r>
                            <w:r w:rsidRPr="004174B8">
                              <w:t>MCS-C-RNTI</w:t>
                            </w:r>
                            <w:r>
                              <w:t xml:space="preserve">, </w:t>
                            </w:r>
                            <w:r w:rsidRPr="00663ED0">
                              <w:t xml:space="preserve">TC-RNTI, CS-RNTI, </w:t>
                            </w:r>
                            <w:r>
                              <w:t xml:space="preserve">or </w:t>
                            </w:r>
                            <w:r w:rsidRPr="00663ED0">
                              <w:t xml:space="preserve">SI-RNTI, </w:t>
                            </w:r>
                            <w:r w:rsidRPr="0048482F">
                              <w:t xml:space="preserve">if </w:t>
                            </w:r>
                            <w:r>
                              <w:t xml:space="preserve">Table 5.1.3.1-2 is used </w:t>
                            </w:r>
                            <w:r w:rsidRPr="0048482F">
                              <w:t>and</w:t>
                            </w:r>
                            <w:r>
                              <w:t xml:space="preserve"> </w:t>
                            </w:r>
                            <w:r w:rsidRPr="0048482F">
                              <w:rPr>
                                <w:position w:val="-10"/>
                              </w:rPr>
                              <w:object w:dxaOrig="1150" w:dyaOrig="281" w14:anchorId="6D8F64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5pt;height:14.05pt">
                                  <v:imagedata r:id="rId18" o:title=""/>
                                </v:shape>
                                <o:OLEObject Type="Embed" ProgID="Equation.3" ShapeID="_x0000_i1026" DrawAspect="Content" ObjectID="_1673692819" r:id="rId19"/>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w:t>
                            </w:r>
                            <w:r w:rsidRPr="00BD6440">
                              <w:rPr>
                                <w:color w:val="FF0000"/>
                              </w:rPr>
                              <w:t>else if Table 5.1.3.1-</w:t>
                            </w:r>
                            <w:r>
                              <w:rPr>
                                <w:color w:val="FF0000"/>
                              </w:rPr>
                              <w:t>4</w:t>
                            </w:r>
                            <w:r w:rsidRPr="00BD6440">
                              <w:rPr>
                                <w:color w:val="FF0000"/>
                              </w:rPr>
                              <w:t xml:space="preserve"> is used and </w:t>
                            </w:r>
                            <w:r w:rsidRPr="00BD6440">
                              <w:rPr>
                                <w:color w:val="FF0000"/>
                                <w:position w:val="-12"/>
                              </w:rPr>
                              <w:object w:dxaOrig="1253" w:dyaOrig="337" w14:anchorId="310E4E86">
                                <v:shape id="_x0000_i1028" type="#_x0000_t75" style="width:62.65pt;height:16.85pt">
                                  <v:imagedata r:id="rId20" o:title=""/>
                                </v:shape>
                                <o:OLEObject Type="Embed" ProgID="Equation.DSMT4" ShapeID="_x0000_i1028" DrawAspect="Content" ObjectID="_1673692820" r:id="rId21"/>
                              </w:object>
                            </w:r>
                            <w:r w:rsidRPr="00BD6440">
                              <w:rPr>
                                <w:i/>
                                <w:color w:val="FF0000"/>
                              </w:rPr>
                              <w:fldChar w:fldCharType="begin"/>
                            </w:r>
                            <w:r w:rsidRPr="00BD6440">
                              <w:rPr>
                                <w:i/>
                                <w:color w:val="FF0000"/>
                              </w:rPr>
                              <w:instrText xml:space="preserve"> QUOTE </w:instrText>
                            </w:r>
                            <m:oMath>
                              <m:r>
                                <m:rPr>
                                  <m:sty m:val="p"/>
                                </m:rPr>
                                <w:rPr>
                                  <w:rFonts w:ascii="Cambria Math" w:hAnsi="Cambria Math"/>
                                  <w:color w:val="FF0000"/>
                                  <w:lang w:eastAsia="ja-JP"/>
                                </w:rPr>
                                <m:t xml:space="preserve">0 ≤ </m:t>
                              </m:r>
                              <m:sSub>
                                <m:sSubPr>
                                  <m:ctrlPr>
                                    <w:rPr>
                                      <w:rFonts w:ascii="Cambria Math" w:hAnsi="Cambria Math"/>
                                      <w:i/>
                                      <w:color w:val="FF0000"/>
                                      <w:sz w:val="22"/>
                                      <w:szCs w:val="22"/>
                                      <w:lang w:eastAsia="ja-JP"/>
                                    </w:rPr>
                                  </m:ctrlPr>
                                </m:sSubPr>
                                <m:e>
                                  <m:r>
                                    <m:rPr>
                                      <m:sty m:val="p"/>
                                    </m:rPr>
                                    <w:rPr>
                                      <w:rFonts w:ascii="Cambria Math" w:hAnsi="Cambria Math"/>
                                      <w:color w:val="FF0000"/>
                                      <w:lang w:eastAsia="ja-JP"/>
                                    </w:rPr>
                                    <m:t>I</m:t>
                                  </m:r>
                                </m:e>
                                <m:sub>
                                  <m:r>
                                    <m:rPr>
                                      <m:sty m:val="p"/>
                                    </m:rPr>
                                    <w:rPr>
                                      <w:rFonts w:ascii="Cambria Math" w:hAnsi="Cambria Math"/>
                                      <w:color w:val="FF0000"/>
                                      <w:lang w:eastAsia="ja-JP"/>
                                    </w:rPr>
                                    <m:t xml:space="preserve">MCS </m:t>
                                  </m:r>
                                </m:sub>
                              </m:sSub>
                              <m:r>
                                <m:rPr>
                                  <m:sty m:val="p"/>
                                </m:rPr>
                                <w:rPr>
                                  <w:rFonts w:ascii="Cambria Math" w:hAnsi="Cambria Math"/>
                                  <w:color w:val="FF0000"/>
                                  <w:lang w:eastAsia="ja-JP"/>
                                </w:rPr>
                                <m:t>≤27</m:t>
                              </m:r>
                            </m:oMath>
                            <w:r w:rsidRPr="00BD6440">
                              <w:rPr>
                                <w:i/>
                                <w:color w:val="FF0000"/>
                              </w:rPr>
                              <w:instrText xml:space="preserve"> </w:instrText>
                            </w:r>
                            <w:r w:rsidRPr="00BD6440">
                              <w:rPr>
                                <w:i/>
                                <w:color w:val="FF0000"/>
                              </w:rPr>
                              <w:fldChar w:fldCharType="end"/>
                            </w:r>
                            <w:r w:rsidRPr="00BD6440">
                              <w:rPr>
                                <w:i/>
                                <w:color w:val="FF0000"/>
                              </w:rPr>
                              <w:t>,</w:t>
                            </w:r>
                            <w:r w:rsidRPr="0048482F">
                              <w:t xml:space="preserve"> or</w:t>
                            </w:r>
                            <w:r w:rsidRPr="000C29A7">
                              <w:t xml:space="preserve"> </w:t>
                            </w:r>
                            <w:r>
                              <w:t xml:space="preserve">a table other than Table 5.1.3.1-2 </w:t>
                            </w:r>
                            <w:r w:rsidRPr="00F32BD1">
                              <w:rPr>
                                <w:color w:val="FF0000"/>
                              </w:rPr>
                              <w:t>and Tab</w:t>
                            </w:r>
                            <w:r w:rsidRPr="00BD6440">
                              <w:rPr>
                                <w:color w:val="FF0000"/>
                              </w:rPr>
                              <w:t>le 5.1.3.1-</w:t>
                            </w:r>
                            <w:r>
                              <w:rPr>
                                <w:color w:val="FF0000"/>
                              </w:rPr>
                              <w:t>4</w:t>
                            </w:r>
                            <w:r>
                              <w:t xml:space="preserve"> is used</w:t>
                            </w:r>
                            <w:r w:rsidRPr="0048482F">
                              <w:rPr>
                                <w:i/>
                              </w:rPr>
                              <w:t xml:space="preserve"> </w:t>
                            </w:r>
                            <w:r w:rsidRPr="0048482F">
                              <w:t xml:space="preserve">and </w:t>
                            </w:r>
                            <w:r w:rsidRPr="0048482F">
                              <w:rPr>
                                <w:position w:val="-10"/>
                              </w:rPr>
                              <w:object w:dxaOrig="1159" w:dyaOrig="281" w14:anchorId="0CE73922">
                                <v:shape id="_x0000_i1030" type="#_x0000_t75" style="width:57.95pt;height:14.05pt">
                                  <v:imagedata r:id="rId22" o:title=""/>
                                </v:shape>
                                <o:OLEObject Type="Embed" ProgID="Equation.3" ShapeID="_x0000_i1030" DrawAspect="Content" ObjectID="_1673692821" r:id="rId23"/>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except if the transport block is disabled in DCI format 1_1,</w:t>
                            </w:r>
                            <w:r w:rsidRPr="0048482F">
                              <w:t xml:space="preserve"> first determine the TBS</w:t>
                            </w:r>
                            <w:r w:rsidRPr="0048482F">
                              <w:rPr>
                                <w:rFonts w:eastAsia="Batang"/>
                                <w:lang w:eastAsia="ko-KR"/>
                              </w:rPr>
                              <w:t xml:space="preserve"> as specified below</w:t>
                            </w:r>
                            <w:r w:rsidRPr="0048482F">
                              <w:t>:</w:t>
                            </w:r>
                          </w:p>
                          <w:p w14:paraId="6DD5E41E" w14:textId="77777777" w:rsidR="005A480E" w:rsidRDefault="005A480E" w:rsidP="005A480E">
                            <w:pPr>
                              <w:rPr>
                                <w:rFonts w:asciiTheme="minorEastAsia" w:eastAsiaTheme="minorEastAsia" w:hAnsiTheme="minorEastAsia"/>
                                <w:lang w:eastAsia="zh-CN"/>
                              </w:rPr>
                            </w:pPr>
                            <w:r>
                              <w:rPr>
                                <w:rFonts w:asciiTheme="minorEastAsia" w:eastAsiaTheme="minorEastAsia" w:hAnsiTheme="minorEastAsia"/>
                                <w:lang w:eastAsia="zh-CN"/>
                              </w:rPr>
                              <w:t>…</w:t>
                            </w:r>
                          </w:p>
                          <w:p w14:paraId="419D53C6" w14:textId="77777777" w:rsidR="005A480E" w:rsidRPr="0048482F" w:rsidRDefault="005A480E" w:rsidP="005A480E">
                            <w:pPr>
                              <w:ind w:left="284"/>
                              <w:rPr>
                                <w:i/>
                                <w:color w:val="000000"/>
                              </w:rPr>
                            </w:pPr>
                            <w:r w:rsidRPr="0048482F">
                              <w:rPr>
                                <w:color w:val="000000"/>
                              </w:rPr>
                              <w:t xml:space="preserve">else if </w:t>
                            </w:r>
                            <w:r>
                              <w:rPr>
                                <w:color w:val="000000"/>
                              </w:rPr>
                              <w:t xml:space="preserve">Table 5.1.3.1-2 is used </w:t>
                            </w:r>
                            <w:r w:rsidRPr="0048482F">
                              <w:rPr>
                                <w:color w:val="000000"/>
                              </w:rPr>
                              <w:t xml:space="preserve">and </w:t>
                            </w:r>
                            <w:r w:rsidRPr="0048482F">
                              <w:rPr>
                                <w:color w:val="000000"/>
                                <w:position w:val="-10"/>
                              </w:rPr>
                              <w:object w:dxaOrig="1290" w:dyaOrig="281" w14:anchorId="1D8787A6">
                                <v:shape id="_x0000_i1032" type="#_x0000_t75" style="width:64.5pt;height:14.05pt">
                                  <v:imagedata r:id="rId24" o:title=""/>
                                </v:shape>
                                <o:OLEObject Type="Embed" ProgID="Equation.3" ShapeID="_x0000_i1032" DrawAspect="Content" ObjectID="_1673692822" r:id="rId25"/>
                              </w:object>
                            </w:r>
                            <w:r w:rsidRPr="0048482F">
                              <w:rPr>
                                <w:i/>
                                <w:color w:val="000000"/>
                              </w:rPr>
                              <w:t xml:space="preserve">, </w:t>
                            </w:r>
                          </w:p>
                          <w:p w14:paraId="4BA3BCF4" w14:textId="77777777" w:rsidR="005A480E" w:rsidRDefault="005A480E" w:rsidP="005A480E">
                            <w:pPr>
                              <w:pStyle w:val="B2"/>
                            </w:pPr>
                            <w:r>
                              <w:rPr>
                                <w:lang w:eastAsia="ko-KR"/>
                              </w:rPr>
                              <w:t>-</w:t>
                            </w:r>
                            <w:r>
                              <w:rPr>
                                <w:lang w:eastAsia="ko-KR"/>
                              </w:rPr>
                              <w:tab/>
                            </w:r>
                            <w:r w:rsidRPr="0048482F">
                              <w:rPr>
                                <w:lang w:eastAsia="ko-KR"/>
                              </w:rPr>
                              <w:t xml:space="preserve">the TBS is assumed to be as determined from the DCI transported in the latest PDCCH for the same transport block using </w:t>
                            </w:r>
                            <w:r w:rsidRPr="0048482F">
                              <w:rPr>
                                <w:position w:val="-10"/>
                              </w:rPr>
                              <w:object w:dxaOrig="1150" w:dyaOrig="281" w14:anchorId="736BAAEA">
                                <v:shape id="_x0000_i1034" type="#_x0000_t75" style="width:57.5pt;height:14.05pt">
                                  <v:imagedata r:id="rId18" o:title=""/>
                                </v:shape>
                                <o:OLEObject Type="Embed" ProgID="Equation.3" ShapeID="_x0000_i1034" DrawAspect="Content" ObjectID="_1673692823" r:id="rId26"/>
                              </w:object>
                            </w:r>
                            <w:r w:rsidRPr="0048482F">
                              <w:fldChar w:fldCharType="begin"/>
                            </w:r>
                            <w:r w:rsidRPr="0048482F">
                              <w:instrText xml:space="preserve"> QUOTE </w:instrText>
                            </w:r>
                            <m:oMath>
                              <m:r>
                                <m:rPr>
                                  <m:sty m:val="p"/>
                                </m:rPr>
                                <w:rPr>
                                  <w:rFonts w:ascii="Cambria Math" w:hAnsi="Cambria Math"/>
                                </w:rPr>
                                <m:t xml:space="preserve">0 ≤ </m:t>
                              </m:r>
                              <m:sSub>
                                <m:sSubPr>
                                  <m:ctrlPr>
                                    <w:rPr>
                                      <w:rFonts w:ascii="Cambria Math" w:hAnsi="Cambria Math"/>
                                      <w:i/>
                                    </w:rPr>
                                  </m:ctrlPr>
                                </m:sSubPr>
                                <m:e>
                                  <m:r>
                                    <m:rPr>
                                      <m:sty m:val="p"/>
                                    </m:rPr>
                                    <w:rPr>
                                      <w:rFonts w:ascii="Cambria Math" w:hAnsi="Cambria Math"/>
                                    </w:rPr>
                                    <m:t>I</m:t>
                                  </m:r>
                                </m:e>
                                <m:sub>
                                  <m:r>
                                    <m:rPr>
                                      <m:sty m:val="p"/>
                                    </m:rPr>
                                    <w:rPr>
                                      <w:rFonts w:ascii="Cambria Math" w:hAnsi="Cambria Math"/>
                                    </w:rPr>
                                    <m:t xml:space="preserve">MCS </m:t>
                                  </m:r>
                                </m:sub>
                              </m:sSub>
                              <m:r>
                                <m:rPr>
                                  <m:sty m:val="p"/>
                                </m:rPr>
                                <w:rPr>
                                  <w:rFonts w:ascii="Cambria Math" w:hAnsi="Cambria Math"/>
                                </w:rPr>
                                <m:t>≤27</m:t>
                              </m:r>
                            </m:oMath>
                            <w:r w:rsidRPr="0048482F">
                              <w:instrText xml:space="preserve"> </w:instrText>
                            </w:r>
                            <w:r w:rsidRPr="0048482F">
                              <w:fldChar w:fldCharType="end"/>
                            </w:r>
                            <w:r w:rsidRPr="0048482F">
                              <w:t xml:space="preserve">. </w:t>
                            </w:r>
                            <w:r w:rsidRPr="0048482F">
                              <w:rPr>
                                <w:rFonts w:eastAsia="Batang"/>
                                <w:lang w:eastAsia="ko-KR"/>
                              </w:rPr>
                              <w:t>If</w:t>
                            </w:r>
                            <w:r w:rsidRPr="0048482F">
                              <w:t xml:space="preserve"> there is no PDCCH</w:t>
                            </w:r>
                            <w:r w:rsidRPr="0048482F">
                              <w:rPr>
                                <w:rFonts w:eastAsia="Batang"/>
                                <w:lang w:eastAsia="ko-KR"/>
                              </w:rPr>
                              <w:t xml:space="preserve"> for the same transport block using </w:t>
                            </w:r>
                            <w:r w:rsidRPr="0048482F">
                              <w:rPr>
                                <w:position w:val="-10"/>
                              </w:rPr>
                              <w:object w:dxaOrig="1150" w:dyaOrig="281" w14:anchorId="0488DB62">
                                <v:shape id="_x0000_i1036" type="#_x0000_t75" style="width:57.5pt;height:14.05pt">
                                  <v:imagedata r:id="rId18" o:title=""/>
                                </v:shape>
                                <o:OLEObject Type="Embed" ProgID="Equation.3" ShapeID="_x0000_i1036" DrawAspect="Content" ObjectID="_1673692824" r:id="rId27"/>
                              </w:object>
                            </w:r>
                            <w:r w:rsidRPr="0048482F">
                              <w:fldChar w:fldCharType="begin"/>
                            </w:r>
                            <w:r w:rsidRPr="0048482F">
                              <w:instrText xml:space="preserve"> QUOTE </w:instrText>
                            </w:r>
                            <m:oMath>
                              <m:r>
                                <m:rPr>
                                  <m:sty m:val="p"/>
                                </m:rPr>
                                <w:rPr>
                                  <w:rFonts w:ascii="Cambria Math" w:hAnsi="Cambria Math"/>
                                </w:rPr>
                                <m:t xml:space="preserve">0 ≤ </m:t>
                              </m:r>
                              <m:sSub>
                                <m:sSubPr>
                                  <m:ctrlPr>
                                    <w:rPr>
                                      <w:rFonts w:ascii="Cambria Math" w:hAnsi="Cambria Math"/>
                                      <w:i/>
                                    </w:rPr>
                                  </m:ctrlPr>
                                </m:sSubPr>
                                <m:e>
                                  <m:r>
                                    <m:rPr>
                                      <m:sty m:val="p"/>
                                    </m:rPr>
                                    <w:rPr>
                                      <w:rFonts w:ascii="Cambria Math" w:hAnsi="Cambria Math"/>
                                    </w:rPr>
                                    <m:t>I</m:t>
                                  </m:r>
                                </m:e>
                                <m:sub>
                                  <m:r>
                                    <m:rPr>
                                      <m:sty m:val="p"/>
                                    </m:rPr>
                                    <w:rPr>
                                      <w:rFonts w:ascii="Cambria Math" w:hAnsi="Cambria Math"/>
                                    </w:rPr>
                                    <m:t xml:space="preserve">MCS </m:t>
                                  </m:r>
                                </m:sub>
                              </m:sSub>
                              <m:r>
                                <m:rPr>
                                  <m:sty m:val="p"/>
                                </m:rPr>
                                <w:rPr>
                                  <w:rFonts w:ascii="Cambria Math" w:hAnsi="Cambria Math"/>
                                </w:rPr>
                                <m:t>≤27</m:t>
                              </m:r>
                            </m:oMath>
                            <w:r w:rsidRPr="0048482F">
                              <w:instrText xml:space="preserve"> </w:instrText>
                            </w:r>
                            <w:r w:rsidRPr="0048482F">
                              <w:fldChar w:fldCharType="end"/>
                            </w:r>
                            <w:r w:rsidRPr="0048482F">
                              <w:t xml:space="preserve">, and if the initial PDSCH </w:t>
                            </w:r>
                            <w:r w:rsidRPr="0048482F">
                              <w:rPr>
                                <w:rFonts w:eastAsia="Batang"/>
                                <w:lang w:eastAsia="ko-KR"/>
                              </w:rPr>
                              <w:t xml:space="preserve">for the same transport block </w:t>
                            </w:r>
                            <w:r w:rsidRPr="0048482F">
                              <w:t xml:space="preserve">is semi-persistently scheduled, the TBS shall be determined from the most recent semi-persistent scheduling </w:t>
                            </w:r>
                            <w:r w:rsidRPr="0048482F">
                              <w:rPr>
                                <w:rFonts w:eastAsia="Batang"/>
                                <w:lang w:eastAsia="ko-KR"/>
                              </w:rPr>
                              <w:t xml:space="preserve">assignment </w:t>
                            </w:r>
                            <w:r w:rsidRPr="0048482F">
                              <w:t>PDCCH.</w:t>
                            </w:r>
                          </w:p>
                          <w:p w14:paraId="6394B74D" w14:textId="77777777" w:rsidR="005A480E" w:rsidRPr="00BD6440" w:rsidRDefault="005A480E" w:rsidP="005A480E">
                            <w:pPr>
                              <w:ind w:left="284"/>
                              <w:rPr>
                                <w:i/>
                                <w:color w:val="FF0000"/>
                              </w:rPr>
                            </w:pPr>
                            <w:r w:rsidRPr="00BD6440">
                              <w:rPr>
                                <w:color w:val="FF0000"/>
                              </w:rPr>
                              <w:t>else if Table 5.1.3.1-</w:t>
                            </w:r>
                            <w:r>
                              <w:rPr>
                                <w:color w:val="FF0000"/>
                              </w:rPr>
                              <w:t>4</w:t>
                            </w:r>
                            <w:r w:rsidRPr="00BD6440">
                              <w:rPr>
                                <w:color w:val="FF0000"/>
                              </w:rPr>
                              <w:t xml:space="preserve"> is used and </w:t>
                            </w:r>
                            <w:r w:rsidRPr="00BD6440">
                              <w:rPr>
                                <w:color w:val="FF0000"/>
                                <w:position w:val="-12"/>
                              </w:rPr>
                              <w:object w:dxaOrig="1449" w:dyaOrig="337" w14:anchorId="1154E232">
                                <v:shape id="_x0000_i1038" type="#_x0000_t75" style="width:72.45pt;height:16.85pt">
                                  <v:imagedata r:id="rId28" o:title=""/>
                                </v:shape>
                                <o:OLEObject Type="Embed" ProgID="Equation.DSMT4" ShapeID="_x0000_i1038" DrawAspect="Content" ObjectID="_1673692825" r:id="rId29"/>
                              </w:object>
                            </w:r>
                            <w:r w:rsidRPr="00BD6440">
                              <w:rPr>
                                <w:i/>
                                <w:color w:val="FF0000"/>
                              </w:rPr>
                              <w:t xml:space="preserve">, </w:t>
                            </w:r>
                          </w:p>
                          <w:p w14:paraId="5B48FCEE" w14:textId="77777777" w:rsidR="005A480E" w:rsidRPr="00BD6440" w:rsidRDefault="005A480E" w:rsidP="005A480E">
                            <w:pPr>
                              <w:pStyle w:val="B2"/>
                              <w:rPr>
                                <w:i/>
                              </w:rPr>
                            </w:pPr>
                            <w:r w:rsidRPr="00BD6440">
                              <w:rPr>
                                <w:color w:val="FF0000"/>
                                <w:lang w:eastAsia="ko-KR"/>
                              </w:rPr>
                              <w:t>-</w:t>
                            </w:r>
                            <w:r w:rsidRPr="00BD6440">
                              <w:rPr>
                                <w:color w:val="FF0000"/>
                                <w:lang w:eastAsia="ko-KR"/>
                              </w:rPr>
                              <w:tab/>
                              <w:t xml:space="preserve">the TBS is assumed to be as determined from the DCI transported in the latest PDCCH for the same transport block using </w:t>
                            </w:r>
                            <w:r w:rsidRPr="00BD6440">
                              <w:rPr>
                                <w:color w:val="FF0000"/>
                                <w:position w:val="-12"/>
                              </w:rPr>
                              <w:object w:dxaOrig="1253" w:dyaOrig="337" w14:anchorId="0076565C">
                                <v:shape id="_x0000_i1040" type="#_x0000_t75" style="width:62.65pt;height:16.85pt">
                                  <v:imagedata r:id="rId30" o:title=""/>
                                </v:shape>
                                <o:OLEObject Type="Embed" ProgID="Equation.DSMT4" ShapeID="_x0000_i1040" DrawAspect="Content" ObjectID="_1673692826" r:id="rId31"/>
                              </w:object>
                            </w:r>
                            <w:r w:rsidRPr="00BD6440">
                              <w:rPr>
                                <w:color w:val="FF0000"/>
                              </w:rPr>
                              <w:fldChar w:fldCharType="begin"/>
                            </w:r>
                            <w:r w:rsidRPr="00BD6440">
                              <w:rPr>
                                <w:color w:val="FF0000"/>
                              </w:rPr>
                              <w:instrText xml:space="preserve"> QUOTE </w:instrText>
                            </w:r>
                            <m:oMath>
                              <m:r>
                                <m:rPr>
                                  <m:sty m:val="p"/>
                                </m:rPr>
                                <w:rPr>
                                  <w:rFonts w:ascii="Cambria Math" w:hAnsi="Cambria Math"/>
                                  <w:color w:val="FF0000"/>
                                </w:rPr>
                                <m:t xml:space="preserve">0 ≤ </m:t>
                              </m:r>
                              <m:sSub>
                                <m:sSubPr>
                                  <m:ctrlPr>
                                    <w:rPr>
                                      <w:rFonts w:ascii="Cambria Math" w:hAnsi="Cambria Math"/>
                                      <w:i/>
                                      <w:color w:val="FF0000"/>
                                    </w:rPr>
                                  </m:ctrlPr>
                                </m:sSubPr>
                                <m:e>
                                  <m:r>
                                    <m:rPr>
                                      <m:sty m:val="p"/>
                                    </m:rPr>
                                    <w:rPr>
                                      <w:rFonts w:ascii="Cambria Math" w:hAnsi="Cambria Math"/>
                                      <w:color w:val="FF0000"/>
                                    </w:rPr>
                                    <m:t>I</m:t>
                                  </m:r>
                                </m:e>
                                <m:sub>
                                  <m:r>
                                    <m:rPr>
                                      <m:sty m:val="p"/>
                                    </m:rPr>
                                    <w:rPr>
                                      <w:rFonts w:ascii="Cambria Math" w:hAnsi="Cambria Math"/>
                                      <w:color w:val="FF0000"/>
                                    </w:rPr>
                                    <m:t xml:space="preserve">MCS </m:t>
                                  </m:r>
                                </m:sub>
                              </m:sSub>
                              <m:r>
                                <m:rPr>
                                  <m:sty m:val="p"/>
                                </m:rPr>
                                <w:rPr>
                                  <w:rFonts w:ascii="Cambria Math" w:hAnsi="Cambria Math"/>
                                  <w:color w:val="FF0000"/>
                                </w:rPr>
                                <m:t>≤27</m:t>
                              </m:r>
                            </m:oMath>
                            <w:r w:rsidRPr="00BD6440">
                              <w:rPr>
                                <w:color w:val="FF0000"/>
                              </w:rPr>
                              <w:instrText xml:space="preserve"> </w:instrText>
                            </w:r>
                            <w:r w:rsidRPr="00BD6440">
                              <w:rPr>
                                <w:color w:val="FF0000"/>
                              </w:rPr>
                              <w:fldChar w:fldCharType="end"/>
                            </w:r>
                            <w:r w:rsidRPr="00BD6440">
                              <w:rPr>
                                <w:color w:val="FF0000"/>
                              </w:rPr>
                              <w:t xml:space="preserve">. </w:t>
                            </w:r>
                            <w:r w:rsidRPr="00BD6440">
                              <w:rPr>
                                <w:rFonts w:eastAsia="Batang"/>
                                <w:color w:val="FF0000"/>
                                <w:lang w:eastAsia="ko-KR"/>
                              </w:rPr>
                              <w:t>If</w:t>
                            </w:r>
                            <w:r w:rsidRPr="00BD6440">
                              <w:rPr>
                                <w:color w:val="FF0000"/>
                              </w:rPr>
                              <w:t xml:space="preserve"> there is no PDCCH</w:t>
                            </w:r>
                            <w:r w:rsidRPr="00BD6440">
                              <w:rPr>
                                <w:rFonts w:eastAsia="Batang"/>
                                <w:color w:val="FF0000"/>
                                <w:lang w:eastAsia="ko-KR"/>
                              </w:rPr>
                              <w:t xml:space="preserve"> for the same transport block using </w:t>
                            </w:r>
                            <w:r w:rsidRPr="00BD6440">
                              <w:rPr>
                                <w:color w:val="FF0000"/>
                                <w:position w:val="-12"/>
                              </w:rPr>
                              <w:object w:dxaOrig="1253" w:dyaOrig="337" w14:anchorId="56DBB1C1">
                                <v:shape id="_x0000_i1042" type="#_x0000_t75" style="width:62.65pt;height:16.85pt">
                                  <v:imagedata r:id="rId32" o:title=""/>
                                </v:shape>
                                <o:OLEObject Type="Embed" ProgID="Equation.DSMT4" ShapeID="_x0000_i1042" DrawAspect="Content" ObjectID="_1673692827" r:id="rId33"/>
                              </w:object>
                            </w:r>
                            <w:r w:rsidRPr="00BD6440">
                              <w:rPr>
                                <w:color w:val="FF0000"/>
                              </w:rPr>
                              <w:fldChar w:fldCharType="begin"/>
                            </w:r>
                            <w:r w:rsidRPr="00BD6440">
                              <w:rPr>
                                <w:color w:val="FF0000"/>
                              </w:rPr>
                              <w:instrText xml:space="preserve"> QUOTE </w:instrText>
                            </w:r>
                            <m:oMath>
                              <m:r>
                                <m:rPr>
                                  <m:sty m:val="p"/>
                                </m:rPr>
                                <w:rPr>
                                  <w:rFonts w:ascii="Cambria Math" w:hAnsi="Cambria Math"/>
                                  <w:color w:val="FF0000"/>
                                </w:rPr>
                                <m:t xml:space="preserve">0 ≤ </m:t>
                              </m:r>
                              <m:sSub>
                                <m:sSubPr>
                                  <m:ctrlPr>
                                    <w:rPr>
                                      <w:rFonts w:ascii="Cambria Math" w:hAnsi="Cambria Math"/>
                                      <w:i/>
                                      <w:color w:val="FF0000"/>
                                    </w:rPr>
                                  </m:ctrlPr>
                                </m:sSubPr>
                                <m:e>
                                  <m:r>
                                    <m:rPr>
                                      <m:sty m:val="p"/>
                                    </m:rPr>
                                    <w:rPr>
                                      <w:rFonts w:ascii="Cambria Math" w:hAnsi="Cambria Math"/>
                                      <w:color w:val="FF0000"/>
                                    </w:rPr>
                                    <m:t>I</m:t>
                                  </m:r>
                                </m:e>
                                <m:sub>
                                  <m:r>
                                    <m:rPr>
                                      <m:sty m:val="p"/>
                                    </m:rPr>
                                    <w:rPr>
                                      <w:rFonts w:ascii="Cambria Math" w:hAnsi="Cambria Math"/>
                                      <w:color w:val="FF0000"/>
                                    </w:rPr>
                                    <m:t xml:space="preserve">MCS </m:t>
                                  </m:r>
                                </m:sub>
                              </m:sSub>
                              <m:r>
                                <m:rPr>
                                  <m:sty m:val="p"/>
                                </m:rPr>
                                <w:rPr>
                                  <w:rFonts w:ascii="Cambria Math" w:hAnsi="Cambria Math"/>
                                  <w:color w:val="FF0000"/>
                                </w:rPr>
                                <m:t>≤27</m:t>
                              </m:r>
                            </m:oMath>
                            <w:r w:rsidRPr="00BD6440">
                              <w:rPr>
                                <w:color w:val="FF0000"/>
                              </w:rPr>
                              <w:instrText xml:space="preserve"> </w:instrText>
                            </w:r>
                            <w:r w:rsidRPr="00BD6440">
                              <w:rPr>
                                <w:color w:val="FF0000"/>
                              </w:rPr>
                              <w:fldChar w:fldCharType="end"/>
                            </w:r>
                            <w:r w:rsidRPr="00BD6440">
                              <w:rPr>
                                <w:color w:val="FF0000"/>
                              </w:rPr>
                              <w:t xml:space="preserve">, and if the initial PDSCH </w:t>
                            </w:r>
                            <w:r w:rsidRPr="00BD6440">
                              <w:rPr>
                                <w:rFonts w:eastAsia="Batang"/>
                                <w:color w:val="FF0000"/>
                                <w:lang w:eastAsia="ko-KR"/>
                              </w:rPr>
                              <w:t xml:space="preserve">for the same transport block </w:t>
                            </w:r>
                            <w:r w:rsidRPr="00BD6440">
                              <w:rPr>
                                <w:color w:val="FF0000"/>
                              </w:rPr>
                              <w:t xml:space="preserve">is semi-persistently scheduled, the TBS shall be determined from the most recent semi-persistent scheduling </w:t>
                            </w:r>
                            <w:r w:rsidRPr="00BD6440">
                              <w:rPr>
                                <w:rFonts w:eastAsia="Batang"/>
                                <w:color w:val="FF0000"/>
                                <w:lang w:eastAsia="ko-KR"/>
                              </w:rPr>
                              <w:t xml:space="preserve">assignment </w:t>
                            </w:r>
                            <w:r w:rsidRPr="00BD6440">
                              <w:rPr>
                                <w:color w:val="FF0000"/>
                              </w:rPr>
                              <w:t>PDCCH.</w:t>
                            </w:r>
                          </w:p>
                          <w:p w14:paraId="1A1C2F3F" w14:textId="77777777" w:rsidR="005A480E" w:rsidRPr="0048482F" w:rsidRDefault="005A480E" w:rsidP="005A480E">
                            <w:pPr>
                              <w:ind w:left="284"/>
                              <w:rPr>
                                <w:i/>
                                <w:color w:val="000000"/>
                              </w:rPr>
                            </w:pPr>
                            <w:r w:rsidRPr="0048482F">
                              <w:rPr>
                                <w:color w:val="000000"/>
                              </w:rPr>
                              <w:t>else</w:t>
                            </w:r>
                            <w:r w:rsidRPr="0048482F">
                              <w:rPr>
                                <w:i/>
                                <w:color w:val="000000"/>
                              </w:rPr>
                              <w:t xml:space="preserve"> </w:t>
                            </w:r>
                          </w:p>
                          <w:p w14:paraId="464D563C" w14:textId="77777777" w:rsidR="005A480E" w:rsidRPr="0048482F" w:rsidRDefault="005A480E" w:rsidP="005A480E">
                            <w:pPr>
                              <w:pStyle w:val="B2"/>
                              <w:rPr>
                                <w:i/>
                              </w:rPr>
                            </w:pPr>
                            <w:r w:rsidRPr="0048482F">
                              <w:t>-</w:t>
                            </w:r>
                            <w:r w:rsidRPr="0048482F">
                              <w:tab/>
                            </w:r>
                            <w:r w:rsidRPr="0048482F">
                              <w:rPr>
                                <w:lang w:eastAsia="ko-KR"/>
                              </w:rPr>
                              <w:t xml:space="preserve">the TBS is assumed to be as determined from the DCI transported in the latest PDCCH for the same transport block using </w:t>
                            </w:r>
                            <w:r w:rsidRPr="0048482F">
                              <w:rPr>
                                <w:position w:val="-10"/>
                              </w:rPr>
                              <w:object w:dxaOrig="1159" w:dyaOrig="281" w14:anchorId="453F2B01">
                                <v:shape id="_x0000_i1044" type="#_x0000_t75" style="width:57.95pt;height:14.05pt">
                                  <v:imagedata r:id="rId34" o:title=""/>
                                </v:shape>
                                <o:OLEObject Type="Embed" ProgID="Equation.3" ShapeID="_x0000_i1044" DrawAspect="Content" ObjectID="_1673692828" r:id="rId35"/>
                              </w:object>
                            </w:r>
                            <w:r w:rsidRPr="0048482F">
                              <w:fldChar w:fldCharType="begin"/>
                            </w:r>
                            <w:r w:rsidRPr="0048482F">
                              <w:instrText xml:space="preserve"> QUOTE </w:instrText>
                            </w:r>
                            <m:oMath>
                              <m:r>
                                <m:rPr>
                                  <m:sty m:val="p"/>
                                </m:rPr>
                                <w:rPr>
                                  <w:rFonts w:ascii="Cambria Math" w:hAnsi="Cambria Math"/>
                                </w:rPr>
                                <m:t xml:space="preserve">0 ≤ </m:t>
                              </m:r>
                              <m:sSub>
                                <m:sSubPr>
                                  <m:ctrlPr>
                                    <w:rPr>
                                      <w:rFonts w:ascii="Cambria Math" w:hAnsi="Cambria Math"/>
                                      <w:i/>
                                    </w:rPr>
                                  </m:ctrlPr>
                                </m:sSubPr>
                                <m:e>
                                  <m:r>
                                    <m:rPr>
                                      <m:sty m:val="p"/>
                                    </m:rPr>
                                    <w:rPr>
                                      <w:rFonts w:ascii="Cambria Math" w:hAnsi="Cambria Math"/>
                                    </w:rPr>
                                    <m:t>I</m:t>
                                  </m:r>
                                </m:e>
                                <m:sub>
                                  <m:r>
                                    <m:rPr>
                                      <m:sty m:val="p"/>
                                    </m:rPr>
                                    <w:rPr>
                                      <w:rFonts w:ascii="Cambria Math" w:hAnsi="Cambria Math"/>
                                    </w:rPr>
                                    <m:t xml:space="preserve">MCS </m:t>
                                  </m:r>
                                </m:sub>
                              </m:sSub>
                              <m:r>
                                <m:rPr>
                                  <m:sty m:val="p"/>
                                </m:rPr>
                                <w:rPr>
                                  <w:rFonts w:ascii="Cambria Math" w:hAnsi="Cambria Math"/>
                                </w:rPr>
                                <m:t>≤28</m:t>
                              </m:r>
                            </m:oMath>
                            <w:r w:rsidRPr="0048482F">
                              <w:instrText xml:space="preserve"> </w:instrText>
                            </w:r>
                            <w:r w:rsidRPr="0048482F">
                              <w:fldChar w:fldCharType="end"/>
                            </w:r>
                            <w:r w:rsidRPr="0048482F">
                              <w:t xml:space="preserve">. </w:t>
                            </w:r>
                            <w:r w:rsidRPr="0048482F">
                              <w:rPr>
                                <w:rFonts w:eastAsia="Batang"/>
                                <w:lang w:eastAsia="ko-KR"/>
                              </w:rPr>
                              <w:t>If</w:t>
                            </w:r>
                            <w:r w:rsidRPr="0048482F">
                              <w:t xml:space="preserve"> there is no PDCCH</w:t>
                            </w:r>
                            <w:r w:rsidRPr="0048482F">
                              <w:rPr>
                                <w:rFonts w:eastAsia="Batang"/>
                                <w:lang w:eastAsia="ko-KR"/>
                              </w:rPr>
                              <w:t xml:space="preserve"> for the same transport block using</w:t>
                            </w:r>
                            <w:r w:rsidRPr="0048482F">
                              <w:rPr>
                                <w:position w:val="-10"/>
                              </w:rPr>
                              <w:object w:dxaOrig="1159" w:dyaOrig="281" w14:anchorId="2361AE44">
                                <v:shape id="_x0000_i1046" type="#_x0000_t75" style="width:57.95pt;height:14.05pt">
                                  <v:imagedata r:id="rId36" o:title=""/>
                                </v:shape>
                                <o:OLEObject Type="Embed" ProgID="Equation.3" ShapeID="_x0000_i1046" DrawAspect="Content" ObjectID="_1673692829" r:id="rId37"/>
                              </w:object>
                            </w:r>
                            <w:r w:rsidRPr="0048482F">
                              <w:fldChar w:fldCharType="begin"/>
                            </w:r>
                            <w:r w:rsidRPr="0048482F">
                              <w:instrText xml:space="preserve"> QUOTE </w:instrText>
                            </w:r>
                            <m:oMath>
                              <m:r>
                                <m:rPr>
                                  <m:sty m:val="p"/>
                                </m:rPr>
                                <w:rPr>
                                  <w:rFonts w:ascii="Cambria Math" w:eastAsia="Batang" w:hAnsi="Cambria Math"/>
                                  <w:color w:val="FF0000"/>
                                  <w:lang w:eastAsia="ko-KR"/>
                                </w:rPr>
                                <m:t xml:space="preserve"> </m:t>
                              </m:r>
                              <m:r>
                                <m:rPr>
                                  <m:sty m:val="p"/>
                                </m:rPr>
                                <w:rPr>
                                  <w:rFonts w:ascii="Cambria Math" w:hAnsi="Cambria Math"/>
                                </w:rPr>
                                <m:t xml:space="preserve">0 ≤ </m:t>
                              </m:r>
                              <m:sSub>
                                <m:sSubPr>
                                  <m:ctrlPr>
                                    <w:rPr>
                                      <w:rFonts w:ascii="Cambria Math" w:hAnsi="Cambria Math"/>
                                      <w:i/>
                                    </w:rPr>
                                  </m:ctrlPr>
                                </m:sSubPr>
                                <m:e>
                                  <m:r>
                                    <m:rPr>
                                      <m:sty m:val="p"/>
                                    </m:rPr>
                                    <w:rPr>
                                      <w:rFonts w:ascii="Cambria Math" w:hAnsi="Cambria Math"/>
                                    </w:rPr>
                                    <m:t>I</m:t>
                                  </m:r>
                                </m:e>
                                <m:sub>
                                  <m:r>
                                    <m:rPr>
                                      <m:sty m:val="p"/>
                                    </m:rPr>
                                    <w:rPr>
                                      <w:rFonts w:ascii="Cambria Math" w:hAnsi="Cambria Math"/>
                                    </w:rPr>
                                    <m:t xml:space="preserve">MCS </m:t>
                                  </m:r>
                                </m:sub>
                              </m:sSub>
                              <m:r>
                                <m:rPr>
                                  <m:sty m:val="p"/>
                                </m:rPr>
                                <w:rPr>
                                  <w:rFonts w:ascii="Cambria Math" w:hAnsi="Cambria Math"/>
                                </w:rPr>
                                <m:t>≤28</m:t>
                              </m:r>
                            </m:oMath>
                            <w:r w:rsidRPr="0048482F">
                              <w:instrText xml:space="preserve"> </w:instrText>
                            </w:r>
                            <w:r w:rsidRPr="0048482F">
                              <w:fldChar w:fldCharType="end"/>
                            </w:r>
                            <w:r w:rsidRPr="0048482F">
                              <w:t xml:space="preserve">, and if the initial PDSCH </w:t>
                            </w:r>
                            <w:r w:rsidRPr="0048482F">
                              <w:rPr>
                                <w:rFonts w:eastAsia="Batang"/>
                                <w:lang w:eastAsia="ko-KR"/>
                              </w:rPr>
                              <w:t xml:space="preserve">for the same transport block </w:t>
                            </w:r>
                            <w:r w:rsidRPr="0048482F">
                              <w:t xml:space="preserve">is semi-persistently scheduled, the TBS shall be determined from the most recent semi-persistent scheduling </w:t>
                            </w:r>
                            <w:r w:rsidRPr="0048482F">
                              <w:rPr>
                                <w:rFonts w:eastAsia="Batang"/>
                                <w:lang w:eastAsia="ko-KR"/>
                              </w:rPr>
                              <w:t xml:space="preserve">assignment </w:t>
                            </w:r>
                            <w:r w:rsidRPr="0048482F">
                              <w:t>PDCCH.</w:t>
                            </w:r>
                          </w:p>
                          <w:p w14:paraId="1FF2072D" w14:textId="77777777" w:rsidR="005A480E" w:rsidRPr="00BD6440" w:rsidRDefault="005A480E" w:rsidP="005A480E">
                            <w:pPr>
                              <w:rPr>
                                <w:lang w:val="x-none"/>
                              </w:rPr>
                            </w:pPr>
                          </w:p>
                          <w:p w14:paraId="230A18D9" w14:textId="77777777" w:rsidR="005A480E" w:rsidRDefault="005A480E" w:rsidP="005A480E">
                            <w:r w:rsidRPr="00363266">
                              <w:rPr>
                                <w:b/>
                                <w:color w:val="FF0000"/>
                                <w:lang w:eastAsia="ko-KR"/>
                              </w:rPr>
                              <w:t>Unchanged parts are omitted</w:t>
                            </w:r>
                          </w:p>
                        </w:txbxContent>
                      </wps:txbx>
                      <wps:bodyPr rot="0" vert="horz" wrap="square" lIns="91440" tIns="45720" rIns="91440" bIns="45720" anchor="t" anchorCtr="0">
                        <a:spAutoFit/>
                      </wps:bodyPr>
                    </wps:wsp>
                  </a:graphicData>
                </a:graphic>
              </wp:inline>
            </w:drawing>
          </mc:Choice>
          <mc:Fallback>
            <w:pict>
              <v:shapetype w14:anchorId="139F88A7" id="_x0000_t202" coordsize="21600,21600" o:spt="202" path="m,l,21600r21600,l21600,xe">
                <v:stroke joinstyle="miter"/>
                <v:path gradientshapeok="t" o:connecttype="rect"/>
              </v:shapetype>
              <v:shape id="Text Box 2" o:spid="_x0000_s1026" type="#_x0000_t202" style="width:460.8pt;height:8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">
                <v:textbox style="mso-fit-shape-to-text:t">
                  <w:txbxContent>
                    <w:p w14:paraId="75672591" w14:textId="77777777" w:rsidR="005A480E" w:rsidRDefault="005A480E" w:rsidP="005A480E">
                      <w:pPr>
                        <w:pStyle w:val="Heading4"/>
                      </w:pPr>
                      <w:r>
                        <w:rPr>
                          <w:rFonts w:asciiTheme="minorEastAsia" w:eastAsiaTheme="minorEastAsia" w:hAnsiTheme="minorEastAsia" w:hint="eastAsia"/>
                          <w:lang w:eastAsia="zh-CN"/>
                        </w:rPr>
                        <w:t>TS</w:t>
                      </w:r>
                      <w:r>
                        <w:t xml:space="preserve">38.214 </w:t>
                      </w:r>
                      <w:r w:rsidRPr="00E44510">
                        <w:rPr>
                          <w:color w:val="000000"/>
                        </w:rPr>
                        <w:t>V16.</w:t>
                      </w:r>
                      <w:r>
                        <w:rPr>
                          <w:color w:val="000000"/>
                        </w:rPr>
                        <w:t>4</w:t>
                      </w:r>
                      <w:r w:rsidRPr="00E44510">
                        <w:rPr>
                          <w:color w:val="000000"/>
                        </w:rPr>
                        <w:t>.0</w:t>
                      </w:r>
                    </w:p>
                    <w:p w14:paraId="111914BA" w14:textId="77777777" w:rsidR="005A480E" w:rsidRPr="0048482F" w:rsidRDefault="005A480E" w:rsidP="005A480E">
                      <w:pPr>
                        <w:pStyle w:val="Heading4"/>
                        <w:rPr>
                          <w:color w:val="000000"/>
                        </w:rPr>
                      </w:pPr>
                      <w:r>
                        <w:rPr>
                          <w:color w:val="000000"/>
                        </w:rPr>
                        <w:t xml:space="preserve">                     </w:t>
                      </w:r>
                      <w:r w:rsidRPr="000563DC">
                        <w:rPr>
                          <w:rFonts w:eastAsia="SimSun"/>
                          <w:b w:val="0"/>
                          <w:color w:val="000000"/>
                        </w:rPr>
                        <w:t>5.1.3.2</w:t>
                      </w:r>
                      <w:r w:rsidRPr="000563DC">
                        <w:rPr>
                          <w:rFonts w:eastAsia="SimSun"/>
                          <w:b w:val="0"/>
                          <w:color w:val="000000"/>
                        </w:rPr>
                        <w:tab/>
                        <w:t>Transport block size determination</w:t>
                      </w:r>
                    </w:p>
                    <w:p w14:paraId="0A3CF086" w14:textId="77777777" w:rsidR="005A480E" w:rsidRDefault="005A480E" w:rsidP="005A480E">
                      <w:r w:rsidRPr="00AF688D">
                        <w:t xml:space="preserve">In case the higher layer parameter </w:t>
                      </w:r>
                      <w:proofErr w:type="spellStart"/>
                      <w:r w:rsidRPr="00EC33AA">
                        <w:rPr>
                          <w:i/>
                        </w:rPr>
                        <w:t>maxNrofCodeWordsScheduledByDCI</w:t>
                      </w:r>
                      <w:proofErr w:type="spellEnd"/>
                      <w:r w:rsidRPr="00EC33AA">
                        <w:rPr>
                          <w:i/>
                        </w:rPr>
                        <w:t xml:space="preserve"> </w:t>
                      </w:r>
                      <w:r w:rsidRPr="00AF688D">
                        <w:t xml:space="preserve">indicates that two codeword transmission is enabled, then </w:t>
                      </w:r>
                      <w:r>
                        <w:t>one of the two transport blocks</w:t>
                      </w:r>
                      <w:r w:rsidRPr="00AF688D">
                        <w:t xml:space="preserve"> is disabled by DCI format 1_1 if </w:t>
                      </w:r>
                      <w:r w:rsidRPr="00AF688D">
                        <w:rPr>
                          <w:i/>
                        </w:rPr>
                        <w:t>I</w:t>
                      </w:r>
                      <w:r w:rsidRPr="00AF688D">
                        <w:rPr>
                          <w:i/>
                          <w:vertAlign w:val="subscript"/>
                        </w:rPr>
                        <w:t>MCS</w:t>
                      </w:r>
                      <w:r>
                        <w:rPr>
                          <w:i/>
                          <w:vertAlign w:val="subscript"/>
                        </w:rPr>
                        <w:t xml:space="preserve"> </w:t>
                      </w:r>
                      <w:r w:rsidRPr="00AF688D">
                        <w:t>=</w:t>
                      </w:r>
                      <w:r>
                        <w:t xml:space="preserve"> </w:t>
                      </w:r>
                      <w:r w:rsidRPr="00AF688D">
                        <w:t xml:space="preserve">26 and if </w:t>
                      </w:r>
                      <w:proofErr w:type="spellStart"/>
                      <w:r w:rsidRPr="00AF688D">
                        <w:rPr>
                          <w:i/>
                        </w:rPr>
                        <w:t>rv</w:t>
                      </w:r>
                      <w:r w:rsidRPr="00AF688D">
                        <w:rPr>
                          <w:i/>
                          <w:vertAlign w:val="subscript"/>
                        </w:rPr>
                        <w:t>id</w:t>
                      </w:r>
                      <w:proofErr w:type="spellEnd"/>
                      <w:r>
                        <w:t xml:space="preserve"> = 1 </w:t>
                      </w:r>
                      <w:r w:rsidRPr="00AF688D">
                        <w:t>for the corresponding transport block.</w:t>
                      </w:r>
                      <w:r>
                        <w:t xml:space="preserve"> </w:t>
                      </w:r>
                      <w:r w:rsidRPr="00D07488">
                        <w:t>If both transport blocks are enabled, transport block 1 and 2 are mapped to codeword 0 and 1 respectively</w:t>
                      </w:r>
                      <w:r>
                        <w:t>.</w:t>
                      </w:r>
                      <w:r w:rsidRPr="00D07488">
                        <w:t xml:space="preserve"> </w:t>
                      </w:r>
                      <w:r>
                        <w:t>If only one transport block is enabled, then the enabled transport block is always mapped to the first codeword.</w:t>
                      </w:r>
                    </w:p>
                    <w:p w14:paraId="5EE40D0F" w14:textId="77777777" w:rsidR="005A480E" w:rsidRDefault="005A480E" w:rsidP="005A480E">
                      <w:r w:rsidRPr="0048482F">
                        <w:t>For the PDSCH assigned by a PDCCH with DCI format 1_0</w:t>
                      </w:r>
                      <w:r>
                        <w:t xml:space="preserve">, format </w:t>
                      </w:r>
                      <w:r w:rsidRPr="0048482F">
                        <w:t xml:space="preserve">1_1 </w:t>
                      </w:r>
                      <w:r>
                        <w:t xml:space="preserve">or format 1_2 </w:t>
                      </w:r>
                      <w:r w:rsidRPr="0048482F">
                        <w:t xml:space="preserve">with CRC scrambled by C-RNTI, </w:t>
                      </w:r>
                      <w:r w:rsidRPr="004174B8">
                        <w:t>MCS-C-RNTI</w:t>
                      </w:r>
                      <w:r>
                        <w:t xml:space="preserve">, </w:t>
                      </w:r>
                      <w:r w:rsidRPr="00663ED0">
                        <w:t xml:space="preserve">TC-RNTI, CS-RNTI, </w:t>
                      </w:r>
                      <w:r>
                        <w:t xml:space="preserve">or </w:t>
                      </w:r>
                      <w:r w:rsidRPr="00663ED0">
                        <w:t xml:space="preserve">SI-RNTI, </w:t>
                      </w:r>
                      <w:r w:rsidRPr="0048482F">
                        <w:t xml:space="preserve">if </w:t>
                      </w:r>
                      <w:r>
                        <w:t xml:space="preserve">Table 5.1.3.1-2 is used </w:t>
                      </w:r>
                      <w:r w:rsidRPr="0048482F">
                        <w:t>and</w:t>
                      </w:r>
                      <w:r>
                        <w:t xml:space="preserve"> </w:t>
                      </w:r>
                      <w:r w:rsidRPr="0048482F">
                        <w:rPr>
                          <w:position w:val="-10"/>
                        </w:rPr>
                        <w:object w:dxaOrig="1152" w:dyaOrig="282" w14:anchorId="6D8F6478">
                          <v:shape id="_x0000_i1026" type="#_x0000_t75" style="width:57.6pt;height:14.1pt">
                            <v:imagedata r:id="rId38" o:title=""/>
                          </v:shape>
                          <o:OLEObject Type="Embed" ProgID="Equation.3" ShapeID="_x0000_i1026" DrawAspect="Content" ObjectID="_1673439612" r:id="rId39"/>
                        </w:object>
                      </w:r>
                      <w:r w:rsidRPr="0048482F">
                        <w:rPr>
                          <w:i/>
                        </w:rPr>
                        <w:fldChar w:fldCharType="begin"/>
                      </w:r>
                      <w:r w:rsidRPr="0048482F">
                        <w:rPr>
                          <w:i/>
                        </w:rPr>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≤27</m:t>
                        </m:r>
                      </m:oMath>
                      <w:r w:rsidRPr="0048482F">
                        <w:rPr>
                          <w:i/>
                        </w:rPr>
                        <w:instrText xml:space="preserve"> </w:instrText>
                      </w:r>
                      <w:r w:rsidRPr="0048482F">
                        <w:rPr>
                          <w:i/>
                        </w:rPr>
                        <w:fldChar w:fldCharType="end"/>
                      </w:r>
                      <w:r w:rsidRPr="0048482F">
                        <w:rPr>
                          <w:i/>
                        </w:rPr>
                        <w:t>,</w:t>
                      </w:r>
                      <w:r w:rsidRPr="0048482F">
                        <w:t xml:space="preserve"> </w:t>
                      </w:r>
                      <w:r w:rsidRPr="00BD6440">
                        <w:rPr>
                          <w:color w:val="FF0000"/>
                        </w:rPr>
                        <w:t>else if Table 5.1.3.1-</w:t>
                      </w:r>
                      <w:r>
                        <w:rPr>
                          <w:color w:val="FF0000"/>
                        </w:rPr>
                        <w:t>4</w:t>
                      </w:r>
                      <w:r w:rsidRPr="00BD6440">
                        <w:rPr>
                          <w:color w:val="FF0000"/>
                        </w:rPr>
                        <w:t xml:space="preserve"> is used and </w:t>
                      </w:r>
                      <w:r w:rsidRPr="00BD6440">
                        <w:rPr>
                          <w:color w:val="FF0000"/>
                          <w:position w:val="-12"/>
                        </w:rPr>
                        <w:object w:dxaOrig="1251" w:dyaOrig="332" w14:anchorId="310E4E86">
                          <v:shape id="_x0000_i1028" type="#_x0000_t75" style="width:62.55pt;height:16.6pt">
                            <v:imagedata r:id="rId40" o:title=""/>
                          </v:shape>
                          <o:OLEObject Type="Embed" ProgID="Equation.DSMT4" ShapeID="_x0000_i1028" DrawAspect="Content" ObjectID="_1673439613" r:id="rId41"/>
                        </w:object>
                      </w:r>
                      <w:r w:rsidRPr="00BD6440">
                        <w:rPr>
                          <w:i/>
                          <w:color w:val="FF0000"/>
                        </w:rPr>
                        <w:fldChar w:fldCharType="begin"/>
                      </w:r>
                      <w:r w:rsidRPr="00BD6440">
                        <w:rPr>
                          <w:i/>
                          <w:color w:val="FF0000"/>
                        </w:rPr>
                        <w:instrText xml:space="preserve"> QUOTE </w:instrText>
                      </w:r>
                      <m:oMath>
                        <m:r>
                          <m:rPr>
                            <m:sty m:val="p"/>
                          </m:rPr>
                          <w:rPr>
                            <w:rFonts w:ascii="Cambria Math" w:hAnsi="Cambria Math"/>
                            <w:color w:val="FF0000"/>
                            <w:lang w:eastAsia="ja-JP"/>
                          </w:rPr>
                          <m:t xml:space="preserve">0 ≤ </m:t>
                        </m:r>
                        <m:sSub>
                          <m:sSubPr>
                            <m:ctrlPr>
                              <w:rPr>
                                <w:rFonts w:ascii="Cambria Math" w:hAnsi="Cambria Math"/>
                                <w:i/>
                                <w:color w:val="FF0000"/>
                                <w:sz w:val="22"/>
                                <w:szCs w:val="22"/>
                                <w:lang w:eastAsia="ja-JP"/>
                              </w:rPr>
                            </m:ctrlPr>
                          </m:sSubPr>
                          <m:e>
                            <m:r>
                              <m:rPr>
                                <m:sty m:val="p"/>
                              </m:rPr>
                              <w:rPr>
                                <w:rFonts w:ascii="Cambria Math" w:hAnsi="Cambria Math"/>
                                <w:color w:val="FF0000"/>
                                <w:lang w:eastAsia="ja-JP"/>
                              </w:rPr>
                              <m:t>I</m:t>
                            </m:r>
                          </m:e>
                          <m:sub>
                            <m:r>
                              <m:rPr>
                                <m:sty m:val="p"/>
                              </m:rPr>
                              <w:rPr>
                                <w:rFonts w:ascii="Cambria Math" w:hAnsi="Cambria Math"/>
                                <w:color w:val="FF0000"/>
                                <w:lang w:eastAsia="ja-JP"/>
                              </w:rPr>
                              <m:t xml:space="preserve">MCS </m:t>
                            </m:r>
                          </m:sub>
                        </m:sSub>
                        <m:r>
                          <m:rPr>
                            <m:sty m:val="p"/>
                          </m:rPr>
                          <w:rPr>
                            <w:rFonts w:ascii="Cambria Math" w:hAnsi="Cambria Math"/>
                            <w:color w:val="FF0000"/>
                            <w:lang w:eastAsia="ja-JP"/>
                          </w:rPr>
                          <m:t>≤27</m:t>
                        </m:r>
                      </m:oMath>
                      <w:r w:rsidRPr="00BD6440">
                        <w:rPr>
                          <w:i/>
                          <w:color w:val="FF0000"/>
                        </w:rPr>
                        <w:instrText xml:space="preserve"> </w:instrText>
                      </w:r>
                      <w:r w:rsidRPr="00BD6440">
                        <w:rPr>
                          <w:i/>
                          <w:color w:val="FF0000"/>
                        </w:rPr>
                        <w:fldChar w:fldCharType="end"/>
                      </w:r>
                      <w:r w:rsidRPr="00BD6440">
                        <w:rPr>
                          <w:i/>
                          <w:color w:val="FF0000"/>
                        </w:rPr>
                        <w:t>,</w:t>
                      </w:r>
                      <w:r w:rsidRPr="0048482F">
                        <w:t xml:space="preserve"> or</w:t>
                      </w:r>
                      <w:r w:rsidRPr="000C29A7">
                        <w:t xml:space="preserve"> </w:t>
                      </w:r>
                      <w:r>
                        <w:t xml:space="preserve">a table other than Table 5.1.3.1-2 </w:t>
                      </w:r>
                      <w:r w:rsidRPr="00F32BD1">
                        <w:rPr>
                          <w:color w:val="FF0000"/>
                        </w:rPr>
                        <w:t>and Tab</w:t>
                      </w:r>
                      <w:r w:rsidRPr="00BD6440">
                        <w:rPr>
                          <w:color w:val="FF0000"/>
                        </w:rPr>
                        <w:t>le 5.1.3.1-</w:t>
                      </w:r>
                      <w:r>
                        <w:rPr>
                          <w:color w:val="FF0000"/>
                        </w:rPr>
                        <w:t>4</w:t>
                      </w:r>
                      <w:r>
                        <w:t xml:space="preserve"> is used</w:t>
                      </w:r>
                      <w:r w:rsidRPr="0048482F">
                        <w:rPr>
                          <w:i/>
                        </w:rPr>
                        <w:t xml:space="preserve"> </w:t>
                      </w:r>
                      <w:r w:rsidRPr="0048482F">
                        <w:t xml:space="preserve">and </w:t>
                      </w:r>
                      <w:r w:rsidRPr="0048482F">
                        <w:rPr>
                          <w:position w:val="-10"/>
                        </w:rPr>
                        <w:object w:dxaOrig="1158" w:dyaOrig="282" w14:anchorId="0CE73922">
                          <v:shape id="_x0000_i1030" type="#_x0000_t75" style="width:57.9pt;height:14.1pt">
                            <v:imagedata r:id="rId42" o:title=""/>
                          </v:shape>
                          <o:OLEObject Type="Embed" ProgID="Equation.3" ShapeID="_x0000_i1030" DrawAspect="Content" ObjectID="_1673439614" r:id="rId43"/>
                        </w:object>
                      </w:r>
                      <w:r w:rsidRPr="0048482F">
                        <w:fldChar w:fldCharType="begin"/>
                      </w:r>
                      <w:r w:rsidRPr="0048482F">
                        <w:instrText xml:space="preserve"> QUOTE </w:instrText>
                      </w:r>
                      <m:oMath>
                        <m:r>
                          <m:rPr>
                            <m:sty m:val="p"/>
                          </m:rPr>
                          <w:rPr>
                            <w:rFonts w:ascii="Cambria Math" w:hAnsi="Cambria Math"/>
                            <w:lang w:eastAsia="ja-JP"/>
                          </w:rPr>
                          <m:t xml:space="preserve">0 ≤ </m:t>
                        </m:r>
                        <m:sSub>
                          <m:sSubPr>
                            <m:ctrlPr>
                              <w:rPr>
                                <w:rFonts w:ascii="Cambria Math" w:hAnsi="Cambria Math"/>
                                <w:i/>
                                <w:sz w:val="22"/>
                                <w:szCs w:val="22"/>
                                <w:lang w:eastAsia="ja-JP"/>
                              </w:rPr>
                            </m:ctrlPr>
                          </m:sSubPr>
                          <m:e>
                            <m:r>
                              <m:rPr>
                                <m:sty m:val="p"/>
                              </m:rPr>
                              <w:rPr>
                                <w:rFonts w:ascii="Cambria Math" w:hAnsi="Cambria Math"/>
                                <w:lang w:eastAsia="ja-JP"/>
                              </w:rPr>
                              <m:t>I</m:t>
                            </m:r>
                          </m:e>
                          <m:sub>
                            <m:r>
                              <m:rPr>
                                <m:sty m:val="p"/>
                              </m:rPr>
                              <w:rPr>
                                <w:rFonts w:ascii="Cambria Math" w:hAnsi="Cambria Math"/>
                                <w:lang w:eastAsia="ja-JP"/>
                              </w:rPr>
                              <m:t xml:space="preserve">MCS </m:t>
                            </m:r>
                          </m:sub>
                        </m:sSub>
                        <m:r>
                          <m:rPr>
                            <m:sty m:val="p"/>
                          </m:rPr>
                          <w:rPr>
                            <w:rFonts w:ascii="Cambria Math" w:hAnsi="Cambria Math"/>
                            <w:lang w:eastAsia="ja-JP"/>
                          </w:rPr>
                          <m:t>≤28</m:t>
                        </m:r>
                      </m:oMath>
                      <w:r w:rsidRPr="0048482F">
                        <w:instrText xml:space="preserve"> </w:instrText>
                      </w:r>
                      <w:r w:rsidRPr="0048482F">
                        <w:fldChar w:fldCharType="end"/>
                      </w:r>
                      <w:r w:rsidRPr="0048482F">
                        <w:rPr>
                          <w:i/>
                        </w:rPr>
                        <w:t xml:space="preserve">, </w:t>
                      </w:r>
                      <w:r w:rsidRPr="0048482F">
                        <w:t>the UE shall</w:t>
                      </w:r>
                      <w:r>
                        <w:t>, except if the transport block is disabled in DCI format 1_1,</w:t>
                      </w:r>
                      <w:r w:rsidRPr="0048482F">
                        <w:t xml:space="preserve"> first determine the TBS</w:t>
                      </w:r>
                      <w:r w:rsidRPr="0048482F">
                        <w:rPr>
                          <w:rFonts w:eastAsia="Batang"/>
                          <w:lang w:eastAsia="ko-KR"/>
                        </w:rPr>
                        <w:t xml:space="preserve"> as specified below</w:t>
                      </w:r>
                      <w:r w:rsidRPr="0048482F">
                        <w:t>:</w:t>
                      </w:r>
                    </w:p>
                    <w:p w14:paraId="6DD5E41E" w14:textId="77777777" w:rsidR="005A480E" w:rsidRDefault="005A480E" w:rsidP="005A480E">
                      <w:pPr>
                        <w:rPr>
                          <w:rFonts w:asciiTheme="minorEastAsia" w:eastAsiaTheme="minorEastAsia" w:hAnsiTheme="minorEastAsia"/>
                          <w:lang w:eastAsia="zh-CN"/>
                        </w:rPr>
                      </w:pPr>
                      <w:r>
                        <w:rPr>
                          <w:rFonts w:asciiTheme="minorEastAsia" w:eastAsiaTheme="minorEastAsia" w:hAnsiTheme="minorEastAsia"/>
                          <w:lang w:eastAsia="zh-CN"/>
                        </w:rPr>
                        <w:t>…</w:t>
                      </w:r>
                    </w:p>
                    <w:p w14:paraId="419D53C6" w14:textId="77777777" w:rsidR="005A480E" w:rsidRPr="0048482F" w:rsidRDefault="005A480E" w:rsidP="005A480E">
                      <w:pPr>
                        <w:ind w:left="284"/>
                        <w:rPr>
                          <w:i/>
                          <w:color w:val="000000"/>
                        </w:rPr>
                      </w:pPr>
                      <w:r w:rsidRPr="0048482F">
                        <w:rPr>
                          <w:color w:val="000000"/>
                        </w:rPr>
                        <w:t xml:space="preserve">else if </w:t>
                      </w:r>
                      <w:r>
                        <w:rPr>
                          <w:color w:val="000000"/>
                        </w:rPr>
                        <w:t xml:space="preserve">Table 5.1.3.1-2 is used </w:t>
                      </w:r>
                      <w:r w:rsidRPr="0048482F">
                        <w:rPr>
                          <w:color w:val="000000"/>
                        </w:rPr>
                        <w:t xml:space="preserve">and </w:t>
                      </w:r>
                      <w:r w:rsidRPr="0048482F">
                        <w:rPr>
                          <w:color w:val="000000"/>
                          <w:position w:val="-10"/>
                        </w:rPr>
                        <w:object w:dxaOrig="1290" w:dyaOrig="282" w14:anchorId="1D8787A6">
                          <v:shape id="_x0000_i1032" type="#_x0000_t75" style="width:64.5pt;height:14.1pt">
                            <v:imagedata r:id="rId44" o:title=""/>
                          </v:shape>
                          <o:OLEObject Type="Embed" ProgID="Equation.3" ShapeID="_x0000_i1032" DrawAspect="Content" ObjectID="_1673439615" r:id="rId45"/>
                        </w:object>
                      </w:r>
                      <w:r w:rsidRPr="0048482F">
                        <w:rPr>
                          <w:i/>
                          <w:color w:val="000000"/>
                        </w:rPr>
                        <w:t xml:space="preserve">, </w:t>
                      </w:r>
                    </w:p>
                    <w:p w14:paraId="4BA3BCF4" w14:textId="77777777" w:rsidR="005A480E" w:rsidRDefault="005A480E" w:rsidP="005A480E">
                      <w:pPr>
                        <w:pStyle w:val="B2"/>
                      </w:pPr>
                      <w:r>
                        <w:rPr>
                          <w:lang w:eastAsia="ko-KR"/>
                        </w:rPr>
                        <w:t>-</w:t>
                      </w:r>
                      <w:r>
                        <w:rPr>
                          <w:lang w:eastAsia="ko-KR"/>
                        </w:rPr>
                        <w:tab/>
                      </w:r>
                      <w:r w:rsidRPr="0048482F">
                        <w:rPr>
                          <w:lang w:eastAsia="ko-KR"/>
                        </w:rPr>
                        <w:t xml:space="preserve">the TBS is assumed to be as determined from the DCI transported in the latest PDCCH for the same transport block using </w:t>
                      </w:r>
                      <w:r w:rsidRPr="0048482F">
                        <w:rPr>
                          <w:position w:val="-10"/>
                        </w:rPr>
                        <w:object w:dxaOrig="1152" w:dyaOrig="282" w14:anchorId="736BAAEA">
                          <v:shape id="_x0000_i1034" type="#_x0000_t75" style="width:57.6pt;height:14.1pt">
                            <v:imagedata r:id="rId38" o:title=""/>
                          </v:shape>
                          <o:OLEObject Type="Embed" ProgID="Equation.3" ShapeID="_x0000_i1034" DrawAspect="Content" ObjectID="_1673439616" r:id="rId46"/>
                        </w:object>
                      </w:r>
                      <w:r w:rsidRPr="0048482F">
                        <w:fldChar w:fldCharType="begin"/>
                      </w:r>
                      <w:r w:rsidRPr="0048482F">
                        <w:instrText xml:space="preserve"> QUOTE </w:instrText>
                      </w:r>
                      <m:oMath>
                        <m:r>
                          <m:rPr>
                            <m:sty m:val="p"/>
                          </m:rPr>
                          <w:rPr>
                            <w:rFonts w:ascii="Cambria Math" w:hAnsi="Cambria Math"/>
                          </w:rPr>
                          <m:t xml:space="preserve">0 ≤ </m:t>
                        </m:r>
                        <m:sSub>
                          <m:sSubPr>
                            <m:ctrlPr>
                              <w:rPr>
                                <w:rFonts w:ascii="Cambria Math" w:hAnsi="Cambria Math"/>
                                <w:i/>
                              </w:rPr>
                            </m:ctrlPr>
                          </m:sSubPr>
                          <m:e>
                            <m:r>
                              <m:rPr>
                                <m:sty m:val="p"/>
                              </m:rPr>
                              <w:rPr>
                                <w:rFonts w:ascii="Cambria Math" w:hAnsi="Cambria Math"/>
                              </w:rPr>
                              <m:t>I</m:t>
                            </m:r>
                          </m:e>
                          <m:sub>
                            <m:r>
                              <m:rPr>
                                <m:sty m:val="p"/>
                              </m:rPr>
                              <w:rPr>
                                <w:rFonts w:ascii="Cambria Math" w:hAnsi="Cambria Math"/>
                              </w:rPr>
                              <m:t xml:space="preserve">MCS </m:t>
                            </m:r>
                          </m:sub>
                        </m:sSub>
                        <m:r>
                          <m:rPr>
                            <m:sty m:val="p"/>
                          </m:rPr>
                          <w:rPr>
                            <w:rFonts w:ascii="Cambria Math" w:hAnsi="Cambria Math"/>
                          </w:rPr>
                          <m:t>≤27</m:t>
                        </m:r>
                      </m:oMath>
                      <w:r w:rsidRPr="0048482F">
                        <w:instrText xml:space="preserve"> </w:instrText>
                      </w:r>
                      <w:r w:rsidRPr="0048482F">
                        <w:fldChar w:fldCharType="end"/>
                      </w:r>
                      <w:r w:rsidRPr="0048482F">
                        <w:t xml:space="preserve">. </w:t>
                      </w:r>
                      <w:r w:rsidRPr="0048482F">
                        <w:rPr>
                          <w:rFonts w:eastAsia="Batang"/>
                          <w:lang w:eastAsia="ko-KR"/>
                        </w:rPr>
                        <w:t>If</w:t>
                      </w:r>
                      <w:r w:rsidRPr="0048482F">
                        <w:t xml:space="preserve"> there is no PDCCH</w:t>
                      </w:r>
                      <w:r w:rsidRPr="0048482F">
                        <w:rPr>
                          <w:rFonts w:eastAsia="Batang"/>
                          <w:lang w:eastAsia="ko-KR"/>
                        </w:rPr>
                        <w:t xml:space="preserve"> for the same transport block using </w:t>
                      </w:r>
                      <w:r w:rsidRPr="0048482F">
                        <w:rPr>
                          <w:position w:val="-10"/>
                        </w:rPr>
                        <w:object w:dxaOrig="1152" w:dyaOrig="282" w14:anchorId="0488DB62">
                          <v:shape id="_x0000_i1036" type="#_x0000_t75" style="width:57.6pt;height:14.1pt">
                            <v:imagedata r:id="rId38" o:title=""/>
                          </v:shape>
                          <o:OLEObject Type="Embed" ProgID="Equation.3" ShapeID="_x0000_i1036" DrawAspect="Content" ObjectID="_1673439617" r:id="rId47"/>
                        </w:object>
                      </w:r>
                      <w:r w:rsidRPr="0048482F">
                        <w:fldChar w:fldCharType="begin"/>
                      </w:r>
                      <w:r w:rsidRPr="0048482F">
                        <w:instrText xml:space="preserve"> QUOTE </w:instrText>
                      </w:r>
                      <m:oMath>
                        <m:r>
                          <m:rPr>
                            <m:sty m:val="p"/>
                          </m:rPr>
                          <w:rPr>
                            <w:rFonts w:ascii="Cambria Math" w:hAnsi="Cambria Math"/>
                          </w:rPr>
                          <m:t xml:space="preserve">0 ≤ </m:t>
                        </m:r>
                        <m:sSub>
                          <m:sSubPr>
                            <m:ctrlPr>
                              <w:rPr>
                                <w:rFonts w:ascii="Cambria Math" w:hAnsi="Cambria Math"/>
                                <w:i/>
                              </w:rPr>
                            </m:ctrlPr>
                          </m:sSubPr>
                          <m:e>
                            <m:r>
                              <m:rPr>
                                <m:sty m:val="p"/>
                              </m:rPr>
                              <w:rPr>
                                <w:rFonts w:ascii="Cambria Math" w:hAnsi="Cambria Math"/>
                              </w:rPr>
                              <m:t>I</m:t>
                            </m:r>
                          </m:e>
                          <m:sub>
                            <m:r>
                              <m:rPr>
                                <m:sty m:val="p"/>
                              </m:rPr>
                              <w:rPr>
                                <w:rFonts w:ascii="Cambria Math" w:hAnsi="Cambria Math"/>
                              </w:rPr>
                              <m:t xml:space="preserve">MCS </m:t>
                            </m:r>
                          </m:sub>
                        </m:sSub>
                        <m:r>
                          <m:rPr>
                            <m:sty m:val="p"/>
                          </m:rPr>
                          <w:rPr>
                            <w:rFonts w:ascii="Cambria Math" w:hAnsi="Cambria Math"/>
                          </w:rPr>
                          <m:t>≤27</m:t>
                        </m:r>
                      </m:oMath>
                      <w:r w:rsidRPr="0048482F">
                        <w:instrText xml:space="preserve"> </w:instrText>
                      </w:r>
                      <w:r w:rsidRPr="0048482F">
                        <w:fldChar w:fldCharType="end"/>
                      </w:r>
                      <w:r w:rsidRPr="0048482F">
                        <w:t xml:space="preserve">, and if the initial PDSCH </w:t>
                      </w:r>
                      <w:r w:rsidRPr="0048482F">
                        <w:rPr>
                          <w:rFonts w:eastAsia="Batang"/>
                          <w:lang w:eastAsia="ko-KR"/>
                        </w:rPr>
                        <w:t xml:space="preserve">for the same transport block </w:t>
                      </w:r>
                      <w:r w:rsidRPr="0048482F">
                        <w:t xml:space="preserve">is semi-persistently scheduled, the TBS shall be determined from the most recent semi-persistent scheduling </w:t>
                      </w:r>
                      <w:r w:rsidRPr="0048482F">
                        <w:rPr>
                          <w:rFonts w:eastAsia="Batang"/>
                          <w:lang w:eastAsia="ko-KR"/>
                        </w:rPr>
                        <w:t xml:space="preserve">assignment </w:t>
                      </w:r>
                      <w:r w:rsidRPr="0048482F">
                        <w:t>PDCCH.</w:t>
                      </w:r>
                    </w:p>
                    <w:p w14:paraId="6394B74D" w14:textId="77777777" w:rsidR="005A480E" w:rsidRPr="00BD6440" w:rsidRDefault="005A480E" w:rsidP="005A480E">
                      <w:pPr>
                        <w:ind w:left="284"/>
                        <w:rPr>
                          <w:i/>
                          <w:color w:val="FF0000"/>
                        </w:rPr>
                      </w:pPr>
                      <w:r w:rsidRPr="00BD6440">
                        <w:rPr>
                          <w:color w:val="FF0000"/>
                        </w:rPr>
                        <w:t>else if Table 5.1.3.1-</w:t>
                      </w:r>
                      <w:r>
                        <w:rPr>
                          <w:color w:val="FF0000"/>
                        </w:rPr>
                        <w:t>4</w:t>
                      </w:r>
                      <w:r w:rsidRPr="00BD6440">
                        <w:rPr>
                          <w:color w:val="FF0000"/>
                        </w:rPr>
                        <w:t xml:space="preserve"> is used and </w:t>
                      </w:r>
                      <w:r w:rsidRPr="00BD6440">
                        <w:rPr>
                          <w:color w:val="FF0000"/>
                          <w:position w:val="-12"/>
                        </w:rPr>
                        <w:object w:dxaOrig="1446" w:dyaOrig="332" w14:anchorId="1154E232">
                          <v:shape id="_x0000_i1038" type="#_x0000_t75" style="width:72.3pt;height:16.6pt">
                            <v:imagedata r:id="rId48" o:title=""/>
                          </v:shape>
                          <o:OLEObject Type="Embed" ProgID="Equation.DSMT4" ShapeID="_x0000_i1038" DrawAspect="Content" ObjectID="_1673439618" r:id="rId49"/>
                        </w:object>
                      </w:r>
                      <w:r w:rsidRPr="00BD6440">
                        <w:rPr>
                          <w:i/>
                          <w:color w:val="FF0000"/>
                        </w:rPr>
                        <w:t xml:space="preserve">, </w:t>
                      </w:r>
                    </w:p>
                    <w:p w14:paraId="5B48FCEE" w14:textId="77777777" w:rsidR="005A480E" w:rsidRPr="00BD6440" w:rsidRDefault="005A480E" w:rsidP="005A480E">
                      <w:pPr>
                        <w:pStyle w:val="B2"/>
                        <w:rPr>
                          <w:i/>
                        </w:rPr>
                      </w:pPr>
                      <w:r w:rsidRPr="00BD6440">
                        <w:rPr>
                          <w:color w:val="FF0000"/>
                          <w:lang w:eastAsia="ko-KR"/>
                        </w:rPr>
                        <w:t>-</w:t>
                      </w:r>
                      <w:r w:rsidRPr="00BD6440">
                        <w:rPr>
                          <w:color w:val="FF0000"/>
                          <w:lang w:eastAsia="ko-KR"/>
                        </w:rPr>
                        <w:tab/>
                        <w:t xml:space="preserve">the TBS is assumed to be as determined from the DCI transported in the latest PDCCH for the same transport block using </w:t>
                      </w:r>
                      <w:r w:rsidRPr="00BD6440">
                        <w:rPr>
                          <w:color w:val="FF0000"/>
                          <w:position w:val="-12"/>
                        </w:rPr>
                        <w:object w:dxaOrig="1251" w:dyaOrig="332" w14:anchorId="0076565C">
                          <v:shape id="_x0000_i1040" type="#_x0000_t75" style="width:62.55pt;height:16.6pt">
                            <v:imagedata r:id="rId50" o:title=""/>
                          </v:shape>
                          <o:OLEObject Type="Embed" ProgID="Equation.DSMT4" ShapeID="_x0000_i1040" DrawAspect="Content" ObjectID="_1673439619" r:id="rId51"/>
                        </w:object>
                      </w:r>
                      <w:r w:rsidRPr="00BD6440">
                        <w:rPr>
                          <w:color w:val="FF0000"/>
                        </w:rPr>
                        <w:fldChar w:fldCharType="begin"/>
                      </w:r>
                      <w:r w:rsidRPr="00BD6440">
                        <w:rPr>
                          <w:color w:val="FF0000"/>
                        </w:rPr>
                        <w:instrText xml:space="preserve"> QUOTE </w:instrText>
                      </w:r>
                      <m:oMath>
                        <m:r>
                          <m:rPr>
                            <m:sty m:val="p"/>
                          </m:rPr>
                          <w:rPr>
                            <w:rFonts w:ascii="Cambria Math" w:hAnsi="Cambria Math"/>
                            <w:color w:val="FF0000"/>
                          </w:rPr>
                          <m:t xml:space="preserve">0 ≤ </m:t>
                        </m:r>
                        <m:sSub>
                          <m:sSubPr>
                            <m:ctrlPr>
                              <w:rPr>
                                <w:rFonts w:ascii="Cambria Math" w:hAnsi="Cambria Math"/>
                                <w:i/>
                                <w:color w:val="FF0000"/>
                              </w:rPr>
                            </m:ctrlPr>
                          </m:sSubPr>
                          <m:e>
                            <m:r>
                              <m:rPr>
                                <m:sty m:val="p"/>
                              </m:rPr>
                              <w:rPr>
                                <w:rFonts w:ascii="Cambria Math" w:hAnsi="Cambria Math"/>
                                <w:color w:val="FF0000"/>
                              </w:rPr>
                              <m:t>I</m:t>
                            </m:r>
                          </m:e>
                          <m:sub>
                            <m:r>
                              <m:rPr>
                                <m:sty m:val="p"/>
                              </m:rPr>
                              <w:rPr>
                                <w:rFonts w:ascii="Cambria Math" w:hAnsi="Cambria Math"/>
                                <w:color w:val="FF0000"/>
                              </w:rPr>
                              <m:t xml:space="preserve">MCS </m:t>
                            </m:r>
                          </m:sub>
                        </m:sSub>
                        <m:r>
                          <m:rPr>
                            <m:sty m:val="p"/>
                          </m:rPr>
                          <w:rPr>
                            <w:rFonts w:ascii="Cambria Math" w:hAnsi="Cambria Math"/>
                            <w:color w:val="FF0000"/>
                          </w:rPr>
                          <m:t>≤27</m:t>
                        </m:r>
                      </m:oMath>
                      <w:r w:rsidRPr="00BD6440">
                        <w:rPr>
                          <w:color w:val="FF0000"/>
                        </w:rPr>
                        <w:instrText xml:space="preserve"> </w:instrText>
                      </w:r>
                      <w:r w:rsidRPr="00BD6440">
                        <w:rPr>
                          <w:color w:val="FF0000"/>
                        </w:rPr>
                        <w:fldChar w:fldCharType="end"/>
                      </w:r>
                      <w:r w:rsidRPr="00BD6440">
                        <w:rPr>
                          <w:color w:val="FF0000"/>
                        </w:rPr>
                        <w:t xml:space="preserve">. </w:t>
                      </w:r>
                      <w:r w:rsidRPr="00BD6440">
                        <w:rPr>
                          <w:rFonts w:eastAsia="Batang"/>
                          <w:color w:val="FF0000"/>
                          <w:lang w:eastAsia="ko-KR"/>
                        </w:rPr>
                        <w:t>If</w:t>
                      </w:r>
                      <w:r w:rsidRPr="00BD6440">
                        <w:rPr>
                          <w:color w:val="FF0000"/>
                        </w:rPr>
                        <w:t xml:space="preserve"> there is no PDCCH</w:t>
                      </w:r>
                      <w:r w:rsidRPr="00BD6440">
                        <w:rPr>
                          <w:rFonts w:eastAsia="Batang"/>
                          <w:color w:val="FF0000"/>
                          <w:lang w:eastAsia="ko-KR"/>
                        </w:rPr>
                        <w:t xml:space="preserve"> for the same transport block using </w:t>
                      </w:r>
                      <w:r w:rsidRPr="00BD6440">
                        <w:rPr>
                          <w:color w:val="FF0000"/>
                          <w:position w:val="-12"/>
                        </w:rPr>
                        <w:object w:dxaOrig="1251" w:dyaOrig="332" w14:anchorId="56DBB1C1">
                          <v:shape id="_x0000_i1042" type="#_x0000_t75" style="width:62.55pt;height:16.6pt">
                            <v:imagedata r:id="rId52" o:title=""/>
                          </v:shape>
                          <o:OLEObject Type="Embed" ProgID="Equation.DSMT4" ShapeID="_x0000_i1042" DrawAspect="Content" ObjectID="_1673439620" r:id="rId53"/>
                        </w:object>
                      </w:r>
                      <w:r w:rsidRPr="00BD6440">
                        <w:rPr>
                          <w:color w:val="FF0000"/>
                        </w:rPr>
                        <w:fldChar w:fldCharType="begin"/>
                      </w:r>
                      <w:r w:rsidRPr="00BD6440">
                        <w:rPr>
                          <w:color w:val="FF0000"/>
                        </w:rPr>
                        <w:instrText xml:space="preserve"> QUOTE </w:instrText>
                      </w:r>
                      <m:oMath>
                        <m:r>
                          <m:rPr>
                            <m:sty m:val="p"/>
                          </m:rPr>
                          <w:rPr>
                            <w:rFonts w:ascii="Cambria Math" w:hAnsi="Cambria Math"/>
                            <w:color w:val="FF0000"/>
                          </w:rPr>
                          <m:t xml:space="preserve">0 ≤ </m:t>
                        </m:r>
                        <m:sSub>
                          <m:sSubPr>
                            <m:ctrlPr>
                              <w:rPr>
                                <w:rFonts w:ascii="Cambria Math" w:hAnsi="Cambria Math"/>
                                <w:i/>
                                <w:color w:val="FF0000"/>
                              </w:rPr>
                            </m:ctrlPr>
                          </m:sSubPr>
                          <m:e>
                            <m:r>
                              <m:rPr>
                                <m:sty m:val="p"/>
                              </m:rPr>
                              <w:rPr>
                                <w:rFonts w:ascii="Cambria Math" w:hAnsi="Cambria Math"/>
                                <w:color w:val="FF0000"/>
                              </w:rPr>
                              <m:t>I</m:t>
                            </m:r>
                          </m:e>
                          <m:sub>
                            <m:r>
                              <m:rPr>
                                <m:sty m:val="p"/>
                              </m:rPr>
                              <w:rPr>
                                <w:rFonts w:ascii="Cambria Math" w:hAnsi="Cambria Math"/>
                                <w:color w:val="FF0000"/>
                              </w:rPr>
                              <m:t xml:space="preserve">MCS </m:t>
                            </m:r>
                          </m:sub>
                        </m:sSub>
                        <m:r>
                          <m:rPr>
                            <m:sty m:val="p"/>
                          </m:rPr>
                          <w:rPr>
                            <w:rFonts w:ascii="Cambria Math" w:hAnsi="Cambria Math"/>
                            <w:color w:val="FF0000"/>
                          </w:rPr>
                          <m:t>≤27</m:t>
                        </m:r>
                      </m:oMath>
                      <w:r w:rsidRPr="00BD6440">
                        <w:rPr>
                          <w:color w:val="FF0000"/>
                        </w:rPr>
                        <w:instrText xml:space="preserve"> </w:instrText>
                      </w:r>
                      <w:r w:rsidRPr="00BD6440">
                        <w:rPr>
                          <w:color w:val="FF0000"/>
                        </w:rPr>
                        <w:fldChar w:fldCharType="end"/>
                      </w:r>
                      <w:r w:rsidRPr="00BD6440">
                        <w:rPr>
                          <w:color w:val="FF0000"/>
                        </w:rPr>
                        <w:t xml:space="preserve">, and if the initial PDSCH </w:t>
                      </w:r>
                      <w:r w:rsidRPr="00BD6440">
                        <w:rPr>
                          <w:rFonts w:eastAsia="Batang"/>
                          <w:color w:val="FF0000"/>
                          <w:lang w:eastAsia="ko-KR"/>
                        </w:rPr>
                        <w:t xml:space="preserve">for the same transport block </w:t>
                      </w:r>
                      <w:r w:rsidRPr="00BD6440">
                        <w:rPr>
                          <w:color w:val="FF0000"/>
                        </w:rPr>
                        <w:t xml:space="preserve">is semi-persistently scheduled, the TBS shall be determined from the most recent semi-persistent scheduling </w:t>
                      </w:r>
                      <w:r w:rsidRPr="00BD6440">
                        <w:rPr>
                          <w:rFonts w:eastAsia="Batang"/>
                          <w:color w:val="FF0000"/>
                          <w:lang w:eastAsia="ko-KR"/>
                        </w:rPr>
                        <w:t xml:space="preserve">assignment </w:t>
                      </w:r>
                      <w:r w:rsidRPr="00BD6440">
                        <w:rPr>
                          <w:color w:val="FF0000"/>
                        </w:rPr>
                        <w:t>PDCCH.</w:t>
                      </w:r>
                    </w:p>
                    <w:p w14:paraId="1A1C2F3F" w14:textId="77777777" w:rsidR="005A480E" w:rsidRPr="0048482F" w:rsidRDefault="005A480E" w:rsidP="005A480E">
                      <w:pPr>
                        <w:ind w:left="284"/>
                        <w:rPr>
                          <w:i/>
                          <w:color w:val="000000"/>
                        </w:rPr>
                      </w:pPr>
                      <w:r w:rsidRPr="0048482F">
                        <w:rPr>
                          <w:color w:val="000000"/>
                        </w:rPr>
                        <w:t>else</w:t>
                      </w:r>
                      <w:r w:rsidRPr="0048482F">
                        <w:rPr>
                          <w:i/>
                          <w:color w:val="000000"/>
                        </w:rPr>
                        <w:t xml:space="preserve"> </w:t>
                      </w:r>
                    </w:p>
                    <w:p w14:paraId="464D563C" w14:textId="77777777" w:rsidR="005A480E" w:rsidRPr="0048482F" w:rsidRDefault="005A480E" w:rsidP="005A480E">
                      <w:pPr>
                        <w:pStyle w:val="B2"/>
                        <w:rPr>
                          <w:i/>
                        </w:rPr>
                      </w:pPr>
                      <w:r w:rsidRPr="0048482F">
                        <w:t>-</w:t>
                      </w:r>
                      <w:r w:rsidRPr="0048482F">
                        <w:tab/>
                      </w:r>
                      <w:r w:rsidRPr="0048482F">
                        <w:rPr>
                          <w:lang w:eastAsia="ko-KR"/>
                        </w:rPr>
                        <w:t xml:space="preserve">the TBS is assumed to be as determined from the DCI transported in the latest PDCCH for the same transport block using </w:t>
                      </w:r>
                      <w:r w:rsidRPr="0048482F">
                        <w:rPr>
                          <w:position w:val="-10"/>
                        </w:rPr>
                        <w:object w:dxaOrig="1158" w:dyaOrig="282" w14:anchorId="453F2B01">
                          <v:shape id="_x0000_i1044" type="#_x0000_t75" style="width:57.9pt;height:14.1pt">
                            <v:imagedata r:id="rId54" o:title=""/>
                          </v:shape>
                          <o:OLEObject Type="Embed" ProgID="Equation.3" ShapeID="_x0000_i1044" DrawAspect="Content" ObjectID="_1673439621" r:id="rId55"/>
                        </w:object>
                      </w:r>
                      <w:r w:rsidRPr="0048482F">
                        <w:fldChar w:fldCharType="begin"/>
                      </w:r>
                      <w:r w:rsidRPr="0048482F">
                        <w:instrText xml:space="preserve"> QUOTE </w:instrText>
                      </w:r>
                      <m:oMath>
                        <m:r>
                          <m:rPr>
                            <m:sty m:val="p"/>
                          </m:rPr>
                          <w:rPr>
                            <w:rFonts w:ascii="Cambria Math" w:hAnsi="Cambria Math"/>
                          </w:rPr>
                          <m:t xml:space="preserve">0 ≤ </m:t>
                        </m:r>
                        <m:sSub>
                          <m:sSubPr>
                            <m:ctrlPr>
                              <w:rPr>
                                <w:rFonts w:ascii="Cambria Math" w:hAnsi="Cambria Math"/>
                                <w:i/>
                              </w:rPr>
                            </m:ctrlPr>
                          </m:sSubPr>
                          <m:e>
                            <m:r>
                              <m:rPr>
                                <m:sty m:val="p"/>
                              </m:rPr>
                              <w:rPr>
                                <w:rFonts w:ascii="Cambria Math" w:hAnsi="Cambria Math"/>
                              </w:rPr>
                              <m:t>I</m:t>
                            </m:r>
                          </m:e>
                          <m:sub>
                            <m:r>
                              <m:rPr>
                                <m:sty m:val="p"/>
                              </m:rPr>
                              <w:rPr>
                                <w:rFonts w:ascii="Cambria Math" w:hAnsi="Cambria Math"/>
                              </w:rPr>
                              <m:t xml:space="preserve">MCS </m:t>
                            </m:r>
                          </m:sub>
                        </m:sSub>
                        <m:r>
                          <m:rPr>
                            <m:sty m:val="p"/>
                          </m:rPr>
                          <w:rPr>
                            <w:rFonts w:ascii="Cambria Math" w:hAnsi="Cambria Math"/>
                          </w:rPr>
                          <m:t>≤28</m:t>
                        </m:r>
                      </m:oMath>
                      <w:r w:rsidRPr="0048482F">
                        <w:instrText xml:space="preserve"> </w:instrText>
                      </w:r>
                      <w:r w:rsidRPr="0048482F">
                        <w:fldChar w:fldCharType="end"/>
                      </w:r>
                      <w:r w:rsidRPr="0048482F">
                        <w:t xml:space="preserve">. </w:t>
                      </w:r>
                      <w:r w:rsidRPr="0048482F">
                        <w:rPr>
                          <w:rFonts w:eastAsia="Batang"/>
                          <w:lang w:eastAsia="ko-KR"/>
                        </w:rPr>
                        <w:t>If</w:t>
                      </w:r>
                      <w:r w:rsidRPr="0048482F">
                        <w:t xml:space="preserve"> there is no PDCCH</w:t>
                      </w:r>
                      <w:r w:rsidRPr="0048482F">
                        <w:rPr>
                          <w:rFonts w:eastAsia="Batang"/>
                          <w:lang w:eastAsia="ko-KR"/>
                        </w:rPr>
                        <w:t xml:space="preserve"> for the same transport block using</w:t>
                      </w:r>
                      <w:r w:rsidRPr="0048482F">
                        <w:rPr>
                          <w:position w:val="-10"/>
                        </w:rPr>
                        <w:object w:dxaOrig="1158" w:dyaOrig="282" w14:anchorId="2361AE44">
                          <v:shape id="_x0000_i1046" type="#_x0000_t75" style="width:57.9pt;height:14.1pt">
                            <v:imagedata r:id="rId56" o:title=""/>
                          </v:shape>
                          <o:OLEObject Type="Embed" ProgID="Equation.3" ShapeID="_x0000_i1046" DrawAspect="Content" ObjectID="_1673439622" r:id="rId57"/>
                        </w:object>
                      </w:r>
                      <w:r w:rsidRPr="0048482F">
                        <w:fldChar w:fldCharType="begin"/>
                      </w:r>
                      <w:r w:rsidRPr="0048482F">
                        <w:instrText xml:space="preserve"> QUOTE </w:instrText>
                      </w:r>
                      <m:oMath>
                        <m:r>
                          <m:rPr>
                            <m:sty m:val="p"/>
                          </m:rPr>
                          <w:rPr>
                            <w:rFonts w:ascii="Cambria Math" w:eastAsia="Batang" w:hAnsi="Cambria Math"/>
                            <w:color w:val="FF0000"/>
                            <w:lang w:eastAsia="ko-KR"/>
                          </w:rPr>
                          <m:t xml:space="preserve"> </m:t>
                        </m:r>
                        <m:r>
                          <m:rPr>
                            <m:sty m:val="p"/>
                          </m:rPr>
                          <w:rPr>
                            <w:rFonts w:ascii="Cambria Math" w:hAnsi="Cambria Math"/>
                          </w:rPr>
                          <m:t xml:space="preserve">0 ≤ </m:t>
                        </m:r>
                        <m:sSub>
                          <m:sSubPr>
                            <m:ctrlPr>
                              <w:rPr>
                                <w:rFonts w:ascii="Cambria Math" w:hAnsi="Cambria Math"/>
                                <w:i/>
                              </w:rPr>
                            </m:ctrlPr>
                          </m:sSubPr>
                          <m:e>
                            <m:r>
                              <m:rPr>
                                <m:sty m:val="p"/>
                              </m:rPr>
                              <w:rPr>
                                <w:rFonts w:ascii="Cambria Math" w:hAnsi="Cambria Math"/>
                              </w:rPr>
                              <m:t>I</m:t>
                            </m:r>
                          </m:e>
                          <m:sub>
                            <m:r>
                              <m:rPr>
                                <m:sty m:val="p"/>
                              </m:rPr>
                              <w:rPr>
                                <w:rFonts w:ascii="Cambria Math" w:hAnsi="Cambria Math"/>
                              </w:rPr>
                              <m:t xml:space="preserve">MCS </m:t>
                            </m:r>
                          </m:sub>
                        </m:sSub>
                        <m:r>
                          <m:rPr>
                            <m:sty m:val="p"/>
                          </m:rPr>
                          <w:rPr>
                            <w:rFonts w:ascii="Cambria Math" w:hAnsi="Cambria Math"/>
                          </w:rPr>
                          <m:t>≤28</m:t>
                        </m:r>
                      </m:oMath>
                      <w:r w:rsidRPr="0048482F">
                        <w:instrText xml:space="preserve"> </w:instrText>
                      </w:r>
                      <w:r w:rsidRPr="0048482F">
                        <w:fldChar w:fldCharType="end"/>
                      </w:r>
                      <w:r w:rsidRPr="0048482F">
                        <w:t xml:space="preserve">, and if the initial PDSCH </w:t>
                      </w:r>
                      <w:r w:rsidRPr="0048482F">
                        <w:rPr>
                          <w:rFonts w:eastAsia="Batang"/>
                          <w:lang w:eastAsia="ko-KR"/>
                        </w:rPr>
                        <w:t xml:space="preserve">for the same transport block </w:t>
                      </w:r>
                      <w:r w:rsidRPr="0048482F">
                        <w:t xml:space="preserve">is semi-persistently scheduled, the TBS shall be determined from the most recent semi-persistent scheduling </w:t>
                      </w:r>
                      <w:r w:rsidRPr="0048482F">
                        <w:rPr>
                          <w:rFonts w:eastAsia="Batang"/>
                          <w:lang w:eastAsia="ko-KR"/>
                        </w:rPr>
                        <w:t xml:space="preserve">assignment </w:t>
                      </w:r>
                      <w:r w:rsidRPr="0048482F">
                        <w:t>PDCCH.</w:t>
                      </w:r>
                    </w:p>
                    <w:p w14:paraId="1FF2072D" w14:textId="77777777" w:rsidR="005A480E" w:rsidRPr="00BD6440" w:rsidRDefault="005A480E" w:rsidP="005A480E">
                      <w:pPr>
                        <w:rPr>
                          <w:lang w:val="x-none"/>
                        </w:rPr>
                      </w:pPr>
                    </w:p>
                    <w:p w14:paraId="230A18D9" w14:textId="77777777" w:rsidR="005A480E" w:rsidRDefault="005A480E" w:rsidP="005A480E">
                      <w:r w:rsidRPr="00363266">
                        <w:rPr>
                          <w:b/>
                          <w:color w:val="FF0000"/>
                          <w:lang w:eastAsia="ko-KR"/>
                        </w:rPr>
                        <w:t>Unchanged parts are omitted</w:t>
                      </w:r>
                    </w:p>
                  </w:txbxContent>
                </v:textbox>
                <w10:anchorlock/>
              </v:shape>
            </w:pict>
          </mc:Fallback>
        </mc:AlternateContent>
      </w:r>
    </w:p>
    <w:bookmarkEnd w:id="5"/>
    <w:p w14:paraId="392020BE" w14:textId="3E504FC7" w:rsidR="0043188A" w:rsidRDefault="0043188A" w:rsidP="0043188A">
      <w:pPr>
        <w:pStyle w:val="Heading3"/>
        <w:rPr>
          <w:highlight w:val="yellow"/>
          <w:lang w:val="en-US" w:eastAsia="zh-CN"/>
        </w:rPr>
      </w:pPr>
      <w:r w:rsidRPr="0043188A">
        <w:rPr>
          <w:highlight w:val="yellow"/>
          <w:lang w:val="en-US" w:eastAsia="zh-CN"/>
        </w:rPr>
        <w:lastRenderedPageBreak/>
        <w:t xml:space="preserve">Proposal </w:t>
      </w:r>
      <w:r w:rsidR="007109F6">
        <w:rPr>
          <w:highlight w:val="yellow"/>
          <w:lang w:val="en-US" w:eastAsia="zh-CN"/>
        </w:rPr>
        <w:t>6</w:t>
      </w:r>
    </w:p>
    <w:p w14:paraId="64CB0D55" w14:textId="2084F59E" w:rsidR="00A93C34" w:rsidRDefault="00A93C34" w:rsidP="00466E96">
      <w:pPr>
        <w:pStyle w:val="ListParagraph"/>
        <w:numPr>
          <w:ilvl w:val="0"/>
          <w:numId w:val="3"/>
        </w:numPr>
        <w:rPr>
          <w:lang w:val="en-US" w:eastAsia="zh-CN"/>
        </w:rPr>
      </w:pPr>
      <w:bookmarkStart w:id="6" w:name="_Hlk62594811"/>
      <w:r w:rsidRPr="007109F6">
        <w:rPr>
          <w:lang w:val="en-US" w:eastAsia="zh-CN"/>
        </w:rPr>
        <w:t xml:space="preserve">Adopt TP4 from Annex D (R1-2101564) for PT-RS determination for subclause 5.1.6.3 of TS 38.214. </w:t>
      </w:r>
    </w:p>
    <w:bookmarkEnd w:id="6"/>
    <w:p w14:paraId="27CF72A9" w14:textId="1EA74E52" w:rsidR="00BC7E2C" w:rsidRPr="00BC7E2C" w:rsidRDefault="00BC7E2C" w:rsidP="00BC7E2C">
      <w:pPr>
        <w:rPr>
          <w:lang w:val="en-US" w:eastAsia="zh-CN"/>
        </w:rPr>
      </w:pPr>
    </w:p>
    <w:p w14:paraId="46ED92D6" w14:textId="77777777" w:rsidR="0043188A" w:rsidRPr="0043188A" w:rsidRDefault="0043188A" w:rsidP="0043188A">
      <w:pPr>
        <w:spacing w:after="120"/>
        <w:jc w:val="both"/>
        <w:rPr>
          <w:lang w:val="en-US" w:eastAsia="zh-CN"/>
        </w:rPr>
      </w:pPr>
      <w:r w:rsidRPr="0043188A">
        <w:rPr>
          <w:lang w:val="en-US" w:eastAsia="zh-CN"/>
        </w:rPr>
        <w:t>Companies are requested to indicate their view about the above proposal in the Table below.</w:t>
      </w:r>
    </w:p>
    <w:tbl>
      <w:tblPr>
        <w:tblStyle w:val="TableGrid"/>
        <w:tblW w:w="9962" w:type="dxa"/>
        <w:tblLook w:val="04A0" w:firstRow="1" w:lastRow="0" w:firstColumn="1" w:lastColumn="0" w:noHBand="0" w:noVBand="1"/>
      </w:tblPr>
      <w:tblGrid>
        <w:gridCol w:w="1315"/>
        <w:gridCol w:w="2370"/>
        <w:gridCol w:w="6277"/>
      </w:tblGrid>
      <w:tr w:rsidR="0043188A" w14:paraId="7B2AE90E"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326FF06" w14:textId="77777777" w:rsidR="0043188A" w:rsidRDefault="0043188A"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A125682" w14:textId="77777777" w:rsidR="0043188A" w:rsidRDefault="0043188A"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C8D7E17" w14:textId="77DD28A0" w:rsidR="0043188A" w:rsidRDefault="0043188A" w:rsidP="004B58DA">
            <w:pPr>
              <w:spacing w:after="120"/>
              <w:rPr>
                <w:b/>
                <w:bCs/>
                <w:lang w:val="en-US"/>
              </w:rPr>
            </w:pPr>
            <w:r>
              <w:rPr>
                <w:b/>
                <w:bCs/>
                <w:lang w:val="en-US"/>
              </w:rPr>
              <w:t xml:space="preserve">Comments (Proposal </w:t>
            </w:r>
            <w:r w:rsidR="007109F6">
              <w:rPr>
                <w:b/>
                <w:bCs/>
                <w:lang w:val="en-US"/>
              </w:rPr>
              <w:t>6</w:t>
            </w:r>
            <w:r>
              <w:rPr>
                <w:b/>
                <w:bCs/>
                <w:lang w:val="en-US"/>
              </w:rPr>
              <w:t>)</w:t>
            </w:r>
          </w:p>
        </w:tc>
      </w:tr>
      <w:tr w:rsidR="0043188A" w14:paraId="4968D3D4" w14:textId="77777777" w:rsidTr="004B58DA">
        <w:tc>
          <w:tcPr>
            <w:tcW w:w="1315" w:type="dxa"/>
            <w:tcBorders>
              <w:top w:val="single" w:sz="4" w:space="0" w:color="auto"/>
              <w:left w:val="single" w:sz="4" w:space="0" w:color="auto"/>
              <w:bottom w:val="single" w:sz="4" w:space="0" w:color="auto"/>
              <w:right w:val="single" w:sz="4" w:space="0" w:color="auto"/>
            </w:tcBorders>
          </w:tcPr>
          <w:p w14:paraId="383BC0D6" w14:textId="5DB65C3D" w:rsidR="0043188A" w:rsidRDefault="009B3768"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6761AA3B" w14:textId="13B286B3" w:rsidR="0043188A" w:rsidRDefault="009B3768" w:rsidP="004B58D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28CC8721" w14:textId="77777777" w:rsidR="0043188A" w:rsidRDefault="0043188A" w:rsidP="004B58DA">
            <w:pPr>
              <w:spacing w:after="120"/>
              <w:jc w:val="both"/>
              <w:rPr>
                <w:lang w:val="en-US"/>
              </w:rPr>
            </w:pPr>
          </w:p>
        </w:tc>
      </w:tr>
      <w:tr w:rsidR="0043188A" w14:paraId="58B95704" w14:textId="77777777" w:rsidTr="004B58DA">
        <w:tc>
          <w:tcPr>
            <w:tcW w:w="1315" w:type="dxa"/>
            <w:tcBorders>
              <w:top w:val="single" w:sz="4" w:space="0" w:color="auto"/>
              <w:left w:val="single" w:sz="4" w:space="0" w:color="auto"/>
              <w:bottom w:val="single" w:sz="4" w:space="0" w:color="auto"/>
              <w:right w:val="single" w:sz="4" w:space="0" w:color="auto"/>
            </w:tcBorders>
          </w:tcPr>
          <w:p w14:paraId="559359DC" w14:textId="7CE21422" w:rsidR="0043188A"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10EB31B4" w14:textId="082B5A3C" w:rsidR="0043188A"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29DE85A2" w14:textId="77777777" w:rsidR="0043188A" w:rsidRDefault="0043188A" w:rsidP="004B58DA">
            <w:pPr>
              <w:spacing w:after="120"/>
              <w:jc w:val="both"/>
              <w:rPr>
                <w:lang w:val="en-US"/>
              </w:rPr>
            </w:pPr>
          </w:p>
        </w:tc>
      </w:tr>
      <w:tr w:rsidR="008537F4" w14:paraId="5C1FA243" w14:textId="77777777" w:rsidTr="004B58DA">
        <w:tc>
          <w:tcPr>
            <w:tcW w:w="1315" w:type="dxa"/>
            <w:tcBorders>
              <w:top w:val="single" w:sz="4" w:space="0" w:color="auto"/>
              <w:left w:val="single" w:sz="4" w:space="0" w:color="auto"/>
              <w:bottom w:val="single" w:sz="4" w:space="0" w:color="auto"/>
              <w:right w:val="single" w:sz="4" w:space="0" w:color="auto"/>
            </w:tcBorders>
          </w:tcPr>
          <w:p w14:paraId="4897EDBA" w14:textId="4EEC5AAE" w:rsidR="008537F4" w:rsidRDefault="008537F4" w:rsidP="008537F4">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0787CB98" w14:textId="5C5FAB30" w:rsidR="008537F4" w:rsidRDefault="008537F4" w:rsidP="008537F4">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7F9A4395" w14:textId="5D373271" w:rsidR="008537F4" w:rsidRDefault="008537F4" w:rsidP="008537F4">
            <w:pPr>
              <w:spacing w:after="120"/>
              <w:jc w:val="both"/>
              <w:rPr>
                <w:lang w:val="en-US"/>
              </w:rPr>
            </w:pPr>
            <w:r>
              <w:rPr>
                <w:rFonts w:hint="eastAsia"/>
                <w:lang w:val="en-US"/>
              </w:rPr>
              <w:t xml:space="preserve">However, </w:t>
            </w:r>
            <w:r>
              <w:rPr>
                <w:lang w:val="en-US"/>
              </w:rPr>
              <w:t xml:space="preserve">just as the last meeting, </w:t>
            </w:r>
            <w:r>
              <w:rPr>
                <w:rFonts w:hint="eastAsia"/>
                <w:lang w:val="en-US"/>
              </w:rPr>
              <w:t>it would be better to be clarified that such TPs are only for reference for the edi</w:t>
            </w:r>
            <w:r>
              <w:rPr>
                <w:lang w:val="en-US"/>
              </w:rPr>
              <w:t>tors when the editors’ CR is to be prepared.</w:t>
            </w:r>
          </w:p>
        </w:tc>
      </w:tr>
      <w:tr w:rsidR="00460655" w14:paraId="11ED34F5" w14:textId="77777777" w:rsidTr="004B58DA">
        <w:tc>
          <w:tcPr>
            <w:tcW w:w="1315" w:type="dxa"/>
            <w:tcBorders>
              <w:top w:val="single" w:sz="4" w:space="0" w:color="auto"/>
              <w:left w:val="single" w:sz="4" w:space="0" w:color="auto"/>
              <w:bottom w:val="single" w:sz="4" w:space="0" w:color="auto"/>
              <w:right w:val="single" w:sz="4" w:space="0" w:color="auto"/>
            </w:tcBorders>
          </w:tcPr>
          <w:p w14:paraId="24FCAB7D" w14:textId="2595FF44" w:rsidR="00460655" w:rsidRDefault="00460655" w:rsidP="00460655">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0C4B9A54" w14:textId="066E8AA1" w:rsidR="00460655" w:rsidRDefault="00460655" w:rsidP="00460655">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4B6C39AB" w14:textId="77777777" w:rsidR="00460655" w:rsidRDefault="00460655" w:rsidP="00460655">
            <w:pPr>
              <w:spacing w:after="120"/>
              <w:jc w:val="both"/>
              <w:rPr>
                <w:lang w:val="en-US"/>
              </w:rPr>
            </w:pPr>
          </w:p>
        </w:tc>
      </w:tr>
      <w:tr w:rsidR="00EC5C17" w14:paraId="50E407C2" w14:textId="77777777" w:rsidTr="004B58DA">
        <w:tc>
          <w:tcPr>
            <w:tcW w:w="1315" w:type="dxa"/>
            <w:tcBorders>
              <w:top w:val="single" w:sz="4" w:space="0" w:color="auto"/>
              <w:left w:val="single" w:sz="4" w:space="0" w:color="auto"/>
              <w:bottom w:val="single" w:sz="4" w:space="0" w:color="auto"/>
              <w:right w:val="single" w:sz="4" w:space="0" w:color="auto"/>
            </w:tcBorders>
          </w:tcPr>
          <w:p w14:paraId="4BC1F32B" w14:textId="15A645AE" w:rsidR="00EC5C17" w:rsidRDefault="00EC5C17" w:rsidP="00460655">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6A9A97C7" w14:textId="246F7E96" w:rsidR="00EC5C17" w:rsidRDefault="00EC5C17" w:rsidP="00460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7BDA15B" w14:textId="77777777" w:rsidR="00EC5C17" w:rsidRDefault="00EC5C17" w:rsidP="00460655">
            <w:pPr>
              <w:spacing w:after="120"/>
              <w:jc w:val="both"/>
              <w:rPr>
                <w:lang w:val="en-US"/>
              </w:rPr>
            </w:pPr>
          </w:p>
        </w:tc>
      </w:tr>
      <w:tr w:rsidR="00234722" w14:paraId="34EF175E" w14:textId="77777777" w:rsidTr="004B58DA">
        <w:tc>
          <w:tcPr>
            <w:tcW w:w="1315" w:type="dxa"/>
            <w:tcBorders>
              <w:top w:val="single" w:sz="4" w:space="0" w:color="auto"/>
              <w:left w:val="single" w:sz="4" w:space="0" w:color="auto"/>
              <w:bottom w:val="single" w:sz="4" w:space="0" w:color="auto"/>
              <w:right w:val="single" w:sz="4" w:space="0" w:color="auto"/>
            </w:tcBorders>
          </w:tcPr>
          <w:p w14:paraId="5BBDC3E7" w14:textId="739D55F6" w:rsidR="00234722" w:rsidRPr="00234722" w:rsidRDefault="00234722" w:rsidP="00460655">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1A115162" w14:textId="57016F30" w:rsidR="00234722" w:rsidRPr="00234722" w:rsidRDefault="00234722" w:rsidP="00460655">
            <w:pPr>
              <w:spacing w:after="120"/>
              <w:jc w:val="both"/>
              <w:rPr>
                <w:rFonts w:eastAsia="Malgun Gothic"/>
                <w:lang w:val="en-US" w:eastAsia="ko-KR"/>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256BD5A0" w14:textId="77777777" w:rsidR="00234722" w:rsidRDefault="00234722" w:rsidP="00460655">
            <w:pPr>
              <w:spacing w:after="120"/>
              <w:jc w:val="both"/>
              <w:rPr>
                <w:lang w:val="en-US"/>
              </w:rPr>
            </w:pPr>
          </w:p>
        </w:tc>
      </w:tr>
      <w:tr w:rsidR="00D65AB5" w14:paraId="2EB8B3A7" w14:textId="77777777" w:rsidTr="004B58DA">
        <w:tc>
          <w:tcPr>
            <w:tcW w:w="1315" w:type="dxa"/>
            <w:tcBorders>
              <w:top w:val="single" w:sz="4" w:space="0" w:color="auto"/>
              <w:left w:val="single" w:sz="4" w:space="0" w:color="auto"/>
              <w:bottom w:val="single" w:sz="4" w:space="0" w:color="auto"/>
              <w:right w:val="single" w:sz="4" w:space="0" w:color="auto"/>
            </w:tcBorders>
          </w:tcPr>
          <w:p w14:paraId="53BE73AF" w14:textId="4989877D" w:rsidR="00D65AB5" w:rsidRDefault="00D65AB5" w:rsidP="00460655">
            <w:pPr>
              <w:spacing w:after="120"/>
              <w:jc w:val="both"/>
              <w:rPr>
                <w:rFonts w:eastAsia="Malgun Gothic"/>
                <w:lang w:val="en-US" w:eastAsia="ko-KR"/>
              </w:rPr>
            </w:pPr>
            <w:r>
              <w:rPr>
                <w:rFonts w:eastAsia="Malgun Gothic"/>
                <w:lang w:val="en-US" w:eastAsia="ko-KR"/>
              </w:rPr>
              <w:t>Ericsson</w:t>
            </w:r>
          </w:p>
        </w:tc>
        <w:tc>
          <w:tcPr>
            <w:tcW w:w="2370" w:type="dxa"/>
            <w:tcBorders>
              <w:top w:val="single" w:sz="4" w:space="0" w:color="auto"/>
              <w:left w:val="single" w:sz="4" w:space="0" w:color="auto"/>
              <w:bottom w:val="single" w:sz="4" w:space="0" w:color="auto"/>
              <w:right w:val="single" w:sz="4" w:space="0" w:color="auto"/>
            </w:tcBorders>
          </w:tcPr>
          <w:p w14:paraId="4C68DED5" w14:textId="60DA2F6C" w:rsidR="00D65AB5" w:rsidRDefault="00D65AB5" w:rsidP="00460655">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6E397E8C" w14:textId="77777777" w:rsidR="00D65AB5" w:rsidRDefault="00D65AB5" w:rsidP="00460655">
            <w:pPr>
              <w:spacing w:after="120"/>
              <w:jc w:val="both"/>
              <w:rPr>
                <w:lang w:val="en-US"/>
              </w:rPr>
            </w:pPr>
          </w:p>
        </w:tc>
      </w:tr>
      <w:tr w:rsidR="00060021" w14:paraId="3F74F069" w14:textId="77777777" w:rsidTr="004B58DA">
        <w:tc>
          <w:tcPr>
            <w:tcW w:w="1315" w:type="dxa"/>
            <w:tcBorders>
              <w:top w:val="single" w:sz="4" w:space="0" w:color="auto"/>
              <w:left w:val="single" w:sz="4" w:space="0" w:color="auto"/>
              <w:bottom w:val="single" w:sz="4" w:space="0" w:color="auto"/>
              <w:right w:val="single" w:sz="4" w:space="0" w:color="auto"/>
            </w:tcBorders>
          </w:tcPr>
          <w:p w14:paraId="2DF656CD" w14:textId="6A6E2952" w:rsidR="00060021" w:rsidRDefault="00060021" w:rsidP="00460655">
            <w:pPr>
              <w:spacing w:after="120"/>
              <w:jc w:val="both"/>
              <w:rPr>
                <w:rFonts w:eastAsia="Malgun Gothic"/>
                <w:lang w:val="en-US" w:eastAsia="ko-KR"/>
              </w:rPr>
            </w:pPr>
            <w:r>
              <w:rPr>
                <w:rFonts w:eastAsia="Malgun Gothic"/>
                <w:lang w:val="en-US" w:eastAsia="ko-KR"/>
              </w:rPr>
              <w:t>QC</w:t>
            </w:r>
          </w:p>
        </w:tc>
        <w:tc>
          <w:tcPr>
            <w:tcW w:w="2370" w:type="dxa"/>
            <w:tcBorders>
              <w:top w:val="single" w:sz="4" w:space="0" w:color="auto"/>
              <w:left w:val="single" w:sz="4" w:space="0" w:color="auto"/>
              <w:bottom w:val="single" w:sz="4" w:space="0" w:color="auto"/>
              <w:right w:val="single" w:sz="4" w:space="0" w:color="auto"/>
            </w:tcBorders>
          </w:tcPr>
          <w:p w14:paraId="5E6CBB41" w14:textId="34143CA2" w:rsidR="00060021" w:rsidRDefault="00060021" w:rsidP="00460655">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0C58A314" w14:textId="36C9C52B" w:rsidR="00060021" w:rsidRDefault="00C25F55" w:rsidP="00460655">
            <w:pPr>
              <w:spacing w:after="120"/>
              <w:jc w:val="both"/>
              <w:rPr>
                <w:lang w:val="en-US"/>
              </w:rPr>
            </w:pPr>
            <w:r>
              <w:rPr>
                <w:lang w:val="en-US"/>
              </w:rPr>
              <w:t>Note:</w:t>
            </w:r>
            <w:r w:rsidR="000703E1">
              <w:rPr>
                <w:lang w:val="en-US"/>
              </w:rPr>
              <w:t xml:space="preserve"> TP should be updated with actual</w:t>
            </w:r>
            <w:r>
              <w:rPr>
                <w:lang w:val="en-US"/>
              </w:rPr>
              <w:t xml:space="preserve"> </w:t>
            </w:r>
            <w:ins w:id="7" w:author="Author">
              <w:r>
                <w:t xml:space="preserve">INDEX of </w:t>
              </w:r>
              <w:r w:rsidRPr="000602C8">
                <w:t>FIRST-16QAM ENTRY of 1024-QAM Table</w:t>
              </w:r>
            </w:ins>
            <w:r>
              <w:t xml:space="preserve"> based on agreement of proposal 3.</w:t>
            </w:r>
          </w:p>
        </w:tc>
      </w:tr>
      <w:tr w:rsidR="00BC7E2C" w14:paraId="50D0E0AE" w14:textId="77777777" w:rsidTr="004B58DA">
        <w:tc>
          <w:tcPr>
            <w:tcW w:w="1315" w:type="dxa"/>
            <w:tcBorders>
              <w:top w:val="single" w:sz="4" w:space="0" w:color="auto"/>
              <w:left w:val="single" w:sz="4" w:space="0" w:color="auto"/>
              <w:bottom w:val="single" w:sz="4" w:space="0" w:color="auto"/>
              <w:right w:val="single" w:sz="4" w:space="0" w:color="auto"/>
            </w:tcBorders>
          </w:tcPr>
          <w:p w14:paraId="08651DDC" w14:textId="666EB412" w:rsidR="00BC7E2C" w:rsidRDefault="00BC7E2C" w:rsidP="00460655">
            <w:pPr>
              <w:spacing w:after="120"/>
              <w:jc w:val="both"/>
              <w:rPr>
                <w:rFonts w:eastAsia="Malgun Gothic"/>
                <w:lang w:val="en-US" w:eastAsia="ko-KR"/>
              </w:rPr>
            </w:pPr>
            <w:r>
              <w:rPr>
                <w:rFonts w:eastAsia="Malgun Gothic"/>
                <w:lang w:val="en-US" w:eastAsia="ko-KR"/>
              </w:rPr>
              <w:t>Moderator</w:t>
            </w:r>
          </w:p>
        </w:tc>
        <w:tc>
          <w:tcPr>
            <w:tcW w:w="2370" w:type="dxa"/>
            <w:tcBorders>
              <w:top w:val="single" w:sz="4" w:space="0" w:color="auto"/>
              <w:left w:val="single" w:sz="4" w:space="0" w:color="auto"/>
              <w:bottom w:val="single" w:sz="4" w:space="0" w:color="auto"/>
              <w:right w:val="single" w:sz="4" w:space="0" w:color="auto"/>
            </w:tcBorders>
          </w:tcPr>
          <w:p w14:paraId="2A373B71" w14:textId="77777777" w:rsidR="00BC7E2C" w:rsidRDefault="00BC7E2C" w:rsidP="00460655">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1E6341EA" w14:textId="17BDEDFA" w:rsidR="00BC7E2C" w:rsidRDefault="00AB5E7D" w:rsidP="00460655">
            <w:pPr>
              <w:spacing w:after="120"/>
              <w:jc w:val="both"/>
              <w:rPr>
                <w:lang w:val="en-US"/>
              </w:rPr>
            </w:pPr>
            <w:r>
              <w:rPr>
                <w:lang w:val="en-US"/>
              </w:rPr>
              <w:t xml:space="preserve">TP seems agreeable. As Qualcomm mentioned, </w:t>
            </w:r>
            <w:r w:rsidRPr="00AB5E7D">
              <w:rPr>
                <w:lang w:val="en-US"/>
              </w:rPr>
              <w:t xml:space="preserve">we </w:t>
            </w:r>
            <w:r>
              <w:rPr>
                <w:lang w:val="en-US"/>
              </w:rPr>
              <w:t>should</w:t>
            </w:r>
            <w:r w:rsidRPr="00AB5E7D">
              <w:rPr>
                <w:lang w:val="en-US"/>
              </w:rPr>
              <w:t xml:space="preserve"> update with the actual MCS index value when the MCS table is finalized</w:t>
            </w:r>
          </w:p>
          <w:p w14:paraId="23F03292" w14:textId="52FECDE6" w:rsidR="00AB5E7D" w:rsidRDefault="00AB5E7D" w:rsidP="00460655">
            <w:pPr>
              <w:spacing w:after="120"/>
              <w:jc w:val="both"/>
              <w:rPr>
                <w:lang w:val="en-US"/>
              </w:rPr>
            </w:pPr>
            <w:r>
              <w:rPr>
                <w:lang w:val="en-US"/>
              </w:rPr>
              <w:t xml:space="preserve">Proposal 6 with TP is shown below. </w:t>
            </w:r>
          </w:p>
        </w:tc>
      </w:tr>
    </w:tbl>
    <w:p w14:paraId="216BA185" w14:textId="2B78A1AD" w:rsidR="0043188A" w:rsidRDefault="0043188A" w:rsidP="0043188A">
      <w:pPr>
        <w:rPr>
          <w:highlight w:val="yellow"/>
          <w:lang w:val="en-US" w:eastAsia="zh-CN"/>
        </w:rPr>
      </w:pPr>
    </w:p>
    <w:p w14:paraId="080F55CE" w14:textId="1D64B236" w:rsidR="00B9065B" w:rsidRPr="00BA246D" w:rsidRDefault="00B9065B" w:rsidP="00B9065B">
      <w:pPr>
        <w:pStyle w:val="Heading3"/>
        <w:rPr>
          <w:highlight w:val="yellow"/>
          <w:lang w:val="en-US" w:eastAsia="zh-CN"/>
        </w:rPr>
      </w:pPr>
      <w:r w:rsidRPr="00BA246D">
        <w:rPr>
          <w:highlight w:val="yellow"/>
          <w:lang w:val="en-US" w:eastAsia="zh-CN"/>
        </w:rPr>
        <w:t>Proposal 6 with TP</w:t>
      </w:r>
    </w:p>
    <w:p w14:paraId="3A0F1B68" w14:textId="1B233CFA" w:rsidR="00F6209E" w:rsidRPr="00B9065B" w:rsidRDefault="00B9065B" w:rsidP="0043188A">
      <w:pPr>
        <w:pStyle w:val="ListParagraph"/>
        <w:numPr>
          <w:ilvl w:val="0"/>
          <w:numId w:val="3"/>
        </w:numPr>
        <w:rPr>
          <w:lang w:val="en-US" w:eastAsia="zh-CN"/>
        </w:rPr>
      </w:pPr>
      <w:r w:rsidRPr="007109F6">
        <w:rPr>
          <w:lang w:val="en-US" w:eastAsia="zh-CN"/>
        </w:rPr>
        <w:t xml:space="preserve">Adopt TP4 from Annex D (R1-2101564) for PT-RS determination for subclause 5.1.6.3 of TS 38.214. </w:t>
      </w:r>
      <w:bookmarkStart w:id="8" w:name="_Hlk62594665"/>
    </w:p>
    <w:p w14:paraId="20CD13FA" w14:textId="77777777" w:rsidR="005152A4" w:rsidRDefault="005A480E" w:rsidP="005152A4">
      <w:pPr>
        <w:rPr>
          <w:lang w:val="en-US" w:eastAsia="zh-CN"/>
        </w:rPr>
      </w:pPr>
      <w:r w:rsidRPr="00BC7E2C">
        <w:rPr>
          <w:noProof/>
          <w:lang w:val="en-US" w:eastAsia="ko-KR"/>
        </w:rPr>
        <w:lastRenderedPageBreak/>
        <mc:AlternateContent>
          <mc:Choice Requires="wps">
            <w:drawing>
              <wp:inline distT="0" distB="0" distL="0" distR="0" wp14:anchorId="7B9DCB5D" wp14:editId="6F8FA099">
                <wp:extent cx="6313335" cy="1088136"/>
                <wp:effectExtent l="0" t="0" r="1143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335" cy="1088136"/>
                        </a:xfrm>
                        <a:prstGeom prst="rect">
                          <a:avLst/>
                        </a:prstGeom>
                        <a:solidFill>
                          <a:srgbClr val="FFFFFF"/>
                        </a:solidFill>
                        <a:ln w="9525">
                          <a:solidFill>
                            <a:srgbClr val="000000"/>
                          </a:solidFill>
                          <a:miter lim="800000"/>
                          <a:headEnd/>
                          <a:tailEnd/>
                        </a:ln>
                      </wps:spPr>
                      <wps:txbx>
                        <w:txbxContent>
                          <w:p w14:paraId="7F3CB32E" w14:textId="77777777" w:rsidR="005A480E" w:rsidRPr="000602C8" w:rsidRDefault="005A480E" w:rsidP="005A480E">
                            <w:pPr>
                              <w:rPr>
                                <w:lang w:eastAsia="ja-JP"/>
                              </w:rPr>
                            </w:pPr>
                            <w:r>
                              <w:rPr>
                                <w:lang w:eastAsia="ja-JP"/>
                              </w:rPr>
                              <w:t>TP for 38.214 v16.4.0</w:t>
                            </w:r>
                          </w:p>
                          <w:p w14:paraId="56B2F55A" w14:textId="77777777" w:rsidR="005A480E" w:rsidRPr="000602C8" w:rsidRDefault="005A480E" w:rsidP="005A480E">
                            <w:pPr>
                              <w:keepNext/>
                              <w:keepLines/>
                              <w:spacing w:before="120" w:line="240" w:lineRule="auto"/>
                              <w:ind w:left="1418" w:hanging="1418"/>
                              <w:outlineLvl w:val="3"/>
                              <w:rPr>
                                <w:color w:val="000000"/>
                                <w:sz w:val="24"/>
                                <w:lang w:val="x-none"/>
                              </w:rPr>
                            </w:pPr>
                            <w:bookmarkStart w:id="9" w:name="_Toc11352103"/>
                            <w:bookmarkStart w:id="10" w:name="_Toc20317993"/>
                            <w:bookmarkStart w:id="11" w:name="_Toc27299891"/>
                            <w:bookmarkStart w:id="12" w:name="_Toc29673156"/>
                            <w:bookmarkStart w:id="13" w:name="_Toc29673297"/>
                            <w:bookmarkStart w:id="14" w:name="_Toc29674290"/>
                            <w:bookmarkStart w:id="15" w:name="_Toc36645520"/>
                            <w:bookmarkStart w:id="16" w:name="_Toc45810565"/>
                            <w:bookmarkStart w:id="17" w:name="_Toc60777141"/>
                            <w:r w:rsidRPr="000602C8">
                              <w:rPr>
                                <w:color w:val="000000"/>
                                <w:sz w:val="24"/>
                                <w:lang w:val="x-none"/>
                              </w:rPr>
                              <w:t>5.1.6.3</w:t>
                            </w:r>
                            <w:r w:rsidRPr="000602C8">
                              <w:rPr>
                                <w:color w:val="000000"/>
                                <w:sz w:val="24"/>
                                <w:lang w:val="x-none"/>
                              </w:rPr>
                              <w:tab/>
                              <w:t>PT-RS reception procedure</w:t>
                            </w:r>
                            <w:bookmarkEnd w:id="9"/>
                            <w:bookmarkEnd w:id="10"/>
                            <w:bookmarkEnd w:id="11"/>
                            <w:bookmarkEnd w:id="12"/>
                            <w:bookmarkEnd w:id="13"/>
                            <w:bookmarkEnd w:id="14"/>
                            <w:bookmarkEnd w:id="15"/>
                            <w:bookmarkEnd w:id="16"/>
                            <w:bookmarkEnd w:id="17"/>
                          </w:p>
                          <w:p w14:paraId="2A7B7176" w14:textId="77777777" w:rsidR="005A480E" w:rsidRPr="000602C8" w:rsidRDefault="005A480E" w:rsidP="005A480E">
                            <w:pPr>
                              <w:spacing w:line="240" w:lineRule="auto"/>
                              <w:rPr>
                                <w:color w:val="FF0000"/>
                                <w:lang w:eastAsia="zh-CN"/>
                              </w:rPr>
                            </w:pPr>
                            <w:bookmarkStart w:id="18" w:name="_Hlk497901566"/>
                            <w:bookmarkStart w:id="19" w:name="_Hlk500829290"/>
                            <w:r w:rsidRPr="00D07223">
                              <w:rPr>
                                <w:color w:val="FF0000"/>
                              </w:rPr>
                              <w:t>&lt;omit unchanged text&gt;</w:t>
                            </w:r>
                          </w:p>
                          <w:p w14:paraId="5CBC87B1" w14:textId="77777777" w:rsidR="005A480E" w:rsidRPr="000602C8" w:rsidRDefault="005A480E" w:rsidP="005A480E">
                            <w:pPr>
                              <w:spacing w:line="240" w:lineRule="auto"/>
                              <w:rPr>
                                <w:color w:val="000000"/>
                              </w:rPr>
                            </w:pPr>
                            <w:bookmarkStart w:id="20" w:name="_Hlk500844944"/>
                            <w:r w:rsidRPr="000602C8">
                              <w:rPr>
                                <w:color w:val="000000"/>
                              </w:rPr>
                              <w:t xml:space="preserve">If a UE is configured with the higher layer parameter </w:t>
                            </w:r>
                            <w:bookmarkStart w:id="21" w:name="_Hlk500442245"/>
                            <w:r w:rsidRPr="000602C8">
                              <w:rPr>
                                <w:i/>
                              </w:rPr>
                              <w:t>phaseTrackingRS</w:t>
                            </w:r>
                            <w:r w:rsidRPr="000602C8" w:rsidDel="003A6E78">
                              <w:rPr>
                                <w:i/>
                                <w:color w:val="000000"/>
                              </w:rPr>
                              <w:t xml:space="preserve"> </w:t>
                            </w:r>
                            <w:r w:rsidRPr="000602C8">
                              <w:rPr>
                                <w:color w:val="000000"/>
                              </w:rPr>
                              <w:t>in</w:t>
                            </w:r>
                            <w:r w:rsidRPr="000602C8">
                              <w:t xml:space="preserve"> </w:t>
                            </w:r>
                            <w:r w:rsidRPr="000602C8">
                              <w:rPr>
                                <w:i/>
                                <w:color w:val="000000"/>
                              </w:rPr>
                              <w:t>DMRS-DownlinkConfig</w:t>
                            </w:r>
                            <w:bookmarkEnd w:id="21"/>
                            <w:r w:rsidRPr="000602C8">
                              <w:rPr>
                                <w:color w:val="000000"/>
                              </w:rPr>
                              <w:t>,</w:t>
                            </w:r>
                          </w:p>
                          <w:p w14:paraId="47AE8A9C" w14:textId="77777777" w:rsidR="005A480E" w:rsidRPr="000602C8" w:rsidRDefault="005A480E" w:rsidP="005A480E">
                            <w:pPr>
                              <w:spacing w:line="240" w:lineRule="auto"/>
                              <w:ind w:left="568" w:hanging="284"/>
                              <w:rPr>
                                <w:lang w:val="x-none"/>
                              </w:rPr>
                            </w:pPr>
                            <w:r w:rsidRPr="000602C8">
                              <w:rPr>
                                <w:lang w:val="x-none" w:eastAsia="ja-JP"/>
                              </w:rPr>
                              <w:t>-</w:t>
                            </w:r>
                            <w:r w:rsidRPr="000602C8">
                              <w:rPr>
                                <w:lang w:val="x-none" w:eastAsia="ja-JP"/>
                              </w:rPr>
                              <w:tab/>
                              <w:t xml:space="preserve">the higher layer parameters </w:t>
                            </w:r>
                            <w:r w:rsidRPr="000602C8">
                              <w:rPr>
                                <w:i/>
                                <w:iCs/>
                                <w:lang w:val="x-none"/>
                              </w:rPr>
                              <w:t>timeDensity</w:t>
                            </w:r>
                            <w:r w:rsidRPr="000602C8">
                              <w:rPr>
                                <w:lang w:val="x-none"/>
                              </w:rPr>
                              <w:t xml:space="preserve"> and </w:t>
                            </w:r>
                            <w:r w:rsidRPr="000602C8">
                              <w:rPr>
                                <w:i/>
                                <w:iCs/>
                                <w:lang w:val="x-none"/>
                              </w:rPr>
                              <w:t>frequencyDensity</w:t>
                            </w:r>
                            <w:r w:rsidRPr="000602C8">
                              <w:rPr>
                                <w:lang w:val="x-none"/>
                              </w:rPr>
                              <w:t xml:space="preserve"> in </w:t>
                            </w:r>
                            <w:r w:rsidRPr="000602C8">
                              <w:rPr>
                                <w:i/>
                                <w:iCs/>
                                <w:lang w:val="x-none"/>
                              </w:rPr>
                              <w:t xml:space="preserve">PTRS-DownlinkConfig </w:t>
                            </w:r>
                            <w:r w:rsidRPr="000602C8">
                              <w:rPr>
                                <w:lang w:val="x-none"/>
                              </w:rPr>
                              <w:t xml:space="preserve">indicate the threshold values </w:t>
                            </w:r>
                            <w:r w:rsidRPr="000602C8">
                              <w:rPr>
                                <w:i/>
                                <w:iCs/>
                                <w:lang w:val="x-none" w:eastAsia="zh-CN"/>
                              </w:rPr>
                              <w:t>ptrs-MCS</w:t>
                            </w:r>
                            <w:r w:rsidRPr="000602C8">
                              <w:rPr>
                                <w:i/>
                                <w:iCs/>
                                <w:vertAlign w:val="subscript"/>
                                <w:lang w:val="x-none" w:eastAsia="zh-CN"/>
                              </w:rPr>
                              <w:t>i</w:t>
                            </w:r>
                            <w:r w:rsidRPr="000602C8">
                              <w:rPr>
                                <w:lang w:val="x-none" w:eastAsia="zh-CN"/>
                              </w:rPr>
                              <w:t xml:space="preserve">, </w:t>
                            </w:r>
                            <w:r w:rsidRPr="000602C8">
                              <w:rPr>
                                <w:i/>
                                <w:iCs/>
                                <w:lang w:val="x-none" w:eastAsia="zh-CN"/>
                              </w:rPr>
                              <w:t>i</w:t>
                            </w:r>
                            <w:r w:rsidRPr="000602C8">
                              <w:rPr>
                                <w:lang w:val="x-none" w:eastAsia="zh-CN"/>
                              </w:rPr>
                              <w:t xml:space="preserve">=1,2,3 and </w:t>
                            </w:r>
                            <w:r w:rsidRPr="000602C8">
                              <w:rPr>
                                <w:i/>
                                <w:iCs/>
                                <w:lang w:val="x-none"/>
                              </w:rPr>
                              <w:t>N</w:t>
                            </w:r>
                            <w:r w:rsidRPr="000602C8">
                              <w:rPr>
                                <w:i/>
                                <w:iCs/>
                                <w:vertAlign w:val="subscript"/>
                                <w:lang w:val="x-none"/>
                              </w:rPr>
                              <w:t>RB,i</w:t>
                            </w:r>
                            <w:r w:rsidRPr="000602C8">
                              <w:rPr>
                                <w:lang w:val="x-none"/>
                              </w:rPr>
                              <w:t xml:space="preserve"> , </w:t>
                            </w:r>
                            <w:r w:rsidRPr="000602C8">
                              <w:rPr>
                                <w:i/>
                                <w:iCs/>
                                <w:lang w:val="x-none" w:eastAsia="zh-CN"/>
                              </w:rPr>
                              <w:t>i</w:t>
                            </w:r>
                            <w:r w:rsidRPr="000602C8">
                              <w:rPr>
                                <w:lang w:val="x-none" w:eastAsia="zh-CN"/>
                              </w:rPr>
                              <w:t xml:space="preserve">=0,1, as shown in Table 5.1.6.3-1 and Table 5.1.6.3-2, </w:t>
                            </w:r>
                            <w:r w:rsidRPr="000602C8">
                              <w:rPr>
                                <w:lang w:val="x-none"/>
                              </w:rPr>
                              <w:t xml:space="preserve">respectively. </w:t>
                            </w:r>
                          </w:p>
                          <w:bookmarkEnd w:id="18"/>
                          <w:p w14:paraId="0E085F70" w14:textId="77777777" w:rsidR="005A480E" w:rsidRPr="000602C8" w:rsidRDefault="005A480E" w:rsidP="005A480E">
                            <w:pPr>
                              <w:spacing w:line="240" w:lineRule="auto"/>
                              <w:ind w:left="568" w:hanging="284"/>
                              <w:rPr>
                                <w:lang w:val="x-none"/>
                              </w:rPr>
                            </w:pPr>
                            <w:r w:rsidRPr="000602C8">
                              <w:rPr>
                                <w:lang w:val="x-none"/>
                              </w:rPr>
                              <w:t>-</w:t>
                            </w:r>
                            <w:r w:rsidRPr="000602C8">
                              <w:rPr>
                                <w:lang w:val="x-none"/>
                              </w:rPr>
                              <w:tab/>
                              <w:t xml:space="preserve">if either or both of the additional higher layer parameters </w:t>
                            </w:r>
                            <w:r w:rsidRPr="000602C8">
                              <w:rPr>
                                <w:i/>
                                <w:lang w:val="x-none"/>
                              </w:rPr>
                              <w:t>timeDensity</w:t>
                            </w:r>
                            <w:r w:rsidRPr="000602C8" w:rsidDel="00E41556">
                              <w:rPr>
                                <w:i/>
                                <w:lang w:val="x-none"/>
                              </w:rPr>
                              <w:t xml:space="preserve"> </w:t>
                            </w:r>
                            <w:r w:rsidRPr="000602C8">
                              <w:rPr>
                                <w:lang w:val="x-none"/>
                              </w:rPr>
                              <w:t xml:space="preserve">and </w:t>
                            </w:r>
                            <w:r w:rsidRPr="000602C8">
                              <w:rPr>
                                <w:i/>
                                <w:lang w:val="x-none"/>
                              </w:rPr>
                              <w:t>frequencyDensity</w:t>
                            </w:r>
                            <w:r w:rsidRPr="000602C8" w:rsidDel="00E41556">
                              <w:rPr>
                                <w:i/>
                                <w:lang w:val="x-none"/>
                              </w:rPr>
                              <w:t xml:space="preserve"> </w:t>
                            </w:r>
                            <w:r w:rsidRPr="000602C8">
                              <w:rPr>
                                <w:lang w:val="x-none"/>
                              </w:rPr>
                              <w:t>are configured, and the RNTI equals</w:t>
                            </w:r>
                            <w:r w:rsidRPr="000602C8">
                              <w:t xml:space="preserve"> MCS-C-RNTI,</w:t>
                            </w:r>
                            <w:r w:rsidRPr="000602C8">
                              <w:rPr>
                                <w:lang w:val="x-none"/>
                              </w:rPr>
                              <w:t xml:space="preserve"> C-RNTI or CS-RNTI, the UE shall assume the PT-RS antenna port' presence and pattern </w:t>
                            </w:r>
                            <w:r w:rsidRPr="000602C8">
                              <w:t>is</w:t>
                            </w:r>
                            <w:r w:rsidRPr="000602C8">
                              <w:rPr>
                                <w:lang w:val="x-none"/>
                              </w:rPr>
                              <w:t xml:space="preserve"> a function of the corresponding scheduled MCS of the corresponding codeword and scheduled bandwidth in corresponding bandwidth part as shown in Table 5.1.6.3-1 and Table 5.1.6.3-2, </w:t>
                            </w:r>
                          </w:p>
                          <w:p w14:paraId="7241FA37" w14:textId="77777777" w:rsidR="005A480E" w:rsidRPr="000602C8" w:rsidRDefault="005A480E" w:rsidP="005A480E">
                            <w:pPr>
                              <w:spacing w:line="240" w:lineRule="auto"/>
                              <w:ind w:left="851" w:hanging="284"/>
                            </w:pPr>
                            <w:r w:rsidRPr="000602C8">
                              <w:rPr>
                                <w:lang w:val="x-none"/>
                              </w:rPr>
                              <w:t>-</w:t>
                            </w:r>
                            <w:r w:rsidRPr="000602C8">
                              <w:rPr>
                                <w:lang w:val="x-none"/>
                              </w:rPr>
                              <w:tab/>
                              <w:t xml:space="preserve">if the higher layer parameter </w:t>
                            </w:r>
                            <w:r w:rsidRPr="000602C8">
                              <w:rPr>
                                <w:i/>
                                <w:lang w:val="x-none"/>
                              </w:rPr>
                              <w:t>timeDensity</w:t>
                            </w:r>
                            <w:r w:rsidRPr="000602C8">
                              <w:t xml:space="preserve"> given by </w:t>
                            </w:r>
                            <w:r w:rsidRPr="000602C8">
                              <w:rPr>
                                <w:i/>
                              </w:rPr>
                              <w:t>PTRS-DownlinkConfig</w:t>
                            </w:r>
                            <w:r w:rsidRPr="000602C8">
                              <w:rPr>
                                <w:lang w:val="x-none"/>
                              </w:rPr>
                              <w:t xml:space="preserve"> is not configured, the UE </w:t>
                            </w:r>
                            <w:r w:rsidRPr="000602C8">
                              <w:t>shall</w:t>
                            </w:r>
                            <w:r w:rsidRPr="000602C8">
                              <w:rPr>
                                <w:lang w:val="x-none"/>
                              </w:rPr>
                              <w:t xml:space="preserve"> assume </w:t>
                            </w:r>
                            <w:r w:rsidRPr="000602C8">
                              <w:rPr>
                                <w:i/>
                                <w:iCs/>
                                <w:lang w:val="x-none"/>
                              </w:rPr>
                              <w:t>L</w:t>
                            </w:r>
                            <w:r w:rsidRPr="000602C8">
                              <w:rPr>
                                <w:i/>
                                <w:iCs/>
                                <w:vertAlign w:val="subscript"/>
                                <w:lang w:val="x-none"/>
                              </w:rPr>
                              <w:t xml:space="preserve">PT-RS </w:t>
                            </w:r>
                            <w:r w:rsidRPr="000602C8">
                              <w:t>= 1.</w:t>
                            </w:r>
                          </w:p>
                          <w:p w14:paraId="68290877" w14:textId="77777777" w:rsidR="005A480E" w:rsidRPr="000602C8" w:rsidRDefault="005A480E" w:rsidP="005A480E">
                            <w:pPr>
                              <w:spacing w:line="240" w:lineRule="auto"/>
                              <w:ind w:left="851" w:hanging="284"/>
                              <w:rPr>
                                <w:color w:val="000000"/>
                              </w:rPr>
                            </w:pPr>
                            <w:r w:rsidRPr="000602C8">
                              <w:t>-</w:t>
                            </w:r>
                            <w:r w:rsidRPr="000602C8">
                              <w:tab/>
                              <w:t xml:space="preserve">if </w:t>
                            </w:r>
                            <w:r w:rsidRPr="000602C8">
                              <w:rPr>
                                <w:lang w:val="x-none"/>
                              </w:rPr>
                              <w:t xml:space="preserve">the higher layer parameter </w:t>
                            </w:r>
                            <w:r w:rsidRPr="000602C8">
                              <w:rPr>
                                <w:i/>
                                <w:lang w:val="x-none"/>
                              </w:rPr>
                              <w:t>frequencyDensity</w:t>
                            </w:r>
                            <w:r w:rsidRPr="000602C8">
                              <w:t xml:space="preserve"> given by </w:t>
                            </w:r>
                            <w:r w:rsidRPr="000602C8">
                              <w:rPr>
                                <w:i/>
                              </w:rPr>
                              <w:t>PTRS-DownlinkConfig</w:t>
                            </w:r>
                            <w:r w:rsidRPr="000602C8">
                              <w:rPr>
                                <w:lang w:val="x-none"/>
                              </w:rPr>
                              <w:t xml:space="preserve"> is not configured, the UE </w:t>
                            </w:r>
                            <w:r w:rsidRPr="000602C8">
                              <w:t>shall</w:t>
                            </w:r>
                            <w:r w:rsidRPr="000602C8">
                              <w:rPr>
                                <w:lang w:val="x-none"/>
                              </w:rPr>
                              <w:t xml:space="preserve"> assume </w:t>
                            </w:r>
                            <w:r w:rsidRPr="000602C8">
                              <w:rPr>
                                <w:i/>
                                <w:iCs/>
                                <w:color w:val="000000"/>
                                <w:lang w:val="x-none" w:eastAsia="ko-KR"/>
                              </w:rPr>
                              <w:t>K</w:t>
                            </w:r>
                            <w:r w:rsidRPr="000602C8">
                              <w:rPr>
                                <w:i/>
                                <w:iCs/>
                                <w:color w:val="000000"/>
                                <w:vertAlign w:val="subscript"/>
                                <w:lang w:val="x-none" w:eastAsia="ko-KR"/>
                              </w:rPr>
                              <w:t>PT-RS</w:t>
                            </w:r>
                            <w:r w:rsidRPr="000602C8">
                              <w:rPr>
                                <w:color w:val="000000"/>
                              </w:rPr>
                              <w:t xml:space="preserve"> = 2.</w:t>
                            </w:r>
                          </w:p>
                          <w:p w14:paraId="09369A12" w14:textId="77777777" w:rsidR="005A480E" w:rsidRPr="000602C8" w:rsidRDefault="005A480E" w:rsidP="005A480E">
                            <w:pPr>
                              <w:spacing w:line="240" w:lineRule="auto"/>
                              <w:ind w:left="568" w:hanging="284"/>
                              <w:rPr>
                                <w:lang w:val="x-none"/>
                              </w:rPr>
                            </w:pPr>
                            <w:r w:rsidRPr="000602C8">
                              <w:rPr>
                                <w:lang w:val="x-none"/>
                              </w:rPr>
                              <w:t>-</w:t>
                            </w:r>
                            <w:r w:rsidRPr="000602C8">
                              <w:rPr>
                                <w:lang w:val="x-none"/>
                              </w:rPr>
                              <w:tab/>
                              <w:t>otherwise,</w:t>
                            </w:r>
                            <w:r w:rsidRPr="000602C8">
                              <w:rPr>
                                <w:color w:val="000000"/>
                                <w:lang w:val="x-none"/>
                              </w:rPr>
                              <w:t xml:space="preserve"> if neither of the additional higher layer parameters </w:t>
                            </w:r>
                            <w:r w:rsidRPr="000602C8">
                              <w:rPr>
                                <w:i/>
                                <w:color w:val="000000"/>
                                <w:lang w:val="x-none"/>
                              </w:rPr>
                              <w:t>timeDensity</w:t>
                            </w:r>
                            <w:r w:rsidRPr="000602C8">
                              <w:rPr>
                                <w:color w:val="000000"/>
                                <w:lang w:val="x-none"/>
                              </w:rPr>
                              <w:t xml:space="preserve"> and </w:t>
                            </w:r>
                            <w:r w:rsidRPr="000602C8">
                              <w:rPr>
                                <w:i/>
                                <w:color w:val="000000"/>
                                <w:lang w:val="x-none"/>
                              </w:rPr>
                              <w:t>frequencyDensity</w:t>
                            </w:r>
                            <w:r w:rsidRPr="000602C8">
                              <w:rPr>
                                <w:color w:val="000000"/>
                                <w:lang w:val="x-none"/>
                              </w:rPr>
                              <w:t xml:space="preserve"> are configured and the RNTI equals </w:t>
                            </w:r>
                            <w:r w:rsidRPr="000602C8">
                              <w:t xml:space="preserve">MCS-C-RNTI, </w:t>
                            </w:r>
                            <w:r w:rsidRPr="000602C8">
                              <w:rPr>
                                <w:color w:val="000000"/>
                                <w:lang w:val="x-none"/>
                              </w:rPr>
                              <w:t>C-RNTI or CS-RNTI</w:t>
                            </w:r>
                            <w:r w:rsidRPr="000602C8">
                              <w:rPr>
                                <w:color w:val="000000"/>
                              </w:rPr>
                              <w:t>,</w:t>
                            </w:r>
                            <w:r w:rsidRPr="000602C8">
                              <w:t xml:space="preserve"> the UE shall assume the PT-RS is present with </w:t>
                            </w:r>
                            <w:r w:rsidRPr="000602C8">
                              <w:rPr>
                                <w:i/>
                                <w:iCs/>
                                <w:lang w:val="x-none"/>
                              </w:rPr>
                              <w:t>L</w:t>
                            </w:r>
                            <w:r w:rsidRPr="000602C8">
                              <w:rPr>
                                <w:i/>
                                <w:iCs/>
                                <w:vertAlign w:val="subscript"/>
                                <w:lang w:val="x-none"/>
                              </w:rPr>
                              <w:t xml:space="preserve">PT-RS </w:t>
                            </w:r>
                            <w:r w:rsidRPr="000602C8">
                              <w:t xml:space="preserve">= 1, </w:t>
                            </w:r>
                            <w:r w:rsidRPr="000602C8">
                              <w:rPr>
                                <w:i/>
                                <w:iCs/>
                                <w:color w:val="000000"/>
                                <w:lang w:val="x-none" w:eastAsia="ko-KR"/>
                              </w:rPr>
                              <w:t>K</w:t>
                            </w:r>
                            <w:r w:rsidRPr="000602C8">
                              <w:rPr>
                                <w:i/>
                                <w:iCs/>
                                <w:color w:val="000000"/>
                                <w:vertAlign w:val="subscript"/>
                                <w:lang w:val="x-none" w:eastAsia="ko-KR"/>
                              </w:rPr>
                              <w:t>PT-RS</w:t>
                            </w:r>
                            <w:r w:rsidRPr="000602C8">
                              <w:rPr>
                                <w:color w:val="000000"/>
                              </w:rPr>
                              <w:t xml:space="preserve"> = 2, and</w:t>
                            </w:r>
                            <w:r w:rsidRPr="000602C8">
                              <w:rPr>
                                <w:lang w:val="x-none"/>
                              </w:rPr>
                              <w:t xml:space="preserve"> </w:t>
                            </w:r>
                            <w:r w:rsidRPr="000602C8">
                              <w:t>the UE shall assume PT-RS is not present when</w:t>
                            </w:r>
                          </w:p>
                          <w:p w14:paraId="0EC15A0B" w14:textId="77777777" w:rsidR="005A480E" w:rsidRPr="000602C8" w:rsidRDefault="005A480E" w:rsidP="005A480E">
                            <w:pPr>
                              <w:spacing w:line="240" w:lineRule="auto"/>
                              <w:ind w:left="851" w:hanging="284"/>
                              <w:rPr>
                                <w:lang w:val="x-none"/>
                              </w:rPr>
                            </w:pPr>
                            <w:r w:rsidRPr="000602C8">
                              <w:rPr>
                                <w:lang w:val="x-none"/>
                              </w:rPr>
                              <w:t>-</w:t>
                            </w:r>
                            <w:r w:rsidRPr="000602C8">
                              <w:rPr>
                                <w:lang w:val="x-none"/>
                              </w:rPr>
                              <w:tab/>
                              <w:t>the scheduled MCS from Table 5.1.3.1-1 is smaller than 10, or</w:t>
                            </w:r>
                          </w:p>
                          <w:p w14:paraId="2AA7FFA3" w14:textId="77777777" w:rsidR="005A480E" w:rsidRPr="000602C8" w:rsidRDefault="005A480E" w:rsidP="005A480E">
                            <w:pPr>
                              <w:spacing w:line="240" w:lineRule="auto"/>
                              <w:ind w:left="851" w:hanging="284"/>
                              <w:rPr>
                                <w:lang w:val="x-none"/>
                              </w:rPr>
                            </w:pPr>
                            <w:r w:rsidRPr="000602C8">
                              <w:rPr>
                                <w:lang w:val="x-none"/>
                              </w:rPr>
                              <w:t>-</w:t>
                            </w:r>
                            <w:r w:rsidRPr="000602C8">
                              <w:rPr>
                                <w:lang w:val="x-none"/>
                              </w:rPr>
                              <w:tab/>
                              <w:t xml:space="preserve">the scheduled MCS from Table 5.1.3.1-2 is smaller than 5, or </w:t>
                            </w:r>
                          </w:p>
                          <w:p w14:paraId="0A06C711" w14:textId="77777777" w:rsidR="005A480E" w:rsidRPr="000602C8" w:rsidRDefault="005A480E" w:rsidP="005A480E">
                            <w:pPr>
                              <w:spacing w:line="240" w:lineRule="auto"/>
                              <w:ind w:left="851" w:hanging="284"/>
                              <w:rPr>
                                <w:lang w:val="x-none"/>
                              </w:rPr>
                            </w:pPr>
                            <w:r w:rsidRPr="000602C8">
                              <w:rPr>
                                <w:lang w:val="x-none"/>
                              </w:rPr>
                              <w:t>-</w:t>
                            </w:r>
                            <w:r w:rsidRPr="000602C8">
                              <w:rPr>
                                <w:lang w:val="x-none"/>
                              </w:rPr>
                              <w:tab/>
                              <w:t>the scheduled MCS from Table 5.1.3.1-</w:t>
                            </w:r>
                            <w:r w:rsidRPr="000602C8">
                              <w:t>3</w:t>
                            </w:r>
                            <w:r w:rsidRPr="000602C8">
                              <w:rPr>
                                <w:lang w:val="x-none"/>
                              </w:rPr>
                              <w:t xml:space="preserve"> is smaller than </w:t>
                            </w:r>
                            <w:r w:rsidRPr="000602C8">
                              <w:t>1</w:t>
                            </w:r>
                            <w:r w:rsidRPr="000602C8">
                              <w:rPr>
                                <w:lang w:val="x-none"/>
                              </w:rPr>
                              <w:t xml:space="preserve">5, or </w:t>
                            </w:r>
                          </w:p>
                          <w:p w14:paraId="410F8927" w14:textId="32142EF9" w:rsidR="005A480E" w:rsidRPr="00BC7E2C" w:rsidRDefault="005A480E" w:rsidP="005A480E">
                            <w:pPr>
                              <w:spacing w:line="240" w:lineRule="auto"/>
                              <w:ind w:left="851" w:hanging="284"/>
                              <w:rPr>
                                <w:color w:val="FF0000"/>
                                <w:u w:val="single"/>
                                <w:lang w:val="x-none"/>
                              </w:rPr>
                            </w:pPr>
                            <w:r w:rsidRPr="00BC7E2C">
                              <w:rPr>
                                <w:color w:val="FF0000"/>
                                <w:u w:val="single"/>
                                <w:lang w:val="x-none"/>
                              </w:rPr>
                              <w:t>-</w:t>
                            </w:r>
                            <w:r w:rsidRPr="00BC7E2C">
                              <w:rPr>
                                <w:color w:val="FF0000"/>
                                <w:u w:val="single"/>
                                <w:lang w:val="x-none"/>
                              </w:rPr>
                              <w:tab/>
                              <w:t>the scheduled MCS from Table 5.1.3.1-</w:t>
                            </w:r>
                            <w:r w:rsidRPr="00BC7E2C">
                              <w:rPr>
                                <w:color w:val="FF0000"/>
                                <w:u w:val="single"/>
                              </w:rPr>
                              <w:t>4</w:t>
                            </w:r>
                            <w:r w:rsidRPr="00BC7E2C">
                              <w:rPr>
                                <w:color w:val="FF0000"/>
                                <w:u w:val="single"/>
                                <w:lang w:val="x-none"/>
                              </w:rPr>
                              <w:t xml:space="preserve"> is smaller than </w:t>
                            </w:r>
                            <w:r w:rsidRPr="00BC7E2C">
                              <w:rPr>
                                <w:color w:val="FF0000"/>
                                <w:u w:val="single"/>
                              </w:rPr>
                              <w:t>[INDEX of FIRST-16QAM ENTRY of 1024-QAM</w:t>
                            </w:r>
                            <w:r w:rsidR="0002218C">
                              <w:rPr>
                                <w:color w:val="FF0000"/>
                                <w:u w:val="single"/>
                              </w:rPr>
                              <w:t xml:space="preserve"> </w:t>
                            </w:r>
                            <w:r w:rsidRPr="00BC7E2C">
                              <w:rPr>
                                <w:color w:val="FF0000"/>
                                <w:u w:val="single"/>
                              </w:rPr>
                              <w:t>Table]</w:t>
                            </w:r>
                            <w:r w:rsidRPr="00BC7E2C">
                              <w:rPr>
                                <w:color w:val="FF0000"/>
                                <w:u w:val="single"/>
                                <w:lang w:val="x-none"/>
                              </w:rPr>
                              <w:t xml:space="preserve">, or </w:t>
                            </w:r>
                          </w:p>
                          <w:p w14:paraId="0C0D7CEE" w14:textId="77777777" w:rsidR="005A480E" w:rsidRPr="000602C8" w:rsidRDefault="005A480E" w:rsidP="005A480E">
                            <w:pPr>
                              <w:spacing w:line="240" w:lineRule="auto"/>
                              <w:ind w:left="851" w:hanging="284"/>
                              <w:rPr>
                                <w:lang w:val="x-none"/>
                              </w:rPr>
                            </w:pPr>
                            <w:r w:rsidRPr="000602C8">
                              <w:rPr>
                                <w:lang w:val="x-none"/>
                              </w:rPr>
                              <w:t>-</w:t>
                            </w:r>
                            <w:r w:rsidRPr="000602C8">
                              <w:rPr>
                                <w:lang w:val="x-none"/>
                              </w:rPr>
                              <w:tab/>
                              <w:t>the number of scheduled RBs is smaller than 3, or</w:t>
                            </w:r>
                          </w:p>
                          <w:p w14:paraId="7C7E6F2E" w14:textId="77777777" w:rsidR="005A480E" w:rsidRPr="00BC7E2C" w:rsidRDefault="005A480E" w:rsidP="005A480E">
                            <w:pPr>
                              <w:spacing w:line="240" w:lineRule="auto"/>
                              <w:ind w:left="568" w:hanging="284"/>
                              <w:rPr>
                                <w:color w:val="FF0000"/>
                              </w:rPr>
                            </w:pPr>
                            <w:bookmarkStart w:id="22" w:name="_Hlk497901610"/>
                            <w:bookmarkStart w:id="23" w:name="_Hlk497925681"/>
                            <w:bookmarkEnd w:id="19"/>
                            <w:bookmarkEnd w:id="20"/>
                            <w:r w:rsidRPr="00BC7E2C">
                              <w:rPr>
                                <w:color w:val="FF0000"/>
                                <w:lang w:val="en-US"/>
                              </w:rPr>
                              <w:t>&lt;omit unchanged text&gt;</w:t>
                            </w:r>
                            <w:r w:rsidRPr="00BC7E2C">
                              <w:rPr>
                                <w:color w:val="FF0000"/>
                              </w:rPr>
                              <w:t xml:space="preserve"> </w:t>
                            </w:r>
                          </w:p>
                          <w:p w14:paraId="197C24CF" w14:textId="77777777" w:rsidR="005A480E" w:rsidRPr="000602C8" w:rsidRDefault="005A480E" w:rsidP="005A480E">
                            <w:pPr>
                              <w:spacing w:line="240" w:lineRule="auto"/>
                              <w:rPr>
                                <w:color w:val="000000"/>
                                <w:lang w:eastAsia="ko-KR"/>
                              </w:rPr>
                            </w:pPr>
                            <w:r w:rsidRPr="000602C8">
                              <w:rPr>
                                <w:color w:val="000000"/>
                              </w:rPr>
                              <w:t xml:space="preserve">The higher layer </w:t>
                            </w:r>
                            <w:r w:rsidRPr="000602C8">
                              <w:t xml:space="preserve">parameter </w:t>
                            </w:r>
                            <w:r w:rsidRPr="000602C8">
                              <w:rPr>
                                <w:i/>
                                <w:iCs/>
                              </w:rPr>
                              <w:t>PTRS-DownlinkConfig</w:t>
                            </w:r>
                            <w:r w:rsidRPr="000602C8">
                              <w:t xml:space="preserve"> provides the parameters </w:t>
                            </w:r>
                            <w:r w:rsidRPr="000602C8">
                              <w:rPr>
                                <w:i/>
                                <w:iCs/>
                                <w:lang w:eastAsia="zh-CN"/>
                              </w:rPr>
                              <w:t>ptrs-MCS</w:t>
                            </w:r>
                            <w:r w:rsidRPr="000602C8">
                              <w:rPr>
                                <w:i/>
                                <w:iCs/>
                                <w:vertAlign w:val="subscript"/>
                                <w:lang w:eastAsia="zh-CN"/>
                              </w:rPr>
                              <w:t>i</w:t>
                            </w:r>
                            <w:r w:rsidRPr="000602C8">
                              <w:rPr>
                                <w:lang w:eastAsia="zh-CN"/>
                              </w:rPr>
                              <w:t xml:space="preserve">, </w:t>
                            </w:r>
                            <w:r w:rsidRPr="000602C8">
                              <w:rPr>
                                <w:i/>
                                <w:iCs/>
                                <w:lang w:eastAsia="zh-CN"/>
                              </w:rPr>
                              <w:t>i</w:t>
                            </w:r>
                            <w:r w:rsidRPr="000602C8">
                              <w:rPr>
                                <w:iCs/>
                                <w:lang w:eastAsia="zh-CN"/>
                              </w:rPr>
                              <w:t>=1,2,3</w:t>
                            </w:r>
                            <w:r w:rsidRPr="000602C8">
                              <w:rPr>
                                <w:lang w:eastAsia="zh-CN"/>
                              </w:rPr>
                              <w:t xml:space="preserve"> and </w:t>
                            </w:r>
                            <w:r w:rsidRPr="000602C8">
                              <w:t xml:space="preserve">with values in range 0-29 when </w:t>
                            </w:r>
                            <w:r w:rsidRPr="000602C8">
                              <w:rPr>
                                <w:lang w:eastAsia="ko-KR"/>
                              </w:rPr>
                              <w:t xml:space="preserve">MCS Table 5.1.3.1-1 or MCS Table 5.1.3.1-3 is used and 0-28 when MCS Table 5.1.3.1-2 is used, </w:t>
                            </w:r>
                            <w:r w:rsidRPr="00BC7E2C">
                              <w:rPr>
                                <w:color w:val="FF0000"/>
                                <w:u w:val="single"/>
                                <w:lang w:eastAsia="ko-KR"/>
                              </w:rPr>
                              <w:t>and 0-27 when MCS Table 5.1.3.1-4 is used,</w:t>
                            </w:r>
                            <w:r w:rsidRPr="000602C8">
                              <w:rPr>
                                <w:lang w:eastAsia="ko-KR"/>
                              </w:rPr>
                              <w:t xml:space="preserve"> respectively. </w:t>
                            </w:r>
                            <w:r w:rsidRPr="000602C8">
                              <w:rPr>
                                <w:i/>
                                <w:lang w:eastAsia="ko-KR"/>
                              </w:rPr>
                              <w:t xml:space="preserve">ptrs-MCS4 </w:t>
                            </w:r>
                            <w:r w:rsidRPr="000602C8">
                              <w:rPr>
                                <w:lang w:eastAsia="ko-KR"/>
                              </w:rPr>
                              <w:t>is not explicitly configured by higher layers but assumed 29</w:t>
                            </w:r>
                            <w:r w:rsidRPr="000602C8">
                              <w:t xml:space="preserve"> when </w:t>
                            </w:r>
                            <w:r w:rsidRPr="000602C8">
                              <w:rPr>
                                <w:lang w:eastAsia="ko-KR"/>
                              </w:rPr>
                              <w:t xml:space="preserve">MCS Table 5.1.3.1-1 or MCS Table 5.1.3.1-3 is used and 28 when MCS Table 5.1.3.1-2 is used </w:t>
                            </w:r>
                            <w:r w:rsidRPr="00BC7E2C">
                              <w:rPr>
                                <w:color w:val="FF0000"/>
                                <w:u w:val="single"/>
                                <w:lang w:eastAsia="ko-KR"/>
                              </w:rPr>
                              <w:t>and 27 when MCS Table 5.1.3.1-4 is used</w:t>
                            </w:r>
                            <w:r w:rsidRPr="000602C8">
                              <w:rPr>
                                <w:lang w:eastAsia="ko-KR"/>
                              </w:rPr>
                              <w:t xml:space="preserve">, respectively. The higher layer parameter </w:t>
                            </w:r>
                            <w:r w:rsidRPr="000602C8">
                              <w:rPr>
                                <w:i/>
                              </w:rPr>
                              <w:t>frequencyDensity</w:t>
                            </w:r>
                            <w:r w:rsidRPr="000602C8">
                              <w:rPr>
                                <w:i/>
                                <w:iCs/>
                              </w:rPr>
                              <w:t xml:space="preserve"> </w:t>
                            </w:r>
                            <w:r w:rsidRPr="000602C8">
                              <w:rPr>
                                <w:iCs/>
                              </w:rPr>
                              <w:t xml:space="preserve">in </w:t>
                            </w:r>
                            <w:r w:rsidRPr="000602C8">
                              <w:rPr>
                                <w:i/>
                                <w:iCs/>
                              </w:rPr>
                              <w:t>PTRS-DownlinkConfig</w:t>
                            </w:r>
                            <w:r w:rsidRPr="000602C8">
                              <w:t xml:space="preserve"> provides the parameters </w:t>
                            </w:r>
                            <w:r w:rsidRPr="000602C8">
                              <w:rPr>
                                <w:i/>
                                <w:iCs/>
                                <w:lang w:eastAsia="zh-CN"/>
                              </w:rPr>
                              <w:t>N</w:t>
                            </w:r>
                            <w:r w:rsidRPr="000602C8">
                              <w:rPr>
                                <w:i/>
                                <w:iCs/>
                                <w:vertAlign w:val="subscript"/>
                                <w:lang w:eastAsia="zh-CN"/>
                              </w:rPr>
                              <w:t>RBi</w:t>
                            </w:r>
                            <w:r w:rsidRPr="000602C8">
                              <w:rPr>
                                <w:vertAlign w:val="subscript"/>
                                <w:lang w:eastAsia="zh-CN"/>
                              </w:rPr>
                              <w:t xml:space="preserve"> </w:t>
                            </w:r>
                            <w:r w:rsidRPr="000602C8">
                              <w:rPr>
                                <w:i/>
                                <w:iCs/>
                                <w:lang w:eastAsia="zh-CN"/>
                              </w:rPr>
                              <w:t>i</w:t>
                            </w:r>
                            <w:r w:rsidRPr="000602C8">
                              <w:rPr>
                                <w:iCs/>
                                <w:lang w:eastAsia="zh-CN"/>
                              </w:rPr>
                              <w:t>=0,1</w:t>
                            </w:r>
                            <w:r w:rsidRPr="000602C8">
                              <w:rPr>
                                <w:lang w:eastAsia="ko-KR"/>
                              </w:rPr>
                              <w:t xml:space="preserve"> </w:t>
                            </w:r>
                            <w:r w:rsidRPr="000602C8">
                              <w:rPr>
                                <w:color w:val="000000"/>
                                <w:lang w:eastAsia="ko-KR"/>
                              </w:rPr>
                              <w:t>with values in range 1-276.</w:t>
                            </w:r>
                          </w:p>
                          <w:p w14:paraId="4A9CDEA8" w14:textId="77777777" w:rsidR="005A480E" w:rsidRPr="00BC7E2C" w:rsidRDefault="005A480E" w:rsidP="005A480E">
                            <w:pPr>
                              <w:spacing w:line="240" w:lineRule="auto"/>
                              <w:ind w:left="568" w:hanging="284"/>
                              <w:rPr>
                                <w:color w:val="FF0000"/>
                              </w:rPr>
                            </w:pPr>
                            <w:bookmarkStart w:id="24" w:name="_Hlk497928825"/>
                            <w:bookmarkEnd w:id="22"/>
                            <w:bookmarkEnd w:id="23"/>
                            <w:r w:rsidRPr="00BC7E2C">
                              <w:rPr>
                                <w:color w:val="FF0000"/>
                                <w:lang w:val="en-US"/>
                              </w:rPr>
                              <w:t>&lt;omit unchanged text&gt;</w:t>
                            </w:r>
                            <w:r w:rsidRPr="00BC7E2C">
                              <w:rPr>
                                <w:color w:val="FF0000"/>
                              </w:rPr>
                              <w:t xml:space="preserve"> </w:t>
                            </w:r>
                          </w:p>
                          <w:p w14:paraId="7F16BB7A" w14:textId="77777777" w:rsidR="005A480E" w:rsidRPr="000602C8" w:rsidRDefault="005A480E" w:rsidP="005A480E">
                            <w:pPr>
                              <w:spacing w:line="240" w:lineRule="auto"/>
                              <w:rPr>
                                <w:color w:val="000000"/>
                              </w:rPr>
                            </w:pPr>
                            <w:r w:rsidRPr="000602C8">
                              <w:rPr>
                                <w:color w:val="000000"/>
                                <w:lang w:eastAsia="ko-KR"/>
                              </w:rPr>
                              <w:t>When a UE is receiving PDSCH for retransmission, if the UE is scheduled with an MCS index greater than V, where V=28 for MCS Table 5.1.3.1-1 and Table 5.1.3.1-3, and V=27 for MCS Table 5.1.3.1-2</w:t>
                            </w:r>
                            <w:r w:rsidRPr="00BC7E2C">
                              <w:rPr>
                                <w:color w:val="FF0000"/>
                                <w:u w:val="single"/>
                                <w:lang w:eastAsia="ko-KR"/>
                              </w:rPr>
                              <w:t>, and V=26 for MCS Table 5.1.3.1-4</w:t>
                            </w:r>
                            <w:r w:rsidRPr="000602C8">
                              <w:rPr>
                                <w:color w:val="000000"/>
                                <w:lang w:eastAsia="ko-KR"/>
                              </w:rPr>
                              <w:t xml:space="preserve"> respectively, the MCS for the PT-RS time-density determination is obtained from the DCI received for the same transport block in the initial transmission, which is smaller than or equal to V. </w:t>
                            </w:r>
                          </w:p>
                          <w:bookmarkEnd w:id="24"/>
                          <w:p w14:paraId="26233F78" w14:textId="77777777" w:rsidR="005A480E" w:rsidRPr="00BC7E2C" w:rsidRDefault="005A480E" w:rsidP="005A480E">
                            <w:pPr>
                              <w:spacing w:line="240" w:lineRule="auto"/>
                              <w:rPr>
                                <w:color w:val="FF0000"/>
                              </w:rPr>
                            </w:pPr>
                            <w:r w:rsidRPr="00D07223">
                              <w:rPr>
                                <w:color w:val="FF0000"/>
                              </w:rPr>
                              <w:t>&lt;omit unchanged text&gt;</w:t>
                            </w:r>
                          </w:p>
                        </w:txbxContent>
                      </wps:txbx>
                      <wps:bodyPr rot="0" vert="horz" wrap="square" lIns="91440" tIns="45720" rIns="91440" bIns="45720" anchor="t" anchorCtr="0">
                        <a:spAutoFit/>
                      </wps:bodyPr>
                    </wps:wsp>
                  </a:graphicData>
                </a:graphic>
              </wp:inline>
            </w:drawing>
          </mc:Choice>
          <mc:Fallback>
            <w:pict>
              <v:shape w14:anchorId="7B9DCB5D" id="_x0000_s1027" type="#_x0000_t202" style="width:497.1pt;height:8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">
                <v:textbox style="mso-fit-shape-to-text:t">
                  <w:txbxContent>
                    <w:p w14:paraId="7F3CB32E" w14:textId="77777777" w:rsidR="005A480E" w:rsidRPr="000602C8" w:rsidRDefault="005A480E" w:rsidP="005A480E">
                      <w:pPr>
                        <w:rPr>
                          <w:lang w:eastAsia="ja-JP"/>
                        </w:rPr>
                      </w:pPr>
                      <w:r>
                        <w:rPr>
                          <w:lang w:eastAsia="ja-JP"/>
                        </w:rPr>
                        <w:t>TP for 38.214 v16.4.0</w:t>
                      </w:r>
                    </w:p>
                    <w:p w14:paraId="56B2F55A" w14:textId="77777777" w:rsidR="005A480E" w:rsidRPr="000602C8" w:rsidRDefault="005A480E" w:rsidP="005A480E">
                      <w:pPr>
                        <w:keepNext/>
                        <w:keepLines/>
                        <w:spacing w:before="120" w:line="240" w:lineRule="auto"/>
                        <w:ind w:left="1418" w:hanging="1418"/>
                        <w:outlineLvl w:val="3"/>
                        <w:rPr>
                          <w:color w:val="000000"/>
                          <w:sz w:val="24"/>
                          <w:lang w:val="x-none"/>
                        </w:rPr>
                      </w:pPr>
                      <w:bookmarkStart w:id="25" w:name="_Toc11352103"/>
                      <w:bookmarkStart w:id="26" w:name="_Toc20317993"/>
                      <w:bookmarkStart w:id="27" w:name="_Toc27299891"/>
                      <w:bookmarkStart w:id="28" w:name="_Toc29673156"/>
                      <w:bookmarkStart w:id="29" w:name="_Toc29673297"/>
                      <w:bookmarkStart w:id="30" w:name="_Toc29674290"/>
                      <w:bookmarkStart w:id="31" w:name="_Toc36645520"/>
                      <w:bookmarkStart w:id="32" w:name="_Toc45810565"/>
                      <w:bookmarkStart w:id="33" w:name="_Toc60777141"/>
                      <w:r w:rsidRPr="000602C8">
                        <w:rPr>
                          <w:color w:val="000000"/>
                          <w:sz w:val="24"/>
                          <w:lang w:val="x-none"/>
                        </w:rPr>
                        <w:t>5.1.6.3</w:t>
                      </w:r>
                      <w:r w:rsidRPr="000602C8">
                        <w:rPr>
                          <w:color w:val="000000"/>
                          <w:sz w:val="24"/>
                          <w:lang w:val="x-none"/>
                        </w:rPr>
                        <w:tab/>
                        <w:t>PT-RS reception procedure</w:t>
                      </w:r>
                      <w:bookmarkEnd w:id="25"/>
                      <w:bookmarkEnd w:id="26"/>
                      <w:bookmarkEnd w:id="27"/>
                      <w:bookmarkEnd w:id="28"/>
                      <w:bookmarkEnd w:id="29"/>
                      <w:bookmarkEnd w:id="30"/>
                      <w:bookmarkEnd w:id="31"/>
                      <w:bookmarkEnd w:id="32"/>
                      <w:bookmarkEnd w:id="33"/>
                    </w:p>
                    <w:p w14:paraId="2A7B7176" w14:textId="77777777" w:rsidR="005A480E" w:rsidRPr="000602C8" w:rsidRDefault="005A480E" w:rsidP="005A480E">
                      <w:pPr>
                        <w:spacing w:line="240" w:lineRule="auto"/>
                        <w:rPr>
                          <w:color w:val="FF0000"/>
                          <w:lang w:eastAsia="zh-CN"/>
                        </w:rPr>
                      </w:pPr>
                      <w:bookmarkStart w:id="34" w:name="_Hlk497901566"/>
                      <w:bookmarkStart w:id="35" w:name="_Hlk500829290"/>
                      <w:r w:rsidRPr="00D07223">
                        <w:rPr>
                          <w:color w:val="FF0000"/>
                        </w:rPr>
                        <w:t>&lt;omit unchanged text&gt;</w:t>
                      </w:r>
                    </w:p>
                    <w:p w14:paraId="5CBC87B1" w14:textId="77777777" w:rsidR="005A480E" w:rsidRPr="000602C8" w:rsidRDefault="005A480E" w:rsidP="005A480E">
                      <w:pPr>
                        <w:spacing w:line="240" w:lineRule="auto"/>
                        <w:rPr>
                          <w:color w:val="000000"/>
                        </w:rPr>
                      </w:pPr>
                      <w:bookmarkStart w:id="36" w:name="_Hlk500844944"/>
                      <w:r w:rsidRPr="000602C8">
                        <w:rPr>
                          <w:color w:val="000000"/>
                        </w:rPr>
                        <w:t xml:space="preserve">If a UE is configured with the higher layer parameter </w:t>
                      </w:r>
                      <w:bookmarkStart w:id="37" w:name="_Hlk500442245"/>
                      <w:proofErr w:type="spellStart"/>
                      <w:r w:rsidRPr="000602C8">
                        <w:rPr>
                          <w:i/>
                        </w:rPr>
                        <w:t>phaseTrackingRS</w:t>
                      </w:r>
                      <w:proofErr w:type="spellEnd"/>
                      <w:r w:rsidRPr="000602C8" w:rsidDel="003A6E78">
                        <w:rPr>
                          <w:i/>
                          <w:color w:val="000000"/>
                        </w:rPr>
                        <w:t xml:space="preserve"> </w:t>
                      </w:r>
                      <w:r w:rsidRPr="000602C8">
                        <w:rPr>
                          <w:color w:val="000000"/>
                        </w:rPr>
                        <w:t>in</w:t>
                      </w:r>
                      <w:r w:rsidRPr="000602C8">
                        <w:t xml:space="preserve"> </w:t>
                      </w:r>
                      <w:r w:rsidRPr="000602C8">
                        <w:rPr>
                          <w:i/>
                          <w:color w:val="000000"/>
                        </w:rPr>
                        <w:t>DMRS-</w:t>
                      </w:r>
                      <w:proofErr w:type="spellStart"/>
                      <w:r w:rsidRPr="000602C8">
                        <w:rPr>
                          <w:i/>
                          <w:color w:val="000000"/>
                        </w:rPr>
                        <w:t>DownlinkConfig</w:t>
                      </w:r>
                      <w:bookmarkEnd w:id="37"/>
                      <w:proofErr w:type="spellEnd"/>
                      <w:r w:rsidRPr="000602C8">
                        <w:rPr>
                          <w:color w:val="000000"/>
                        </w:rPr>
                        <w:t>,</w:t>
                      </w:r>
                    </w:p>
                    <w:p w14:paraId="47AE8A9C" w14:textId="77777777" w:rsidR="005A480E" w:rsidRPr="000602C8" w:rsidRDefault="005A480E" w:rsidP="005A480E">
                      <w:pPr>
                        <w:spacing w:line="240" w:lineRule="auto"/>
                        <w:ind w:left="568" w:hanging="284"/>
                        <w:rPr>
                          <w:lang w:val="x-none"/>
                        </w:rPr>
                      </w:pPr>
                      <w:r w:rsidRPr="000602C8">
                        <w:rPr>
                          <w:lang w:val="x-none" w:eastAsia="ja-JP"/>
                        </w:rPr>
                        <w:t>-</w:t>
                      </w:r>
                      <w:r w:rsidRPr="000602C8">
                        <w:rPr>
                          <w:lang w:val="x-none" w:eastAsia="ja-JP"/>
                        </w:rPr>
                        <w:tab/>
                        <w:t xml:space="preserve">the higher layer parameters </w:t>
                      </w:r>
                      <w:proofErr w:type="spellStart"/>
                      <w:r w:rsidRPr="000602C8">
                        <w:rPr>
                          <w:i/>
                          <w:iCs/>
                          <w:lang w:val="x-none"/>
                        </w:rPr>
                        <w:t>timeDensity</w:t>
                      </w:r>
                      <w:proofErr w:type="spellEnd"/>
                      <w:r w:rsidRPr="000602C8">
                        <w:rPr>
                          <w:lang w:val="x-none"/>
                        </w:rPr>
                        <w:t xml:space="preserve"> and </w:t>
                      </w:r>
                      <w:proofErr w:type="spellStart"/>
                      <w:r w:rsidRPr="000602C8">
                        <w:rPr>
                          <w:i/>
                          <w:iCs/>
                          <w:lang w:val="x-none"/>
                        </w:rPr>
                        <w:t>frequencyDensity</w:t>
                      </w:r>
                      <w:proofErr w:type="spellEnd"/>
                      <w:r w:rsidRPr="000602C8">
                        <w:rPr>
                          <w:lang w:val="x-none"/>
                        </w:rPr>
                        <w:t xml:space="preserve"> in </w:t>
                      </w:r>
                      <w:r w:rsidRPr="000602C8">
                        <w:rPr>
                          <w:i/>
                          <w:iCs/>
                          <w:lang w:val="x-none"/>
                        </w:rPr>
                        <w:t>PTRS-</w:t>
                      </w:r>
                      <w:proofErr w:type="spellStart"/>
                      <w:r w:rsidRPr="000602C8">
                        <w:rPr>
                          <w:i/>
                          <w:iCs/>
                          <w:lang w:val="x-none"/>
                        </w:rPr>
                        <w:t>DownlinkConfig</w:t>
                      </w:r>
                      <w:proofErr w:type="spellEnd"/>
                      <w:r w:rsidRPr="000602C8">
                        <w:rPr>
                          <w:i/>
                          <w:iCs/>
                          <w:lang w:val="x-none"/>
                        </w:rPr>
                        <w:t xml:space="preserve"> </w:t>
                      </w:r>
                      <w:r w:rsidRPr="000602C8">
                        <w:rPr>
                          <w:lang w:val="x-none"/>
                        </w:rPr>
                        <w:t xml:space="preserve">indicate the threshold values </w:t>
                      </w:r>
                      <w:proofErr w:type="spellStart"/>
                      <w:r w:rsidRPr="000602C8">
                        <w:rPr>
                          <w:i/>
                          <w:iCs/>
                          <w:lang w:val="x-none" w:eastAsia="zh-CN"/>
                        </w:rPr>
                        <w:t>ptrs-MCS</w:t>
                      </w:r>
                      <w:r w:rsidRPr="000602C8">
                        <w:rPr>
                          <w:i/>
                          <w:iCs/>
                          <w:vertAlign w:val="subscript"/>
                          <w:lang w:val="x-none" w:eastAsia="zh-CN"/>
                        </w:rPr>
                        <w:t>i</w:t>
                      </w:r>
                      <w:proofErr w:type="spellEnd"/>
                      <w:r w:rsidRPr="000602C8">
                        <w:rPr>
                          <w:lang w:val="x-none" w:eastAsia="zh-CN"/>
                        </w:rPr>
                        <w:t xml:space="preserve">, </w:t>
                      </w:r>
                      <w:proofErr w:type="spellStart"/>
                      <w:r w:rsidRPr="000602C8">
                        <w:rPr>
                          <w:i/>
                          <w:iCs/>
                          <w:lang w:val="x-none" w:eastAsia="zh-CN"/>
                        </w:rPr>
                        <w:t>i</w:t>
                      </w:r>
                      <w:proofErr w:type="spellEnd"/>
                      <w:r w:rsidRPr="000602C8">
                        <w:rPr>
                          <w:lang w:val="x-none" w:eastAsia="zh-CN"/>
                        </w:rPr>
                        <w:t xml:space="preserve">=1,2,3 and </w:t>
                      </w:r>
                      <w:proofErr w:type="spellStart"/>
                      <w:r w:rsidRPr="000602C8">
                        <w:rPr>
                          <w:i/>
                          <w:iCs/>
                          <w:lang w:val="x-none"/>
                        </w:rPr>
                        <w:t>N</w:t>
                      </w:r>
                      <w:r w:rsidRPr="000602C8">
                        <w:rPr>
                          <w:i/>
                          <w:iCs/>
                          <w:vertAlign w:val="subscript"/>
                          <w:lang w:val="x-none"/>
                        </w:rPr>
                        <w:t>RB,i</w:t>
                      </w:r>
                      <w:proofErr w:type="spellEnd"/>
                      <w:r w:rsidRPr="000602C8">
                        <w:rPr>
                          <w:lang w:val="x-none"/>
                        </w:rPr>
                        <w:t xml:space="preserve"> , </w:t>
                      </w:r>
                      <w:proofErr w:type="spellStart"/>
                      <w:r w:rsidRPr="000602C8">
                        <w:rPr>
                          <w:i/>
                          <w:iCs/>
                          <w:lang w:val="x-none" w:eastAsia="zh-CN"/>
                        </w:rPr>
                        <w:t>i</w:t>
                      </w:r>
                      <w:proofErr w:type="spellEnd"/>
                      <w:r w:rsidRPr="000602C8">
                        <w:rPr>
                          <w:lang w:val="x-none" w:eastAsia="zh-CN"/>
                        </w:rPr>
                        <w:t xml:space="preserve">=0,1, as shown in Table 5.1.6.3-1 and Table 5.1.6.3-2, </w:t>
                      </w:r>
                      <w:r w:rsidRPr="000602C8">
                        <w:rPr>
                          <w:lang w:val="x-none"/>
                        </w:rPr>
                        <w:t xml:space="preserve">respectively. </w:t>
                      </w:r>
                    </w:p>
                    <w:bookmarkEnd w:id="34"/>
                    <w:p w14:paraId="0E085F70" w14:textId="77777777" w:rsidR="005A480E" w:rsidRPr="000602C8" w:rsidRDefault="005A480E" w:rsidP="005A480E">
                      <w:pPr>
                        <w:spacing w:line="240" w:lineRule="auto"/>
                        <w:ind w:left="568" w:hanging="284"/>
                        <w:rPr>
                          <w:lang w:val="x-none"/>
                        </w:rPr>
                      </w:pPr>
                      <w:r w:rsidRPr="000602C8">
                        <w:rPr>
                          <w:lang w:val="x-none"/>
                        </w:rPr>
                        <w:t>-</w:t>
                      </w:r>
                      <w:r w:rsidRPr="000602C8">
                        <w:rPr>
                          <w:lang w:val="x-none"/>
                        </w:rPr>
                        <w:tab/>
                        <w:t xml:space="preserve">if either or both of the additional higher layer parameters </w:t>
                      </w:r>
                      <w:proofErr w:type="spellStart"/>
                      <w:r w:rsidRPr="000602C8">
                        <w:rPr>
                          <w:i/>
                          <w:lang w:val="x-none"/>
                        </w:rPr>
                        <w:t>timeDensity</w:t>
                      </w:r>
                      <w:proofErr w:type="spellEnd"/>
                      <w:r w:rsidRPr="000602C8" w:rsidDel="00E41556">
                        <w:rPr>
                          <w:i/>
                          <w:lang w:val="x-none"/>
                        </w:rPr>
                        <w:t xml:space="preserve"> </w:t>
                      </w:r>
                      <w:r w:rsidRPr="000602C8">
                        <w:rPr>
                          <w:lang w:val="x-none"/>
                        </w:rPr>
                        <w:t xml:space="preserve">and </w:t>
                      </w:r>
                      <w:proofErr w:type="spellStart"/>
                      <w:r w:rsidRPr="000602C8">
                        <w:rPr>
                          <w:i/>
                          <w:lang w:val="x-none"/>
                        </w:rPr>
                        <w:t>frequencyDensity</w:t>
                      </w:r>
                      <w:proofErr w:type="spellEnd"/>
                      <w:r w:rsidRPr="000602C8" w:rsidDel="00E41556">
                        <w:rPr>
                          <w:i/>
                          <w:lang w:val="x-none"/>
                        </w:rPr>
                        <w:t xml:space="preserve"> </w:t>
                      </w:r>
                      <w:r w:rsidRPr="000602C8">
                        <w:rPr>
                          <w:lang w:val="x-none"/>
                        </w:rPr>
                        <w:t>are configured, and the RNTI equals</w:t>
                      </w:r>
                      <w:r w:rsidRPr="000602C8">
                        <w:t xml:space="preserve"> MCS-C-RNTI,</w:t>
                      </w:r>
                      <w:r w:rsidRPr="000602C8">
                        <w:rPr>
                          <w:lang w:val="x-none"/>
                        </w:rPr>
                        <w:t xml:space="preserve"> C-RNTI or CS-RNTI, the UE shall assume the PT-RS antenna port' presence and pattern </w:t>
                      </w:r>
                      <w:r w:rsidRPr="000602C8">
                        <w:t>is</w:t>
                      </w:r>
                      <w:r w:rsidRPr="000602C8">
                        <w:rPr>
                          <w:lang w:val="x-none"/>
                        </w:rPr>
                        <w:t xml:space="preserve"> a function of the corresponding scheduled MCS of the corresponding codeword and scheduled bandwidth in corresponding bandwidth part as shown in Table 5.1.6.3-1 and Table 5.1.6.3-2, </w:t>
                      </w:r>
                    </w:p>
                    <w:p w14:paraId="7241FA37" w14:textId="77777777" w:rsidR="005A480E" w:rsidRPr="000602C8" w:rsidRDefault="005A480E" w:rsidP="005A480E">
                      <w:pPr>
                        <w:spacing w:line="240" w:lineRule="auto"/>
                        <w:ind w:left="851" w:hanging="284"/>
                      </w:pPr>
                      <w:r w:rsidRPr="000602C8">
                        <w:rPr>
                          <w:lang w:val="x-none"/>
                        </w:rPr>
                        <w:t>-</w:t>
                      </w:r>
                      <w:r w:rsidRPr="000602C8">
                        <w:rPr>
                          <w:lang w:val="x-none"/>
                        </w:rPr>
                        <w:tab/>
                        <w:t xml:space="preserve">if the higher layer parameter </w:t>
                      </w:r>
                      <w:proofErr w:type="spellStart"/>
                      <w:r w:rsidRPr="000602C8">
                        <w:rPr>
                          <w:i/>
                          <w:lang w:val="x-none"/>
                        </w:rPr>
                        <w:t>timeDensity</w:t>
                      </w:r>
                      <w:proofErr w:type="spellEnd"/>
                      <w:r w:rsidRPr="000602C8">
                        <w:t xml:space="preserve"> given by </w:t>
                      </w:r>
                      <w:r w:rsidRPr="000602C8">
                        <w:rPr>
                          <w:i/>
                        </w:rPr>
                        <w:t>PTRS-</w:t>
                      </w:r>
                      <w:proofErr w:type="spellStart"/>
                      <w:r w:rsidRPr="000602C8">
                        <w:rPr>
                          <w:i/>
                        </w:rPr>
                        <w:t>DownlinkConfig</w:t>
                      </w:r>
                      <w:proofErr w:type="spellEnd"/>
                      <w:r w:rsidRPr="000602C8">
                        <w:rPr>
                          <w:lang w:val="x-none"/>
                        </w:rPr>
                        <w:t xml:space="preserve"> is not configured, the UE </w:t>
                      </w:r>
                      <w:r w:rsidRPr="000602C8">
                        <w:t>shall</w:t>
                      </w:r>
                      <w:r w:rsidRPr="000602C8">
                        <w:rPr>
                          <w:lang w:val="x-none"/>
                        </w:rPr>
                        <w:t xml:space="preserve"> assume </w:t>
                      </w:r>
                      <w:r w:rsidRPr="000602C8">
                        <w:rPr>
                          <w:i/>
                          <w:iCs/>
                          <w:lang w:val="x-none"/>
                        </w:rPr>
                        <w:t>L</w:t>
                      </w:r>
                      <w:r w:rsidRPr="000602C8">
                        <w:rPr>
                          <w:i/>
                          <w:iCs/>
                          <w:vertAlign w:val="subscript"/>
                          <w:lang w:val="x-none"/>
                        </w:rPr>
                        <w:t xml:space="preserve">PT-RS </w:t>
                      </w:r>
                      <w:r w:rsidRPr="000602C8">
                        <w:t>= 1.</w:t>
                      </w:r>
                    </w:p>
                    <w:p w14:paraId="68290877" w14:textId="77777777" w:rsidR="005A480E" w:rsidRPr="000602C8" w:rsidRDefault="005A480E" w:rsidP="005A480E">
                      <w:pPr>
                        <w:spacing w:line="240" w:lineRule="auto"/>
                        <w:ind w:left="851" w:hanging="284"/>
                        <w:rPr>
                          <w:color w:val="000000"/>
                        </w:rPr>
                      </w:pPr>
                      <w:r w:rsidRPr="000602C8">
                        <w:t>-</w:t>
                      </w:r>
                      <w:r w:rsidRPr="000602C8">
                        <w:tab/>
                        <w:t xml:space="preserve">if </w:t>
                      </w:r>
                      <w:r w:rsidRPr="000602C8">
                        <w:rPr>
                          <w:lang w:val="x-none"/>
                        </w:rPr>
                        <w:t xml:space="preserve">the higher layer parameter </w:t>
                      </w:r>
                      <w:proofErr w:type="spellStart"/>
                      <w:r w:rsidRPr="000602C8">
                        <w:rPr>
                          <w:i/>
                          <w:lang w:val="x-none"/>
                        </w:rPr>
                        <w:t>frequencyDensity</w:t>
                      </w:r>
                      <w:proofErr w:type="spellEnd"/>
                      <w:r w:rsidRPr="000602C8">
                        <w:t xml:space="preserve"> given by </w:t>
                      </w:r>
                      <w:r w:rsidRPr="000602C8">
                        <w:rPr>
                          <w:i/>
                        </w:rPr>
                        <w:t>PTRS-</w:t>
                      </w:r>
                      <w:proofErr w:type="spellStart"/>
                      <w:r w:rsidRPr="000602C8">
                        <w:rPr>
                          <w:i/>
                        </w:rPr>
                        <w:t>DownlinkConfig</w:t>
                      </w:r>
                      <w:proofErr w:type="spellEnd"/>
                      <w:r w:rsidRPr="000602C8">
                        <w:rPr>
                          <w:lang w:val="x-none"/>
                        </w:rPr>
                        <w:t xml:space="preserve"> is not configured, the UE </w:t>
                      </w:r>
                      <w:r w:rsidRPr="000602C8">
                        <w:t>shall</w:t>
                      </w:r>
                      <w:r w:rsidRPr="000602C8">
                        <w:rPr>
                          <w:lang w:val="x-none"/>
                        </w:rPr>
                        <w:t xml:space="preserve"> assume </w:t>
                      </w:r>
                      <w:r w:rsidRPr="000602C8">
                        <w:rPr>
                          <w:i/>
                          <w:iCs/>
                          <w:color w:val="000000"/>
                          <w:lang w:val="x-none" w:eastAsia="ko-KR"/>
                        </w:rPr>
                        <w:t>K</w:t>
                      </w:r>
                      <w:r w:rsidRPr="000602C8">
                        <w:rPr>
                          <w:i/>
                          <w:iCs/>
                          <w:color w:val="000000"/>
                          <w:vertAlign w:val="subscript"/>
                          <w:lang w:val="x-none" w:eastAsia="ko-KR"/>
                        </w:rPr>
                        <w:t>PT-RS</w:t>
                      </w:r>
                      <w:r w:rsidRPr="000602C8">
                        <w:rPr>
                          <w:color w:val="000000"/>
                        </w:rPr>
                        <w:t xml:space="preserve"> = 2.</w:t>
                      </w:r>
                    </w:p>
                    <w:p w14:paraId="09369A12" w14:textId="77777777" w:rsidR="005A480E" w:rsidRPr="000602C8" w:rsidRDefault="005A480E" w:rsidP="005A480E">
                      <w:pPr>
                        <w:spacing w:line="240" w:lineRule="auto"/>
                        <w:ind w:left="568" w:hanging="284"/>
                        <w:rPr>
                          <w:lang w:val="x-none"/>
                        </w:rPr>
                      </w:pPr>
                      <w:r w:rsidRPr="000602C8">
                        <w:rPr>
                          <w:lang w:val="x-none"/>
                        </w:rPr>
                        <w:t>-</w:t>
                      </w:r>
                      <w:r w:rsidRPr="000602C8">
                        <w:rPr>
                          <w:lang w:val="x-none"/>
                        </w:rPr>
                        <w:tab/>
                        <w:t>otherwise,</w:t>
                      </w:r>
                      <w:r w:rsidRPr="000602C8">
                        <w:rPr>
                          <w:color w:val="000000"/>
                          <w:lang w:val="x-none"/>
                        </w:rPr>
                        <w:t xml:space="preserve"> if neither of the additional higher layer parameters </w:t>
                      </w:r>
                      <w:proofErr w:type="spellStart"/>
                      <w:r w:rsidRPr="000602C8">
                        <w:rPr>
                          <w:i/>
                          <w:color w:val="000000"/>
                          <w:lang w:val="x-none"/>
                        </w:rPr>
                        <w:t>timeDensity</w:t>
                      </w:r>
                      <w:proofErr w:type="spellEnd"/>
                      <w:r w:rsidRPr="000602C8">
                        <w:rPr>
                          <w:color w:val="000000"/>
                          <w:lang w:val="x-none"/>
                        </w:rPr>
                        <w:t xml:space="preserve"> and </w:t>
                      </w:r>
                      <w:proofErr w:type="spellStart"/>
                      <w:r w:rsidRPr="000602C8">
                        <w:rPr>
                          <w:i/>
                          <w:color w:val="000000"/>
                          <w:lang w:val="x-none"/>
                        </w:rPr>
                        <w:t>frequencyDensity</w:t>
                      </w:r>
                      <w:proofErr w:type="spellEnd"/>
                      <w:r w:rsidRPr="000602C8">
                        <w:rPr>
                          <w:color w:val="000000"/>
                          <w:lang w:val="x-none"/>
                        </w:rPr>
                        <w:t xml:space="preserve"> are configured and the RNTI equals </w:t>
                      </w:r>
                      <w:r w:rsidRPr="000602C8">
                        <w:t xml:space="preserve">MCS-C-RNTI, </w:t>
                      </w:r>
                      <w:r w:rsidRPr="000602C8">
                        <w:rPr>
                          <w:color w:val="000000"/>
                          <w:lang w:val="x-none"/>
                        </w:rPr>
                        <w:t>C-RNTI or CS-RNTI</w:t>
                      </w:r>
                      <w:r w:rsidRPr="000602C8">
                        <w:rPr>
                          <w:color w:val="000000"/>
                        </w:rPr>
                        <w:t>,</w:t>
                      </w:r>
                      <w:r w:rsidRPr="000602C8">
                        <w:t xml:space="preserve"> the UE shall assume the PT-RS is present with </w:t>
                      </w:r>
                      <w:r w:rsidRPr="000602C8">
                        <w:rPr>
                          <w:i/>
                          <w:iCs/>
                          <w:lang w:val="x-none"/>
                        </w:rPr>
                        <w:t>L</w:t>
                      </w:r>
                      <w:r w:rsidRPr="000602C8">
                        <w:rPr>
                          <w:i/>
                          <w:iCs/>
                          <w:vertAlign w:val="subscript"/>
                          <w:lang w:val="x-none"/>
                        </w:rPr>
                        <w:t xml:space="preserve">PT-RS </w:t>
                      </w:r>
                      <w:r w:rsidRPr="000602C8">
                        <w:t xml:space="preserve">= 1, </w:t>
                      </w:r>
                      <w:r w:rsidRPr="000602C8">
                        <w:rPr>
                          <w:i/>
                          <w:iCs/>
                          <w:color w:val="000000"/>
                          <w:lang w:val="x-none" w:eastAsia="ko-KR"/>
                        </w:rPr>
                        <w:t>K</w:t>
                      </w:r>
                      <w:r w:rsidRPr="000602C8">
                        <w:rPr>
                          <w:i/>
                          <w:iCs/>
                          <w:color w:val="000000"/>
                          <w:vertAlign w:val="subscript"/>
                          <w:lang w:val="x-none" w:eastAsia="ko-KR"/>
                        </w:rPr>
                        <w:t>PT-RS</w:t>
                      </w:r>
                      <w:r w:rsidRPr="000602C8">
                        <w:rPr>
                          <w:color w:val="000000"/>
                        </w:rPr>
                        <w:t xml:space="preserve"> = 2, and</w:t>
                      </w:r>
                      <w:r w:rsidRPr="000602C8">
                        <w:rPr>
                          <w:lang w:val="x-none"/>
                        </w:rPr>
                        <w:t xml:space="preserve"> </w:t>
                      </w:r>
                      <w:r w:rsidRPr="000602C8">
                        <w:t>the UE shall assume PT-RS is not present when</w:t>
                      </w:r>
                    </w:p>
                    <w:p w14:paraId="0EC15A0B" w14:textId="77777777" w:rsidR="005A480E" w:rsidRPr="000602C8" w:rsidRDefault="005A480E" w:rsidP="005A480E">
                      <w:pPr>
                        <w:spacing w:line="240" w:lineRule="auto"/>
                        <w:ind w:left="851" w:hanging="284"/>
                        <w:rPr>
                          <w:lang w:val="x-none"/>
                        </w:rPr>
                      </w:pPr>
                      <w:r w:rsidRPr="000602C8">
                        <w:rPr>
                          <w:lang w:val="x-none"/>
                        </w:rPr>
                        <w:t>-</w:t>
                      </w:r>
                      <w:r w:rsidRPr="000602C8">
                        <w:rPr>
                          <w:lang w:val="x-none"/>
                        </w:rPr>
                        <w:tab/>
                        <w:t>the scheduled MCS from Table 5.1.3.1-1 is smaller than 10, or</w:t>
                      </w:r>
                    </w:p>
                    <w:p w14:paraId="2AA7FFA3" w14:textId="77777777" w:rsidR="005A480E" w:rsidRPr="000602C8" w:rsidRDefault="005A480E" w:rsidP="005A480E">
                      <w:pPr>
                        <w:spacing w:line="240" w:lineRule="auto"/>
                        <w:ind w:left="851" w:hanging="284"/>
                        <w:rPr>
                          <w:lang w:val="x-none"/>
                        </w:rPr>
                      </w:pPr>
                      <w:r w:rsidRPr="000602C8">
                        <w:rPr>
                          <w:lang w:val="x-none"/>
                        </w:rPr>
                        <w:t>-</w:t>
                      </w:r>
                      <w:r w:rsidRPr="000602C8">
                        <w:rPr>
                          <w:lang w:val="x-none"/>
                        </w:rPr>
                        <w:tab/>
                        <w:t xml:space="preserve">the scheduled MCS from Table 5.1.3.1-2 is smaller than 5, or </w:t>
                      </w:r>
                    </w:p>
                    <w:p w14:paraId="0A06C711" w14:textId="77777777" w:rsidR="005A480E" w:rsidRPr="000602C8" w:rsidRDefault="005A480E" w:rsidP="005A480E">
                      <w:pPr>
                        <w:spacing w:line="240" w:lineRule="auto"/>
                        <w:ind w:left="851" w:hanging="284"/>
                        <w:rPr>
                          <w:lang w:val="x-none"/>
                        </w:rPr>
                      </w:pPr>
                      <w:r w:rsidRPr="000602C8">
                        <w:rPr>
                          <w:lang w:val="x-none"/>
                        </w:rPr>
                        <w:t>-</w:t>
                      </w:r>
                      <w:r w:rsidRPr="000602C8">
                        <w:rPr>
                          <w:lang w:val="x-none"/>
                        </w:rPr>
                        <w:tab/>
                        <w:t>the scheduled MCS from Table 5.1.3.1-</w:t>
                      </w:r>
                      <w:r w:rsidRPr="000602C8">
                        <w:t>3</w:t>
                      </w:r>
                      <w:r w:rsidRPr="000602C8">
                        <w:rPr>
                          <w:lang w:val="x-none"/>
                        </w:rPr>
                        <w:t xml:space="preserve"> is smaller than </w:t>
                      </w:r>
                      <w:r w:rsidRPr="000602C8">
                        <w:t>1</w:t>
                      </w:r>
                      <w:r w:rsidRPr="000602C8">
                        <w:rPr>
                          <w:lang w:val="x-none"/>
                        </w:rPr>
                        <w:t xml:space="preserve">5, or </w:t>
                      </w:r>
                    </w:p>
                    <w:p w14:paraId="410F8927" w14:textId="32142EF9" w:rsidR="005A480E" w:rsidRPr="00BC7E2C" w:rsidRDefault="005A480E" w:rsidP="005A480E">
                      <w:pPr>
                        <w:spacing w:line="240" w:lineRule="auto"/>
                        <w:ind w:left="851" w:hanging="284"/>
                        <w:rPr>
                          <w:color w:val="FF0000"/>
                          <w:u w:val="single"/>
                          <w:lang w:val="x-none"/>
                        </w:rPr>
                      </w:pPr>
                      <w:r w:rsidRPr="00BC7E2C">
                        <w:rPr>
                          <w:color w:val="FF0000"/>
                          <w:u w:val="single"/>
                          <w:lang w:val="x-none"/>
                        </w:rPr>
                        <w:t>-</w:t>
                      </w:r>
                      <w:r w:rsidRPr="00BC7E2C">
                        <w:rPr>
                          <w:color w:val="FF0000"/>
                          <w:u w:val="single"/>
                          <w:lang w:val="x-none"/>
                        </w:rPr>
                        <w:tab/>
                        <w:t>the scheduled MCS from Table 5.1.3.1-</w:t>
                      </w:r>
                      <w:r w:rsidRPr="00BC7E2C">
                        <w:rPr>
                          <w:color w:val="FF0000"/>
                          <w:u w:val="single"/>
                        </w:rPr>
                        <w:t>4</w:t>
                      </w:r>
                      <w:r w:rsidRPr="00BC7E2C">
                        <w:rPr>
                          <w:color w:val="FF0000"/>
                          <w:u w:val="single"/>
                          <w:lang w:val="x-none"/>
                        </w:rPr>
                        <w:t xml:space="preserve"> is smaller than </w:t>
                      </w:r>
                      <w:r w:rsidRPr="00BC7E2C">
                        <w:rPr>
                          <w:color w:val="FF0000"/>
                          <w:u w:val="single"/>
                        </w:rPr>
                        <w:t>[INDEX of FIRST-16QAM ENTRY of 1024-QAM</w:t>
                      </w:r>
                      <w:r w:rsidR="0002218C">
                        <w:rPr>
                          <w:color w:val="FF0000"/>
                          <w:u w:val="single"/>
                        </w:rPr>
                        <w:t xml:space="preserve"> </w:t>
                      </w:r>
                      <w:r w:rsidRPr="00BC7E2C">
                        <w:rPr>
                          <w:color w:val="FF0000"/>
                          <w:u w:val="single"/>
                        </w:rPr>
                        <w:t>Table]</w:t>
                      </w:r>
                      <w:r w:rsidRPr="00BC7E2C">
                        <w:rPr>
                          <w:color w:val="FF0000"/>
                          <w:u w:val="single"/>
                          <w:lang w:val="x-none"/>
                        </w:rPr>
                        <w:t xml:space="preserve">, or </w:t>
                      </w:r>
                    </w:p>
                    <w:p w14:paraId="0C0D7CEE" w14:textId="77777777" w:rsidR="005A480E" w:rsidRPr="000602C8" w:rsidRDefault="005A480E" w:rsidP="005A480E">
                      <w:pPr>
                        <w:spacing w:line="240" w:lineRule="auto"/>
                        <w:ind w:left="851" w:hanging="284"/>
                        <w:rPr>
                          <w:lang w:val="x-none"/>
                        </w:rPr>
                      </w:pPr>
                      <w:r w:rsidRPr="000602C8">
                        <w:rPr>
                          <w:lang w:val="x-none"/>
                        </w:rPr>
                        <w:t>-</w:t>
                      </w:r>
                      <w:r w:rsidRPr="000602C8">
                        <w:rPr>
                          <w:lang w:val="x-none"/>
                        </w:rPr>
                        <w:tab/>
                        <w:t>the number of scheduled RBs is smaller than 3, or</w:t>
                      </w:r>
                    </w:p>
                    <w:p w14:paraId="7C7E6F2E" w14:textId="77777777" w:rsidR="005A480E" w:rsidRPr="00BC7E2C" w:rsidRDefault="005A480E" w:rsidP="005A480E">
                      <w:pPr>
                        <w:spacing w:line="240" w:lineRule="auto"/>
                        <w:ind w:left="568" w:hanging="284"/>
                        <w:rPr>
                          <w:color w:val="FF0000"/>
                        </w:rPr>
                      </w:pPr>
                      <w:bookmarkStart w:id="38" w:name="_Hlk497901610"/>
                      <w:bookmarkStart w:id="39" w:name="_Hlk497925681"/>
                      <w:bookmarkEnd w:id="35"/>
                      <w:bookmarkEnd w:id="36"/>
                      <w:r w:rsidRPr="00BC7E2C">
                        <w:rPr>
                          <w:color w:val="FF0000"/>
                          <w:lang w:val="en-US"/>
                        </w:rPr>
                        <w:t>&lt;omit unchanged text&gt;</w:t>
                      </w:r>
                      <w:r w:rsidRPr="00BC7E2C">
                        <w:rPr>
                          <w:color w:val="FF0000"/>
                        </w:rPr>
                        <w:t xml:space="preserve"> </w:t>
                      </w:r>
                    </w:p>
                    <w:p w14:paraId="197C24CF" w14:textId="77777777" w:rsidR="005A480E" w:rsidRPr="000602C8" w:rsidRDefault="005A480E" w:rsidP="005A480E">
                      <w:pPr>
                        <w:spacing w:line="240" w:lineRule="auto"/>
                        <w:rPr>
                          <w:color w:val="000000"/>
                          <w:lang w:eastAsia="ko-KR"/>
                        </w:rPr>
                      </w:pPr>
                      <w:r w:rsidRPr="000602C8">
                        <w:rPr>
                          <w:color w:val="000000"/>
                        </w:rPr>
                        <w:t xml:space="preserve">The higher layer </w:t>
                      </w:r>
                      <w:r w:rsidRPr="000602C8">
                        <w:t xml:space="preserve">parameter </w:t>
                      </w:r>
                      <w:r w:rsidRPr="000602C8">
                        <w:rPr>
                          <w:i/>
                          <w:iCs/>
                        </w:rPr>
                        <w:t>PTRS-</w:t>
                      </w:r>
                      <w:proofErr w:type="spellStart"/>
                      <w:r w:rsidRPr="000602C8">
                        <w:rPr>
                          <w:i/>
                          <w:iCs/>
                        </w:rPr>
                        <w:t>DownlinkConfig</w:t>
                      </w:r>
                      <w:proofErr w:type="spellEnd"/>
                      <w:r w:rsidRPr="000602C8">
                        <w:t xml:space="preserve"> provides the parameters </w:t>
                      </w:r>
                      <w:proofErr w:type="spellStart"/>
                      <w:r w:rsidRPr="000602C8">
                        <w:rPr>
                          <w:i/>
                          <w:iCs/>
                          <w:lang w:eastAsia="zh-CN"/>
                        </w:rPr>
                        <w:t>ptrs-MCS</w:t>
                      </w:r>
                      <w:r w:rsidRPr="000602C8">
                        <w:rPr>
                          <w:i/>
                          <w:iCs/>
                          <w:vertAlign w:val="subscript"/>
                          <w:lang w:eastAsia="zh-CN"/>
                        </w:rPr>
                        <w:t>i</w:t>
                      </w:r>
                      <w:proofErr w:type="spellEnd"/>
                      <w:r w:rsidRPr="000602C8">
                        <w:rPr>
                          <w:lang w:eastAsia="zh-CN"/>
                        </w:rPr>
                        <w:t xml:space="preserve">, </w:t>
                      </w:r>
                      <w:proofErr w:type="spellStart"/>
                      <w:r w:rsidRPr="000602C8">
                        <w:rPr>
                          <w:i/>
                          <w:iCs/>
                          <w:lang w:eastAsia="zh-CN"/>
                        </w:rPr>
                        <w:t>i</w:t>
                      </w:r>
                      <w:proofErr w:type="spellEnd"/>
                      <w:r w:rsidRPr="000602C8">
                        <w:rPr>
                          <w:iCs/>
                          <w:lang w:eastAsia="zh-CN"/>
                        </w:rPr>
                        <w:t>=1,2,3</w:t>
                      </w:r>
                      <w:r w:rsidRPr="000602C8">
                        <w:rPr>
                          <w:lang w:eastAsia="zh-CN"/>
                        </w:rPr>
                        <w:t xml:space="preserve"> and </w:t>
                      </w:r>
                      <w:r w:rsidRPr="000602C8">
                        <w:t xml:space="preserve">with values in range 0-29 when </w:t>
                      </w:r>
                      <w:r w:rsidRPr="000602C8">
                        <w:rPr>
                          <w:lang w:eastAsia="ko-KR"/>
                        </w:rPr>
                        <w:t xml:space="preserve">MCS Table 5.1.3.1-1 or MCS Table 5.1.3.1-3 is used and 0-28 when MCS Table 5.1.3.1-2 is used, </w:t>
                      </w:r>
                      <w:r w:rsidRPr="00BC7E2C">
                        <w:rPr>
                          <w:color w:val="FF0000"/>
                          <w:u w:val="single"/>
                          <w:lang w:eastAsia="ko-KR"/>
                        </w:rPr>
                        <w:t>and 0-27 when MCS Table 5.1.3.1-4 is used,</w:t>
                      </w:r>
                      <w:r w:rsidRPr="000602C8">
                        <w:rPr>
                          <w:lang w:eastAsia="ko-KR"/>
                        </w:rPr>
                        <w:t xml:space="preserve"> respectively. </w:t>
                      </w:r>
                      <w:r w:rsidRPr="000602C8">
                        <w:rPr>
                          <w:i/>
                          <w:lang w:eastAsia="ko-KR"/>
                        </w:rPr>
                        <w:t xml:space="preserve">ptrs-MCS4 </w:t>
                      </w:r>
                      <w:r w:rsidRPr="000602C8">
                        <w:rPr>
                          <w:lang w:eastAsia="ko-KR"/>
                        </w:rPr>
                        <w:t>is not explicitly configured by higher layers but assumed 29</w:t>
                      </w:r>
                      <w:r w:rsidRPr="000602C8">
                        <w:t xml:space="preserve"> when </w:t>
                      </w:r>
                      <w:r w:rsidRPr="000602C8">
                        <w:rPr>
                          <w:lang w:eastAsia="ko-KR"/>
                        </w:rPr>
                        <w:t xml:space="preserve">MCS Table 5.1.3.1-1 or MCS Table 5.1.3.1-3 is used and 28 when MCS Table 5.1.3.1-2 is used </w:t>
                      </w:r>
                      <w:r w:rsidRPr="00BC7E2C">
                        <w:rPr>
                          <w:color w:val="FF0000"/>
                          <w:u w:val="single"/>
                          <w:lang w:eastAsia="ko-KR"/>
                        </w:rPr>
                        <w:t>and 27 when MCS Table 5.1.3.1-4 is used</w:t>
                      </w:r>
                      <w:r w:rsidRPr="000602C8">
                        <w:rPr>
                          <w:lang w:eastAsia="ko-KR"/>
                        </w:rPr>
                        <w:t xml:space="preserve">, respectively. The higher layer parameter </w:t>
                      </w:r>
                      <w:proofErr w:type="spellStart"/>
                      <w:r w:rsidRPr="000602C8">
                        <w:rPr>
                          <w:i/>
                        </w:rPr>
                        <w:t>frequencyDensity</w:t>
                      </w:r>
                      <w:proofErr w:type="spellEnd"/>
                      <w:r w:rsidRPr="000602C8">
                        <w:rPr>
                          <w:i/>
                          <w:iCs/>
                        </w:rPr>
                        <w:t xml:space="preserve"> </w:t>
                      </w:r>
                      <w:r w:rsidRPr="000602C8">
                        <w:rPr>
                          <w:iCs/>
                        </w:rPr>
                        <w:t xml:space="preserve">in </w:t>
                      </w:r>
                      <w:r w:rsidRPr="000602C8">
                        <w:rPr>
                          <w:i/>
                          <w:iCs/>
                        </w:rPr>
                        <w:t>PTRS-</w:t>
                      </w:r>
                      <w:proofErr w:type="spellStart"/>
                      <w:r w:rsidRPr="000602C8">
                        <w:rPr>
                          <w:i/>
                          <w:iCs/>
                        </w:rPr>
                        <w:t>DownlinkConfig</w:t>
                      </w:r>
                      <w:proofErr w:type="spellEnd"/>
                      <w:r w:rsidRPr="000602C8">
                        <w:t xml:space="preserve"> provides the parameters </w:t>
                      </w:r>
                      <w:proofErr w:type="spellStart"/>
                      <w:r w:rsidRPr="000602C8">
                        <w:rPr>
                          <w:i/>
                          <w:iCs/>
                          <w:lang w:eastAsia="zh-CN"/>
                        </w:rPr>
                        <w:t>N</w:t>
                      </w:r>
                      <w:r w:rsidRPr="000602C8">
                        <w:rPr>
                          <w:i/>
                          <w:iCs/>
                          <w:vertAlign w:val="subscript"/>
                          <w:lang w:eastAsia="zh-CN"/>
                        </w:rPr>
                        <w:t>RBi</w:t>
                      </w:r>
                      <w:proofErr w:type="spellEnd"/>
                      <w:r w:rsidRPr="000602C8">
                        <w:rPr>
                          <w:vertAlign w:val="subscript"/>
                          <w:lang w:eastAsia="zh-CN"/>
                        </w:rPr>
                        <w:t xml:space="preserve"> </w:t>
                      </w:r>
                      <w:proofErr w:type="spellStart"/>
                      <w:r w:rsidRPr="000602C8">
                        <w:rPr>
                          <w:i/>
                          <w:iCs/>
                          <w:lang w:eastAsia="zh-CN"/>
                        </w:rPr>
                        <w:t>i</w:t>
                      </w:r>
                      <w:proofErr w:type="spellEnd"/>
                      <w:r w:rsidRPr="000602C8">
                        <w:rPr>
                          <w:iCs/>
                          <w:lang w:eastAsia="zh-CN"/>
                        </w:rPr>
                        <w:t>=0,1</w:t>
                      </w:r>
                      <w:r w:rsidRPr="000602C8">
                        <w:rPr>
                          <w:lang w:eastAsia="ko-KR"/>
                        </w:rPr>
                        <w:t xml:space="preserve"> </w:t>
                      </w:r>
                      <w:r w:rsidRPr="000602C8">
                        <w:rPr>
                          <w:color w:val="000000"/>
                          <w:lang w:eastAsia="ko-KR"/>
                        </w:rPr>
                        <w:t>with values in range 1-276.</w:t>
                      </w:r>
                    </w:p>
                    <w:p w14:paraId="4A9CDEA8" w14:textId="77777777" w:rsidR="005A480E" w:rsidRPr="00BC7E2C" w:rsidRDefault="005A480E" w:rsidP="005A480E">
                      <w:pPr>
                        <w:spacing w:line="240" w:lineRule="auto"/>
                        <w:ind w:left="568" w:hanging="284"/>
                        <w:rPr>
                          <w:color w:val="FF0000"/>
                        </w:rPr>
                      </w:pPr>
                      <w:bookmarkStart w:id="40" w:name="_Hlk497928825"/>
                      <w:bookmarkEnd w:id="38"/>
                      <w:bookmarkEnd w:id="39"/>
                      <w:r w:rsidRPr="00BC7E2C">
                        <w:rPr>
                          <w:color w:val="FF0000"/>
                          <w:lang w:val="en-US"/>
                        </w:rPr>
                        <w:t>&lt;omit unchanged text&gt;</w:t>
                      </w:r>
                      <w:r w:rsidRPr="00BC7E2C">
                        <w:rPr>
                          <w:color w:val="FF0000"/>
                        </w:rPr>
                        <w:t xml:space="preserve"> </w:t>
                      </w:r>
                    </w:p>
                    <w:p w14:paraId="7F16BB7A" w14:textId="77777777" w:rsidR="005A480E" w:rsidRPr="000602C8" w:rsidRDefault="005A480E" w:rsidP="005A480E">
                      <w:pPr>
                        <w:spacing w:line="240" w:lineRule="auto"/>
                        <w:rPr>
                          <w:color w:val="000000"/>
                        </w:rPr>
                      </w:pPr>
                      <w:r w:rsidRPr="000602C8">
                        <w:rPr>
                          <w:color w:val="000000"/>
                          <w:lang w:eastAsia="ko-KR"/>
                        </w:rPr>
                        <w:t>When a UE is receiving PDSCH for retransmission, if the UE is scheduled with an MCS index greater than V, where V=28 for MCS Table 5.1.3.1-1 and Table 5.1.3.1-3, and V=27 for MCS Table 5.1.3.1-2</w:t>
                      </w:r>
                      <w:r w:rsidRPr="00BC7E2C">
                        <w:rPr>
                          <w:color w:val="FF0000"/>
                          <w:u w:val="single"/>
                          <w:lang w:eastAsia="ko-KR"/>
                        </w:rPr>
                        <w:t>, and V=26 for MCS Table 5.1.3.1-4</w:t>
                      </w:r>
                      <w:r w:rsidRPr="000602C8">
                        <w:rPr>
                          <w:color w:val="000000"/>
                          <w:lang w:eastAsia="ko-KR"/>
                        </w:rPr>
                        <w:t xml:space="preserve"> respectively, the MCS for the PT-RS time-density determination is obtained from the DCI received for the same transport block in the initial transmission, which is smaller than or equal to V. </w:t>
                      </w:r>
                    </w:p>
                    <w:bookmarkEnd w:id="40"/>
                    <w:p w14:paraId="26233F78" w14:textId="77777777" w:rsidR="005A480E" w:rsidRPr="00BC7E2C" w:rsidRDefault="005A480E" w:rsidP="005A480E">
                      <w:pPr>
                        <w:spacing w:line="240" w:lineRule="auto"/>
                        <w:rPr>
                          <w:color w:val="FF0000"/>
                        </w:rPr>
                      </w:pPr>
                      <w:r w:rsidRPr="00D07223">
                        <w:rPr>
                          <w:color w:val="FF0000"/>
                        </w:rPr>
                        <w:t>&lt;omit unchanged text&gt;</w:t>
                      </w:r>
                    </w:p>
                  </w:txbxContent>
                </v:textbox>
                <w10:anchorlock/>
              </v:shape>
            </w:pict>
          </mc:Fallback>
        </mc:AlternateContent>
      </w:r>
      <w:bookmarkEnd w:id="8"/>
    </w:p>
    <w:p w14:paraId="75B209C2" w14:textId="4A4A2652" w:rsidR="005152A4" w:rsidRPr="005152A4" w:rsidRDefault="005152A4" w:rsidP="005152A4">
      <w:pPr>
        <w:rPr>
          <w:highlight w:val="yellow"/>
          <w:lang w:val="en-US" w:eastAsia="zh-CN"/>
        </w:rPr>
      </w:pPr>
      <w:r w:rsidRPr="005152A4">
        <w:rPr>
          <w:lang w:val="en-US" w:eastAsia="zh-CN"/>
        </w:rPr>
        <w:t>Given the agreement on MCS table, [INDEX of FIRST-16QAM ENTRY of 1024-QAM Table</w:t>
      </w:r>
      <w:r>
        <w:rPr>
          <w:lang w:val="en-US" w:eastAsia="zh-CN"/>
        </w:rPr>
        <w:t xml:space="preserve">] can be replaced with the actual value given by 3. This change is reflected in proposal 6v2 with TP. </w:t>
      </w:r>
    </w:p>
    <w:p w14:paraId="0775171E" w14:textId="1EC7E53D" w:rsidR="00BA246D" w:rsidRPr="00B9065B" w:rsidRDefault="00BA246D" w:rsidP="00BA246D">
      <w:pPr>
        <w:pStyle w:val="Heading3"/>
        <w:rPr>
          <w:highlight w:val="cyan"/>
          <w:lang w:val="en-US" w:eastAsia="zh-CN"/>
        </w:rPr>
      </w:pPr>
      <w:r w:rsidRPr="00B9065B">
        <w:rPr>
          <w:highlight w:val="cyan"/>
          <w:lang w:val="en-US" w:eastAsia="zh-CN"/>
        </w:rPr>
        <w:lastRenderedPageBreak/>
        <w:t>Proposal 6</w:t>
      </w:r>
      <w:r>
        <w:rPr>
          <w:highlight w:val="cyan"/>
          <w:lang w:val="en-US" w:eastAsia="zh-CN"/>
        </w:rPr>
        <w:t>v2</w:t>
      </w:r>
      <w:r w:rsidRPr="00B9065B">
        <w:rPr>
          <w:highlight w:val="cyan"/>
          <w:lang w:val="en-US" w:eastAsia="zh-CN"/>
        </w:rPr>
        <w:t xml:space="preserve"> with TP</w:t>
      </w:r>
    </w:p>
    <w:p w14:paraId="6534A82F" w14:textId="77777777" w:rsidR="00BA246D" w:rsidRDefault="00BA246D" w:rsidP="00A93C34">
      <w:pPr>
        <w:pStyle w:val="ListParagraph"/>
        <w:numPr>
          <w:ilvl w:val="0"/>
          <w:numId w:val="3"/>
        </w:numPr>
        <w:rPr>
          <w:lang w:val="en-US" w:eastAsia="zh-CN"/>
        </w:rPr>
      </w:pPr>
      <w:r w:rsidRPr="007109F6">
        <w:rPr>
          <w:lang w:val="en-US" w:eastAsia="zh-CN"/>
        </w:rPr>
        <w:t xml:space="preserve">Adopt TP4 from Annex D (R1-2101564) for PT-RS determination for subclause 5.1.6.3 of TS 38.214. </w:t>
      </w:r>
    </w:p>
    <w:p w14:paraId="032A0D2B" w14:textId="0CBA6155" w:rsidR="00BA246D" w:rsidRPr="00BA246D" w:rsidRDefault="00BA246D" w:rsidP="00A82A79">
      <w:pPr>
        <w:pStyle w:val="ListParagraph"/>
        <w:rPr>
          <w:lang w:val="en-US" w:eastAsia="zh-CN"/>
        </w:rPr>
      </w:pPr>
      <w:r w:rsidRPr="00BC7E2C">
        <w:rPr>
          <w:noProof/>
          <w:lang w:val="en-US" w:eastAsia="ko-KR"/>
        </w:rPr>
        <mc:AlternateContent>
          <mc:Choice Requires="wps">
            <w:drawing>
              <wp:inline distT="0" distB="0" distL="0" distR="0" wp14:anchorId="6BC23DEB" wp14:editId="15CE514A">
                <wp:extent cx="6313335" cy="1088136"/>
                <wp:effectExtent l="0" t="0" r="11430" b="1397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335" cy="1088136"/>
                        </a:xfrm>
                        <a:prstGeom prst="rect">
                          <a:avLst/>
                        </a:prstGeom>
                        <a:solidFill>
                          <a:srgbClr val="FFFFFF"/>
                        </a:solidFill>
                        <a:ln w="9525">
                          <a:solidFill>
                            <a:srgbClr val="000000"/>
                          </a:solidFill>
                          <a:miter lim="800000"/>
                          <a:headEnd/>
                          <a:tailEnd/>
                        </a:ln>
                      </wps:spPr>
                      <wps:txbx>
                        <w:txbxContent>
                          <w:p w14:paraId="7F47EAD5" w14:textId="77777777" w:rsidR="00BA246D" w:rsidRPr="000602C8" w:rsidRDefault="00BA246D" w:rsidP="00BA246D">
                            <w:pPr>
                              <w:rPr>
                                <w:lang w:eastAsia="ja-JP"/>
                              </w:rPr>
                            </w:pPr>
                            <w:r>
                              <w:rPr>
                                <w:lang w:eastAsia="ja-JP"/>
                              </w:rPr>
                              <w:t>TP for 38.214 v16.4.0</w:t>
                            </w:r>
                          </w:p>
                          <w:p w14:paraId="0508E0C6" w14:textId="77777777" w:rsidR="00BA246D" w:rsidRPr="000602C8" w:rsidRDefault="00BA246D" w:rsidP="00BA246D">
                            <w:pPr>
                              <w:keepNext/>
                              <w:keepLines/>
                              <w:spacing w:before="120" w:line="240" w:lineRule="auto"/>
                              <w:ind w:left="1418" w:hanging="1418"/>
                              <w:outlineLvl w:val="3"/>
                              <w:rPr>
                                <w:color w:val="000000"/>
                                <w:sz w:val="24"/>
                                <w:lang w:val="x-none"/>
                              </w:rPr>
                            </w:pPr>
                            <w:r w:rsidRPr="000602C8">
                              <w:rPr>
                                <w:color w:val="000000"/>
                                <w:sz w:val="24"/>
                                <w:lang w:val="x-none"/>
                              </w:rPr>
                              <w:t>5.1.6.3</w:t>
                            </w:r>
                            <w:r w:rsidRPr="000602C8">
                              <w:rPr>
                                <w:color w:val="000000"/>
                                <w:sz w:val="24"/>
                                <w:lang w:val="x-none"/>
                              </w:rPr>
                              <w:tab/>
                              <w:t>PT-RS reception procedure</w:t>
                            </w:r>
                          </w:p>
                          <w:p w14:paraId="40A3CBFE" w14:textId="77777777" w:rsidR="00BA246D" w:rsidRPr="000602C8" w:rsidRDefault="00BA246D" w:rsidP="00BA246D">
                            <w:pPr>
                              <w:spacing w:line="240" w:lineRule="auto"/>
                              <w:rPr>
                                <w:color w:val="FF0000"/>
                                <w:lang w:eastAsia="zh-CN"/>
                              </w:rPr>
                            </w:pPr>
                            <w:r w:rsidRPr="00D07223">
                              <w:rPr>
                                <w:color w:val="FF0000"/>
                              </w:rPr>
                              <w:t>&lt;omit unchanged text&gt;</w:t>
                            </w:r>
                          </w:p>
                          <w:p w14:paraId="66D5B4B9" w14:textId="77777777" w:rsidR="00BA246D" w:rsidRPr="000602C8" w:rsidRDefault="00BA246D" w:rsidP="00BA246D">
                            <w:pPr>
                              <w:spacing w:line="240" w:lineRule="auto"/>
                              <w:rPr>
                                <w:color w:val="000000"/>
                              </w:rPr>
                            </w:pPr>
                            <w:r w:rsidRPr="000602C8">
                              <w:rPr>
                                <w:color w:val="000000"/>
                              </w:rPr>
                              <w:t xml:space="preserve">If a UE is configured with the higher layer parameter </w:t>
                            </w:r>
                            <w:r w:rsidRPr="000602C8">
                              <w:rPr>
                                <w:i/>
                              </w:rPr>
                              <w:t>phaseTrackingRS</w:t>
                            </w:r>
                            <w:r w:rsidRPr="000602C8" w:rsidDel="003A6E78">
                              <w:rPr>
                                <w:i/>
                                <w:color w:val="000000"/>
                              </w:rPr>
                              <w:t xml:space="preserve"> </w:t>
                            </w:r>
                            <w:r w:rsidRPr="000602C8">
                              <w:rPr>
                                <w:color w:val="000000"/>
                              </w:rPr>
                              <w:t>in</w:t>
                            </w:r>
                            <w:r w:rsidRPr="000602C8">
                              <w:t xml:space="preserve"> </w:t>
                            </w:r>
                            <w:r w:rsidRPr="000602C8">
                              <w:rPr>
                                <w:i/>
                                <w:color w:val="000000"/>
                              </w:rPr>
                              <w:t>DMRS-DownlinkConfig</w:t>
                            </w:r>
                            <w:r w:rsidRPr="000602C8">
                              <w:rPr>
                                <w:color w:val="000000"/>
                              </w:rPr>
                              <w:t>,</w:t>
                            </w:r>
                          </w:p>
                          <w:p w14:paraId="2F831B2A" w14:textId="77777777" w:rsidR="00BA246D" w:rsidRPr="000602C8" w:rsidRDefault="00BA246D" w:rsidP="00BA246D">
                            <w:pPr>
                              <w:spacing w:line="240" w:lineRule="auto"/>
                              <w:ind w:left="568" w:hanging="284"/>
                              <w:rPr>
                                <w:lang w:val="x-none"/>
                              </w:rPr>
                            </w:pPr>
                            <w:r w:rsidRPr="000602C8">
                              <w:rPr>
                                <w:lang w:val="x-none" w:eastAsia="ja-JP"/>
                              </w:rPr>
                              <w:t>-</w:t>
                            </w:r>
                            <w:r w:rsidRPr="000602C8">
                              <w:rPr>
                                <w:lang w:val="x-none" w:eastAsia="ja-JP"/>
                              </w:rPr>
                              <w:tab/>
                              <w:t xml:space="preserve">the higher layer parameters </w:t>
                            </w:r>
                            <w:r w:rsidRPr="000602C8">
                              <w:rPr>
                                <w:i/>
                                <w:iCs/>
                                <w:lang w:val="x-none"/>
                              </w:rPr>
                              <w:t>timeDensity</w:t>
                            </w:r>
                            <w:r w:rsidRPr="000602C8">
                              <w:rPr>
                                <w:lang w:val="x-none"/>
                              </w:rPr>
                              <w:t xml:space="preserve"> and </w:t>
                            </w:r>
                            <w:r w:rsidRPr="000602C8">
                              <w:rPr>
                                <w:i/>
                                <w:iCs/>
                                <w:lang w:val="x-none"/>
                              </w:rPr>
                              <w:t>frequencyDensity</w:t>
                            </w:r>
                            <w:r w:rsidRPr="000602C8">
                              <w:rPr>
                                <w:lang w:val="x-none"/>
                              </w:rPr>
                              <w:t xml:space="preserve"> in </w:t>
                            </w:r>
                            <w:r w:rsidRPr="000602C8">
                              <w:rPr>
                                <w:i/>
                                <w:iCs/>
                                <w:lang w:val="x-none"/>
                              </w:rPr>
                              <w:t xml:space="preserve">PTRS-DownlinkConfig </w:t>
                            </w:r>
                            <w:r w:rsidRPr="000602C8">
                              <w:rPr>
                                <w:lang w:val="x-none"/>
                              </w:rPr>
                              <w:t xml:space="preserve">indicate the threshold values </w:t>
                            </w:r>
                            <w:r w:rsidRPr="000602C8">
                              <w:rPr>
                                <w:i/>
                                <w:iCs/>
                                <w:lang w:val="x-none" w:eastAsia="zh-CN"/>
                              </w:rPr>
                              <w:t>ptrs-MCS</w:t>
                            </w:r>
                            <w:r w:rsidRPr="000602C8">
                              <w:rPr>
                                <w:i/>
                                <w:iCs/>
                                <w:vertAlign w:val="subscript"/>
                                <w:lang w:val="x-none" w:eastAsia="zh-CN"/>
                              </w:rPr>
                              <w:t>i</w:t>
                            </w:r>
                            <w:r w:rsidRPr="000602C8">
                              <w:rPr>
                                <w:lang w:val="x-none" w:eastAsia="zh-CN"/>
                              </w:rPr>
                              <w:t xml:space="preserve">, </w:t>
                            </w:r>
                            <w:r w:rsidRPr="000602C8">
                              <w:rPr>
                                <w:i/>
                                <w:iCs/>
                                <w:lang w:val="x-none" w:eastAsia="zh-CN"/>
                              </w:rPr>
                              <w:t>i</w:t>
                            </w:r>
                            <w:r w:rsidRPr="000602C8">
                              <w:rPr>
                                <w:lang w:val="x-none" w:eastAsia="zh-CN"/>
                              </w:rPr>
                              <w:t xml:space="preserve">=1,2,3 and </w:t>
                            </w:r>
                            <w:r w:rsidRPr="000602C8">
                              <w:rPr>
                                <w:i/>
                                <w:iCs/>
                                <w:lang w:val="x-none"/>
                              </w:rPr>
                              <w:t>N</w:t>
                            </w:r>
                            <w:r w:rsidRPr="000602C8">
                              <w:rPr>
                                <w:i/>
                                <w:iCs/>
                                <w:vertAlign w:val="subscript"/>
                                <w:lang w:val="x-none"/>
                              </w:rPr>
                              <w:t>RB,i</w:t>
                            </w:r>
                            <w:r w:rsidRPr="000602C8">
                              <w:rPr>
                                <w:lang w:val="x-none"/>
                              </w:rPr>
                              <w:t xml:space="preserve"> , </w:t>
                            </w:r>
                            <w:r w:rsidRPr="000602C8">
                              <w:rPr>
                                <w:i/>
                                <w:iCs/>
                                <w:lang w:val="x-none" w:eastAsia="zh-CN"/>
                              </w:rPr>
                              <w:t>i</w:t>
                            </w:r>
                            <w:r w:rsidRPr="000602C8">
                              <w:rPr>
                                <w:lang w:val="x-none" w:eastAsia="zh-CN"/>
                              </w:rPr>
                              <w:t xml:space="preserve">=0,1, as shown in Table 5.1.6.3-1 and Table 5.1.6.3-2, </w:t>
                            </w:r>
                            <w:r w:rsidRPr="000602C8">
                              <w:rPr>
                                <w:lang w:val="x-none"/>
                              </w:rPr>
                              <w:t xml:space="preserve">respectively. </w:t>
                            </w:r>
                          </w:p>
                          <w:p w14:paraId="53B5DAB2" w14:textId="77777777" w:rsidR="00BA246D" w:rsidRPr="000602C8" w:rsidRDefault="00BA246D" w:rsidP="00BA246D">
                            <w:pPr>
                              <w:spacing w:line="240" w:lineRule="auto"/>
                              <w:ind w:left="568" w:hanging="284"/>
                              <w:rPr>
                                <w:lang w:val="x-none"/>
                              </w:rPr>
                            </w:pPr>
                            <w:r w:rsidRPr="000602C8">
                              <w:rPr>
                                <w:lang w:val="x-none"/>
                              </w:rPr>
                              <w:t>-</w:t>
                            </w:r>
                            <w:r w:rsidRPr="000602C8">
                              <w:rPr>
                                <w:lang w:val="x-none"/>
                              </w:rPr>
                              <w:tab/>
                              <w:t xml:space="preserve">if either or both of the additional higher layer parameters </w:t>
                            </w:r>
                            <w:r w:rsidRPr="000602C8">
                              <w:rPr>
                                <w:i/>
                                <w:lang w:val="x-none"/>
                              </w:rPr>
                              <w:t>timeDensity</w:t>
                            </w:r>
                            <w:r w:rsidRPr="000602C8" w:rsidDel="00E41556">
                              <w:rPr>
                                <w:i/>
                                <w:lang w:val="x-none"/>
                              </w:rPr>
                              <w:t xml:space="preserve"> </w:t>
                            </w:r>
                            <w:r w:rsidRPr="000602C8">
                              <w:rPr>
                                <w:lang w:val="x-none"/>
                              </w:rPr>
                              <w:t xml:space="preserve">and </w:t>
                            </w:r>
                            <w:r w:rsidRPr="000602C8">
                              <w:rPr>
                                <w:i/>
                                <w:lang w:val="x-none"/>
                              </w:rPr>
                              <w:t>frequencyDensity</w:t>
                            </w:r>
                            <w:r w:rsidRPr="000602C8" w:rsidDel="00E41556">
                              <w:rPr>
                                <w:i/>
                                <w:lang w:val="x-none"/>
                              </w:rPr>
                              <w:t xml:space="preserve"> </w:t>
                            </w:r>
                            <w:r w:rsidRPr="000602C8">
                              <w:rPr>
                                <w:lang w:val="x-none"/>
                              </w:rPr>
                              <w:t>are configured, and the RNTI equals</w:t>
                            </w:r>
                            <w:r w:rsidRPr="000602C8">
                              <w:t xml:space="preserve"> MCS-C-RNTI,</w:t>
                            </w:r>
                            <w:r w:rsidRPr="000602C8">
                              <w:rPr>
                                <w:lang w:val="x-none"/>
                              </w:rPr>
                              <w:t xml:space="preserve"> C-RNTI or CS-RNTI, the UE shall assume the PT-RS antenna port' presence and pattern </w:t>
                            </w:r>
                            <w:r w:rsidRPr="000602C8">
                              <w:t>is</w:t>
                            </w:r>
                            <w:r w:rsidRPr="000602C8">
                              <w:rPr>
                                <w:lang w:val="x-none"/>
                              </w:rPr>
                              <w:t xml:space="preserve"> a function of the corresponding scheduled MCS of the corresponding codeword and scheduled bandwidth in corresponding bandwidth part as shown in Table 5.1.6.3-1 and Table 5.1.6.3-2, </w:t>
                            </w:r>
                          </w:p>
                          <w:p w14:paraId="0293C099" w14:textId="77777777" w:rsidR="00BA246D" w:rsidRPr="000602C8" w:rsidRDefault="00BA246D" w:rsidP="00BA246D">
                            <w:pPr>
                              <w:spacing w:line="240" w:lineRule="auto"/>
                              <w:ind w:left="851" w:hanging="284"/>
                            </w:pPr>
                            <w:r w:rsidRPr="000602C8">
                              <w:rPr>
                                <w:lang w:val="x-none"/>
                              </w:rPr>
                              <w:t>-</w:t>
                            </w:r>
                            <w:r w:rsidRPr="000602C8">
                              <w:rPr>
                                <w:lang w:val="x-none"/>
                              </w:rPr>
                              <w:tab/>
                              <w:t xml:space="preserve">if the higher layer parameter </w:t>
                            </w:r>
                            <w:r w:rsidRPr="000602C8">
                              <w:rPr>
                                <w:i/>
                                <w:lang w:val="x-none"/>
                              </w:rPr>
                              <w:t>timeDensity</w:t>
                            </w:r>
                            <w:r w:rsidRPr="000602C8">
                              <w:t xml:space="preserve"> given by </w:t>
                            </w:r>
                            <w:r w:rsidRPr="000602C8">
                              <w:rPr>
                                <w:i/>
                              </w:rPr>
                              <w:t>PTRS-DownlinkConfig</w:t>
                            </w:r>
                            <w:r w:rsidRPr="000602C8">
                              <w:rPr>
                                <w:lang w:val="x-none"/>
                              </w:rPr>
                              <w:t xml:space="preserve"> is not configured, the UE </w:t>
                            </w:r>
                            <w:r w:rsidRPr="000602C8">
                              <w:t>shall</w:t>
                            </w:r>
                            <w:r w:rsidRPr="000602C8">
                              <w:rPr>
                                <w:lang w:val="x-none"/>
                              </w:rPr>
                              <w:t xml:space="preserve"> assume </w:t>
                            </w:r>
                            <w:r w:rsidRPr="000602C8">
                              <w:rPr>
                                <w:i/>
                                <w:iCs/>
                                <w:lang w:val="x-none"/>
                              </w:rPr>
                              <w:t>L</w:t>
                            </w:r>
                            <w:r w:rsidRPr="000602C8">
                              <w:rPr>
                                <w:i/>
                                <w:iCs/>
                                <w:vertAlign w:val="subscript"/>
                                <w:lang w:val="x-none"/>
                              </w:rPr>
                              <w:t xml:space="preserve">PT-RS </w:t>
                            </w:r>
                            <w:r w:rsidRPr="000602C8">
                              <w:t>= 1.</w:t>
                            </w:r>
                          </w:p>
                          <w:p w14:paraId="79507091" w14:textId="77777777" w:rsidR="00BA246D" w:rsidRPr="000602C8" w:rsidRDefault="00BA246D" w:rsidP="00BA246D">
                            <w:pPr>
                              <w:spacing w:line="240" w:lineRule="auto"/>
                              <w:ind w:left="851" w:hanging="284"/>
                              <w:rPr>
                                <w:color w:val="000000"/>
                              </w:rPr>
                            </w:pPr>
                            <w:r w:rsidRPr="000602C8">
                              <w:t>-</w:t>
                            </w:r>
                            <w:r w:rsidRPr="000602C8">
                              <w:tab/>
                              <w:t xml:space="preserve">if </w:t>
                            </w:r>
                            <w:r w:rsidRPr="000602C8">
                              <w:rPr>
                                <w:lang w:val="x-none"/>
                              </w:rPr>
                              <w:t xml:space="preserve">the higher layer parameter </w:t>
                            </w:r>
                            <w:r w:rsidRPr="000602C8">
                              <w:rPr>
                                <w:i/>
                                <w:lang w:val="x-none"/>
                              </w:rPr>
                              <w:t>frequencyDensity</w:t>
                            </w:r>
                            <w:r w:rsidRPr="000602C8">
                              <w:t xml:space="preserve"> given by </w:t>
                            </w:r>
                            <w:r w:rsidRPr="000602C8">
                              <w:rPr>
                                <w:i/>
                              </w:rPr>
                              <w:t>PTRS-DownlinkConfig</w:t>
                            </w:r>
                            <w:r w:rsidRPr="000602C8">
                              <w:rPr>
                                <w:lang w:val="x-none"/>
                              </w:rPr>
                              <w:t xml:space="preserve"> is not configured, the UE </w:t>
                            </w:r>
                            <w:r w:rsidRPr="000602C8">
                              <w:t>shall</w:t>
                            </w:r>
                            <w:r w:rsidRPr="000602C8">
                              <w:rPr>
                                <w:lang w:val="x-none"/>
                              </w:rPr>
                              <w:t xml:space="preserve"> assume </w:t>
                            </w:r>
                            <w:r w:rsidRPr="000602C8">
                              <w:rPr>
                                <w:i/>
                                <w:iCs/>
                                <w:color w:val="000000"/>
                                <w:lang w:val="x-none" w:eastAsia="ko-KR"/>
                              </w:rPr>
                              <w:t>K</w:t>
                            </w:r>
                            <w:r w:rsidRPr="000602C8">
                              <w:rPr>
                                <w:i/>
                                <w:iCs/>
                                <w:color w:val="000000"/>
                                <w:vertAlign w:val="subscript"/>
                                <w:lang w:val="x-none" w:eastAsia="ko-KR"/>
                              </w:rPr>
                              <w:t>PT-RS</w:t>
                            </w:r>
                            <w:r w:rsidRPr="000602C8">
                              <w:rPr>
                                <w:color w:val="000000"/>
                              </w:rPr>
                              <w:t xml:space="preserve"> = 2.</w:t>
                            </w:r>
                          </w:p>
                          <w:p w14:paraId="1DFB535B" w14:textId="77777777" w:rsidR="00BA246D" w:rsidRPr="000602C8" w:rsidRDefault="00BA246D" w:rsidP="00BA246D">
                            <w:pPr>
                              <w:spacing w:line="240" w:lineRule="auto"/>
                              <w:ind w:left="568" w:hanging="284"/>
                              <w:rPr>
                                <w:lang w:val="x-none"/>
                              </w:rPr>
                            </w:pPr>
                            <w:r w:rsidRPr="000602C8">
                              <w:rPr>
                                <w:lang w:val="x-none"/>
                              </w:rPr>
                              <w:t>-</w:t>
                            </w:r>
                            <w:r w:rsidRPr="000602C8">
                              <w:rPr>
                                <w:lang w:val="x-none"/>
                              </w:rPr>
                              <w:tab/>
                              <w:t>otherwise,</w:t>
                            </w:r>
                            <w:r w:rsidRPr="000602C8">
                              <w:rPr>
                                <w:color w:val="000000"/>
                                <w:lang w:val="x-none"/>
                              </w:rPr>
                              <w:t xml:space="preserve"> if neither of the additional higher layer parameters </w:t>
                            </w:r>
                            <w:r w:rsidRPr="000602C8">
                              <w:rPr>
                                <w:i/>
                                <w:color w:val="000000"/>
                                <w:lang w:val="x-none"/>
                              </w:rPr>
                              <w:t>timeDensity</w:t>
                            </w:r>
                            <w:r w:rsidRPr="000602C8">
                              <w:rPr>
                                <w:color w:val="000000"/>
                                <w:lang w:val="x-none"/>
                              </w:rPr>
                              <w:t xml:space="preserve"> and </w:t>
                            </w:r>
                            <w:r w:rsidRPr="000602C8">
                              <w:rPr>
                                <w:i/>
                                <w:color w:val="000000"/>
                                <w:lang w:val="x-none"/>
                              </w:rPr>
                              <w:t>frequencyDensity</w:t>
                            </w:r>
                            <w:r w:rsidRPr="000602C8">
                              <w:rPr>
                                <w:color w:val="000000"/>
                                <w:lang w:val="x-none"/>
                              </w:rPr>
                              <w:t xml:space="preserve"> are configured and the RNTI equals </w:t>
                            </w:r>
                            <w:r w:rsidRPr="000602C8">
                              <w:t xml:space="preserve">MCS-C-RNTI, </w:t>
                            </w:r>
                            <w:r w:rsidRPr="000602C8">
                              <w:rPr>
                                <w:color w:val="000000"/>
                                <w:lang w:val="x-none"/>
                              </w:rPr>
                              <w:t>C-RNTI or CS-RNTI</w:t>
                            </w:r>
                            <w:r w:rsidRPr="000602C8">
                              <w:rPr>
                                <w:color w:val="000000"/>
                              </w:rPr>
                              <w:t>,</w:t>
                            </w:r>
                            <w:r w:rsidRPr="000602C8">
                              <w:t xml:space="preserve"> the UE shall assume the PT-RS is present with </w:t>
                            </w:r>
                            <w:r w:rsidRPr="000602C8">
                              <w:rPr>
                                <w:i/>
                                <w:iCs/>
                                <w:lang w:val="x-none"/>
                              </w:rPr>
                              <w:t>L</w:t>
                            </w:r>
                            <w:r w:rsidRPr="000602C8">
                              <w:rPr>
                                <w:i/>
                                <w:iCs/>
                                <w:vertAlign w:val="subscript"/>
                                <w:lang w:val="x-none"/>
                              </w:rPr>
                              <w:t xml:space="preserve">PT-RS </w:t>
                            </w:r>
                            <w:r w:rsidRPr="000602C8">
                              <w:t xml:space="preserve">= 1, </w:t>
                            </w:r>
                            <w:r w:rsidRPr="000602C8">
                              <w:rPr>
                                <w:i/>
                                <w:iCs/>
                                <w:color w:val="000000"/>
                                <w:lang w:val="x-none" w:eastAsia="ko-KR"/>
                              </w:rPr>
                              <w:t>K</w:t>
                            </w:r>
                            <w:r w:rsidRPr="000602C8">
                              <w:rPr>
                                <w:i/>
                                <w:iCs/>
                                <w:color w:val="000000"/>
                                <w:vertAlign w:val="subscript"/>
                                <w:lang w:val="x-none" w:eastAsia="ko-KR"/>
                              </w:rPr>
                              <w:t>PT-RS</w:t>
                            </w:r>
                            <w:r w:rsidRPr="000602C8">
                              <w:rPr>
                                <w:color w:val="000000"/>
                              </w:rPr>
                              <w:t xml:space="preserve"> = 2, and</w:t>
                            </w:r>
                            <w:r w:rsidRPr="000602C8">
                              <w:rPr>
                                <w:lang w:val="x-none"/>
                              </w:rPr>
                              <w:t xml:space="preserve"> </w:t>
                            </w:r>
                            <w:r w:rsidRPr="000602C8">
                              <w:t>the UE shall assume PT-RS is not present when</w:t>
                            </w:r>
                          </w:p>
                          <w:p w14:paraId="4DB98B05" w14:textId="77777777" w:rsidR="00BA246D" w:rsidRPr="000602C8" w:rsidRDefault="00BA246D" w:rsidP="00BA246D">
                            <w:pPr>
                              <w:spacing w:line="240" w:lineRule="auto"/>
                              <w:ind w:left="851" w:hanging="284"/>
                              <w:rPr>
                                <w:lang w:val="x-none"/>
                              </w:rPr>
                            </w:pPr>
                            <w:r w:rsidRPr="000602C8">
                              <w:rPr>
                                <w:lang w:val="x-none"/>
                              </w:rPr>
                              <w:t>-</w:t>
                            </w:r>
                            <w:r w:rsidRPr="000602C8">
                              <w:rPr>
                                <w:lang w:val="x-none"/>
                              </w:rPr>
                              <w:tab/>
                              <w:t>the scheduled MCS from Table 5.1.3.1-1 is smaller than 10, or</w:t>
                            </w:r>
                          </w:p>
                          <w:p w14:paraId="62172B29" w14:textId="77777777" w:rsidR="00BA246D" w:rsidRPr="000602C8" w:rsidRDefault="00BA246D" w:rsidP="00BA246D">
                            <w:pPr>
                              <w:spacing w:line="240" w:lineRule="auto"/>
                              <w:ind w:left="851" w:hanging="284"/>
                              <w:rPr>
                                <w:lang w:val="x-none"/>
                              </w:rPr>
                            </w:pPr>
                            <w:r w:rsidRPr="000602C8">
                              <w:rPr>
                                <w:lang w:val="x-none"/>
                              </w:rPr>
                              <w:t>-</w:t>
                            </w:r>
                            <w:r w:rsidRPr="000602C8">
                              <w:rPr>
                                <w:lang w:val="x-none"/>
                              </w:rPr>
                              <w:tab/>
                              <w:t xml:space="preserve">the scheduled MCS from Table 5.1.3.1-2 is smaller than 5, or </w:t>
                            </w:r>
                          </w:p>
                          <w:p w14:paraId="2DDFB6C3" w14:textId="77777777" w:rsidR="00BA246D" w:rsidRPr="000602C8" w:rsidRDefault="00BA246D" w:rsidP="00BA246D">
                            <w:pPr>
                              <w:spacing w:line="240" w:lineRule="auto"/>
                              <w:ind w:left="851" w:hanging="284"/>
                              <w:rPr>
                                <w:lang w:val="x-none"/>
                              </w:rPr>
                            </w:pPr>
                            <w:r w:rsidRPr="000602C8">
                              <w:rPr>
                                <w:lang w:val="x-none"/>
                              </w:rPr>
                              <w:t>-</w:t>
                            </w:r>
                            <w:r w:rsidRPr="000602C8">
                              <w:rPr>
                                <w:lang w:val="x-none"/>
                              </w:rPr>
                              <w:tab/>
                              <w:t>the scheduled MCS from Table 5.1.3.1-</w:t>
                            </w:r>
                            <w:r w:rsidRPr="000602C8">
                              <w:t>3</w:t>
                            </w:r>
                            <w:r w:rsidRPr="000602C8">
                              <w:rPr>
                                <w:lang w:val="x-none"/>
                              </w:rPr>
                              <w:t xml:space="preserve"> is smaller than </w:t>
                            </w:r>
                            <w:r w:rsidRPr="000602C8">
                              <w:t>1</w:t>
                            </w:r>
                            <w:r w:rsidRPr="000602C8">
                              <w:rPr>
                                <w:lang w:val="x-none"/>
                              </w:rPr>
                              <w:t xml:space="preserve">5, or </w:t>
                            </w:r>
                          </w:p>
                          <w:p w14:paraId="7A731BC5" w14:textId="55ACFCA3" w:rsidR="00BA246D" w:rsidRPr="00BC7E2C" w:rsidRDefault="00BA246D" w:rsidP="00BA246D">
                            <w:pPr>
                              <w:spacing w:line="240" w:lineRule="auto"/>
                              <w:ind w:left="851" w:hanging="284"/>
                              <w:rPr>
                                <w:color w:val="FF0000"/>
                                <w:u w:val="single"/>
                                <w:lang w:val="x-none"/>
                              </w:rPr>
                            </w:pPr>
                            <w:r w:rsidRPr="00BC7E2C">
                              <w:rPr>
                                <w:color w:val="FF0000"/>
                                <w:u w:val="single"/>
                                <w:lang w:val="x-none"/>
                              </w:rPr>
                              <w:t>-</w:t>
                            </w:r>
                            <w:r w:rsidRPr="00BC7E2C">
                              <w:rPr>
                                <w:color w:val="FF0000"/>
                                <w:u w:val="single"/>
                                <w:lang w:val="x-none"/>
                              </w:rPr>
                              <w:tab/>
                              <w:t>the scheduled MCS from Table 5.1.3.1-</w:t>
                            </w:r>
                            <w:r w:rsidRPr="00BC7E2C">
                              <w:rPr>
                                <w:color w:val="FF0000"/>
                                <w:u w:val="single"/>
                              </w:rPr>
                              <w:t>4</w:t>
                            </w:r>
                            <w:r w:rsidRPr="00BC7E2C">
                              <w:rPr>
                                <w:color w:val="FF0000"/>
                                <w:u w:val="single"/>
                                <w:lang w:val="x-none"/>
                              </w:rPr>
                              <w:t xml:space="preserve"> is smaller than </w:t>
                            </w:r>
                            <w:r>
                              <w:rPr>
                                <w:color w:val="FF0000"/>
                                <w:u w:val="single"/>
                              </w:rPr>
                              <w:t>3</w:t>
                            </w:r>
                            <w:r w:rsidRPr="00BC7E2C">
                              <w:rPr>
                                <w:color w:val="FF0000"/>
                                <w:u w:val="single"/>
                                <w:lang w:val="x-none"/>
                              </w:rPr>
                              <w:t xml:space="preserve">, or </w:t>
                            </w:r>
                          </w:p>
                          <w:p w14:paraId="2CFD58F7" w14:textId="77777777" w:rsidR="00BA246D" w:rsidRPr="000602C8" w:rsidRDefault="00BA246D" w:rsidP="00BA246D">
                            <w:pPr>
                              <w:spacing w:line="240" w:lineRule="auto"/>
                              <w:ind w:left="851" w:hanging="284"/>
                              <w:rPr>
                                <w:lang w:val="x-none"/>
                              </w:rPr>
                            </w:pPr>
                            <w:r w:rsidRPr="000602C8">
                              <w:rPr>
                                <w:lang w:val="x-none"/>
                              </w:rPr>
                              <w:t>-</w:t>
                            </w:r>
                            <w:r w:rsidRPr="000602C8">
                              <w:rPr>
                                <w:lang w:val="x-none"/>
                              </w:rPr>
                              <w:tab/>
                              <w:t>the number of scheduled RBs is smaller than 3, or</w:t>
                            </w:r>
                          </w:p>
                          <w:p w14:paraId="0E4AD413" w14:textId="77777777" w:rsidR="00BA246D" w:rsidRPr="00BC7E2C" w:rsidRDefault="00BA246D" w:rsidP="00BA246D">
                            <w:pPr>
                              <w:spacing w:line="240" w:lineRule="auto"/>
                              <w:ind w:left="568" w:hanging="284"/>
                              <w:rPr>
                                <w:color w:val="FF0000"/>
                              </w:rPr>
                            </w:pPr>
                            <w:r w:rsidRPr="00BC7E2C">
                              <w:rPr>
                                <w:color w:val="FF0000"/>
                                <w:lang w:val="en-US"/>
                              </w:rPr>
                              <w:t>&lt;omit unchanged text&gt;</w:t>
                            </w:r>
                            <w:r w:rsidRPr="00BC7E2C">
                              <w:rPr>
                                <w:color w:val="FF0000"/>
                              </w:rPr>
                              <w:t xml:space="preserve"> </w:t>
                            </w:r>
                          </w:p>
                          <w:p w14:paraId="67B6964C" w14:textId="77777777" w:rsidR="00BA246D" w:rsidRPr="000602C8" w:rsidRDefault="00BA246D" w:rsidP="00BA246D">
                            <w:pPr>
                              <w:spacing w:line="240" w:lineRule="auto"/>
                              <w:rPr>
                                <w:color w:val="000000"/>
                                <w:lang w:eastAsia="ko-KR"/>
                              </w:rPr>
                            </w:pPr>
                            <w:r w:rsidRPr="000602C8">
                              <w:rPr>
                                <w:color w:val="000000"/>
                              </w:rPr>
                              <w:t xml:space="preserve">The higher layer </w:t>
                            </w:r>
                            <w:r w:rsidRPr="000602C8">
                              <w:t xml:space="preserve">parameter </w:t>
                            </w:r>
                            <w:r w:rsidRPr="000602C8">
                              <w:rPr>
                                <w:i/>
                                <w:iCs/>
                              </w:rPr>
                              <w:t>PTRS-DownlinkConfig</w:t>
                            </w:r>
                            <w:r w:rsidRPr="000602C8">
                              <w:t xml:space="preserve"> provides the parameters </w:t>
                            </w:r>
                            <w:r w:rsidRPr="000602C8">
                              <w:rPr>
                                <w:i/>
                                <w:iCs/>
                                <w:lang w:eastAsia="zh-CN"/>
                              </w:rPr>
                              <w:t>ptrs-MCS</w:t>
                            </w:r>
                            <w:r w:rsidRPr="000602C8">
                              <w:rPr>
                                <w:i/>
                                <w:iCs/>
                                <w:vertAlign w:val="subscript"/>
                                <w:lang w:eastAsia="zh-CN"/>
                              </w:rPr>
                              <w:t>i</w:t>
                            </w:r>
                            <w:r w:rsidRPr="000602C8">
                              <w:rPr>
                                <w:lang w:eastAsia="zh-CN"/>
                              </w:rPr>
                              <w:t xml:space="preserve">, </w:t>
                            </w:r>
                            <w:r w:rsidRPr="000602C8">
                              <w:rPr>
                                <w:i/>
                                <w:iCs/>
                                <w:lang w:eastAsia="zh-CN"/>
                              </w:rPr>
                              <w:t>i</w:t>
                            </w:r>
                            <w:r w:rsidRPr="000602C8">
                              <w:rPr>
                                <w:iCs/>
                                <w:lang w:eastAsia="zh-CN"/>
                              </w:rPr>
                              <w:t>=1,2,3</w:t>
                            </w:r>
                            <w:r w:rsidRPr="000602C8">
                              <w:rPr>
                                <w:lang w:eastAsia="zh-CN"/>
                              </w:rPr>
                              <w:t xml:space="preserve"> and </w:t>
                            </w:r>
                            <w:r w:rsidRPr="000602C8">
                              <w:t xml:space="preserve">with values in range 0-29 when </w:t>
                            </w:r>
                            <w:r w:rsidRPr="000602C8">
                              <w:rPr>
                                <w:lang w:eastAsia="ko-KR"/>
                              </w:rPr>
                              <w:t xml:space="preserve">MCS Table 5.1.3.1-1 or MCS Table 5.1.3.1-3 is used and 0-28 when MCS Table 5.1.3.1-2 is used, </w:t>
                            </w:r>
                            <w:r w:rsidRPr="00BC7E2C">
                              <w:rPr>
                                <w:color w:val="FF0000"/>
                                <w:u w:val="single"/>
                                <w:lang w:eastAsia="ko-KR"/>
                              </w:rPr>
                              <w:t>and 0-27 when MCS Table 5.1.3.1-4 is used,</w:t>
                            </w:r>
                            <w:r w:rsidRPr="000602C8">
                              <w:rPr>
                                <w:lang w:eastAsia="ko-KR"/>
                              </w:rPr>
                              <w:t xml:space="preserve"> respectively. </w:t>
                            </w:r>
                            <w:r w:rsidRPr="000602C8">
                              <w:rPr>
                                <w:i/>
                                <w:lang w:eastAsia="ko-KR"/>
                              </w:rPr>
                              <w:t xml:space="preserve">ptrs-MCS4 </w:t>
                            </w:r>
                            <w:r w:rsidRPr="000602C8">
                              <w:rPr>
                                <w:lang w:eastAsia="ko-KR"/>
                              </w:rPr>
                              <w:t>is not explicitly configured by higher layers but assumed 29</w:t>
                            </w:r>
                            <w:r w:rsidRPr="000602C8">
                              <w:t xml:space="preserve"> when </w:t>
                            </w:r>
                            <w:r w:rsidRPr="000602C8">
                              <w:rPr>
                                <w:lang w:eastAsia="ko-KR"/>
                              </w:rPr>
                              <w:t xml:space="preserve">MCS Table 5.1.3.1-1 or MCS Table 5.1.3.1-3 is used and 28 when MCS Table 5.1.3.1-2 is used </w:t>
                            </w:r>
                            <w:r w:rsidRPr="00BC7E2C">
                              <w:rPr>
                                <w:color w:val="FF0000"/>
                                <w:u w:val="single"/>
                                <w:lang w:eastAsia="ko-KR"/>
                              </w:rPr>
                              <w:t>and 27 when MCS Table 5.1.3.1-4 is used</w:t>
                            </w:r>
                            <w:r w:rsidRPr="000602C8">
                              <w:rPr>
                                <w:lang w:eastAsia="ko-KR"/>
                              </w:rPr>
                              <w:t xml:space="preserve">, respectively. The higher layer parameter </w:t>
                            </w:r>
                            <w:r w:rsidRPr="000602C8">
                              <w:rPr>
                                <w:i/>
                              </w:rPr>
                              <w:t>frequencyDensity</w:t>
                            </w:r>
                            <w:r w:rsidRPr="000602C8">
                              <w:rPr>
                                <w:i/>
                                <w:iCs/>
                              </w:rPr>
                              <w:t xml:space="preserve"> </w:t>
                            </w:r>
                            <w:r w:rsidRPr="000602C8">
                              <w:rPr>
                                <w:iCs/>
                              </w:rPr>
                              <w:t xml:space="preserve">in </w:t>
                            </w:r>
                            <w:r w:rsidRPr="000602C8">
                              <w:rPr>
                                <w:i/>
                                <w:iCs/>
                              </w:rPr>
                              <w:t>PTRS-DownlinkConfig</w:t>
                            </w:r>
                            <w:r w:rsidRPr="000602C8">
                              <w:t xml:space="preserve"> provides the parameters </w:t>
                            </w:r>
                            <w:r w:rsidRPr="000602C8">
                              <w:rPr>
                                <w:i/>
                                <w:iCs/>
                                <w:lang w:eastAsia="zh-CN"/>
                              </w:rPr>
                              <w:t>N</w:t>
                            </w:r>
                            <w:r w:rsidRPr="000602C8">
                              <w:rPr>
                                <w:i/>
                                <w:iCs/>
                                <w:vertAlign w:val="subscript"/>
                                <w:lang w:eastAsia="zh-CN"/>
                              </w:rPr>
                              <w:t>RBi</w:t>
                            </w:r>
                            <w:r w:rsidRPr="000602C8">
                              <w:rPr>
                                <w:vertAlign w:val="subscript"/>
                                <w:lang w:eastAsia="zh-CN"/>
                              </w:rPr>
                              <w:t xml:space="preserve"> </w:t>
                            </w:r>
                            <w:r w:rsidRPr="000602C8">
                              <w:rPr>
                                <w:i/>
                                <w:iCs/>
                                <w:lang w:eastAsia="zh-CN"/>
                              </w:rPr>
                              <w:t>i</w:t>
                            </w:r>
                            <w:r w:rsidRPr="000602C8">
                              <w:rPr>
                                <w:iCs/>
                                <w:lang w:eastAsia="zh-CN"/>
                              </w:rPr>
                              <w:t>=0,1</w:t>
                            </w:r>
                            <w:r w:rsidRPr="000602C8">
                              <w:rPr>
                                <w:lang w:eastAsia="ko-KR"/>
                              </w:rPr>
                              <w:t xml:space="preserve"> </w:t>
                            </w:r>
                            <w:r w:rsidRPr="000602C8">
                              <w:rPr>
                                <w:color w:val="000000"/>
                                <w:lang w:eastAsia="ko-KR"/>
                              </w:rPr>
                              <w:t>with values in range 1-276.</w:t>
                            </w:r>
                          </w:p>
                          <w:p w14:paraId="62B0C0B1" w14:textId="77777777" w:rsidR="00BA246D" w:rsidRPr="00BC7E2C" w:rsidRDefault="00BA246D" w:rsidP="00BA246D">
                            <w:pPr>
                              <w:spacing w:line="240" w:lineRule="auto"/>
                              <w:ind w:left="568" w:hanging="284"/>
                              <w:rPr>
                                <w:color w:val="FF0000"/>
                              </w:rPr>
                            </w:pPr>
                            <w:r w:rsidRPr="00BC7E2C">
                              <w:rPr>
                                <w:color w:val="FF0000"/>
                                <w:lang w:val="en-US"/>
                              </w:rPr>
                              <w:t>&lt;omit unchanged text&gt;</w:t>
                            </w:r>
                            <w:r w:rsidRPr="00BC7E2C">
                              <w:rPr>
                                <w:color w:val="FF0000"/>
                              </w:rPr>
                              <w:t xml:space="preserve"> </w:t>
                            </w:r>
                          </w:p>
                          <w:p w14:paraId="31DD3366" w14:textId="77777777" w:rsidR="00BA246D" w:rsidRPr="000602C8" w:rsidRDefault="00BA246D" w:rsidP="00BA246D">
                            <w:pPr>
                              <w:spacing w:line="240" w:lineRule="auto"/>
                              <w:rPr>
                                <w:color w:val="000000"/>
                              </w:rPr>
                            </w:pPr>
                            <w:r w:rsidRPr="000602C8">
                              <w:rPr>
                                <w:color w:val="000000"/>
                                <w:lang w:eastAsia="ko-KR"/>
                              </w:rPr>
                              <w:t>When a UE is receiving PDSCH for retransmission, if the UE is scheduled with an MCS index greater than V, where V=28 for MCS Table 5.1.3.1-1 and Table 5.1.3.1-3, and V=27 for MCS Table 5.1.3.1-2</w:t>
                            </w:r>
                            <w:r w:rsidRPr="00BC7E2C">
                              <w:rPr>
                                <w:color w:val="FF0000"/>
                                <w:u w:val="single"/>
                                <w:lang w:eastAsia="ko-KR"/>
                              </w:rPr>
                              <w:t>, and V=26 for MCS Table 5.1.3.1-4</w:t>
                            </w:r>
                            <w:r w:rsidRPr="000602C8">
                              <w:rPr>
                                <w:color w:val="000000"/>
                                <w:lang w:eastAsia="ko-KR"/>
                              </w:rPr>
                              <w:t xml:space="preserve"> respectively, the MCS for the PT-RS time-density determination is obtained from the DCI received for the same transport block in the initial transmission, which is smaller than or equal to V. </w:t>
                            </w:r>
                          </w:p>
                          <w:p w14:paraId="0E099584" w14:textId="77777777" w:rsidR="00BA246D" w:rsidRPr="00BC7E2C" w:rsidRDefault="00BA246D" w:rsidP="00BA246D">
                            <w:pPr>
                              <w:spacing w:line="240" w:lineRule="auto"/>
                              <w:rPr>
                                <w:color w:val="FF0000"/>
                              </w:rPr>
                            </w:pPr>
                            <w:r w:rsidRPr="00D07223">
                              <w:rPr>
                                <w:color w:val="FF0000"/>
                              </w:rPr>
                              <w:t>&lt;omit unchanged text&gt;</w:t>
                            </w:r>
                          </w:p>
                        </w:txbxContent>
                      </wps:txbx>
                      <wps:bodyPr rot="0" vert="horz" wrap="square" lIns="91440" tIns="45720" rIns="91440" bIns="45720" anchor="t" anchorCtr="0">
                        <a:spAutoFit/>
                      </wps:bodyPr>
                    </wps:wsp>
                  </a:graphicData>
                </a:graphic>
              </wp:inline>
            </w:drawing>
          </mc:Choice>
          <mc:Fallback>
            <w:pict>
              <v:shape w14:anchorId="6BC23DEB" id="_x0000_s1028" type="#_x0000_t202" style="width:497.1pt;height:8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">
                <v:textbox style="mso-fit-shape-to-text:t">
                  <w:txbxContent>
                    <w:p w14:paraId="7F47EAD5" w14:textId="77777777" w:rsidR="00BA246D" w:rsidRPr="000602C8" w:rsidRDefault="00BA246D" w:rsidP="00BA246D">
                      <w:pPr>
                        <w:rPr>
                          <w:lang w:eastAsia="ja-JP"/>
                        </w:rPr>
                      </w:pPr>
                      <w:r>
                        <w:rPr>
                          <w:lang w:eastAsia="ja-JP"/>
                        </w:rPr>
                        <w:t>TP for 38.214 v16.4.0</w:t>
                      </w:r>
                    </w:p>
                    <w:p w14:paraId="0508E0C6" w14:textId="77777777" w:rsidR="00BA246D" w:rsidRPr="000602C8" w:rsidRDefault="00BA246D" w:rsidP="00BA246D">
                      <w:pPr>
                        <w:keepNext/>
                        <w:keepLines/>
                        <w:spacing w:before="120" w:line="240" w:lineRule="auto"/>
                        <w:ind w:left="1418" w:hanging="1418"/>
                        <w:outlineLvl w:val="3"/>
                        <w:rPr>
                          <w:color w:val="000000"/>
                          <w:sz w:val="24"/>
                          <w:lang w:val="x-none"/>
                        </w:rPr>
                      </w:pPr>
                      <w:r w:rsidRPr="000602C8">
                        <w:rPr>
                          <w:color w:val="000000"/>
                          <w:sz w:val="24"/>
                          <w:lang w:val="x-none"/>
                        </w:rPr>
                        <w:t>5.1.6.3</w:t>
                      </w:r>
                      <w:r w:rsidRPr="000602C8">
                        <w:rPr>
                          <w:color w:val="000000"/>
                          <w:sz w:val="24"/>
                          <w:lang w:val="x-none"/>
                        </w:rPr>
                        <w:tab/>
                        <w:t>PT-RS reception procedure</w:t>
                      </w:r>
                    </w:p>
                    <w:p w14:paraId="40A3CBFE" w14:textId="77777777" w:rsidR="00BA246D" w:rsidRPr="000602C8" w:rsidRDefault="00BA246D" w:rsidP="00BA246D">
                      <w:pPr>
                        <w:spacing w:line="240" w:lineRule="auto"/>
                        <w:rPr>
                          <w:color w:val="FF0000"/>
                          <w:lang w:eastAsia="zh-CN"/>
                        </w:rPr>
                      </w:pPr>
                      <w:r w:rsidRPr="00D07223">
                        <w:rPr>
                          <w:color w:val="FF0000"/>
                        </w:rPr>
                        <w:t>&lt;omit unchanged text&gt;</w:t>
                      </w:r>
                    </w:p>
                    <w:p w14:paraId="66D5B4B9" w14:textId="77777777" w:rsidR="00BA246D" w:rsidRPr="000602C8" w:rsidRDefault="00BA246D" w:rsidP="00BA246D">
                      <w:pPr>
                        <w:spacing w:line="240" w:lineRule="auto"/>
                        <w:rPr>
                          <w:color w:val="000000"/>
                        </w:rPr>
                      </w:pPr>
                      <w:r w:rsidRPr="000602C8">
                        <w:rPr>
                          <w:color w:val="000000"/>
                        </w:rPr>
                        <w:t xml:space="preserve">If a UE is configured with the higher layer parameter </w:t>
                      </w:r>
                      <w:proofErr w:type="spellStart"/>
                      <w:r w:rsidRPr="000602C8">
                        <w:rPr>
                          <w:i/>
                        </w:rPr>
                        <w:t>phaseTrackingRS</w:t>
                      </w:r>
                      <w:proofErr w:type="spellEnd"/>
                      <w:r w:rsidRPr="000602C8" w:rsidDel="003A6E78">
                        <w:rPr>
                          <w:i/>
                          <w:color w:val="000000"/>
                        </w:rPr>
                        <w:t xml:space="preserve"> </w:t>
                      </w:r>
                      <w:r w:rsidRPr="000602C8">
                        <w:rPr>
                          <w:color w:val="000000"/>
                        </w:rPr>
                        <w:t>in</w:t>
                      </w:r>
                      <w:r w:rsidRPr="000602C8">
                        <w:t xml:space="preserve"> </w:t>
                      </w:r>
                      <w:r w:rsidRPr="000602C8">
                        <w:rPr>
                          <w:i/>
                          <w:color w:val="000000"/>
                        </w:rPr>
                        <w:t>DMRS-</w:t>
                      </w:r>
                      <w:proofErr w:type="spellStart"/>
                      <w:r w:rsidRPr="000602C8">
                        <w:rPr>
                          <w:i/>
                          <w:color w:val="000000"/>
                        </w:rPr>
                        <w:t>DownlinkConfig</w:t>
                      </w:r>
                      <w:proofErr w:type="spellEnd"/>
                      <w:r w:rsidRPr="000602C8">
                        <w:rPr>
                          <w:color w:val="000000"/>
                        </w:rPr>
                        <w:t>,</w:t>
                      </w:r>
                    </w:p>
                    <w:p w14:paraId="2F831B2A" w14:textId="77777777" w:rsidR="00BA246D" w:rsidRPr="000602C8" w:rsidRDefault="00BA246D" w:rsidP="00BA246D">
                      <w:pPr>
                        <w:spacing w:line="240" w:lineRule="auto"/>
                        <w:ind w:left="568" w:hanging="284"/>
                        <w:rPr>
                          <w:lang w:val="x-none"/>
                        </w:rPr>
                      </w:pPr>
                      <w:r w:rsidRPr="000602C8">
                        <w:rPr>
                          <w:lang w:val="x-none" w:eastAsia="ja-JP"/>
                        </w:rPr>
                        <w:t>-</w:t>
                      </w:r>
                      <w:r w:rsidRPr="000602C8">
                        <w:rPr>
                          <w:lang w:val="x-none" w:eastAsia="ja-JP"/>
                        </w:rPr>
                        <w:tab/>
                        <w:t xml:space="preserve">the higher layer parameters </w:t>
                      </w:r>
                      <w:proofErr w:type="spellStart"/>
                      <w:r w:rsidRPr="000602C8">
                        <w:rPr>
                          <w:i/>
                          <w:iCs/>
                          <w:lang w:val="x-none"/>
                        </w:rPr>
                        <w:t>timeDensity</w:t>
                      </w:r>
                      <w:proofErr w:type="spellEnd"/>
                      <w:r w:rsidRPr="000602C8">
                        <w:rPr>
                          <w:lang w:val="x-none"/>
                        </w:rPr>
                        <w:t xml:space="preserve"> and </w:t>
                      </w:r>
                      <w:proofErr w:type="spellStart"/>
                      <w:r w:rsidRPr="000602C8">
                        <w:rPr>
                          <w:i/>
                          <w:iCs/>
                          <w:lang w:val="x-none"/>
                        </w:rPr>
                        <w:t>frequencyDensity</w:t>
                      </w:r>
                      <w:proofErr w:type="spellEnd"/>
                      <w:r w:rsidRPr="000602C8">
                        <w:rPr>
                          <w:lang w:val="x-none"/>
                        </w:rPr>
                        <w:t xml:space="preserve"> in </w:t>
                      </w:r>
                      <w:r w:rsidRPr="000602C8">
                        <w:rPr>
                          <w:i/>
                          <w:iCs/>
                          <w:lang w:val="x-none"/>
                        </w:rPr>
                        <w:t>PTRS-</w:t>
                      </w:r>
                      <w:proofErr w:type="spellStart"/>
                      <w:r w:rsidRPr="000602C8">
                        <w:rPr>
                          <w:i/>
                          <w:iCs/>
                          <w:lang w:val="x-none"/>
                        </w:rPr>
                        <w:t>DownlinkConfig</w:t>
                      </w:r>
                      <w:proofErr w:type="spellEnd"/>
                      <w:r w:rsidRPr="000602C8">
                        <w:rPr>
                          <w:i/>
                          <w:iCs/>
                          <w:lang w:val="x-none"/>
                        </w:rPr>
                        <w:t xml:space="preserve"> </w:t>
                      </w:r>
                      <w:r w:rsidRPr="000602C8">
                        <w:rPr>
                          <w:lang w:val="x-none"/>
                        </w:rPr>
                        <w:t xml:space="preserve">indicate the threshold values </w:t>
                      </w:r>
                      <w:proofErr w:type="spellStart"/>
                      <w:r w:rsidRPr="000602C8">
                        <w:rPr>
                          <w:i/>
                          <w:iCs/>
                          <w:lang w:val="x-none" w:eastAsia="zh-CN"/>
                        </w:rPr>
                        <w:t>ptrs-MCS</w:t>
                      </w:r>
                      <w:r w:rsidRPr="000602C8">
                        <w:rPr>
                          <w:i/>
                          <w:iCs/>
                          <w:vertAlign w:val="subscript"/>
                          <w:lang w:val="x-none" w:eastAsia="zh-CN"/>
                        </w:rPr>
                        <w:t>i</w:t>
                      </w:r>
                      <w:proofErr w:type="spellEnd"/>
                      <w:r w:rsidRPr="000602C8">
                        <w:rPr>
                          <w:lang w:val="x-none" w:eastAsia="zh-CN"/>
                        </w:rPr>
                        <w:t xml:space="preserve">, </w:t>
                      </w:r>
                      <w:proofErr w:type="spellStart"/>
                      <w:r w:rsidRPr="000602C8">
                        <w:rPr>
                          <w:i/>
                          <w:iCs/>
                          <w:lang w:val="x-none" w:eastAsia="zh-CN"/>
                        </w:rPr>
                        <w:t>i</w:t>
                      </w:r>
                      <w:proofErr w:type="spellEnd"/>
                      <w:r w:rsidRPr="000602C8">
                        <w:rPr>
                          <w:lang w:val="x-none" w:eastAsia="zh-CN"/>
                        </w:rPr>
                        <w:t xml:space="preserve">=1,2,3 and </w:t>
                      </w:r>
                      <w:proofErr w:type="spellStart"/>
                      <w:r w:rsidRPr="000602C8">
                        <w:rPr>
                          <w:i/>
                          <w:iCs/>
                          <w:lang w:val="x-none"/>
                        </w:rPr>
                        <w:t>N</w:t>
                      </w:r>
                      <w:r w:rsidRPr="000602C8">
                        <w:rPr>
                          <w:i/>
                          <w:iCs/>
                          <w:vertAlign w:val="subscript"/>
                          <w:lang w:val="x-none"/>
                        </w:rPr>
                        <w:t>RB,i</w:t>
                      </w:r>
                      <w:proofErr w:type="spellEnd"/>
                      <w:r w:rsidRPr="000602C8">
                        <w:rPr>
                          <w:lang w:val="x-none"/>
                        </w:rPr>
                        <w:t xml:space="preserve"> , </w:t>
                      </w:r>
                      <w:proofErr w:type="spellStart"/>
                      <w:r w:rsidRPr="000602C8">
                        <w:rPr>
                          <w:i/>
                          <w:iCs/>
                          <w:lang w:val="x-none" w:eastAsia="zh-CN"/>
                        </w:rPr>
                        <w:t>i</w:t>
                      </w:r>
                      <w:proofErr w:type="spellEnd"/>
                      <w:r w:rsidRPr="000602C8">
                        <w:rPr>
                          <w:lang w:val="x-none" w:eastAsia="zh-CN"/>
                        </w:rPr>
                        <w:t xml:space="preserve">=0,1, as shown in Table 5.1.6.3-1 and Table 5.1.6.3-2, </w:t>
                      </w:r>
                      <w:r w:rsidRPr="000602C8">
                        <w:rPr>
                          <w:lang w:val="x-none"/>
                        </w:rPr>
                        <w:t xml:space="preserve">respectively. </w:t>
                      </w:r>
                    </w:p>
                    <w:p w14:paraId="53B5DAB2" w14:textId="77777777" w:rsidR="00BA246D" w:rsidRPr="000602C8" w:rsidRDefault="00BA246D" w:rsidP="00BA246D">
                      <w:pPr>
                        <w:spacing w:line="240" w:lineRule="auto"/>
                        <w:ind w:left="568" w:hanging="284"/>
                        <w:rPr>
                          <w:lang w:val="x-none"/>
                        </w:rPr>
                      </w:pPr>
                      <w:r w:rsidRPr="000602C8">
                        <w:rPr>
                          <w:lang w:val="x-none"/>
                        </w:rPr>
                        <w:t>-</w:t>
                      </w:r>
                      <w:r w:rsidRPr="000602C8">
                        <w:rPr>
                          <w:lang w:val="x-none"/>
                        </w:rPr>
                        <w:tab/>
                        <w:t xml:space="preserve">if either or both of the additional higher layer parameters </w:t>
                      </w:r>
                      <w:proofErr w:type="spellStart"/>
                      <w:r w:rsidRPr="000602C8">
                        <w:rPr>
                          <w:i/>
                          <w:lang w:val="x-none"/>
                        </w:rPr>
                        <w:t>timeDensity</w:t>
                      </w:r>
                      <w:proofErr w:type="spellEnd"/>
                      <w:r w:rsidRPr="000602C8" w:rsidDel="00E41556">
                        <w:rPr>
                          <w:i/>
                          <w:lang w:val="x-none"/>
                        </w:rPr>
                        <w:t xml:space="preserve"> </w:t>
                      </w:r>
                      <w:r w:rsidRPr="000602C8">
                        <w:rPr>
                          <w:lang w:val="x-none"/>
                        </w:rPr>
                        <w:t xml:space="preserve">and </w:t>
                      </w:r>
                      <w:proofErr w:type="spellStart"/>
                      <w:r w:rsidRPr="000602C8">
                        <w:rPr>
                          <w:i/>
                          <w:lang w:val="x-none"/>
                        </w:rPr>
                        <w:t>frequencyDensity</w:t>
                      </w:r>
                      <w:proofErr w:type="spellEnd"/>
                      <w:r w:rsidRPr="000602C8" w:rsidDel="00E41556">
                        <w:rPr>
                          <w:i/>
                          <w:lang w:val="x-none"/>
                        </w:rPr>
                        <w:t xml:space="preserve"> </w:t>
                      </w:r>
                      <w:r w:rsidRPr="000602C8">
                        <w:rPr>
                          <w:lang w:val="x-none"/>
                        </w:rPr>
                        <w:t>are configured, and the RNTI equals</w:t>
                      </w:r>
                      <w:r w:rsidRPr="000602C8">
                        <w:t xml:space="preserve"> MCS-C-RNTI,</w:t>
                      </w:r>
                      <w:r w:rsidRPr="000602C8">
                        <w:rPr>
                          <w:lang w:val="x-none"/>
                        </w:rPr>
                        <w:t xml:space="preserve"> C-RNTI or CS-RNTI, the UE shall assume the PT-RS antenna port' presence and pattern </w:t>
                      </w:r>
                      <w:r w:rsidRPr="000602C8">
                        <w:t>is</w:t>
                      </w:r>
                      <w:r w:rsidRPr="000602C8">
                        <w:rPr>
                          <w:lang w:val="x-none"/>
                        </w:rPr>
                        <w:t xml:space="preserve"> a function of the corresponding scheduled MCS of the corresponding codeword and scheduled bandwidth in corresponding bandwidth part as shown in Table 5.1.6.3-1 and Table 5.1.6.3-2, </w:t>
                      </w:r>
                    </w:p>
                    <w:p w14:paraId="0293C099" w14:textId="77777777" w:rsidR="00BA246D" w:rsidRPr="000602C8" w:rsidRDefault="00BA246D" w:rsidP="00BA246D">
                      <w:pPr>
                        <w:spacing w:line="240" w:lineRule="auto"/>
                        <w:ind w:left="851" w:hanging="284"/>
                      </w:pPr>
                      <w:r w:rsidRPr="000602C8">
                        <w:rPr>
                          <w:lang w:val="x-none"/>
                        </w:rPr>
                        <w:t>-</w:t>
                      </w:r>
                      <w:r w:rsidRPr="000602C8">
                        <w:rPr>
                          <w:lang w:val="x-none"/>
                        </w:rPr>
                        <w:tab/>
                        <w:t xml:space="preserve">if the higher layer parameter </w:t>
                      </w:r>
                      <w:proofErr w:type="spellStart"/>
                      <w:r w:rsidRPr="000602C8">
                        <w:rPr>
                          <w:i/>
                          <w:lang w:val="x-none"/>
                        </w:rPr>
                        <w:t>timeDensity</w:t>
                      </w:r>
                      <w:proofErr w:type="spellEnd"/>
                      <w:r w:rsidRPr="000602C8">
                        <w:t xml:space="preserve"> given by </w:t>
                      </w:r>
                      <w:r w:rsidRPr="000602C8">
                        <w:rPr>
                          <w:i/>
                        </w:rPr>
                        <w:t>PTRS-</w:t>
                      </w:r>
                      <w:proofErr w:type="spellStart"/>
                      <w:r w:rsidRPr="000602C8">
                        <w:rPr>
                          <w:i/>
                        </w:rPr>
                        <w:t>DownlinkConfig</w:t>
                      </w:r>
                      <w:proofErr w:type="spellEnd"/>
                      <w:r w:rsidRPr="000602C8">
                        <w:rPr>
                          <w:lang w:val="x-none"/>
                        </w:rPr>
                        <w:t xml:space="preserve"> is not configured, the UE </w:t>
                      </w:r>
                      <w:r w:rsidRPr="000602C8">
                        <w:t>shall</w:t>
                      </w:r>
                      <w:r w:rsidRPr="000602C8">
                        <w:rPr>
                          <w:lang w:val="x-none"/>
                        </w:rPr>
                        <w:t xml:space="preserve"> assume </w:t>
                      </w:r>
                      <w:r w:rsidRPr="000602C8">
                        <w:rPr>
                          <w:i/>
                          <w:iCs/>
                          <w:lang w:val="x-none"/>
                        </w:rPr>
                        <w:t>L</w:t>
                      </w:r>
                      <w:r w:rsidRPr="000602C8">
                        <w:rPr>
                          <w:i/>
                          <w:iCs/>
                          <w:vertAlign w:val="subscript"/>
                          <w:lang w:val="x-none"/>
                        </w:rPr>
                        <w:t xml:space="preserve">PT-RS </w:t>
                      </w:r>
                      <w:r w:rsidRPr="000602C8">
                        <w:t>= 1.</w:t>
                      </w:r>
                    </w:p>
                    <w:p w14:paraId="79507091" w14:textId="77777777" w:rsidR="00BA246D" w:rsidRPr="000602C8" w:rsidRDefault="00BA246D" w:rsidP="00BA246D">
                      <w:pPr>
                        <w:spacing w:line="240" w:lineRule="auto"/>
                        <w:ind w:left="851" w:hanging="284"/>
                        <w:rPr>
                          <w:color w:val="000000"/>
                        </w:rPr>
                      </w:pPr>
                      <w:r w:rsidRPr="000602C8">
                        <w:t>-</w:t>
                      </w:r>
                      <w:r w:rsidRPr="000602C8">
                        <w:tab/>
                        <w:t xml:space="preserve">if </w:t>
                      </w:r>
                      <w:r w:rsidRPr="000602C8">
                        <w:rPr>
                          <w:lang w:val="x-none"/>
                        </w:rPr>
                        <w:t xml:space="preserve">the higher layer parameter </w:t>
                      </w:r>
                      <w:proofErr w:type="spellStart"/>
                      <w:r w:rsidRPr="000602C8">
                        <w:rPr>
                          <w:i/>
                          <w:lang w:val="x-none"/>
                        </w:rPr>
                        <w:t>frequencyDensity</w:t>
                      </w:r>
                      <w:proofErr w:type="spellEnd"/>
                      <w:r w:rsidRPr="000602C8">
                        <w:t xml:space="preserve"> given by </w:t>
                      </w:r>
                      <w:r w:rsidRPr="000602C8">
                        <w:rPr>
                          <w:i/>
                        </w:rPr>
                        <w:t>PTRS-</w:t>
                      </w:r>
                      <w:proofErr w:type="spellStart"/>
                      <w:r w:rsidRPr="000602C8">
                        <w:rPr>
                          <w:i/>
                        </w:rPr>
                        <w:t>DownlinkConfig</w:t>
                      </w:r>
                      <w:proofErr w:type="spellEnd"/>
                      <w:r w:rsidRPr="000602C8">
                        <w:rPr>
                          <w:lang w:val="x-none"/>
                        </w:rPr>
                        <w:t xml:space="preserve"> is not configured, the UE </w:t>
                      </w:r>
                      <w:r w:rsidRPr="000602C8">
                        <w:t>shall</w:t>
                      </w:r>
                      <w:r w:rsidRPr="000602C8">
                        <w:rPr>
                          <w:lang w:val="x-none"/>
                        </w:rPr>
                        <w:t xml:space="preserve"> assume </w:t>
                      </w:r>
                      <w:r w:rsidRPr="000602C8">
                        <w:rPr>
                          <w:i/>
                          <w:iCs/>
                          <w:color w:val="000000"/>
                          <w:lang w:val="x-none" w:eastAsia="ko-KR"/>
                        </w:rPr>
                        <w:t>K</w:t>
                      </w:r>
                      <w:r w:rsidRPr="000602C8">
                        <w:rPr>
                          <w:i/>
                          <w:iCs/>
                          <w:color w:val="000000"/>
                          <w:vertAlign w:val="subscript"/>
                          <w:lang w:val="x-none" w:eastAsia="ko-KR"/>
                        </w:rPr>
                        <w:t>PT-RS</w:t>
                      </w:r>
                      <w:r w:rsidRPr="000602C8">
                        <w:rPr>
                          <w:color w:val="000000"/>
                        </w:rPr>
                        <w:t xml:space="preserve"> = 2.</w:t>
                      </w:r>
                    </w:p>
                    <w:p w14:paraId="1DFB535B" w14:textId="77777777" w:rsidR="00BA246D" w:rsidRPr="000602C8" w:rsidRDefault="00BA246D" w:rsidP="00BA246D">
                      <w:pPr>
                        <w:spacing w:line="240" w:lineRule="auto"/>
                        <w:ind w:left="568" w:hanging="284"/>
                        <w:rPr>
                          <w:lang w:val="x-none"/>
                        </w:rPr>
                      </w:pPr>
                      <w:r w:rsidRPr="000602C8">
                        <w:rPr>
                          <w:lang w:val="x-none"/>
                        </w:rPr>
                        <w:t>-</w:t>
                      </w:r>
                      <w:r w:rsidRPr="000602C8">
                        <w:rPr>
                          <w:lang w:val="x-none"/>
                        </w:rPr>
                        <w:tab/>
                        <w:t>otherwise,</w:t>
                      </w:r>
                      <w:r w:rsidRPr="000602C8">
                        <w:rPr>
                          <w:color w:val="000000"/>
                          <w:lang w:val="x-none"/>
                        </w:rPr>
                        <w:t xml:space="preserve"> if neither of the additional higher layer parameters </w:t>
                      </w:r>
                      <w:proofErr w:type="spellStart"/>
                      <w:r w:rsidRPr="000602C8">
                        <w:rPr>
                          <w:i/>
                          <w:color w:val="000000"/>
                          <w:lang w:val="x-none"/>
                        </w:rPr>
                        <w:t>timeDensity</w:t>
                      </w:r>
                      <w:proofErr w:type="spellEnd"/>
                      <w:r w:rsidRPr="000602C8">
                        <w:rPr>
                          <w:color w:val="000000"/>
                          <w:lang w:val="x-none"/>
                        </w:rPr>
                        <w:t xml:space="preserve"> and </w:t>
                      </w:r>
                      <w:proofErr w:type="spellStart"/>
                      <w:r w:rsidRPr="000602C8">
                        <w:rPr>
                          <w:i/>
                          <w:color w:val="000000"/>
                          <w:lang w:val="x-none"/>
                        </w:rPr>
                        <w:t>frequencyDensity</w:t>
                      </w:r>
                      <w:proofErr w:type="spellEnd"/>
                      <w:r w:rsidRPr="000602C8">
                        <w:rPr>
                          <w:color w:val="000000"/>
                          <w:lang w:val="x-none"/>
                        </w:rPr>
                        <w:t xml:space="preserve"> are configured and the RNTI equals </w:t>
                      </w:r>
                      <w:r w:rsidRPr="000602C8">
                        <w:t xml:space="preserve">MCS-C-RNTI, </w:t>
                      </w:r>
                      <w:r w:rsidRPr="000602C8">
                        <w:rPr>
                          <w:color w:val="000000"/>
                          <w:lang w:val="x-none"/>
                        </w:rPr>
                        <w:t>C-RNTI or CS-RNTI</w:t>
                      </w:r>
                      <w:r w:rsidRPr="000602C8">
                        <w:rPr>
                          <w:color w:val="000000"/>
                        </w:rPr>
                        <w:t>,</w:t>
                      </w:r>
                      <w:r w:rsidRPr="000602C8">
                        <w:t xml:space="preserve"> the UE shall assume the PT-RS is present with </w:t>
                      </w:r>
                      <w:r w:rsidRPr="000602C8">
                        <w:rPr>
                          <w:i/>
                          <w:iCs/>
                          <w:lang w:val="x-none"/>
                        </w:rPr>
                        <w:t>L</w:t>
                      </w:r>
                      <w:r w:rsidRPr="000602C8">
                        <w:rPr>
                          <w:i/>
                          <w:iCs/>
                          <w:vertAlign w:val="subscript"/>
                          <w:lang w:val="x-none"/>
                        </w:rPr>
                        <w:t xml:space="preserve">PT-RS </w:t>
                      </w:r>
                      <w:r w:rsidRPr="000602C8">
                        <w:t xml:space="preserve">= 1, </w:t>
                      </w:r>
                      <w:r w:rsidRPr="000602C8">
                        <w:rPr>
                          <w:i/>
                          <w:iCs/>
                          <w:color w:val="000000"/>
                          <w:lang w:val="x-none" w:eastAsia="ko-KR"/>
                        </w:rPr>
                        <w:t>K</w:t>
                      </w:r>
                      <w:r w:rsidRPr="000602C8">
                        <w:rPr>
                          <w:i/>
                          <w:iCs/>
                          <w:color w:val="000000"/>
                          <w:vertAlign w:val="subscript"/>
                          <w:lang w:val="x-none" w:eastAsia="ko-KR"/>
                        </w:rPr>
                        <w:t>PT-RS</w:t>
                      </w:r>
                      <w:r w:rsidRPr="000602C8">
                        <w:rPr>
                          <w:color w:val="000000"/>
                        </w:rPr>
                        <w:t xml:space="preserve"> = 2, and</w:t>
                      </w:r>
                      <w:r w:rsidRPr="000602C8">
                        <w:rPr>
                          <w:lang w:val="x-none"/>
                        </w:rPr>
                        <w:t xml:space="preserve"> </w:t>
                      </w:r>
                      <w:r w:rsidRPr="000602C8">
                        <w:t>the UE shall assume PT-RS is not present when</w:t>
                      </w:r>
                    </w:p>
                    <w:p w14:paraId="4DB98B05" w14:textId="77777777" w:rsidR="00BA246D" w:rsidRPr="000602C8" w:rsidRDefault="00BA246D" w:rsidP="00BA246D">
                      <w:pPr>
                        <w:spacing w:line="240" w:lineRule="auto"/>
                        <w:ind w:left="851" w:hanging="284"/>
                        <w:rPr>
                          <w:lang w:val="x-none"/>
                        </w:rPr>
                      </w:pPr>
                      <w:r w:rsidRPr="000602C8">
                        <w:rPr>
                          <w:lang w:val="x-none"/>
                        </w:rPr>
                        <w:t>-</w:t>
                      </w:r>
                      <w:r w:rsidRPr="000602C8">
                        <w:rPr>
                          <w:lang w:val="x-none"/>
                        </w:rPr>
                        <w:tab/>
                        <w:t>the scheduled MCS from Table 5.1.3.1-1 is smaller than 10, or</w:t>
                      </w:r>
                    </w:p>
                    <w:p w14:paraId="62172B29" w14:textId="77777777" w:rsidR="00BA246D" w:rsidRPr="000602C8" w:rsidRDefault="00BA246D" w:rsidP="00BA246D">
                      <w:pPr>
                        <w:spacing w:line="240" w:lineRule="auto"/>
                        <w:ind w:left="851" w:hanging="284"/>
                        <w:rPr>
                          <w:lang w:val="x-none"/>
                        </w:rPr>
                      </w:pPr>
                      <w:r w:rsidRPr="000602C8">
                        <w:rPr>
                          <w:lang w:val="x-none"/>
                        </w:rPr>
                        <w:t>-</w:t>
                      </w:r>
                      <w:r w:rsidRPr="000602C8">
                        <w:rPr>
                          <w:lang w:val="x-none"/>
                        </w:rPr>
                        <w:tab/>
                        <w:t xml:space="preserve">the scheduled MCS from Table 5.1.3.1-2 is smaller than 5, or </w:t>
                      </w:r>
                    </w:p>
                    <w:p w14:paraId="2DDFB6C3" w14:textId="77777777" w:rsidR="00BA246D" w:rsidRPr="000602C8" w:rsidRDefault="00BA246D" w:rsidP="00BA246D">
                      <w:pPr>
                        <w:spacing w:line="240" w:lineRule="auto"/>
                        <w:ind w:left="851" w:hanging="284"/>
                        <w:rPr>
                          <w:lang w:val="x-none"/>
                        </w:rPr>
                      </w:pPr>
                      <w:r w:rsidRPr="000602C8">
                        <w:rPr>
                          <w:lang w:val="x-none"/>
                        </w:rPr>
                        <w:t>-</w:t>
                      </w:r>
                      <w:r w:rsidRPr="000602C8">
                        <w:rPr>
                          <w:lang w:val="x-none"/>
                        </w:rPr>
                        <w:tab/>
                        <w:t>the scheduled MCS from Table 5.1.3.1-</w:t>
                      </w:r>
                      <w:r w:rsidRPr="000602C8">
                        <w:t>3</w:t>
                      </w:r>
                      <w:r w:rsidRPr="000602C8">
                        <w:rPr>
                          <w:lang w:val="x-none"/>
                        </w:rPr>
                        <w:t xml:space="preserve"> is smaller than </w:t>
                      </w:r>
                      <w:r w:rsidRPr="000602C8">
                        <w:t>1</w:t>
                      </w:r>
                      <w:r w:rsidRPr="000602C8">
                        <w:rPr>
                          <w:lang w:val="x-none"/>
                        </w:rPr>
                        <w:t xml:space="preserve">5, or </w:t>
                      </w:r>
                    </w:p>
                    <w:p w14:paraId="7A731BC5" w14:textId="55ACFCA3" w:rsidR="00BA246D" w:rsidRPr="00BC7E2C" w:rsidRDefault="00BA246D" w:rsidP="00BA246D">
                      <w:pPr>
                        <w:spacing w:line="240" w:lineRule="auto"/>
                        <w:ind w:left="851" w:hanging="284"/>
                        <w:rPr>
                          <w:color w:val="FF0000"/>
                          <w:u w:val="single"/>
                          <w:lang w:val="x-none"/>
                        </w:rPr>
                      </w:pPr>
                      <w:r w:rsidRPr="00BC7E2C">
                        <w:rPr>
                          <w:color w:val="FF0000"/>
                          <w:u w:val="single"/>
                          <w:lang w:val="x-none"/>
                        </w:rPr>
                        <w:t>-</w:t>
                      </w:r>
                      <w:r w:rsidRPr="00BC7E2C">
                        <w:rPr>
                          <w:color w:val="FF0000"/>
                          <w:u w:val="single"/>
                          <w:lang w:val="x-none"/>
                        </w:rPr>
                        <w:tab/>
                        <w:t>the scheduled MCS from Table 5.1.3.1-</w:t>
                      </w:r>
                      <w:r w:rsidRPr="00BC7E2C">
                        <w:rPr>
                          <w:color w:val="FF0000"/>
                          <w:u w:val="single"/>
                        </w:rPr>
                        <w:t>4</w:t>
                      </w:r>
                      <w:r w:rsidRPr="00BC7E2C">
                        <w:rPr>
                          <w:color w:val="FF0000"/>
                          <w:u w:val="single"/>
                          <w:lang w:val="x-none"/>
                        </w:rPr>
                        <w:t xml:space="preserve"> is smaller than </w:t>
                      </w:r>
                      <w:r>
                        <w:rPr>
                          <w:color w:val="FF0000"/>
                          <w:u w:val="single"/>
                        </w:rPr>
                        <w:t>3</w:t>
                      </w:r>
                      <w:r w:rsidRPr="00BC7E2C">
                        <w:rPr>
                          <w:color w:val="FF0000"/>
                          <w:u w:val="single"/>
                          <w:lang w:val="x-none"/>
                        </w:rPr>
                        <w:t xml:space="preserve">, or </w:t>
                      </w:r>
                    </w:p>
                    <w:p w14:paraId="2CFD58F7" w14:textId="77777777" w:rsidR="00BA246D" w:rsidRPr="000602C8" w:rsidRDefault="00BA246D" w:rsidP="00BA246D">
                      <w:pPr>
                        <w:spacing w:line="240" w:lineRule="auto"/>
                        <w:ind w:left="851" w:hanging="284"/>
                        <w:rPr>
                          <w:lang w:val="x-none"/>
                        </w:rPr>
                      </w:pPr>
                      <w:r w:rsidRPr="000602C8">
                        <w:rPr>
                          <w:lang w:val="x-none"/>
                        </w:rPr>
                        <w:t>-</w:t>
                      </w:r>
                      <w:r w:rsidRPr="000602C8">
                        <w:rPr>
                          <w:lang w:val="x-none"/>
                        </w:rPr>
                        <w:tab/>
                        <w:t>the number of scheduled RBs is smaller than 3, or</w:t>
                      </w:r>
                    </w:p>
                    <w:p w14:paraId="0E4AD413" w14:textId="77777777" w:rsidR="00BA246D" w:rsidRPr="00BC7E2C" w:rsidRDefault="00BA246D" w:rsidP="00BA246D">
                      <w:pPr>
                        <w:spacing w:line="240" w:lineRule="auto"/>
                        <w:ind w:left="568" w:hanging="284"/>
                        <w:rPr>
                          <w:color w:val="FF0000"/>
                        </w:rPr>
                      </w:pPr>
                      <w:r w:rsidRPr="00BC7E2C">
                        <w:rPr>
                          <w:color w:val="FF0000"/>
                          <w:lang w:val="en-US"/>
                        </w:rPr>
                        <w:t>&lt;omit unchanged text&gt;</w:t>
                      </w:r>
                      <w:r w:rsidRPr="00BC7E2C">
                        <w:rPr>
                          <w:color w:val="FF0000"/>
                        </w:rPr>
                        <w:t xml:space="preserve"> </w:t>
                      </w:r>
                    </w:p>
                    <w:p w14:paraId="67B6964C" w14:textId="77777777" w:rsidR="00BA246D" w:rsidRPr="000602C8" w:rsidRDefault="00BA246D" w:rsidP="00BA246D">
                      <w:pPr>
                        <w:spacing w:line="240" w:lineRule="auto"/>
                        <w:rPr>
                          <w:color w:val="000000"/>
                          <w:lang w:eastAsia="ko-KR"/>
                        </w:rPr>
                      </w:pPr>
                      <w:r w:rsidRPr="000602C8">
                        <w:rPr>
                          <w:color w:val="000000"/>
                        </w:rPr>
                        <w:t xml:space="preserve">The higher layer </w:t>
                      </w:r>
                      <w:r w:rsidRPr="000602C8">
                        <w:t xml:space="preserve">parameter </w:t>
                      </w:r>
                      <w:r w:rsidRPr="000602C8">
                        <w:rPr>
                          <w:i/>
                          <w:iCs/>
                        </w:rPr>
                        <w:t>PTRS-</w:t>
                      </w:r>
                      <w:proofErr w:type="spellStart"/>
                      <w:r w:rsidRPr="000602C8">
                        <w:rPr>
                          <w:i/>
                          <w:iCs/>
                        </w:rPr>
                        <w:t>DownlinkConfig</w:t>
                      </w:r>
                      <w:proofErr w:type="spellEnd"/>
                      <w:r w:rsidRPr="000602C8">
                        <w:t xml:space="preserve"> provides the parameters </w:t>
                      </w:r>
                      <w:proofErr w:type="spellStart"/>
                      <w:r w:rsidRPr="000602C8">
                        <w:rPr>
                          <w:i/>
                          <w:iCs/>
                          <w:lang w:eastAsia="zh-CN"/>
                        </w:rPr>
                        <w:t>ptrs-MCS</w:t>
                      </w:r>
                      <w:r w:rsidRPr="000602C8">
                        <w:rPr>
                          <w:i/>
                          <w:iCs/>
                          <w:vertAlign w:val="subscript"/>
                          <w:lang w:eastAsia="zh-CN"/>
                        </w:rPr>
                        <w:t>i</w:t>
                      </w:r>
                      <w:proofErr w:type="spellEnd"/>
                      <w:r w:rsidRPr="000602C8">
                        <w:rPr>
                          <w:lang w:eastAsia="zh-CN"/>
                        </w:rPr>
                        <w:t xml:space="preserve">, </w:t>
                      </w:r>
                      <w:proofErr w:type="spellStart"/>
                      <w:r w:rsidRPr="000602C8">
                        <w:rPr>
                          <w:i/>
                          <w:iCs/>
                          <w:lang w:eastAsia="zh-CN"/>
                        </w:rPr>
                        <w:t>i</w:t>
                      </w:r>
                      <w:proofErr w:type="spellEnd"/>
                      <w:r w:rsidRPr="000602C8">
                        <w:rPr>
                          <w:iCs/>
                          <w:lang w:eastAsia="zh-CN"/>
                        </w:rPr>
                        <w:t>=1,2,3</w:t>
                      </w:r>
                      <w:r w:rsidRPr="000602C8">
                        <w:rPr>
                          <w:lang w:eastAsia="zh-CN"/>
                        </w:rPr>
                        <w:t xml:space="preserve"> and </w:t>
                      </w:r>
                      <w:r w:rsidRPr="000602C8">
                        <w:t xml:space="preserve">with values in range 0-29 when </w:t>
                      </w:r>
                      <w:r w:rsidRPr="000602C8">
                        <w:rPr>
                          <w:lang w:eastAsia="ko-KR"/>
                        </w:rPr>
                        <w:t xml:space="preserve">MCS Table 5.1.3.1-1 or MCS Table 5.1.3.1-3 is used and 0-28 when MCS Table 5.1.3.1-2 is used, </w:t>
                      </w:r>
                      <w:r w:rsidRPr="00BC7E2C">
                        <w:rPr>
                          <w:color w:val="FF0000"/>
                          <w:u w:val="single"/>
                          <w:lang w:eastAsia="ko-KR"/>
                        </w:rPr>
                        <w:t>and 0-27 when MCS Table 5.1.3.1-4 is used,</w:t>
                      </w:r>
                      <w:r w:rsidRPr="000602C8">
                        <w:rPr>
                          <w:lang w:eastAsia="ko-KR"/>
                        </w:rPr>
                        <w:t xml:space="preserve"> respectively. </w:t>
                      </w:r>
                      <w:r w:rsidRPr="000602C8">
                        <w:rPr>
                          <w:i/>
                          <w:lang w:eastAsia="ko-KR"/>
                        </w:rPr>
                        <w:t xml:space="preserve">ptrs-MCS4 </w:t>
                      </w:r>
                      <w:r w:rsidRPr="000602C8">
                        <w:rPr>
                          <w:lang w:eastAsia="ko-KR"/>
                        </w:rPr>
                        <w:t>is not explicitly configured by higher layers but assumed 29</w:t>
                      </w:r>
                      <w:r w:rsidRPr="000602C8">
                        <w:t xml:space="preserve"> when </w:t>
                      </w:r>
                      <w:r w:rsidRPr="000602C8">
                        <w:rPr>
                          <w:lang w:eastAsia="ko-KR"/>
                        </w:rPr>
                        <w:t xml:space="preserve">MCS Table 5.1.3.1-1 or MCS Table 5.1.3.1-3 is used and 28 when MCS Table 5.1.3.1-2 is used </w:t>
                      </w:r>
                      <w:r w:rsidRPr="00BC7E2C">
                        <w:rPr>
                          <w:color w:val="FF0000"/>
                          <w:u w:val="single"/>
                          <w:lang w:eastAsia="ko-KR"/>
                        </w:rPr>
                        <w:t>and 27 when MCS Table 5.1.3.1-4 is used</w:t>
                      </w:r>
                      <w:r w:rsidRPr="000602C8">
                        <w:rPr>
                          <w:lang w:eastAsia="ko-KR"/>
                        </w:rPr>
                        <w:t xml:space="preserve">, respectively. The higher layer parameter </w:t>
                      </w:r>
                      <w:proofErr w:type="spellStart"/>
                      <w:r w:rsidRPr="000602C8">
                        <w:rPr>
                          <w:i/>
                        </w:rPr>
                        <w:t>frequencyDensity</w:t>
                      </w:r>
                      <w:proofErr w:type="spellEnd"/>
                      <w:r w:rsidRPr="000602C8">
                        <w:rPr>
                          <w:i/>
                          <w:iCs/>
                        </w:rPr>
                        <w:t xml:space="preserve"> </w:t>
                      </w:r>
                      <w:r w:rsidRPr="000602C8">
                        <w:rPr>
                          <w:iCs/>
                        </w:rPr>
                        <w:t xml:space="preserve">in </w:t>
                      </w:r>
                      <w:r w:rsidRPr="000602C8">
                        <w:rPr>
                          <w:i/>
                          <w:iCs/>
                        </w:rPr>
                        <w:t>PTRS-</w:t>
                      </w:r>
                      <w:proofErr w:type="spellStart"/>
                      <w:r w:rsidRPr="000602C8">
                        <w:rPr>
                          <w:i/>
                          <w:iCs/>
                        </w:rPr>
                        <w:t>DownlinkConfig</w:t>
                      </w:r>
                      <w:proofErr w:type="spellEnd"/>
                      <w:r w:rsidRPr="000602C8">
                        <w:t xml:space="preserve"> provides the parameters </w:t>
                      </w:r>
                      <w:proofErr w:type="spellStart"/>
                      <w:r w:rsidRPr="000602C8">
                        <w:rPr>
                          <w:i/>
                          <w:iCs/>
                          <w:lang w:eastAsia="zh-CN"/>
                        </w:rPr>
                        <w:t>N</w:t>
                      </w:r>
                      <w:r w:rsidRPr="000602C8">
                        <w:rPr>
                          <w:i/>
                          <w:iCs/>
                          <w:vertAlign w:val="subscript"/>
                          <w:lang w:eastAsia="zh-CN"/>
                        </w:rPr>
                        <w:t>RBi</w:t>
                      </w:r>
                      <w:proofErr w:type="spellEnd"/>
                      <w:r w:rsidRPr="000602C8">
                        <w:rPr>
                          <w:vertAlign w:val="subscript"/>
                          <w:lang w:eastAsia="zh-CN"/>
                        </w:rPr>
                        <w:t xml:space="preserve"> </w:t>
                      </w:r>
                      <w:proofErr w:type="spellStart"/>
                      <w:r w:rsidRPr="000602C8">
                        <w:rPr>
                          <w:i/>
                          <w:iCs/>
                          <w:lang w:eastAsia="zh-CN"/>
                        </w:rPr>
                        <w:t>i</w:t>
                      </w:r>
                      <w:proofErr w:type="spellEnd"/>
                      <w:r w:rsidRPr="000602C8">
                        <w:rPr>
                          <w:iCs/>
                          <w:lang w:eastAsia="zh-CN"/>
                        </w:rPr>
                        <w:t>=0,1</w:t>
                      </w:r>
                      <w:r w:rsidRPr="000602C8">
                        <w:rPr>
                          <w:lang w:eastAsia="ko-KR"/>
                        </w:rPr>
                        <w:t xml:space="preserve"> </w:t>
                      </w:r>
                      <w:r w:rsidRPr="000602C8">
                        <w:rPr>
                          <w:color w:val="000000"/>
                          <w:lang w:eastAsia="ko-KR"/>
                        </w:rPr>
                        <w:t>with values in range 1-276.</w:t>
                      </w:r>
                    </w:p>
                    <w:p w14:paraId="62B0C0B1" w14:textId="77777777" w:rsidR="00BA246D" w:rsidRPr="00BC7E2C" w:rsidRDefault="00BA246D" w:rsidP="00BA246D">
                      <w:pPr>
                        <w:spacing w:line="240" w:lineRule="auto"/>
                        <w:ind w:left="568" w:hanging="284"/>
                        <w:rPr>
                          <w:color w:val="FF0000"/>
                        </w:rPr>
                      </w:pPr>
                      <w:r w:rsidRPr="00BC7E2C">
                        <w:rPr>
                          <w:color w:val="FF0000"/>
                          <w:lang w:val="en-US"/>
                        </w:rPr>
                        <w:t>&lt;omit unchanged text&gt;</w:t>
                      </w:r>
                      <w:r w:rsidRPr="00BC7E2C">
                        <w:rPr>
                          <w:color w:val="FF0000"/>
                        </w:rPr>
                        <w:t xml:space="preserve"> </w:t>
                      </w:r>
                    </w:p>
                    <w:p w14:paraId="31DD3366" w14:textId="77777777" w:rsidR="00BA246D" w:rsidRPr="000602C8" w:rsidRDefault="00BA246D" w:rsidP="00BA246D">
                      <w:pPr>
                        <w:spacing w:line="240" w:lineRule="auto"/>
                        <w:rPr>
                          <w:color w:val="000000"/>
                        </w:rPr>
                      </w:pPr>
                      <w:r w:rsidRPr="000602C8">
                        <w:rPr>
                          <w:color w:val="000000"/>
                          <w:lang w:eastAsia="ko-KR"/>
                        </w:rPr>
                        <w:t>When a UE is receiving PDSCH for retransmission, if the UE is scheduled with an MCS index greater than V, where V=28 for MCS Table 5.1.3.1-1 and Table 5.1.3.1-3, and V=27 for MCS Table 5.1.3.1-2</w:t>
                      </w:r>
                      <w:r w:rsidRPr="00BC7E2C">
                        <w:rPr>
                          <w:color w:val="FF0000"/>
                          <w:u w:val="single"/>
                          <w:lang w:eastAsia="ko-KR"/>
                        </w:rPr>
                        <w:t>, and V=26 for MCS Table 5.1.3.1-4</w:t>
                      </w:r>
                      <w:r w:rsidRPr="000602C8">
                        <w:rPr>
                          <w:color w:val="000000"/>
                          <w:lang w:eastAsia="ko-KR"/>
                        </w:rPr>
                        <w:t xml:space="preserve"> respectively, the MCS for the PT-RS time-density determination is obtained from the DCI received for the same transport block in the initial transmission, which is smaller than or equal to V. </w:t>
                      </w:r>
                    </w:p>
                    <w:p w14:paraId="0E099584" w14:textId="77777777" w:rsidR="00BA246D" w:rsidRPr="00BC7E2C" w:rsidRDefault="00BA246D" w:rsidP="00BA246D">
                      <w:pPr>
                        <w:spacing w:line="240" w:lineRule="auto"/>
                        <w:rPr>
                          <w:color w:val="FF0000"/>
                        </w:rPr>
                      </w:pPr>
                      <w:r w:rsidRPr="00D07223">
                        <w:rPr>
                          <w:color w:val="FF0000"/>
                        </w:rPr>
                        <w:t>&lt;omit unchanged text&gt;</w:t>
                      </w:r>
                    </w:p>
                  </w:txbxContent>
                </v:textbox>
                <w10:anchorlock/>
              </v:shape>
            </w:pict>
          </mc:Fallback>
        </mc:AlternateContent>
      </w:r>
    </w:p>
    <w:p w14:paraId="3644B76C" w14:textId="30E959E2" w:rsidR="00A93C34" w:rsidRDefault="00A93C34" w:rsidP="00A93C34">
      <w:pPr>
        <w:pStyle w:val="Heading3"/>
        <w:rPr>
          <w:highlight w:val="yellow"/>
          <w:lang w:val="en-US" w:eastAsia="zh-CN"/>
        </w:rPr>
      </w:pPr>
      <w:r w:rsidRPr="0043188A">
        <w:rPr>
          <w:highlight w:val="yellow"/>
          <w:lang w:val="en-US" w:eastAsia="zh-CN"/>
        </w:rPr>
        <w:lastRenderedPageBreak/>
        <w:t xml:space="preserve">Proposal </w:t>
      </w:r>
      <w:r w:rsidR="007109F6">
        <w:rPr>
          <w:highlight w:val="yellow"/>
          <w:lang w:val="en-US" w:eastAsia="zh-CN"/>
        </w:rPr>
        <w:t>7</w:t>
      </w:r>
    </w:p>
    <w:p w14:paraId="220C7514" w14:textId="77777777" w:rsidR="00A93C34" w:rsidRPr="007109F6" w:rsidRDefault="00A93C34" w:rsidP="00466E96">
      <w:pPr>
        <w:pStyle w:val="ListParagraph"/>
        <w:numPr>
          <w:ilvl w:val="0"/>
          <w:numId w:val="3"/>
        </w:numPr>
        <w:rPr>
          <w:lang w:val="en-US" w:eastAsia="zh-CN"/>
        </w:rPr>
      </w:pPr>
      <w:r w:rsidRPr="007109F6">
        <w:rPr>
          <w:lang w:val="en-US" w:eastAsia="zh-CN"/>
        </w:rPr>
        <w:t xml:space="preserve">Adopt TP2 from Annex D (R1-2101564) for MCS determination for subclause 5.1.3.1 of TS 38.214. </w:t>
      </w:r>
    </w:p>
    <w:p w14:paraId="015A24B2" w14:textId="77777777" w:rsidR="00A93C34" w:rsidRPr="0043188A" w:rsidRDefault="00A93C34" w:rsidP="00A93C34">
      <w:pPr>
        <w:spacing w:after="120"/>
        <w:jc w:val="both"/>
        <w:rPr>
          <w:lang w:val="en-US" w:eastAsia="zh-CN"/>
        </w:rPr>
      </w:pPr>
      <w:r w:rsidRPr="0043188A">
        <w:rPr>
          <w:lang w:val="en-US" w:eastAsia="zh-CN"/>
        </w:rPr>
        <w:t>Companies are requested to indicate their view about the above proposal in the Table below.</w:t>
      </w:r>
    </w:p>
    <w:tbl>
      <w:tblPr>
        <w:tblStyle w:val="TableGrid"/>
        <w:tblW w:w="9962" w:type="dxa"/>
        <w:tblLook w:val="04A0" w:firstRow="1" w:lastRow="0" w:firstColumn="1" w:lastColumn="0" w:noHBand="0" w:noVBand="1"/>
      </w:tblPr>
      <w:tblGrid>
        <w:gridCol w:w="1315"/>
        <w:gridCol w:w="2370"/>
        <w:gridCol w:w="6277"/>
      </w:tblGrid>
      <w:tr w:rsidR="00A93C34" w14:paraId="5551036D"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3E6500" w14:textId="77777777" w:rsidR="00A93C34" w:rsidRDefault="00A93C34"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6B5B4E0" w14:textId="77777777" w:rsidR="00A93C34" w:rsidRDefault="00A93C34"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3E8CEC4" w14:textId="68482C0F" w:rsidR="00A93C34" w:rsidRDefault="00A93C34" w:rsidP="004B58DA">
            <w:pPr>
              <w:spacing w:after="120"/>
              <w:rPr>
                <w:b/>
                <w:bCs/>
                <w:lang w:val="en-US"/>
              </w:rPr>
            </w:pPr>
            <w:r>
              <w:rPr>
                <w:b/>
                <w:bCs/>
                <w:lang w:val="en-US"/>
              </w:rPr>
              <w:t xml:space="preserve">Comments (Proposal </w:t>
            </w:r>
            <w:r w:rsidR="007109F6">
              <w:rPr>
                <w:b/>
                <w:bCs/>
                <w:lang w:val="en-US"/>
              </w:rPr>
              <w:t>7</w:t>
            </w:r>
            <w:r>
              <w:rPr>
                <w:b/>
                <w:bCs/>
                <w:lang w:val="en-US"/>
              </w:rPr>
              <w:t>)</w:t>
            </w:r>
          </w:p>
        </w:tc>
      </w:tr>
      <w:tr w:rsidR="00A93C34" w14:paraId="500C9D7C" w14:textId="77777777" w:rsidTr="004B58DA">
        <w:tc>
          <w:tcPr>
            <w:tcW w:w="1315" w:type="dxa"/>
            <w:tcBorders>
              <w:top w:val="single" w:sz="4" w:space="0" w:color="auto"/>
              <w:left w:val="single" w:sz="4" w:space="0" w:color="auto"/>
              <w:bottom w:val="single" w:sz="4" w:space="0" w:color="auto"/>
              <w:right w:val="single" w:sz="4" w:space="0" w:color="auto"/>
            </w:tcBorders>
          </w:tcPr>
          <w:p w14:paraId="1FFD5EB7" w14:textId="14A66679" w:rsidR="00A93C34" w:rsidRDefault="009B3768"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56275E75" w14:textId="72E104A2" w:rsidR="00A93C34" w:rsidRDefault="009B3768" w:rsidP="004B58D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3F5F8F63" w14:textId="77777777" w:rsidR="00A93C34" w:rsidRDefault="00A93C34" w:rsidP="004B58DA">
            <w:pPr>
              <w:spacing w:after="120"/>
              <w:jc w:val="both"/>
              <w:rPr>
                <w:lang w:val="en-US"/>
              </w:rPr>
            </w:pPr>
          </w:p>
        </w:tc>
      </w:tr>
      <w:tr w:rsidR="00A93C34" w14:paraId="4A4A5FC1" w14:textId="77777777" w:rsidTr="004B58DA">
        <w:tc>
          <w:tcPr>
            <w:tcW w:w="1315" w:type="dxa"/>
            <w:tcBorders>
              <w:top w:val="single" w:sz="4" w:space="0" w:color="auto"/>
              <w:left w:val="single" w:sz="4" w:space="0" w:color="auto"/>
              <w:bottom w:val="single" w:sz="4" w:space="0" w:color="auto"/>
              <w:right w:val="single" w:sz="4" w:space="0" w:color="auto"/>
            </w:tcBorders>
          </w:tcPr>
          <w:p w14:paraId="0F0273B1" w14:textId="02316945" w:rsidR="00A93C34"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6C1D1860" w14:textId="3CA03BC2" w:rsidR="00A93C34"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33D1B3A" w14:textId="77777777" w:rsidR="00A93C34" w:rsidRDefault="00A93C34" w:rsidP="004B58DA">
            <w:pPr>
              <w:spacing w:after="120"/>
              <w:jc w:val="both"/>
              <w:rPr>
                <w:lang w:val="en-US"/>
              </w:rPr>
            </w:pPr>
          </w:p>
        </w:tc>
      </w:tr>
      <w:tr w:rsidR="00405137" w14:paraId="052CFF74" w14:textId="77777777" w:rsidTr="004B58DA">
        <w:tc>
          <w:tcPr>
            <w:tcW w:w="1315" w:type="dxa"/>
            <w:tcBorders>
              <w:top w:val="single" w:sz="4" w:space="0" w:color="auto"/>
              <w:left w:val="single" w:sz="4" w:space="0" w:color="auto"/>
              <w:bottom w:val="single" w:sz="4" w:space="0" w:color="auto"/>
              <w:right w:val="single" w:sz="4" w:space="0" w:color="auto"/>
            </w:tcBorders>
          </w:tcPr>
          <w:p w14:paraId="2724EBD0" w14:textId="50549121" w:rsidR="00405137" w:rsidRDefault="00405137" w:rsidP="00405137">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4E7749E0" w14:textId="575085B7" w:rsidR="00405137" w:rsidRDefault="00405137" w:rsidP="00405137">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15A02DF" w14:textId="47269871" w:rsidR="00405137" w:rsidRDefault="00405137" w:rsidP="00405137">
            <w:pPr>
              <w:spacing w:after="120"/>
              <w:jc w:val="both"/>
              <w:rPr>
                <w:lang w:val="en-US"/>
              </w:rPr>
            </w:pPr>
            <w:r>
              <w:rPr>
                <w:rFonts w:hint="eastAsia"/>
                <w:lang w:val="en-US"/>
              </w:rPr>
              <w:t xml:space="preserve">However, </w:t>
            </w:r>
            <w:r>
              <w:rPr>
                <w:lang w:val="en-US"/>
              </w:rPr>
              <w:t xml:space="preserve">just as the last meeting, </w:t>
            </w:r>
            <w:r>
              <w:rPr>
                <w:rFonts w:hint="eastAsia"/>
                <w:lang w:val="en-US"/>
              </w:rPr>
              <w:t>it would be better to be clarified that such TPs are only for reference for the edi</w:t>
            </w:r>
            <w:r>
              <w:rPr>
                <w:lang w:val="en-US"/>
              </w:rPr>
              <w:t>tors when the editors’ CR is to be prepared.</w:t>
            </w:r>
          </w:p>
        </w:tc>
      </w:tr>
      <w:tr w:rsidR="006A1870" w14:paraId="5CCFF288" w14:textId="77777777" w:rsidTr="004B58DA">
        <w:tc>
          <w:tcPr>
            <w:tcW w:w="1315" w:type="dxa"/>
            <w:tcBorders>
              <w:top w:val="single" w:sz="4" w:space="0" w:color="auto"/>
              <w:left w:val="single" w:sz="4" w:space="0" w:color="auto"/>
              <w:bottom w:val="single" w:sz="4" w:space="0" w:color="auto"/>
              <w:right w:val="single" w:sz="4" w:space="0" w:color="auto"/>
            </w:tcBorders>
          </w:tcPr>
          <w:p w14:paraId="569AE03A" w14:textId="0A646223" w:rsidR="006A1870" w:rsidRDefault="006A1870" w:rsidP="006A1870">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0E98E85D" w14:textId="3A865D35" w:rsidR="006A1870" w:rsidRDefault="006A1870" w:rsidP="006A1870">
            <w:pPr>
              <w:spacing w:after="120"/>
              <w:jc w:val="both"/>
              <w:rPr>
                <w:lang w:val="en-US" w:eastAsia="zh-CN"/>
              </w:rPr>
            </w:pPr>
            <w:r>
              <w:rPr>
                <w:rFonts w:hint="eastAsia"/>
                <w:lang w:val="en-US" w:eastAsia="zh-CN"/>
              </w:rPr>
              <w:t>Partial</w:t>
            </w:r>
            <w:r>
              <w:rPr>
                <w:lang w:val="en-US" w:eastAsia="zh-CN"/>
              </w:rPr>
              <w:t>ly</w:t>
            </w:r>
            <w:r>
              <w:rPr>
                <w:rFonts w:hint="eastAsia"/>
                <w:lang w:val="en-US" w:eastAsia="zh-CN"/>
              </w:rPr>
              <w:t xml:space="preserve"> support</w:t>
            </w:r>
          </w:p>
        </w:tc>
        <w:tc>
          <w:tcPr>
            <w:tcW w:w="6277" w:type="dxa"/>
            <w:tcBorders>
              <w:top w:val="single" w:sz="4" w:space="0" w:color="auto"/>
              <w:left w:val="single" w:sz="4" w:space="0" w:color="auto"/>
              <w:bottom w:val="single" w:sz="4" w:space="0" w:color="auto"/>
              <w:right w:val="single" w:sz="4" w:space="0" w:color="auto"/>
            </w:tcBorders>
          </w:tcPr>
          <w:p w14:paraId="27D81137" w14:textId="77777777" w:rsidR="006A1870" w:rsidRDefault="006A1870" w:rsidP="006A1870">
            <w:pPr>
              <w:spacing w:after="120"/>
              <w:jc w:val="both"/>
              <w:rPr>
                <w:lang w:val="en-US" w:eastAsia="zh-CN"/>
              </w:rPr>
            </w:pPr>
            <w:r>
              <w:rPr>
                <w:rFonts w:hint="eastAsia"/>
                <w:lang w:val="en-US" w:eastAsia="zh-CN"/>
              </w:rPr>
              <w:t xml:space="preserve">A minor modification </w:t>
            </w:r>
            <w:r>
              <w:rPr>
                <w:rFonts w:hint="eastAsia"/>
                <w:color w:val="0000FF"/>
                <w:lang w:val="en-US" w:eastAsia="zh-CN"/>
              </w:rPr>
              <w:t>in blue</w:t>
            </w:r>
            <w:r>
              <w:rPr>
                <w:rFonts w:hint="eastAsia"/>
                <w:lang w:val="en-US" w:eastAsia="zh-CN"/>
              </w:rPr>
              <w:t xml:space="preserve"> is needed for TP2.</w:t>
            </w:r>
          </w:p>
          <w:tbl>
            <w:tblPr>
              <w:tblStyle w:val="TableGrid"/>
              <w:tblW w:w="0" w:type="auto"/>
              <w:tblLook w:val="04A0" w:firstRow="1" w:lastRow="0" w:firstColumn="1" w:lastColumn="0" w:noHBand="0" w:noVBand="1"/>
            </w:tblPr>
            <w:tblGrid>
              <w:gridCol w:w="6051"/>
            </w:tblGrid>
            <w:tr w:rsidR="006A1870" w14:paraId="1657CB8A" w14:textId="77777777" w:rsidTr="002A6400">
              <w:tc>
                <w:tcPr>
                  <w:tcW w:w="6061" w:type="dxa"/>
                </w:tcPr>
                <w:p w14:paraId="27192175" w14:textId="77777777" w:rsidR="006A1870" w:rsidRDefault="006A1870" w:rsidP="006A1870">
                  <w:pPr>
                    <w:rPr>
                      <w:lang w:eastAsia="ja-JP"/>
                    </w:rPr>
                  </w:pPr>
                  <w:r>
                    <w:rPr>
                      <w:lang w:eastAsia="ja-JP"/>
                    </w:rPr>
                    <w:t>&lt;begin TP2 for 38.214&gt;</w:t>
                  </w:r>
                </w:p>
                <w:p w14:paraId="0A253B02" w14:textId="77777777" w:rsidR="006A1870" w:rsidRPr="008D0BF6" w:rsidRDefault="006A1870" w:rsidP="006A1870">
                  <w:pPr>
                    <w:keepNext/>
                    <w:keepLines/>
                    <w:spacing w:before="120" w:line="240" w:lineRule="auto"/>
                    <w:ind w:left="1418" w:hanging="1418"/>
                    <w:outlineLvl w:val="3"/>
                    <w:rPr>
                      <w:color w:val="000000"/>
                      <w:sz w:val="24"/>
                      <w:lang w:val="en-US" w:eastAsia="en-GB"/>
                    </w:rPr>
                  </w:pPr>
                  <w:r w:rsidRPr="008D0BF6">
                    <w:rPr>
                      <w:color w:val="000000"/>
                      <w:sz w:val="24"/>
                      <w:lang w:val="en-US"/>
                    </w:rPr>
                    <w:t>5.1.3.1</w:t>
                  </w:r>
                  <w:r w:rsidRPr="008D0BF6">
                    <w:rPr>
                      <w:color w:val="000000"/>
                      <w:sz w:val="24"/>
                      <w:lang w:val="en-US"/>
                    </w:rPr>
                    <w:tab/>
                    <w:t>Modulation order and target code rate determination</w:t>
                  </w:r>
                </w:p>
                <w:p w14:paraId="5155635D" w14:textId="77777777" w:rsidR="006A1870" w:rsidRDefault="006A1870" w:rsidP="006A1870">
                  <w:pPr>
                    <w:spacing w:line="240" w:lineRule="auto"/>
                    <w:rPr>
                      <w:color w:val="000000"/>
                    </w:rPr>
                  </w:pPr>
                  <w:r>
                    <w:rPr>
                      <w:color w:val="000000"/>
                    </w:rPr>
                    <w:t xml:space="preserve">For the PDSCH scheduled by a PDCCH with DCI format 1_0, format 1_1 or format 1_2 with CRC scrambled by C-RNTI, MCS-C-RNTI, TC-RNTI, CS-RNTI, SI-RNTI, RA-RNTI, </w:t>
                  </w:r>
                  <w:r>
                    <w:t>MSGB-RNTI</w:t>
                  </w:r>
                  <w:r>
                    <w:rPr>
                      <w:color w:val="000000"/>
                    </w:rPr>
                    <w:t xml:space="preserve">, or P-RNTI, or for the PDSCH scheduled without corresponding PDCCH transmissions using the higher-layer-provided PDSCH configuration </w:t>
                  </w:r>
                  <w:r>
                    <w:rPr>
                      <w:i/>
                      <w:color w:val="000000"/>
                    </w:rPr>
                    <w:t>SPS-Config</w:t>
                  </w:r>
                  <w:r>
                    <w:rPr>
                      <w:color w:val="000000"/>
                    </w:rPr>
                    <w:t xml:space="preserve">, </w:t>
                  </w:r>
                </w:p>
                <w:p w14:paraId="53D1C3FF" w14:textId="77777777" w:rsidR="006A1870" w:rsidRDefault="006A1870" w:rsidP="006A1870">
                  <w:pPr>
                    <w:spacing w:line="240" w:lineRule="auto"/>
                    <w:rPr>
                      <w:ins w:id="25" w:author="Author"/>
                      <w:color w:val="000000"/>
                    </w:rPr>
                  </w:pPr>
                  <w:ins w:id="26" w:author="Author">
                    <w:r>
                      <w:rPr>
                        <w:color w:val="000000"/>
                      </w:rPr>
                      <w:t xml:space="preserve">if the higher layer parameter </w:t>
                    </w:r>
                    <w:r>
                      <w:rPr>
                        <w:i/>
                        <w:color w:val="000000"/>
                      </w:rPr>
                      <w:t>mcs-Table-r17</w:t>
                    </w:r>
                    <w:r>
                      <w:rPr>
                        <w:color w:val="000000"/>
                      </w:rPr>
                      <w:t xml:space="preserve"> given by </w:t>
                    </w:r>
                    <w:r>
                      <w:rPr>
                        <w:i/>
                        <w:color w:val="000000"/>
                      </w:rPr>
                      <w:t>PDSCH-Config</w:t>
                    </w:r>
                    <w:r>
                      <w:rPr>
                        <w:color w:val="000000"/>
                        <w:lang w:eastAsia="zh-CN"/>
                      </w:rPr>
                      <w:t xml:space="preserve"> is set to 'qam1024'</w:t>
                    </w:r>
                    <w:r>
                      <w:rPr>
                        <w:color w:val="000000"/>
                      </w:rPr>
                      <w:t>, and the PDSCH is scheduled by a PDCCH with DCI format 1_1 with CRC scrambled by C-RNTI</w:t>
                    </w:r>
                  </w:ins>
                </w:p>
                <w:p w14:paraId="3158E5FA" w14:textId="77777777" w:rsidR="006A1870" w:rsidRPr="008D0BF6" w:rsidRDefault="006A1870" w:rsidP="006A1870">
                  <w:pPr>
                    <w:spacing w:line="240" w:lineRule="auto"/>
                    <w:ind w:left="568" w:hanging="284"/>
                    <w:rPr>
                      <w:ins w:id="27" w:author="Author"/>
                      <w:lang w:val="en-US"/>
                    </w:rPr>
                  </w:pPr>
                  <w:ins w:id="28" w:author="Author">
                    <w:r w:rsidRPr="008D0BF6">
                      <w:rPr>
                        <w:lang w:val="en-US"/>
                      </w:rPr>
                      <w:t>-</w:t>
                    </w:r>
                    <w:r w:rsidRPr="008D0BF6">
                      <w:rPr>
                        <w:lang w:val="en-US"/>
                      </w:rPr>
                      <w:tab/>
                      <w:t xml:space="preserve">the UE shall use </w:t>
                    </w:r>
                    <w:r w:rsidRPr="008D0BF6">
                      <w:rPr>
                        <w:i/>
                        <w:lang w:val="en-US"/>
                      </w:rPr>
                      <w:t>I</w:t>
                    </w:r>
                    <w:r w:rsidRPr="008D0BF6">
                      <w:rPr>
                        <w:i/>
                        <w:vertAlign w:val="subscript"/>
                        <w:lang w:val="en-US"/>
                      </w:rPr>
                      <w:t>MCS</w:t>
                    </w:r>
                    <w:r w:rsidRPr="008D0BF6">
                      <w:rPr>
                        <w:lang w:val="en-US"/>
                      </w:rPr>
                      <w:t xml:space="preserve"> and Table 5.1.3.1-</w:t>
                    </w:r>
                    <w:r>
                      <w:t>4</w:t>
                    </w:r>
                    <w:r w:rsidRPr="008D0BF6">
                      <w:rPr>
                        <w:lang w:val="en-US"/>
                      </w:rPr>
                      <w:t xml:space="preserve"> to determine the modulation order (</w:t>
                    </w:r>
                    <w:r w:rsidRPr="008D0BF6">
                      <w:rPr>
                        <w:i/>
                        <w:lang w:val="en-US"/>
                      </w:rPr>
                      <w:t>Q</w:t>
                    </w:r>
                    <w:r w:rsidRPr="008D0BF6">
                      <w:rPr>
                        <w:i/>
                        <w:vertAlign w:val="subscript"/>
                        <w:lang w:val="en-US"/>
                      </w:rPr>
                      <w:t>m</w:t>
                    </w:r>
                    <w:r w:rsidRPr="008D0BF6">
                      <w:rPr>
                        <w:lang w:val="en-US"/>
                      </w:rPr>
                      <w:t>) and Target code rate (</w:t>
                    </w:r>
                    <w:r w:rsidRPr="008D0BF6">
                      <w:rPr>
                        <w:i/>
                        <w:lang w:val="en-US"/>
                      </w:rPr>
                      <w:t>R</w:t>
                    </w:r>
                    <w:r w:rsidRPr="008D0BF6">
                      <w:rPr>
                        <w:lang w:val="en-US"/>
                      </w:rPr>
                      <w:t xml:space="preserve">) used in the physical downlink shared channel. </w:t>
                    </w:r>
                  </w:ins>
                </w:p>
                <w:p w14:paraId="3A7B8794" w14:textId="77777777" w:rsidR="006A1870" w:rsidRDefault="006A1870" w:rsidP="006A1870">
                  <w:pPr>
                    <w:spacing w:line="240" w:lineRule="auto"/>
                    <w:rPr>
                      <w:color w:val="000000"/>
                    </w:rPr>
                  </w:pPr>
                  <w:r>
                    <w:rPr>
                      <w:rFonts w:hint="eastAsia"/>
                      <w:color w:val="0000FF"/>
                      <w:u w:val="single"/>
                      <w:lang w:val="en-US" w:eastAsia="zh-CN"/>
                    </w:rPr>
                    <w:t>else</w:t>
                  </w:r>
                  <w:r>
                    <w:rPr>
                      <w:color w:val="000000"/>
                    </w:rPr>
                    <w:t xml:space="preserve">if the higher layer parameter </w:t>
                  </w:r>
                  <w:r>
                    <w:rPr>
                      <w:i/>
                      <w:color w:val="000000"/>
                    </w:rPr>
                    <w:t>mcs-TableDCI-1-2</w:t>
                  </w:r>
                  <w:r>
                    <w:rPr>
                      <w:color w:val="000000"/>
                    </w:rPr>
                    <w:t xml:space="preserve"> given by </w:t>
                  </w:r>
                  <w:r>
                    <w:rPr>
                      <w:i/>
                      <w:color w:val="000000"/>
                    </w:rPr>
                    <w:t>PDSCH-Config</w:t>
                  </w:r>
                  <w:r>
                    <w:rPr>
                      <w:color w:val="000000"/>
                      <w:lang w:eastAsia="zh-CN"/>
                    </w:rPr>
                    <w:t xml:space="preserve"> is set to 'qam256'</w:t>
                  </w:r>
                  <w:r>
                    <w:rPr>
                      <w:color w:val="000000"/>
                    </w:rPr>
                    <w:t>, and the PDSCH is scheduled by a PDCCH with DCI format 1_2 with CRC scrambled by C-RNTI</w:t>
                  </w:r>
                </w:p>
                <w:p w14:paraId="300D17DA" w14:textId="77777777" w:rsidR="006A1870" w:rsidRPr="008D0BF6" w:rsidRDefault="006A1870" w:rsidP="006A1870">
                  <w:pPr>
                    <w:spacing w:line="240" w:lineRule="auto"/>
                    <w:ind w:left="568" w:hanging="284"/>
                    <w:rPr>
                      <w:lang w:val="en-US"/>
                    </w:rPr>
                  </w:pPr>
                  <w:r w:rsidRPr="008D0BF6">
                    <w:rPr>
                      <w:lang w:val="en-US"/>
                    </w:rPr>
                    <w:t>-</w:t>
                  </w:r>
                  <w:r w:rsidRPr="008D0BF6">
                    <w:rPr>
                      <w:lang w:val="en-US"/>
                    </w:rPr>
                    <w:tab/>
                    <w:t xml:space="preserve">the UE shall use </w:t>
                  </w:r>
                  <w:r w:rsidRPr="008D0BF6">
                    <w:rPr>
                      <w:i/>
                      <w:lang w:val="en-US"/>
                    </w:rPr>
                    <w:t>I</w:t>
                  </w:r>
                  <w:r w:rsidRPr="008D0BF6">
                    <w:rPr>
                      <w:i/>
                      <w:vertAlign w:val="subscript"/>
                      <w:lang w:val="en-US"/>
                    </w:rPr>
                    <w:t>MCS</w:t>
                  </w:r>
                  <w:r w:rsidRPr="008D0BF6">
                    <w:rPr>
                      <w:lang w:val="en-US"/>
                    </w:rPr>
                    <w:t xml:space="preserve"> and Table 5.1.3.1-</w:t>
                  </w:r>
                  <w:r>
                    <w:t>2</w:t>
                  </w:r>
                  <w:r w:rsidRPr="008D0BF6">
                    <w:rPr>
                      <w:lang w:val="en-US"/>
                    </w:rPr>
                    <w:t xml:space="preserve"> to determine the modulation order (</w:t>
                  </w:r>
                  <w:r w:rsidRPr="008D0BF6">
                    <w:rPr>
                      <w:i/>
                      <w:lang w:val="en-US"/>
                    </w:rPr>
                    <w:t>Q</w:t>
                  </w:r>
                  <w:r w:rsidRPr="008D0BF6">
                    <w:rPr>
                      <w:i/>
                      <w:vertAlign w:val="subscript"/>
                      <w:lang w:val="en-US"/>
                    </w:rPr>
                    <w:t>m</w:t>
                  </w:r>
                  <w:r w:rsidRPr="008D0BF6">
                    <w:rPr>
                      <w:lang w:val="en-US"/>
                    </w:rPr>
                    <w:t>) and Target code rate (</w:t>
                  </w:r>
                  <w:r w:rsidRPr="008D0BF6">
                    <w:rPr>
                      <w:i/>
                      <w:lang w:val="en-US"/>
                    </w:rPr>
                    <w:t>R</w:t>
                  </w:r>
                  <w:r w:rsidRPr="008D0BF6">
                    <w:rPr>
                      <w:lang w:val="en-US"/>
                    </w:rPr>
                    <w:t xml:space="preserve">) used in the physical downlink shared channel. </w:t>
                  </w:r>
                </w:p>
                <w:p w14:paraId="0158CCEF" w14:textId="77777777" w:rsidR="006A1870" w:rsidRDefault="006A1870" w:rsidP="006A1870">
                  <w:pPr>
                    <w:jc w:val="center"/>
                    <w:rPr>
                      <w:b/>
                      <w:color w:val="FF0000"/>
                      <w:lang w:eastAsia="ko-KR"/>
                    </w:rPr>
                  </w:pPr>
                  <w:r>
                    <w:rPr>
                      <w:b/>
                      <w:color w:val="FF0000"/>
                      <w:lang w:eastAsia="ko-KR"/>
                    </w:rPr>
                    <w:t>Unchanged parts are omitted</w:t>
                  </w:r>
                </w:p>
                <w:p w14:paraId="46BA8BEB" w14:textId="77777777" w:rsidR="006A1870" w:rsidRDefault="006A1870" w:rsidP="006A1870">
                  <w:pPr>
                    <w:spacing w:after="0" w:line="240" w:lineRule="auto"/>
                  </w:pPr>
                  <w:r>
                    <w:t>&lt;end TP2 for 38.214&gt;</w:t>
                  </w:r>
                </w:p>
                <w:p w14:paraId="7D969ED2" w14:textId="77777777" w:rsidR="006A1870" w:rsidRDefault="006A1870" w:rsidP="006A1870">
                  <w:pPr>
                    <w:spacing w:after="120"/>
                    <w:jc w:val="both"/>
                    <w:rPr>
                      <w:lang w:val="en-US" w:eastAsia="zh-CN"/>
                    </w:rPr>
                  </w:pPr>
                </w:p>
              </w:tc>
            </w:tr>
          </w:tbl>
          <w:p w14:paraId="1B1702B7" w14:textId="77777777" w:rsidR="006A1870" w:rsidRDefault="006A1870" w:rsidP="006A1870">
            <w:pPr>
              <w:spacing w:after="120"/>
              <w:jc w:val="both"/>
              <w:rPr>
                <w:lang w:val="en-US"/>
              </w:rPr>
            </w:pPr>
          </w:p>
        </w:tc>
      </w:tr>
      <w:tr w:rsidR="00EC5C17" w14:paraId="76EB6241" w14:textId="77777777" w:rsidTr="004B58DA">
        <w:tc>
          <w:tcPr>
            <w:tcW w:w="1315" w:type="dxa"/>
            <w:tcBorders>
              <w:top w:val="single" w:sz="4" w:space="0" w:color="auto"/>
              <w:left w:val="single" w:sz="4" w:space="0" w:color="auto"/>
              <w:bottom w:val="single" w:sz="4" w:space="0" w:color="auto"/>
              <w:right w:val="single" w:sz="4" w:space="0" w:color="auto"/>
            </w:tcBorders>
          </w:tcPr>
          <w:p w14:paraId="7705B28A" w14:textId="7256A021" w:rsidR="00EC5C17" w:rsidRDefault="00EC5C17" w:rsidP="006A1870">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309F4528" w14:textId="48096CCE" w:rsidR="00EC5C17" w:rsidRDefault="00EC5C17" w:rsidP="006A1870">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92CCE18" w14:textId="54117C47" w:rsidR="00EC5C17" w:rsidRDefault="00EC5C17" w:rsidP="006A1870">
            <w:pPr>
              <w:spacing w:after="120"/>
              <w:jc w:val="both"/>
              <w:rPr>
                <w:lang w:val="en-US" w:eastAsia="zh-CN"/>
              </w:rPr>
            </w:pPr>
            <w:r>
              <w:rPr>
                <w:lang w:val="en-US" w:eastAsia="zh-CN"/>
              </w:rPr>
              <w:t>We support with proposed revision from ZTE</w:t>
            </w:r>
          </w:p>
        </w:tc>
      </w:tr>
      <w:tr w:rsidR="009532CD" w14:paraId="2C9850A6" w14:textId="77777777" w:rsidTr="004B58DA">
        <w:tc>
          <w:tcPr>
            <w:tcW w:w="1315" w:type="dxa"/>
            <w:tcBorders>
              <w:top w:val="single" w:sz="4" w:space="0" w:color="auto"/>
              <w:left w:val="single" w:sz="4" w:space="0" w:color="auto"/>
              <w:bottom w:val="single" w:sz="4" w:space="0" w:color="auto"/>
              <w:right w:val="single" w:sz="4" w:space="0" w:color="auto"/>
            </w:tcBorders>
          </w:tcPr>
          <w:p w14:paraId="515F6418" w14:textId="3180F67B" w:rsidR="009532CD" w:rsidRPr="009532CD" w:rsidRDefault="009532CD" w:rsidP="006A1870">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538FBF5D" w14:textId="7C21A9A2" w:rsidR="009532CD" w:rsidRPr="009532CD" w:rsidRDefault="009532CD" w:rsidP="006A1870">
            <w:pPr>
              <w:spacing w:after="120"/>
              <w:jc w:val="both"/>
              <w:rPr>
                <w:rFonts w:eastAsia="Malgun Gothic"/>
                <w:lang w:val="en-US" w:eastAsia="ko-KR"/>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4CAD3A09" w14:textId="4AB31250" w:rsidR="009532CD" w:rsidRPr="009532CD" w:rsidRDefault="009532CD" w:rsidP="006A1870">
            <w:pPr>
              <w:spacing w:after="120"/>
              <w:jc w:val="both"/>
              <w:rPr>
                <w:rFonts w:eastAsia="Malgun Gothic"/>
                <w:lang w:val="en-US" w:eastAsia="ko-KR"/>
              </w:rPr>
            </w:pPr>
            <w:r>
              <w:rPr>
                <w:rFonts w:eastAsia="Malgun Gothic" w:hint="eastAsia"/>
                <w:lang w:val="en-US" w:eastAsia="ko-KR"/>
              </w:rPr>
              <w:t>Fine with ZTE</w:t>
            </w:r>
            <w:r>
              <w:rPr>
                <w:rFonts w:eastAsia="Malgun Gothic"/>
                <w:lang w:val="en-US" w:eastAsia="ko-KR"/>
              </w:rPr>
              <w:t>’s version.</w:t>
            </w:r>
          </w:p>
        </w:tc>
      </w:tr>
      <w:tr w:rsidR="00D65AB5" w14:paraId="6A09E87C" w14:textId="77777777" w:rsidTr="004B58DA">
        <w:tc>
          <w:tcPr>
            <w:tcW w:w="1315" w:type="dxa"/>
            <w:tcBorders>
              <w:top w:val="single" w:sz="4" w:space="0" w:color="auto"/>
              <w:left w:val="single" w:sz="4" w:space="0" w:color="auto"/>
              <w:bottom w:val="single" w:sz="4" w:space="0" w:color="auto"/>
              <w:right w:val="single" w:sz="4" w:space="0" w:color="auto"/>
            </w:tcBorders>
          </w:tcPr>
          <w:p w14:paraId="5BECDB1F" w14:textId="5ADA8EB3" w:rsidR="00D65AB5" w:rsidRDefault="00D65AB5" w:rsidP="006A1870">
            <w:pPr>
              <w:spacing w:after="120"/>
              <w:jc w:val="both"/>
              <w:rPr>
                <w:rFonts w:eastAsia="Malgun Gothic"/>
                <w:lang w:val="en-US" w:eastAsia="ko-KR"/>
              </w:rPr>
            </w:pPr>
            <w:r>
              <w:rPr>
                <w:rFonts w:eastAsia="Malgun Gothic"/>
                <w:lang w:val="en-US" w:eastAsia="ko-KR"/>
              </w:rPr>
              <w:lastRenderedPageBreak/>
              <w:t xml:space="preserve">Ericsson </w:t>
            </w:r>
          </w:p>
        </w:tc>
        <w:tc>
          <w:tcPr>
            <w:tcW w:w="2370" w:type="dxa"/>
            <w:tcBorders>
              <w:top w:val="single" w:sz="4" w:space="0" w:color="auto"/>
              <w:left w:val="single" w:sz="4" w:space="0" w:color="auto"/>
              <w:bottom w:val="single" w:sz="4" w:space="0" w:color="auto"/>
              <w:right w:val="single" w:sz="4" w:space="0" w:color="auto"/>
            </w:tcBorders>
          </w:tcPr>
          <w:p w14:paraId="289F2495" w14:textId="418F2774" w:rsidR="00D65AB5" w:rsidRDefault="00D65AB5" w:rsidP="006A1870">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7C4B2651" w14:textId="2208DA16" w:rsidR="00D65AB5" w:rsidRDefault="00D65AB5" w:rsidP="006A1870">
            <w:pPr>
              <w:spacing w:after="120"/>
              <w:jc w:val="both"/>
              <w:rPr>
                <w:rFonts w:eastAsia="Malgun Gothic"/>
                <w:lang w:val="en-US" w:eastAsia="ko-KR"/>
              </w:rPr>
            </w:pPr>
            <w:r>
              <w:rPr>
                <w:rFonts w:eastAsia="Malgun Gothic"/>
                <w:lang w:val="en-US" w:eastAsia="ko-KR"/>
              </w:rPr>
              <w:t>Support with revision from ZTE</w:t>
            </w:r>
          </w:p>
        </w:tc>
      </w:tr>
      <w:tr w:rsidR="00060021" w14:paraId="7E90B9AC" w14:textId="77777777" w:rsidTr="004B58DA">
        <w:tc>
          <w:tcPr>
            <w:tcW w:w="1315" w:type="dxa"/>
            <w:tcBorders>
              <w:top w:val="single" w:sz="4" w:space="0" w:color="auto"/>
              <w:left w:val="single" w:sz="4" w:space="0" w:color="auto"/>
              <w:bottom w:val="single" w:sz="4" w:space="0" w:color="auto"/>
              <w:right w:val="single" w:sz="4" w:space="0" w:color="auto"/>
            </w:tcBorders>
          </w:tcPr>
          <w:p w14:paraId="7454BE8E" w14:textId="76451E5F" w:rsidR="00060021" w:rsidRDefault="00060021" w:rsidP="006A1870">
            <w:pPr>
              <w:spacing w:after="120"/>
              <w:jc w:val="both"/>
              <w:rPr>
                <w:rFonts w:eastAsia="Malgun Gothic"/>
                <w:lang w:val="en-US" w:eastAsia="ko-KR"/>
              </w:rPr>
            </w:pPr>
            <w:r>
              <w:rPr>
                <w:rFonts w:eastAsia="Malgun Gothic"/>
                <w:lang w:val="en-US" w:eastAsia="ko-KR"/>
              </w:rPr>
              <w:t>QC</w:t>
            </w:r>
          </w:p>
        </w:tc>
        <w:tc>
          <w:tcPr>
            <w:tcW w:w="2370" w:type="dxa"/>
            <w:tcBorders>
              <w:top w:val="single" w:sz="4" w:space="0" w:color="auto"/>
              <w:left w:val="single" w:sz="4" w:space="0" w:color="auto"/>
              <w:bottom w:val="single" w:sz="4" w:space="0" w:color="auto"/>
              <w:right w:val="single" w:sz="4" w:space="0" w:color="auto"/>
            </w:tcBorders>
          </w:tcPr>
          <w:p w14:paraId="721F53C8" w14:textId="6596DE11" w:rsidR="00060021" w:rsidRDefault="00060021" w:rsidP="006A1870">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36DE05C9" w14:textId="578266AE" w:rsidR="00060021" w:rsidRDefault="00060021" w:rsidP="006A1870">
            <w:pPr>
              <w:spacing w:after="120"/>
              <w:jc w:val="both"/>
              <w:rPr>
                <w:rFonts w:eastAsia="Malgun Gothic"/>
                <w:lang w:val="en-US" w:eastAsia="ko-KR"/>
              </w:rPr>
            </w:pPr>
            <w:r>
              <w:rPr>
                <w:rFonts w:eastAsia="Malgun Gothic"/>
                <w:lang w:val="en-US" w:eastAsia="ko-KR"/>
              </w:rPr>
              <w:t>ZTE revision seems fine.</w:t>
            </w:r>
          </w:p>
        </w:tc>
      </w:tr>
      <w:tr w:rsidR="005A480E" w14:paraId="64754612" w14:textId="77777777" w:rsidTr="004B58DA">
        <w:tc>
          <w:tcPr>
            <w:tcW w:w="1315" w:type="dxa"/>
            <w:tcBorders>
              <w:top w:val="single" w:sz="4" w:space="0" w:color="auto"/>
              <w:left w:val="single" w:sz="4" w:space="0" w:color="auto"/>
              <w:bottom w:val="single" w:sz="4" w:space="0" w:color="auto"/>
              <w:right w:val="single" w:sz="4" w:space="0" w:color="auto"/>
            </w:tcBorders>
          </w:tcPr>
          <w:p w14:paraId="37888E39" w14:textId="451AF6E7" w:rsidR="005A480E" w:rsidRDefault="005A480E" w:rsidP="006A1870">
            <w:pPr>
              <w:spacing w:after="120"/>
              <w:jc w:val="both"/>
              <w:rPr>
                <w:rFonts w:eastAsia="Malgun Gothic"/>
                <w:lang w:val="en-US" w:eastAsia="ko-KR"/>
              </w:rPr>
            </w:pPr>
            <w:r>
              <w:rPr>
                <w:rFonts w:eastAsia="Malgun Gothic"/>
                <w:lang w:val="en-US" w:eastAsia="ko-KR"/>
              </w:rPr>
              <w:t>Moderator</w:t>
            </w:r>
          </w:p>
        </w:tc>
        <w:tc>
          <w:tcPr>
            <w:tcW w:w="2370" w:type="dxa"/>
            <w:tcBorders>
              <w:top w:val="single" w:sz="4" w:space="0" w:color="auto"/>
              <w:left w:val="single" w:sz="4" w:space="0" w:color="auto"/>
              <w:bottom w:val="single" w:sz="4" w:space="0" w:color="auto"/>
              <w:right w:val="single" w:sz="4" w:space="0" w:color="auto"/>
            </w:tcBorders>
          </w:tcPr>
          <w:p w14:paraId="0CC4EEB6" w14:textId="77777777" w:rsidR="005A480E" w:rsidRDefault="005A480E" w:rsidP="006A1870">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4B563D70" w14:textId="77777777" w:rsidR="005A480E" w:rsidRDefault="005A480E" w:rsidP="006A1870">
            <w:pPr>
              <w:spacing w:after="120"/>
              <w:jc w:val="both"/>
              <w:rPr>
                <w:rFonts w:eastAsia="Malgun Gothic"/>
                <w:lang w:val="en-US" w:eastAsia="ko-KR"/>
              </w:rPr>
            </w:pPr>
            <w:r>
              <w:rPr>
                <w:rFonts w:eastAsia="Malgun Gothic"/>
                <w:lang w:val="en-US" w:eastAsia="ko-KR"/>
              </w:rPr>
              <w:t>TP with ZTE revision seems agreeable.</w:t>
            </w:r>
          </w:p>
          <w:p w14:paraId="7A0672F6" w14:textId="6E1629B2" w:rsidR="00D42B60" w:rsidRDefault="00D42B60" w:rsidP="006A1870">
            <w:pPr>
              <w:spacing w:after="120"/>
              <w:jc w:val="both"/>
              <w:rPr>
                <w:rFonts w:eastAsia="Malgun Gothic"/>
                <w:lang w:val="en-US" w:eastAsia="ko-KR"/>
              </w:rPr>
            </w:pPr>
            <w:r>
              <w:rPr>
                <w:lang w:val="en-US"/>
              </w:rPr>
              <w:t>Proposal 7-updated with TP is shown below</w:t>
            </w:r>
          </w:p>
        </w:tc>
      </w:tr>
    </w:tbl>
    <w:p w14:paraId="680F83EB" w14:textId="5E2A14DC" w:rsidR="00A93C34" w:rsidRDefault="00A93C34" w:rsidP="0043188A">
      <w:pPr>
        <w:rPr>
          <w:highlight w:val="yellow"/>
          <w:lang w:val="en-US" w:eastAsia="zh-CN"/>
        </w:rPr>
      </w:pPr>
    </w:p>
    <w:p w14:paraId="4DD52660" w14:textId="54C45DDF" w:rsidR="00B9065B" w:rsidRPr="00BA246D" w:rsidRDefault="00B9065B" w:rsidP="00B9065B">
      <w:pPr>
        <w:pStyle w:val="Heading3"/>
        <w:rPr>
          <w:highlight w:val="yellow"/>
          <w:lang w:val="en-US" w:eastAsia="zh-CN"/>
        </w:rPr>
      </w:pPr>
      <w:bookmarkStart w:id="29" w:name="_Hlk62594879"/>
      <w:r w:rsidRPr="00BA246D">
        <w:rPr>
          <w:highlight w:val="yellow"/>
          <w:lang w:val="en-US" w:eastAsia="zh-CN"/>
        </w:rPr>
        <w:t>Proposal 7-updated with TP</w:t>
      </w:r>
    </w:p>
    <w:p w14:paraId="052DFD02" w14:textId="0C520FBA" w:rsidR="00B9065B" w:rsidRPr="00BA246D" w:rsidRDefault="00B9065B" w:rsidP="00B9065B">
      <w:pPr>
        <w:pStyle w:val="ListParagraph"/>
        <w:numPr>
          <w:ilvl w:val="0"/>
          <w:numId w:val="3"/>
        </w:numPr>
        <w:rPr>
          <w:highlight w:val="yellow"/>
          <w:lang w:val="en-US" w:eastAsia="zh-CN"/>
        </w:rPr>
      </w:pPr>
      <w:r w:rsidRPr="00BA246D">
        <w:rPr>
          <w:highlight w:val="yellow"/>
          <w:lang w:val="en-US" w:eastAsia="zh-CN"/>
        </w:rPr>
        <w:t xml:space="preserve">Adopt below updated TP for MCS determination for subclause 5.1.3.1 of TS 38.214. </w:t>
      </w:r>
    </w:p>
    <w:p w14:paraId="2C828927" w14:textId="65BC37F6" w:rsidR="005A480E" w:rsidRDefault="005A480E" w:rsidP="0043188A">
      <w:pPr>
        <w:rPr>
          <w:highlight w:val="yellow"/>
          <w:lang w:val="en-US" w:eastAsia="zh-CN"/>
        </w:rPr>
      </w:pPr>
      <w:r w:rsidRPr="005A480E">
        <w:rPr>
          <w:noProof/>
          <w:highlight w:val="yellow"/>
          <w:lang w:val="en-US" w:eastAsia="ko-KR"/>
        </w:rPr>
        <w:lastRenderedPageBreak/>
        <mc:AlternateContent>
          <mc:Choice Requires="wps">
            <w:drawing>
              <wp:inline distT="0" distB="0" distL="0" distR="0" wp14:anchorId="00BBC2D8" wp14:editId="48DF001C">
                <wp:extent cx="6289481" cy="1088136"/>
                <wp:effectExtent l="0" t="0" r="16510" b="1397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481" cy="1088136"/>
                        </a:xfrm>
                        <a:prstGeom prst="rect">
                          <a:avLst/>
                        </a:prstGeom>
                        <a:solidFill>
                          <a:srgbClr val="FFFFFF"/>
                        </a:solidFill>
                        <a:ln w="9525">
                          <a:solidFill>
                            <a:srgbClr val="000000"/>
                          </a:solidFill>
                          <a:miter lim="800000"/>
                          <a:headEnd/>
                          <a:tailEnd/>
                        </a:ln>
                      </wps:spPr>
                      <wps:txbx>
                        <w:txbxContent>
                          <w:p w14:paraId="59645B6B" w14:textId="77777777" w:rsidR="005A480E" w:rsidRPr="001B0202" w:rsidRDefault="005A480E" w:rsidP="005A480E">
                            <w:pPr>
                              <w:rPr>
                                <w:lang w:eastAsia="ja-JP"/>
                              </w:rPr>
                            </w:pPr>
                            <w:bookmarkStart w:id="30" w:name="_Toc11352091"/>
                            <w:bookmarkStart w:id="31" w:name="_Toc20317981"/>
                            <w:bookmarkStart w:id="32" w:name="_Toc27299879"/>
                            <w:bookmarkStart w:id="33" w:name="_Toc29673144"/>
                            <w:bookmarkStart w:id="34" w:name="_Toc29673285"/>
                            <w:bookmarkStart w:id="35" w:name="_Toc29674278"/>
                            <w:bookmarkStart w:id="36" w:name="_Toc36645508"/>
                            <w:bookmarkStart w:id="37" w:name="_Toc45810553"/>
                            <w:bookmarkStart w:id="38" w:name="_Toc60777129"/>
                            <w:bookmarkStart w:id="39" w:name="_Hlk61548091"/>
                            <w:r>
                              <w:rPr>
                                <w:lang w:eastAsia="ja-JP"/>
                              </w:rPr>
                              <w:t>TP for 38.214 v16.4.0</w:t>
                            </w:r>
                          </w:p>
                          <w:p w14:paraId="14E43F45" w14:textId="77777777" w:rsidR="005A480E" w:rsidRPr="00B53698" w:rsidRDefault="005A480E" w:rsidP="005A480E">
                            <w:pPr>
                              <w:keepNext/>
                              <w:keepLines/>
                              <w:spacing w:before="120" w:line="240" w:lineRule="auto"/>
                              <w:ind w:left="1418" w:hanging="1418"/>
                              <w:outlineLvl w:val="3"/>
                              <w:rPr>
                                <w:color w:val="000000"/>
                                <w:sz w:val="24"/>
                                <w:lang w:val="x-none" w:eastAsia="en-GB"/>
                              </w:rPr>
                            </w:pPr>
                            <w:r w:rsidRPr="00B53698">
                              <w:rPr>
                                <w:color w:val="000000"/>
                                <w:sz w:val="24"/>
                                <w:lang w:val="x-none"/>
                              </w:rPr>
                              <w:t>5.1.3.1</w:t>
                            </w:r>
                            <w:r w:rsidRPr="00B53698">
                              <w:rPr>
                                <w:color w:val="000000"/>
                                <w:sz w:val="24"/>
                                <w:lang w:val="x-none"/>
                              </w:rPr>
                              <w:tab/>
                              <w:t>Modulation order and target code rate determination</w:t>
                            </w:r>
                            <w:bookmarkEnd w:id="30"/>
                            <w:bookmarkEnd w:id="31"/>
                            <w:bookmarkEnd w:id="32"/>
                            <w:bookmarkEnd w:id="33"/>
                            <w:bookmarkEnd w:id="34"/>
                            <w:bookmarkEnd w:id="35"/>
                            <w:bookmarkEnd w:id="36"/>
                            <w:bookmarkEnd w:id="37"/>
                            <w:bookmarkEnd w:id="38"/>
                          </w:p>
                          <w:p w14:paraId="135C02AD" w14:textId="77777777" w:rsidR="005A480E" w:rsidRPr="00B53698" w:rsidRDefault="005A480E" w:rsidP="005A480E">
                            <w:pPr>
                              <w:spacing w:line="240" w:lineRule="auto"/>
                              <w:rPr>
                                <w:color w:val="000000"/>
                              </w:rPr>
                            </w:pPr>
                            <w:r w:rsidRPr="00B53698">
                              <w:rPr>
                                <w:color w:val="000000"/>
                              </w:rPr>
                              <w:t xml:space="preserve">For the PDSCH scheduled by a PDCCH with DCI format 1_0, format 1_1 or format 1_2 with CRC scrambled by C-RNTI, MCS-C-RNTI, TC-RNTI, CS-RNTI, SI-RNTI, RA-RNTI, </w:t>
                            </w:r>
                            <w:r w:rsidRPr="00B53698">
                              <w:t>MSGB-RNTI</w:t>
                            </w:r>
                            <w:r w:rsidRPr="00B53698">
                              <w:rPr>
                                <w:color w:val="000000"/>
                              </w:rPr>
                              <w:t xml:space="preserve">, or P-RNTI, or for the PDSCH scheduled without corresponding PDCCH transmissions using the higher-layer-provided PDSCH configuration </w:t>
                            </w:r>
                            <w:r w:rsidRPr="00B53698">
                              <w:rPr>
                                <w:i/>
                                <w:color w:val="000000"/>
                              </w:rPr>
                              <w:t>SPS-Config</w:t>
                            </w:r>
                            <w:r w:rsidRPr="00B53698">
                              <w:rPr>
                                <w:color w:val="000000"/>
                              </w:rPr>
                              <w:t xml:space="preserve">, </w:t>
                            </w:r>
                          </w:p>
                          <w:p w14:paraId="4BDF5AB3" w14:textId="77777777" w:rsidR="005A480E" w:rsidRPr="005A480E" w:rsidRDefault="005A480E" w:rsidP="005A480E">
                            <w:pPr>
                              <w:spacing w:line="240" w:lineRule="auto"/>
                              <w:rPr>
                                <w:color w:val="FF0000"/>
                                <w:u w:val="single"/>
                              </w:rPr>
                            </w:pPr>
                            <w:r w:rsidRPr="005A480E">
                              <w:rPr>
                                <w:color w:val="FF0000"/>
                                <w:u w:val="single"/>
                              </w:rPr>
                              <w:t xml:space="preserve">if the higher layer parameter </w:t>
                            </w:r>
                            <w:r w:rsidRPr="005A480E">
                              <w:rPr>
                                <w:i/>
                                <w:color w:val="FF0000"/>
                                <w:u w:val="single"/>
                              </w:rPr>
                              <w:t>mcs-Table-r17</w:t>
                            </w:r>
                            <w:r w:rsidRPr="005A480E">
                              <w:rPr>
                                <w:color w:val="FF0000"/>
                                <w:u w:val="single"/>
                              </w:rPr>
                              <w:t xml:space="preserve"> given by </w:t>
                            </w:r>
                            <w:r w:rsidRPr="005A480E">
                              <w:rPr>
                                <w:i/>
                                <w:color w:val="FF0000"/>
                                <w:u w:val="single"/>
                              </w:rPr>
                              <w:t>PDSCH-Config</w:t>
                            </w:r>
                            <w:r w:rsidRPr="005A480E">
                              <w:rPr>
                                <w:color w:val="FF0000"/>
                                <w:u w:val="single"/>
                                <w:lang w:eastAsia="zh-CN"/>
                              </w:rPr>
                              <w:t xml:space="preserve"> is set to 'qam1024'</w:t>
                            </w:r>
                            <w:r w:rsidRPr="005A480E">
                              <w:rPr>
                                <w:color w:val="FF0000"/>
                                <w:u w:val="single"/>
                              </w:rPr>
                              <w:t>, and the PDSCH is scheduled by a PDCCH with DCI format 1_1 with CRC scrambled by C-RNTI</w:t>
                            </w:r>
                          </w:p>
                          <w:p w14:paraId="52A7532D" w14:textId="77777777" w:rsidR="005A480E" w:rsidRPr="005A480E" w:rsidRDefault="005A480E" w:rsidP="005A480E">
                            <w:pPr>
                              <w:spacing w:line="240" w:lineRule="auto"/>
                              <w:ind w:left="568" w:hanging="284"/>
                              <w:rPr>
                                <w:color w:val="FF0000"/>
                                <w:u w:val="single"/>
                                <w:lang w:val="x-none"/>
                              </w:rPr>
                            </w:pPr>
                            <w:r w:rsidRPr="005A480E">
                              <w:rPr>
                                <w:color w:val="FF0000"/>
                                <w:u w:val="single"/>
                                <w:lang w:val="x-none"/>
                              </w:rPr>
                              <w:t>-</w:t>
                            </w:r>
                            <w:r w:rsidRPr="005A480E">
                              <w:rPr>
                                <w:color w:val="FF0000"/>
                                <w:u w:val="single"/>
                                <w:lang w:val="x-none"/>
                              </w:rPr>
                              <w:tab/>
                              <w:t xml:space="preserve">the UE shall use </w:t>
                            </w:r>
                            <w:r w:rsidRPr="005A480E">
                              <w:rPr>
                                <w:i/>
                                <w:color w:val="FF0000"/>
                                <w:u w:val="single"/>
                                <w:lang w:val="x-none"/>
                              </w:rPr>
                              <w:t>I</w:t>
                            </w:r>
                            <w:r w:rsidRPr="005A480E">
                              <w:rPr>
                                <w:i/>
                                <w:color w:val="FF0000"/>
                                <w:u w:val="single"/>
                                <w:vertAlign w:val="subscript"/>
                                <w:lang w:val="x-none"/>
                              </w:rPr>
                              <w:t>MCS</w:t>
                            </w:r>
                            <w:r w:rsidRPr="005A480E">
                              <w:rPr>
                                <w:color w:val="FF0000"/>
                                <w:u w:val="single"/>
                                <w:lang w:val="x-none"/>
                              </w:rPr>
                              <w:t xml:space="preserve"> and Table 5.1.3.1-</w:t>
                            </w:r>
                            <w:r w:rsidRPr="005A480E">
                              <w:rPr>
                                <w:color w:val="FF0000"/>
                                <w:u w:val="single"/>
                              </w:rPr>
                              <w:t>4</w:t>
                            </w:r>
                            <w:r w:rsidRPr="005A480E">
                              <w:rPr>
                                <w:color w:val="FF0000"/>
                                <w:u w:val="single"/>
                                <w:lang w:val="x-none"/>
                              </w:rPr>
                              <w:t xml:space="preserve"> to determine the modulation order (</w:t>
                            </w:r>
                            <w:r w:rsidRPr="005A480E">
                              <w:rPr>
                                <w:i/>
                                <w:color w:val="FF0000"/>
                                <w:u w:val="single"/>
                                <w:lang w:val="x-none"/>
                              </w:rPr>
                              <w:t>Q</w:t>
                            </w:r>
                            <w:r w:rsidRPr="005A480E">
                              <w:rPr>
                                <w:i/>
                                <w:color w:val="FF0000"/>
                                <w:u w:val="single"/>
                                <w:vertAlign w:val="subscript"/>
                                <w:lang w:val="x-none"/>
                              </w:rPr>
                              <w:t>m</w:t>
                            </w:r>
                            <w:r w:rsidRPr="005A480E">
                              <w:rPr>
                                <w:color w:val="FF0000"/>
                                <w:u w:val="single"/>
                                <w:lang w:val="x-none"/>
                              </w:rPr>
                              <w:t>) and Target code rate (</w:t>
                            </w:r>
                            <w:r w:rsidRPr="005A480E">
                              <w:rPr>
                                <w:i/>
                                <w:color w:val="FF0000"/>
                                <w:u w:val="single"/>
                                <w:lang w:val="x-none"/>
                              </w:rPr>
                              <w:t>R</w:t>
                            </w:r>
                            <w:r w:rsidRPr="005A480E">
                              <w:rPr>
                                <w:color w:val="FF0000"/>
                                <w:u w:val="single"/>
                                <w:lang w:val="x-none"/>
                              </w:rPr>
                              <w:t xml:space="preserve">) used in the physical downlink shared channel. </w:t>
                            </w:r>
                          </w:p>
                          <w:p w14:paraId="782ED07E" w14:textId="3C02AC4F" w:rsidR="005A480E" w:rsidRPr="00B53698" w:rsidRDefault="005A480E" w:rsidP="005A480E">
                            <w:pPr>
                              <w:spacing w:line="240" w:lineRule="auto"/>
                              <w:rPr>
                                <w:color w:val="000000"/>
                              </w:rPr>
                            </w:pPr>
                            <w:r w:rsidRPr="005A480E">
                              <w:rPr>
                                <w:color w:val="FF0000"/>
                                <w:u w:val="single"/>
                              </w:rPr>
                              <w:t>else</w:t>
                            </w:r>
                            <w:r w:rsidRPr="00B53698">
                              <w:rPr>
                                <w:color w:val="000000"/>
                              </w:rPr>
                              <w:t xml:space="preserve">if the higher layer parameter </w:t>
                            </w:r>
                            <w:r w:rsidRPr="00B53698">
                              <w:rPr>
                                <w:i/>
                                <w:color w:val="000000"/>
                              </w:rPr>
                              <w:t>mcs-TableDCI-1-2</w:t>
                            </w:r>
                            <w:r w:rsidRPr="00B53698">
                              <w:rPr>
                                <w:color w:val="000000"/>
                              </w:rPr>
                              <w:t xml:space="preserve"> given by </w:t>
                            </w:r>
                            <w:r w:rsidRPr="00B53698">
                              <w:rPr>
                                <w:i/>
                                <w:color w:val="000000"/>
                              </w:rPr>
                              <w:t>PDSCH-Config</w:t>
                            </w:r>
                            <w:r w:rsidRPr="00B53698">
                              <w:rPr>
                                <w:color w:val="000000"/>
                                <w:lang w:eastAsia="zh-CN"/>
                              </w:rPr>
                              <w:t xml:space="preserve"> is set to 'qam256'</w:t>
                            </w:r>
                            <w:r w:rsidRPr="00B53698">
                              <w:rPr>
                                <w:color w:val="000000"/>
                              </w:rPr>
                              <w:t>, and the PDSCH is scheduled by a PDCCH with DCI format 1_2 with CRC scrambled by C-RNTI</w:t>
                            </w:r>
                          </w:p>
                          <w:p w14:paraId="3701683C" w14:textId="77777777" w:rsidR="005A480E" w:rsidRPr="00B53698" w:rsidRDefault="005A480E" w:rsidP="005A480E">
                            <w:pPr>
                              <w:spacing w:line="240" w:lineRule="auto"/>
                              <w:ind w:left="568" w:hanging="284"/>
                              <w:rPr>
                                <w:lang w:val="x-none"/>
                              </w:rPr>
                            </w:pPr>
                            <w:r w:rsidRPr="00B53698">
                              <w:rPr>
                                <w:lang w:val="x-none"/>
                              </w:rPr>
                              <w:t>-</w:t>
                            </w:r>
                            <w:r w:rsidRPr="00B53698">
                              <w:rPr>
                                <w:lang w:val="x-none"/>
                              </w:rPr>
                              <w:tab/>
                              <w:t xml:space="preserve">the UE shall use </w:t>
                            </w:r>
                            <w:r w:rsidRPr="00B53698">
                              <w:rPr>
                                <w:i/>
                                <w:lang w:val="x-none"/>
                              </w:rPr>
                              <w:t>I</w:t>
                            </w:r>
                            <w:r w:rsidRPr="00B53698">
                              <w:rPr>
                                <w:i/>
                                <w:vertAlign w:val="subscript"/>
                                <w:lang w:val="x-none"/>
                              </w:rPr>
                              <w:t>MCS</w:t>
                            </w:r>
                            <w:r w:rsidRPr="00B53698">
                              <w:rPr>
                                <w:lang w:val="x-none"/>
                              </w:rPr>
                              <w:t xml:space="preserve"> and Table 5.1.3.1-</w:t>
                            </w:r>
                            <w:r w:rsidRPr="00B53698">
                              <w:t>2</w:t>
                            </w:r>
                            <w:r w:rsidRPr="00B53698">
                              <w:rPr>
                                <w:lang w:val="x-none"/>
                              </w:rPr>
                              <w:t xml:space="preserve"> to determine the modulation order (</w:t>
                            </w:r>
                            <w:r w:rsidRPr="00B53698">
                              <w:rPr>
                                <w:i/>
                                <w:lang w:val="x-none"/>
                              </w:rPr>
                              <w:t>Q</w:t>
                            </w:r>
                            <w:r w:rsidRPr="00B53698">
                              <w:rPr>
                                <w:i/>
                                <w:vertAlign w:val="subscript"/>
                                <w:lang w:val="x-none"/>
                              </w:rPr>
                              <w:t>m</w:t>
                            </w:r>
                            <w:r w:rsidRPr="00B53698">
                              <w:rPr>
                                <w:lang w:val="x-none"/>
                              </w:rPr>
                              <w:t>) and Target code rate (</w:t>
                            </w:r>
                            <w:r w:rsidRPr="00B53698">
                              <w:rPr>
                                <w:i/>
                                <w:lang w:val="x-none"/>
                              </w:rPr>
                              <w:t>R</w:t>
                            </w:r>
                            <w:r w:rsidRPr="00B53698">
                              <w:rPr>
                                <w:lang w:val="x-none"/>
                              </w:rPr>
                              <w:t xml:space="preserve">) used in the physical downlink shared channel. </w:t>
                            </w:r>
                          </w:p>
                          <w:p w14:paraId="71C650BA" w14:textId="55D6248C" w:rsidR="005A480E" w:rsidRPr="005A480E" w:rsidRDefault="005A480E" w:rsidP="005A480E">
                            <w:pPr>
                              <w:spacing w:line="240" w:lineRule="auto"/>
                              <w:ind w:left="568" w:hanging="284"/>
                              <w:rPr>
                                <w:color w:val="FF0000"/>
                                <w:lang w:val="x-none"/>
                              </w:rPr>
                            </w:pPr>
                            <w:r w:rsidRPr="005A480E">
                              <w:rPr>
                                <w:color w:val="FF0000"/>
                              </w:rPr>
                              <w:t>&lt;omit unchanged text&gt;</w:t>
                            </w:r>
                          </w:p>
                          <w:p w14:paraId="6013E342" w14:textId="77777777" w:rsidR="005A480E" w:rsidRPr="00B53698" w:rsidRDefault="005A480E" w:rsidP="005A480E">
                            <w:pPr>
                              <w:spacing w:line="240" w:lineRule="auto"/>
                              <w:rPr>
                                <w:color w:val="000000"/>
                              </w:rPr>
                            </w:pPr>
                            <w:r w:rsidRPr="00B53698">
                              <w:rPr>
                                <w:color w:val="000000"/>
                              </w:rPr>
                              <w:t>elseif the UE is configured with MCS-C-RNTI, and the PDSCH is scheduled by a PDCCH with CRC scrambled by MCS-C-RNTI</w:t>
                            </w:r>
                          </w:p>
                          <w:p w14:paraId="76024632" w14:textId="77777777" w:rsidR="005A480E" w:rsidRPr="00B53698" w:rsidRDefault="005A480E" w:rsidP="005A480E">
                            <w:pPr>
                              <w:spacing w:line="240" w:lineRule="auto"/>
                              <w:ind w:left="568" w:hanging="284"/>
                              <w:rPr>
                                <w:lang w:val="x-none"/>
                              </w:rPr>
                            </w:pPr>
                            <w:r w:rsidRPr="00B53698">
                              <w:rPr>
                                <w:lang w:val="x-none"/>
                              </w:rPr>
                              <w:t>-</w:t>
                            </w:r>
                            <w:r w:rsidRPr="00B53698">
                              <w:rPr>
                                <w:lang w:val="x-none"/>
                              </w:rPr>
                              <w:tab/>
                              <w:t xml:space="preserve">the UE shall use </w:t>
                            </w:r>
                            <w:r w:rsidRPr="00B53698">
                              <w:rPr>
                                <w:i/>
                                <w:lang w:val="x-none"/>
                              </w:rPr>
                              <w:t>I</w:t>
                            </w:r>
                            <w:r w:rsidRPr="00B53698">
                              <w:rPr>
                                <w:i/>
                                <w:vertAlign w:val="subscript"/>
                                <w:lang w:val="x-none"/>
                              </w:rPr>
                              <w:t>MCS</w:t>
                            </w:r>
                            <w:r w:rsidRPr="00B53698">
                              <w:rPr>
                                <w:lang w:val="x-none"/>
                              </w:rPr>
                              <w:t xml:space="preserve"> and Table 5.1.3.1-</w:t>
                            </w:r>
                            <w:r w:rsidRPr="00B53698">
                              <w:t>3</w:t>
                            </w:r>
                            <w:r w:rsidRPr="00B53698">
                              <w:rPr>
                                <w:lang w:val="x-none"/>
                              </w:rPr>
                              <w:t xml:space="preserve"> to determine the modulation order (</w:t>
                            </w:r>
                            <w:r w:rsidRPr="00B53698">
                              <w:rPr>
                                <w:i/>
                                <w:lang w:val="x-none"/>
                              </w:rPr>
                              <w:t>Q</w:t>
                            </w:r>
                            <w:r w:rsidRPr="00B53698">
                              <w:rPr>
                                <w:i/>
                                <w:vertAlign w:val="subscript"/>
                                <w:lang w:val="x-none"/>
                              </w:rPr>
                              <w:t>m</w:t>
                            </w:r>
                            <w:r w:rsidRPr="00B53698">
                              <w:rPr>
                                <w:lang w:val="x-none"/>
                              </w:rPr>
                              <w:t>) and Target code rate (</w:t>
                            </w:r>
                            <w:r w:rsidRPr="00B53698">
                              <w:rPr>
                                <w:i/>
                                <w:lang w:val="x-none"/>
                              </w:rPr>
                              <w:t>R</w:t>
                            </w:r>
                            <w:r w:rsidRPr="00B53698">
                              <w:rPr>
                                <w:lang w:val="x-none"/>
                              </w:rPr>
                              <w:t xml:space="preserve">) used in the physical downlink shared channel. </w:t>
                            </w:r>
                          </w:p>
                          <w:p w14:paraId="504BE998" w14:textId="77777777" w:rsidR="005A480E" w:rsidRPr="005A480E" w:rsidRDefault="005A480E" w:rsidP="005A480E">
                            <w:pPr>
                              <w:spacing w:line="240" w:lineRule="auto"/>
                              <w:rPr>
                                <w:color w:val="FF0000"/>
                                <w:u w:val="single"/>
                              </w:rPr>
                            </w:pPr>
                            <w:r w:rsidRPr="005A480E">
                              <w:rPr>
                                <w:color w:val="FF0000"/>
                                <w:u w:val="single"/>
                              </w:rPr>
                              <w:t xml:space="preserve">elseif the UE is not configured with the higher layer parameter </w:t>
                            </w:r>
                            <w:r w:rsidRPr="005A480E">
                              <w:rPr>
                                <w:i/>
                                <w:color w:val="FF0000"/>
                                <w:u w:val="single"/>
                              </w:rPr>
                              <w:t>mcs-Table</w:t>
                            </w:r>
                            <w:r w:rsidRPr="005A480E">
                              <w:rPr>
                                <w:color w:val="FF0000"/>
                                <w:u w:val="single"/>
                              </w:rPr>
                              <w:t xml:space="preserve"> given by </w:t>
                            </w:r>
                            <w:r w:rsidRPr="005A480E">
                              <w:rPr>
                                <w:i/>
                                <w:color w:val="FF0000"/>
                                <w:u w:val="single"/>
                              </w:rPr>
                              <w:t>SPS-Config</w:t>
                            </w:r>
                            <w:r w:rsidRPr="005A480E">
                              <w:rPr>
                                <w:color w:val="FF0000"/>
                                <w:u w:val="single"/>
                              </w:rPr>
                              <w:t xml:space="preserve">, and the higher layer parameter </w:t>
                            </w:r>
                            <w:r w:rsidRPr="005A480E">
                              <w:rPr>
                                <w:i/>
                                <w:color w:val="FF0000"/>
                                <w:u w:val="single"/>
                              </w:rPr>
                              <w:t>mcs-Table-r17</w:t>
                            </w:r>
                            <w:r w:rsidRPr="005A480E" w:rsidDel="00BA63FF">
                              <w:rPr>
                                <w:color w:val="FF0000"/>
                                <w:u w:val="single"/>
                              </w:rPr>
                              <w:t xml:space="preserve"> </w:t>
                            </w:r>
                            <w:r w:rsidRPr="005A480E">
                              <w:rPr>
                                <w:color w:val="FF0000"/>
                                <w:u w:val="single"/>
                              </w:rPr>
                              <w:t xml:space="preserve">given by </w:t>
                            </w:r>
                            <w:r w:rsidRPr="005A480E">
                              <w:rPr>
                                <w:i/>
                                <w:color w:val="FF0000"/>
                                <w:u w:val="single"/>
                              </w:rPr>
                              <w:t>PDSCH-Config</w:t>
                            </w:r>
                            <w:r w:rsidRPr="005A480E" w:rsidDel="00BA63FF">
                              <w:rPr>
                                <w:color w:val="FF0000"/>
                                <w:u w:val="single"/>
                              </w:rPr>
                              <w:t xml:space="preserve"> </w:t>
                            </w:r>
                            <w:r w:rsidRPr="005A480E">
                              <w:rPr>
                                <w:color w:val="FF0000"/>
                                <w:u w:val="single"/>
                                <w:lang w:eastAsia="zh-CN"/>
                              </w:rPr>
                              <w:t>is set to '</w:t>
                            </w:r>
                            <w:r w:rsidRPr="005A480E">
                              <w:rPr>
                                <w:color w:val="FF0000"/>
                                <w:u w:val="single"/>
                              </w:rPr>
                              <w:t>qam1024</w:t>
                            </w:r>
                            <w:r w:rsidRPr="005A480E">
                              <w:rPr>
                                <w:color w:val="FF0000"/>
                                <w:u w:val="single"/>
                                <w:lang w:eastAsia="zh-CN"/>
                              </w:rPr>
                              <w:t>'</w:t>
                            </w:r>
                            <w:r w:rsidRPr="005A480E">
                              <w:rPr>
                                <w:color w:val="FF0000"/>
                                <w:u w:val="single"/>
                              </w:rPr>
                              <w:t xml:space="preserve">, </w:t>
                            </w:r>
                          </w:p>
                          <w:p w14:paraId="0B4D48C2" w14:textId="77777777" w:rsidR="005A480E" w:rsidRPr="005A480E" w:rsidRDefault="005A480E" w:rsidP="005A480E">
                            <w:pPr>
                              <w:spacing w:line="240" w:lineRule="auto"/>
                              <w:ind w:left="568" w:hanging="284"/>
                              <w:rPr>
                                <w:color w:val="FF0000"/>
                                <w:u w:val="single"/>
                              </w:rPr>
                            </w:pPr>
                            <w:r w:rsidRPr="005A480E">
                              <w:rPr>
                                <w:color w:val="FF0000"/>
                                <w:u w:val="single"/>
                                <w:lang w:val="x-none"/>
                              </w:rPr>
                              <w:t>-</w:t>
                            </w:r>
                            <w:r w:rsidRPr="005A480E">
                              <w:rPr>
                                <w:color w:val="FF0000"/>
                                <w:u w:val="single"/>
                                <w:lang w:val="x-none"/>
                              </w:rPr>
                              <w:tab/>
                            </w:r>
                            <w:r w:rsidRPr="005A480E">
                              <w:rPr>
                                <w:color w:val="FF0000"/>
                                <w:u w:val="single"/>
                              </w:rPr>
                              <w:t>if the PDSCH is scheduled by a PDCCH with DCI format 1_1 with CRC scrambled by CS-RNTI or</w:t>
                            </w:r>
                          </w:p>
                          <w:p w14:paraId="2EECFA77" w14:textId="77777777" w:rsidR="005A480E" w:rsidRPr="005A480E" w:rsidRDefault="005A480E" w:rsidP="005A480E">
                            <w:pPr>
                              <w:spacing w:line="240" w:lineRule="auto"/>
                              <w:ind w:left="568" w:hanging="284"/>
                              <w:rPr>
                                <w:color w:val="FF0000"/>
                                <w:u w:val="single"/>
                              </w:rPr>
                            </w:pPr>
                            <w:r w:rsidRPr="005A480E">
                              <w:rPr>
                                <w:color w:val="FF0000"/>
                                <w:u w:val="single"/>
                                <w:lang w:val="x-none"/>
                              </w:rPr>
                              <w:t>-</w:t>
                            </w:r>
                            <w:r w:rsidRPr="005A480E">
                              <w:rPr>
                                <w:color w:val="FF0000"/>
                                <w:u w:val="single"/>
                                <w:lang w:val="x-none"/>
                              </w:rPr>
                              <w:tab/>
                            </w:r>
                            <w:r w:rsidRPr="005A480E">
                              <w:rPr>
                                <w:color w:val="FF0000"/>
                                <w:u w:val="single"/>
                              </w:rPr>
                              <w:t xml:space="preserve">if the PDSCH </w:t>
                            </w:r>
                            <w:r w:rsidRPr="005A480E">
                              <w:rPr>
                                <w:color w:val="FF0000"/>
                                <w:u w:val="single"/>
                                <w:lang w:val="x-none"/>
                              </w:rPr>
                              <w:t xml:space="preserve">with SPS activated by DCI format 1_1 </w:t>
                            </w:r>
                            <w:r w:rsidRPr="005A480E">
                              <w:rPr>
                                <w:color w:val="FF0000"/>
                                <w:u w:val="single"/>
                              </w:rPr>
                              <w:t xml:space="preserve">is scheduled without corresponding PDCCH transmission using </w:t>
                            </w:r>
                            <w:r w:rsidRPr="005A480E">
                              <w:rPr>
                                <w:i/>
                                <w:color w:val="FF0000"/>
                                <w:u w:val="single"/>
                              </w:rPr>
                              <w:t>SPS-</w:t>
                            </w:r>
                            <w:r w:rsidRPr="005A480E">
                              <w:rPr>
                                <w:i/>
                                <w:color w:val="FF0000"/>
                                <w:u w:val="single"/>
                                <w:lang w:val="x-none"/>
                              </w:rPr>
                              <w:t>C</w:t>
                            </w:r>
                            <w:r w:rsidRPr="005A480E">
                              <w:rPr>
                                <w:i/>
                                <w:color w:val="FF0000"/>
                                <w:u w:val="single"/>
                              </w:rPr>
                              <w:t>onfig</w:t>
                            </w:r>
                            <w:r w:rsidRPr="005A480E">
                              <w:rPr>
                                <w:color w:val="FF0000"/>
                                <w:u w:val="single"/>
                              </w:rPr>
                              <w:t xml:space="preserve">, </w:t>
                            </w:r>
                          </w:p>
                          <w:p w14:paraId="545185B7" w14:textId="77777777" w:rsidR="005A480E" w:rsidRPr="005A480E" w:rsidRDefault="005A480E" w:rsidP="005A480E">
                            <w:pPr>
                              <w:spacing w:line="240" w:lineRule="auto"/>
                              <w:ind w:left="851" w:hanging="284"/>
                              <w:rPr>
                                <w:color w:val="FF0000"/>
                                <w:u w:val="single"/>
                                <w:lang w:val="x-none"/>
                              </w:rPr>
                            </w:pPr>
                            <w:r w:rsidRPr="005A480E">
                              <w:rPr>
                                <w:color w:val="FF0000"/>
                                <w:u w:val="single"/>
                                <w:lang w:val="x-none"/>
                              </w:rPr>
                              <w:t>-</w:t>
                            </w:r>
                            <w:r w:rsidRPr="005A480E">
                              <w:rPr>
                                <w:color w:val="FF0000"/>
                                <w:u w:val="single"/>
                                <w:lang w:val="x-none"/>
                              </w:rPr>
                              <w:tab/>
                              <w:t xml:space="preserve">the UE shall use </w:t>
                            </w:r>
                            <w:r w:rsidRPr="005A480E">
                              <w:rPr>
                                <w:i/>
                                <w:color w:val="FF0000"/>
                                <w:u w:val="single"/>
                                <w:lang w:val="x-none"/>
                              </w:rPr>
                              <w:t>I</w:t>
                            </w:r>
                            <w:r w:rsidRPr="005A480E">
                              <w:rPr>
                                <w:i/>
                                <w:color w:val="FF0000"/>
                                <w:u w:val="single"/>
                                <w:vertAlign w:val="subscript"/>
                                <w:lang w:val="x-none"/>
                              </w:rPr>
                              <w:t>MCS</w:t>
                            </w:r>
                            <w:r w:rsidRPr="005A480E">
                              <w:rPr>
                                <w:color w:val="FF0000"/>
                                <w:u w:val="single"/>
                                <w:lang w:val="x-none"/>
                              </w:rPr>
                              <w:t xml:space="preserve"> and Table 5.1.3.1-</w:t>
                            </w:r>
                            <w:r w:rsidRPr="005A480E">
                              <w:rPr>
                                <w:color w:val="FF0000"/>
                                <w:u w:val="single"/>
                              </w:rPr>
                              <w:t>4</w:t>
                            </w:r>
                            <w:r w:rsidRPr="005A480E">
                              <w:rPr>
                                <w:color w:val="FF0000"/>
                                <w:u w:val="single"/>
                                <w:lang w:val="x-none"/>
                              </w:rPr>
                              <w:t xml:space="preserve"> to determine the modulation order (</w:t>
                            </w:r>
                            <w:r w:rsidRPr="005A480E">
                              <w:rPr>
                                <w:i/>
                                <w:color w:val="FF0000"/>
                                <w:u w:val="single"/>
                                <w:lang w:val="x-none"/>
                              </w:rPr>
                              <w:t>Q</w:t>
                            </w:r>
                            <w:r w:rsidRPr="005A480E">
                              <w:rPr>
                                <w:i/>
                                <w:color w:val="FF0000"/>
                                <w:u w:val="single"/>
                                <w:vertAlign w:val="subscript"/>
                                <w:lang w:val="x-none"/>
                              </w:rPr>
                              <w:t>m</w:t>
                            </w:r>
                            <w:r w:rsidRPr="005A480E">
                              <w:rPr>
                                <w:color w:val="FF0000"/>
                                <w:u w:val="single"/>
                                <w:lang w:val="x-none"/>
                              </w:rPr>
                              <w:t>) and Target code rate (</w:t>
                            </w:r>
                            <w:r w:rsidRPr="005A480E">
                              <w:rPr>
                                <w:i/>
                                <w:color w:val="FF0000"/>
                                <w:u w:val="single"/>
                                <w:lang w:val="x-none"/>
                              </w:rPr>
                              <w:t>R</w:t>
                            </w:r>
                            <w:r w:rsidRPr="005A480E">
                              <w:rPr>
                                <w:color w:val="FF0000"/>
                                <w:u w:val="single"/>
                                <w:lang w:val="x-none"/>
                              </w:rPr>
                              <w:t>) used in the physical downlink shared channel.</w:t>
                            </w:r>
                          </w:p>
                          <w:p w14:paraId="56839931" w14:textId="77777777" w:rsidR="005A480E" w:rsidRPr="00B53698" w:rsidRDefault="005A480E" w:rsidP="005A480E">
                            <w:pPr>
                              <w:spacing w:line="240" w:lineRule="auto"/>
                              <w:rPr>
                                <w:color w:val="000000"/>
                              </w:rPr>
                            </w:pPr>
                            <w:r w:rsidRPr="00B53698">
                              <w:rPr>
                                <w:color w:val="000000"/>
                              </w:rPr>
                              <w:t xml:space="preserve">elseif the UE is not configured with the higher layer parameter </w:t>
                            </w:r>
                            <w:r w:rsidRPr="00B53698">
                              <w:rPr>
                                <w:i/>
                                <w:color w:val="000000"/>
                              </w:rPr>
                              <w:t>mcs-Table</w:t>
                            </w:r>
                            <w:r w:rsidRPr="00B53698">
                              <w:rPr>
                                <w:color w:val="000000"/>
                              </w:rPr>
                              <w:t xml:space="preserve"> given by </w:t>
                            </w:r>
                            <w:r w:rsidRPr="00B53698">
                              <w:rPr>
                                <w:i/>
                                <w:color w:val="000000"/>
                              </w:rPr>
                              <w:t>SPS-config</w:t>
                            </w:r>
                            <w:r w:rsidRPr="00B53698">
                              <w:rPr>
                                <w:color w:val="000000"/>
                              </w:rPr>
                              <w:t xml:space="preserve">, and the higher layer parameter </w:t>
                            </w:r>
                            <w:r w:rsidRPr="00B53698">
                              <w:rPr>
                                <w:i/>
                                <w:color w:val="000000"/>
                              </w:rPr>
                              <w:t>mcs-TableDCI-1-2</w:t>
                            </w:r>
                            <w:r w:rsidRPr="00B53698" w:rsidDel="00BA63FF">
                              <w:rPr>
                                <w:color w:val="000000"/>
                              </w:rPr>
                              <w:t xml:space="preserve"> </w:t>
                            </w:r>
                            <w:r w:rsidRPr="00B53698">
                              <w:rPr>
                                <w:color w:val="000000"/>
                              </w:rPr>
                              <w:t xml:space="preserve">given by </w:t>
                            </w:r>
                            <w:r w:rsidRPr="00B53698">
                              <w:rPr>
                                <w:i/>
                                <w:color w:val="000000"/>
                              </w:rPr>
                              <w:t>PDSCH-Config</w:t>
                            </w:r>
                            <w:r w:rsidRPr="00B53698" w:rsidDel="00BA63FF">
                              <w:rPr>
                                <w:color w:val="000000"/>
                              </w:rPr>
                              <w:t xml:space="preserve"> </w:t>
                            </w:r>
                            <w:r w:rsidRPr="00B53698">
                              <w:rPr>
                                <w:color w:val="000000"/>
                                <w:lang w:eastAsia="zh-CN"/>
                              </w:rPr>
                              <w:t>is set to '</w:t>
                            </w:r>
                            <w:r w:rsidRPr="00B53698">
                              <w:t>qam256</w:t>
                            </w:r>
                            <w:r w:rsidRPr="00B53698">
                              <w:rPr>
                                <w:color w:val="000000"/>
                                <w:lang w:eastAsia="zh-CN"/>
                              </w:rPr>
                              <w:t>'</w:t>
                            </w:r>
                            <w:r w:rsidRPr="00B53698">
                              <w:rPr>
                                <w:color w:val="000000"/>
                              </w:rPr>
                              <w:t>,</w:t>
                            </w:r>
                          </w:p>
                          <w:p w14:paraId="1198D33B" w14:textId="77777777" w:rsidR="005A480E" w:rsidRPr="00B53698" w:rsidRDefault="005A480E" w:rsidP="005A480E">
                            <w:pPr>
                              <w:spacing w:line="240" w:lineRule="auto"/>
                              <w:ind w:left="568" w:hanging="284"/>
                              <w:rPr>
                                <w:lang w:val="x-none"/>
                              </w:rPr>
                            </w:pPr>
                            <w:r w:rsidRPr="00B53698">
                              <w:rPr>
                                <w:lang w:val="x-none"/>
                              </w:rPr>
                              <w:t>-</w:t>
                            </w:r>
                            <w:r w:rsidRPr="00B53698">
                              <w:rPr>
                                <w:lang w:val="x-none"/>
                              </w:rPr>
                              <w:tab/>
                              <w:t>if the PDSCH is scheduled by a PDCCH with DCI format 1_2 with CRC scrambled by CS-RNTI or</w:t>
                            </w:r>
                          </w:p>
                          <w:p w14:paraId="2EEC3D86" w14:textId="77777777" w:rsidR="005A480E" w:rsidRPr="00B53698" w:rsidRDefault="005A480E" w:rsidP="005A480E">
                            <w:pPr>
                              <w:spacing w:line="240" w:lineRule="auto"/>
                              <w:ind w:left="568" w:hanging="284"/>
                              <w:rPr>
                                <w:color w:val="000000"/>
                              </w:rPr>
                            </w:pPr>
                            <w:r w:rsidRPr="00B53698">
                              <w:rPr>
                                <w:lang w:val="x-none"/>
                              </w:rPr>
                              <w:t>-</w:t>
                            </w:r>
                            <w:r w:rsidRPr="00B53698">
                              <w:rPr>
                                <w:lang w:val="x-none"/>
                              </w:rPr>
                              <w:tab/>
                              <w:t xml:space="preserve">if the PDSCH with SPS activated by DCI format 1_2 is scheduled without corresponding PDCCH transmission using </w:t>
                            </w:r>
                            <w:r w:rsidRPr="00B53698">
                              <w:rPr>
                                <w:i/>
                                <w:iCs/>
                                <w:lang w:val="x-none"/>
                              </w:rPr>
                              <w:t>SPS-Config</w:t>
                            </w:r>
                            <w:r w:rsidRPr="00B53698">
                              <w:rPr>
                                <w:lang w:val="x-none"/>
                              </w:rPr>
                              <w:t xml:space="preserve">, </w:t>
                            </w:r>
                          </w:p>
                          <w:p w14:paraId="38011546" w14:textId="77777777" w:rsidR="005A480E" w:rsidRPr="00B53698" w:rsidRDefault="005A480E" w:rsidP="005A480E">
                            <w:pPr>
                              <w:spacing w:line="240" w:lineRule="auto"/>
                              <w:ind w:left="568" w:hanging="284"/>
                              <w:rPr>
                                <w:lang w:val="x-none"/>
                              </w:rPr>
                            </w:pPr>
                            <w:r w:rsidRPr="00B53698">
                              <w:rPr>
                                <w:lang w:val="x-none"/>
                              </w:rPr>
                              <w:t>-</w:t>
                            </w:r>
                            <w:r w:rsidRPr="00B53698">
                              <w:rPr>
                                <w:lang w:val="x-none"/>
                              </w:rPr>
                              <w:tab/>
                              <w:t xml:space="preserve">the UE shall use </w:t>
                            </w:r>
                            <w:r w:rsidRPr="00B53698">
                              <w:rPr>
                                <w:i/>
                                <w:lang w:val="x-none"/>
                              </w:rPr>
                              <w:t>I</w:t>
                            </w:r>
                            <w:r w:rsidRPr="00B53698">
                              <w:rPr>
                                <w:i/>
                                <w:vertAlign w:val="subscript"/>
                                <w:lang w:val="x-none"/>
                              </w:rPr>
                              <w:t>MCS</w:t>
                            </w:r>
                            <w:r w:rsidRPr="00B53698">
                              <w:rPr>
                                <w:lang w:val="x-none"/>
                              </w:rPr>
                              <w:t xml:space="preserve"> and Table 5.1.3.1-</w:t>
                            </w:r>
                            <w:r w:rsidRPr="00B53698">
                              <w:t>2</w:t>
                            </w:r>
                            <w:r w:rsidRPr="00B53698">
                              <w:rPr>
                                <w:lang w:val="x-none"/>
                              </w:rPr>
                              <w:t xml:space="preserve"> to determine the modulation order (</w:t>
                            </w:r>
                            <w:r w:rsidRPr="00B53698">
                              <w:rPr>
                                <w:i/>
                                <w:lang w:val="x-none"/>
                              </w:rPr>
                              <w:t>Q</w:t>
                            </w:r>
                            <w:r w:rsidRPr="00B53698">
                              <w:rPr>
                                <w:i/>
                                <w:vertAlign w:val="subscript"/>
                                <w:lang w:val="x-none"/>
                              </w:rPr>
                              <w:t>m</w:t>
                            </w:r>
                            <w:r w:rsidRPr="00B53698">
                              <w:rPr>
                                <w:lang w:val="x-none"/>
                              </w:rPr>
                              <w:t>) and Target code rate (</w:t>
                            </w:r>
                            <w:r w:rsidRPr="00B53698">
                              <w:rPr>
                                <w:i/>
                                <w:lang w:val="x-none"/>
                              </w:rPr>
                              <w:t>R</w:t>
                            </w:r>
                            <w:r w:rsidRPr="00B53698">
                              <w:rPr>
                                <w:lang w:val="x-none"/>
                              </w:rPr>
                              <w:t xml:space="preserve">) used in the physical downlink shared channel. </w:t>
                            </w:r>
                          </w:p>
                          <w:p w14:paraId="1B8F5BAA" w14:textId="52BDF198" w:rsidR="005A480E" w:rsidRPr="005A480E" w:rsidRDefault="005A480E" w:rsidP="005A480E">
                            <w:pPr>
                              <w:spacing w:line="240" w:lineRule="auto"/>
                              <w:rPr>
                                <w:color w:val="FF0000"/>
                              </w:rPr>
                            </w:pPr>
                            <w:r w:rsidRPr="005A480E">
                              <w:rPr>
                                <w:color w:val="FF0000"/>
                              </w:rPr>
                              <w:t>&lt;omit unchanged text&gt;</w:t>
                            </w:r>
                            <w:bookmarkEnd w:id="39"/>
                          </w:p>
                        </w:txbxContent>
                      </wps:txbx>
                      <wps:bodyPr rot="0" vert="horz" wrap="square" lIns="91440" tIns="45720" rIns="91440" bIns="45720" anchor="t" anchorCtr="0">
                        <a:spAutoFit/>
                      </wps:bodyPr>
                    </wps:wsp>
                  </a:graphicData>
                </a:graphic>
              </wp:inline>
            </w:drawing>
          </mc:Choice>
          <mc:Fallback>
            <w:pict>
              <v:shape w14:anchorId="00BBC2D8" id="_x0000_s1029" type="#_x0000_t202" style="width:495.25pt;height:8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">
                <v:textbox style="mso-fit-shape-to-text:t">
                  <w:txbxContent>
                    <w:p w14:paraId="59645B6B" w14:textId="77777777" w:rsidR="005A480E" w:rsidRPr="001B0202" w:rsidRDefault="005A480E" w:rsidP="005A480E">
                      <w:pPr>
                        <w:rPr>
                          <w:lang w:eastAsia="ja-JP"/>
                        </w:rPr>
                      </w:pPr>
                      <w:bookmarkStart w:id="56" w:name="_Toc11352091"/>
                      <w:bookmarkStart w:id="57" w:name="_Toc20317981"/>
                      <w:bookmarkStart w:id="58" w:name="_Toc27299879"/>
                      <w:bookmarkStart w:id="59" w:name="_Toc29673144"/>
                      <w:bookmarkStart w:id="60" w:name="_Toc29673285"/>
                      <w:bookmarkStart w:id="61" w:name="_Toc29674278"/>
                      <w:bookmarkStart w:id="62" w:name="_Toc36645508"/>
                      <w:bookmarkStart w:id="63" w:name="_Toc45810553"/>
                      <w:bookmarkStart w:id="64" w:name="_Toc60777129"/>
                      <w:bookmarkStart w:id="65" w:name="_Hlk61548091"/>
                      <w:r>
                        <w:rPr>
                          <w:lang w:eastAsia="ja-JP"/>
                        </w:rPr>
                        <w:t>TP for 38.214 v16.4.0</w:t>
                      </w:r>
                    </w:p>
                    <w:p w14:paraId="14E43F45" w14:textId="77777777" w:rsidR="005A480E" w:rsidRPr="00B53698" w:rsidRDefault="005A480E" w:rsidP="005A480E">
                      <w:pPr>
                        <w:keepNext/>
                        <w:keepLines/>
                        <w:spacing w:before="120" w:line="240" w:lineRule="auto"/>
                        <w:ind w:left="1418" w:hanging="1418"/>
                        <w:outlineLvl w:val="3"/>
                        <w:rPr>
                          <w:color w:val="000000"/>
                          <w:sz w:val="24"/>
                          <w:lang w:val="x-none" w:eastAsia="en-GB"/>
                        </w:rPr>
                      </w:pPr>
                      <w:r w:rsidRPr="00B53698">
                        <w:rPr>
                          <w:color w:val="000000"/>
                          <w:sz w:val="24"/>
                          <w:lang w:val="x-none"/>
                        </w:rPr>
                        <w:t>5.1.3.1</w:t>
                      </w:r>
                      <w:r w:rsidRPr="00B53698">
                        <w:rPr>
                          <w:color w:val="000000"/>
                          <w:sz w:val="24"/>
                          <w:lang w:val="x-none"/>
                        </w:rPr>
                        <w:tab/>
                        <w:t>Modulation order and target code rate determination</w:t>
                      </w:r>
                      <w:bookmarkEnd w:id="56"/>
                      <w:bookmarkEnd w:id="57"/>
                      <w:bookmarkEnd w:id="58"/>
                      <w:bookmarkEnd w:id="59"/>
                      <w:bookmarkEnd w:id="60"/>
                      <w:bookmarkEnd w:id="61"/>
                      <w:bookmarkEnd w:id="62"/>
                      <w:bookmarkEnd w:id="63"/>
                      <w:bookmarkEnd w:id="64"/>
                    </w:p>
                    <w:p w14:paraId="135C02AD" w14:textId="77777777" w:rsidR="005A480E" w:rsidRPr="00B53698" w:rsidRDefault="005A480E" w:rsidP="005A480E">
                      <w:pPr>
                        <w:spacing w:line="240" w:lineRule="auto"/>
                        <w:rPr>
                          <w:color w:val="000000"/>
                        </w:rPr>
                      </w:pPr>
                      <w:r w:rsidRPr="00B53698">
                        <w:rPr>
                          <w:color w:val="000000"/>
                        </w:rPr>
                        <w:t xml:space="preserve">For the PDSCH scheduled by a PDCCH with DCI format 1_0, format 1_1 or format 1_2 with CRC scrambled by C-RNTI, MCS-C-RNTI, TC-RNTI, CS-RNTI, SI-RNTI, RA-RNTI, </w:t>
                      </w:r>
                      <w:r w:rsidRPr="00B53698">
                        <w:t>MSGB-RNTI</w:t>
                      </w:r>
                      <w:r w:rsidRPr="00B53698">
                        <w:rPr>
                          <w:color w:val="000000"/>
                        </w:rPr>
                        <w:t xml:space="preserve">, or P-RNTI, or for the PDSCH scheduled without corresponding PDCCH transmissions using the higher-layer-provided PDSCH configuration </w:t>
                      </w:r>
                      <w:r w:rsidRPr="00B53698">
                        <w:rPr>
                          <w:i/>
                          <w:color w:val="000000"/>
                        </w:rPr>
                        <w:t>SPS-Config</w:t>
                      </w:r>
                      <w:r w:rsidRPr="00B53698">
                        <w:rPr>
                          <w:color w:val="000000"/>
                        </w:rPr>
                        <w:t xml:space="preserve">, </w:t>
                      </w:r>
                    </w:p>
                    <w:p w14:paraId="4BDF5AB3" w14:textId="77777777" w:rsidR="005A480E" w:rsidRPr="005A480E" w:rsidRDefault="005A480E" w:rsidP="005A480E">
                      <w:pPr>
                        <w:spacing w:line="240" w:lineRule="auto"/>
                        <w:rPr>
                          <w:color w:val="FF0000"/>
                          <w:u w:val="single"/>
                        </w:rPr>
                      </w:pPr>
                      <w:r w:rsidRPr="005A480E">
                        <w:rPr>
                          <w:color w:val="FF0000"/>
                          <w:u w:val="single"/>
                        </w:rPr>
                        <w:t xml:space="preserve">if the higher layer parameter </w:t>
                      </w:r>
                      <w:r w:rsidRPr="005A480E">
                        <w:rPr>
                          <w:i/>
                          <w:color w:val="FF0000"/>
                          <w:u w:val="single"/>
                        </w:rPr>
                        <w:t>mcs-Table-r17</w:t>
                      </w:r>
                      <w:r w:rsidRPr="005A480E">
                        <w:rPr>
                          <w:color w:val="FF0000"/>
                          <w:u w:val="single"/>
                        </w:rPr>
                        <w:t xml:space="preserve"> given by </w:t>
                      </w:r>
                      <w:r w:rsidRPr="005A480E">
                        <w:rPr>
                          <w:i/>
                          <w:color w:val="FF0000"/>
                          <w:u w:val="single"/>
                        </w:rPr>
                        <w:t>PDSCH-Config</w:t>
                      </w:r>
                      <w:r w:rsidRPr="005A480E">
                        <w:rPr>
                          <w:color w:val="FF0000"/>
                          <w:u w:val="single"/>
                          <w:lang w:eastAsia="zh-CN"/>
                        </w:rPr>
                        <w:t xml:space="preserve"> is set to 'qam1024'</w:t>
                      </w:r>
                      <w:r w:rsidRPr="005A480E">
                        <w:rPr>
                          <w:color w:val="FF0000"/>
                          <w:u w:val="single"/>
                        </w:rPr>
                        <w:t>, and the PDSCH is scheduled by a PDCCH with DCI format 1_1 with CRC scrambled by C-RNTI</w:t>
                      </w:r>
                    </w:p>
                    <w:p w14:paraId="52A7532D" w14:textId="77777777" w:rsidR="005A480E" w:rsidRPr="005A480E" w:rsidRDefault="005A480E" w:rsidP="005A480E">
                      <w:pPr>
                        <w:spacing w:line="240" w:lineRule="auto"/>
                        <w:ind w:left="568" w:hanging="284"/>
                        <w:rPr>
                          <w:color w:val="FF0000"/>
                          <w:u w:val="single"/>
                          <w:lang w:val="x-none"/>
                        </w:rPr>
                      </w:pPr>
                      <w:r w:rsidRPr="005A480E">
                        <w:rPr>
                          <w:color w:val="FF0000"/>
                          <w:u w:val="single"/>
                          <w:lang w:val="x-none"/>
                        </w:rPr>
                        <w:t>-</w:t>
                      </w:r>
                      <w:r w:rsidRPr="005A480E">
                        <w:rPr>
                          <w:color w:val="FF0000"/>
                          <w:u w:val="single"/>
                          <w:lang w:val="x-none"/>
                        </w:rPr>
                        <w:tab/>
                        <w:t xml:space="preserve">the UE shall use </w:t>
                      </w:r>
                      <w:r w:rsidRPr="005A480E">
                        <w:rPr>
                          <w:i/>
                          <w:color w:val="FF0000"/>
                          <w:u w:val="single"/>
                          <w:lang w:val="x-none"/>
                        </w:rPr>
                        <w:t>I</w:t>
                      </w:r>
                      <w:r w:rsidRPr="005A480E">
                        <w:rPr>
                          <w:i/>
                          <w:color w:val="FF0000"/>
                          <w:u w:val="single"/>
                          <w:vertAlign w:val="subscript"/>
                          <w:lang w:val="x-none"/>
                        </w:rPr>
                        <w:t>MCS</w:t>
                      </w:r>
                      <w:r w:rsidRPr="005A480E">
                        <w:rPr>
                          <w:color w:val="FF0000"/>
                          <w:u w:val="single"/>
                          <w:lang w:val="x-none"/>
                        </w:rPr>
                        <w:t xml:space="preserve"> and Table 5.1.3.1-</w:t>
                      </w:r>
                      <w:r w:rsidRPr="005A480E">
                        <w:rPr>
                          <w:color w:val="FF0000"/>
                          <w:u w:val="single"/>
                        </w:rPr>
                        <w:t>4</w:t>
                      </w:r>
                      <w:r w:rsidRPr="005A480E">
                        <w:rPr>
                          <w:color w:val="FF0000"/>
                          <w:u w:val="single"/>
                          <w:lang w:val="x-none"/>
                        </w:rPr>
                        <w:t xml:space="preserve"> to determine the modulation order (</w:t>
                      </w:r>
                      <w:proofErr w:type="spellStart"/>
                      <w:r w:rsidRPr="005A480E">
                        <w:rPr>
                          <w:i/>
                          <w:color w:val="FF0000"/>
                          <w:u w:val="single"/>
                          <w:lang w:val="x-none"/>
                        </w:rPr>
                        <w:t>Q</w:t>
                      </w:r>
                      <w:r w:rsidRPr="005A480E">
                        <w:rPr>
                          <w:i/>
                          <w:color w:val="FF0000"/>
                          <w:u w:val="single"/>
                          <w:vertAlign w:val="subscript"/>
                          <w:lang w:val="x-none"/>
                        </w:rPr>
                        <w:t>m</w:t>
                      </w:r>
                      <w:proofErr w:type="spellEnd"/>
                      <w:r w:rsidRPr="005A480E">
                        <w:rPr>
                          <w:color w:val="FF0000"/>
                          <w:u w:val="single"/>
                          <w:lang w:val="x-none"/>
                        </w:rPr>
                        <w:t>) and Target code rate (</w:t>
                      </w:r>
                      <w:r w:rsidRPr="005A480E">
                        <w:rPr>
                          <w:i/>
                          <w:color w:val="FF0000"/>
                          <w:u w:val="single"/>
                          <w:lang w:val="x-none"/>
                        </w:rPr>
                        <w:t>R</w:t>
                      </w:r>
                      <w:r w:rsidRPr="005A480E">
                        <w:rPr>
                          <w:color w:val="FF0000"/>
                          <w:u w:val="single"/>
                          <w:lang w:val="x-none"/>
                        </w:rPr>
                        <w:t xml:space="preserve">) used in the physical downlink shared channel. </w:t>
                      </w:r>
                    </w:p>
                    <w:p w14:paraId="782ED07E" w14:textId="3C02AC4F" w:rsidR="005A480E" w:rsidRPr="00B53698" w:rsidRDefault="005A480E" w:rsidP="005A480E">
                      <w:pPr>
                        <w:spacing w:line="240" w:lineRule="auto"/>
                        <w:rPr>
                          <w:color w:val="000000"/>
                        </w:rPr>
                      </w:pPr>
                      <w:r w:rsidRPr="005A480E">
                        <w:rPr>
                          <w:color w:val="FF0000"/>
                          <w:u w:val="single"/>
                        </w:rPr>
                        <w:t>else</w:t>
                      </w:r>
                      <w:r w:rsidRPr="00B53698">
                        <w:rPr>
                          <w:color w:val="000000"/>
                        </w:rPr>
                        <w:t xml:space="preserve">if the higher layer parameter </w:t>
                      </w:r>
                      <w:r w:rsidRPr="00B53698">
                        <w:rPr>
                          <w:i/>
                          <w:color w:val="000000"/>
                        </w:rPr>
                        <w:t>mcs-TableDCI-1-2</w:t>
                      </w:r>
                      <w:r w:rsidRPr="00B53698">
                        <w:rPr>
                          <w:color w:val="000000"/>
                        </w:rPr>
                        <w:t xml:space="preserve"> given by </w:t>
                      </w:r>
                      <w:r w:rsidRPr="00B53698">
                        <w:rPr>
                          <w:i/>
                          <w:color w:val="000000"/>
                        </w:rPr>
                        <w:t>PDSCH-Config</w:t>
                      </w:r>
                      <w:r w:rsidRPr="00B53698">
                        <w:rPr>
                          <w:color w:val="000000"/>
                          <w:lang w:eastAsia="zh-CN"/>
                        </w:rPr>
                        <w:t xml:space="preserve"> is set to 'qam256'</w:t>
                      </w:r>
                      <w:r w:rsidRPr="00B53698">
                        <w:rPr>
                          <w:color w:val="000000"/>
                        </w:rPr>
                        <w:t>, and the PDSCH is scheduled by a PDCCH with DCI format 1_2 with CRC scrambled by C-RNTI</w:t>
                      </w:r>
                    </w:p>
                    <w:p w14:paraId="3701683C" w14:textId="77777777" w:rsidR="005A480E" w:rsidRPr="00B53698" w:rsidRDefault="005A480E" w:rsidP="005A480E">
                      <w:pPr>
                        <w:spacing w:line="240" w:lineRule="auto"/>
                        <w:ind w:left="568" w:hanging="284"/>
                        <w:rPr>
                          <w:lang w:val="x-none"/>
                        </w:rPr>
                      </w:pPr>
                      <w:r w:rsidRPr="00B53698">
                        <w:rPr>
                          <w:lang w:val="x-none"/>
                        </w:rPr>
                        <w:t>-</w:t>
                      </w:r>
                      <w:r w:rsidRPr="00B53698">
                        <w:rPr>
                          <w:lang w:val="x-none"/>
                        </w:rPr>
                        <w:tab/>
                        <w:t xml:space="preserve">the UE shall use </w:t>
                      </w:r>
                      <w:r w:rsidRPr="00B53698">
                        <w:rPr>
                          <w:i/>
                          <w:lang w:val="x-none"/>
                        </w:rPr>
                        <w:t>I</w:t>
                      </w:r>
                      <w:r w:rsidRPr="00B53698">
                        <w:rPr>
                          <w:i/>
                          <w:vertAlign w:val="subscript"/>
                          <w:lang w:val="x-none"/>
                        </w:rPr>
                        <w:t>MCS</w:t>
                      </w:r>
                      <w:r w:rsidRPr="00B53698">
                        <w:rPr>
                          <w:lang w:val="x-none"/>
                        </w:rPr>
                        <w:t xml:space="preserve"> and Table 5.1.3.1-</w:t>
                      </w:r>
                      <w:r w:rsidRPr="00B53698">
                        <w:t>2</w:t>
                      </w:r>
                      <w:r w:rsidRPr="00B53698">
                        <w:rPr>
                          <w:lang w:val="x-none"/>
                        </w:rPr>
                        <w:t xml:space="preserve"> to determine the modulation order (</w:t>
                      </w:r>
                      <w:proofErr w:type="spellStart"/>
                      <w:r w:rsidRPr="00B53698">
                        <w:rPr>
                          <w:i/>
                          <w:lang w:val="x-none"/>
                        </w:rPr>
                        <w:t>Q</w:t>
                      </w:r>
                      <w:r w:rsidRPr="00B53698">
                        <w:rPr>
                          <w:i/>
                          <w:vertAlign w:val="subscript"/>
                          <w:lang w:val="x-none"/>
                        </w:rPr>
                        <w:t>m</w:t>
                      </w:r>
                      <w:proofErr w:type="spellEnd"/>
                      <w:r w:rsidRPr="00B53698">
                        <w:rPr>
                          <w:lang w:val="x-none"/>
                        </w:rPr>
                        <w:t>) and Target code rate (</w:t>
                      </w:r>
                      <w:r w:rsidRPr="00B53698">
                        <w:rPr>
                          <w:i/>
                          <w:lang w:val="x-none"/>
                        </w:rPr>
                        <w:t>R</w:t>
                      </w:r>
                      <w:r w:rsidRPr="00B53698">
                        <w:rPr>
                          <w:lang w:val="x-none"/>
                        </w:rPr>
                        <w:t xml:space="preserve">) used in the physical downlink shared channel. </w:t>
                      </w:r>
                    </w:p>
                    <w:p w14:paraId="71C650BA" w14:textId="55D6248C" w:rsidR="005A480E" w:rsidRPr="005A480E" w:rsidRDefault="005A480E" w:rsidP="005A480E">
                      <w:pPr>
                        <w:spacing w:line="240" w:lineRule="auto"/>
                        <w:ind w:left="568" w:hanging="284"/>
                        <w:rPr>
                          <w:color w:val="FF0000"/>
                          <w:lang w:val="x-none"/>
                        </w:rPr>
                      </w:pPr>
                      <w:r w:rsidRPr="005A480E">
                        <w:rPr>
                          <w:color w:val="FF0000"/>
                        </w:rPr>
                        <w:t>&lt;omit unchanged text&gt;</w:t>
                      </w:r>
                    </w:p>
                    <w:p w14:paraId="6013E342" w14:textId="77777777" w:rsidR="005A480E" w:rsidRPr="00B53698" w:rsidRDefault="005A480E" w:rsidP="005A480E">
                      <w:pPr>
                        <w:spacing w:line="240" w:lineRule="auto"/>
                        <w:rPr>
                          <w:color w:val="000000"/>
                        </w:rPr>
                      </w:pPr>
                      <w:r w:rsidRPr="00B53698">
                        <w:rPr>
                          <w:color w:val="000000"/>
                        </w:rPr>
                        <w:t>elseif the UE is configured with MCS-C-RNTI, and the PDSCH is scheduled by a PDCCH with CRC scrambled by MCS-C-RNTI</w:t>
                      </w:r>
                    </w:p>
                    <w:p w14:paraId="76024632" w14:textId="77777777" w:rsidR="005A480E" w:rsidRPr="00B53698" w:rsidRDefault="005A480E" w:rsidP="005A480E">
                      <w:pPr>
                        <w:spacing w:line="240" w:lineRule="auto"/>
                        <w:ind w:left="568" w:hanging="284"/>
                        <w:rPr>
                          <w:lang w:val="x-none"/>
                        </w:rPr>
                      </w:pPr>
                      <w:r w:rsidRPr="00B53698">
                        <w:rPr>
                          <w:lang w:val="x-none"/>
                        </w:rPr>
                        <w:t>-</w:t>
                      </w:r>
                      <w:r w:rsidRPr="00B53698">
                        <w:rPr>
                          <w:lang w:val="x-none"/>
                        </w:rPr>
                        <w:tab/>
                        <w:t xml:space="preserve">the UE shall use </w:t>
                      </w:r>
                      <w:r w:rsidRPr="00B53698">
                        <w:rPr>
                          <w:i/>
                          <w:lang w:val="x-none"/>
                        </w:rPr>
                        <w:t>I</w:t>
                      </w:r>
                      <w:r w:rsidRPr="00B53698">
                        <w:rPr>
                          <w:i/>
                          <w:vertAlign w:val="subscript"/>
                          <w:lang w:val="x-none"/>
                        </w:rPr>
                        <w:t>MCS</w:t>
                      </w:r>
                      <w:r w:rsidRPr="00B53698">
                        <w:rPr>
                          <w:lang w:val="x-none"/>
                        </w:rPr>
                        <w:t xml:space="preserve"> and Table 5.1.3.1-</w:t>
                      </w:r>
                      <w:r w:rsidRPr="00B53698">
                        <w:t>3</w:t>
                      </w:r>
                      <w:r w:rsidRPr="00B53698">
                        <w:rPr>
                          <w:lang w:val="x-none"/>
                        </w:rPr>
                        <w:t xml:space="preserve"> to determine the modulation order (</w:t>
                      </w:r>
                      <w:proofErr w:type="spellStart"/>
                      <w:r w:rsidRPr="00B53698">
                        <w:rPr>
                          <w:i/>
                          <w:lang w:val="x-none"/>
                        </w:rPr>
                        <w:t>Q</w:t>
                      </w:r>
                      <w:r w:rsidRPr="00B53698">
                        <w:rPr>
                          <w:i/>
                          <w:vertAlign w:val="subscript"/>
                          <w:lang w:val="x-none"/>
                        </w:rPr>
                        <w:t>m</w:t>
                      </w:r>
                      <w:proofErr w:type="spellEnd"/>
                      <w:r w:rsidRPr="00B53698">
                        <w:rPr>
                          <w:lang w:val="x-none"/>
                        </w:rPr>
                        <w:t>) and Target code rate (</w:t>
                      </w:r>
                      <w:r w:rsidRPr="00B53698">
                        <w:rPr>
                          <w:i/>
                          <w:lang w:val="x-none"/>
                        </w:rPr>
                        <w:t>R</w:t>
                      </w:r>
                      <w:r w:rsidRPr="00B53698">
                        <w:rPr>
                          <w:lang w:val="x-none"/>
                        </w:rPr>
                        <w:t xml:space="preserve">) used in the physical downlink shared channel. </w:t>
                      </w:r>
                    </w:p>
                    <w:p w14:paraId="504BE998" w14:textId="77777777" w:rsidR="005A480E" w:rsidRPr="005A480E" w:rsidRDefault="005A480E" w:rsidP="005A480E">
                      <w:pPr>
                        <w:spacing w:line="240" w:lineRule="auto"/>
                        <w:rPr>
                          <w:color w:val="FF0000"/>
                          <w:u w:val="single"/>
                        </w:rPr>
                      </w:pPr>
                      <w:r w:rsidRPr="005A480E">
                        <w:rPr>
                          <w:color w:val="FF0000"/>
                          <w:u w:val="single"/>
                        </w:rPr>
                        <w:t xml:space="preserve">elseif the UE is not configured with the higher layer parameter </w:t>
                      </w:r>
                      <w:proofErr w:type="spellStart"/>
                      <w:r w:rsidRPr="005A480E">
                        <w:rPr>
                          <w:i/>
                          <w:color w:val="FF0000"/>
                          <w:u w:val="single"/>
                        </w:rPr>
                        <w:t>mcs</w:t>
                      </w:r>
                      <w:proofErr w:type="spellEnd"/>
                      <w:r w:rsidRPr="005A480E">
                        <w:rPr>
                          <w:i/>
                          <w:color w:val="FF0000"/>
                          <w:u w:val="single"/>
                        </w:rPr>
                        <w:t>-Table</w:t>
                      </w:r>
                      <w:r w:rsidRPr="005A480E">
                        <w:rPr>
                          <w:color w:val="FF0000"/>
                          <w:u w:val="single"/>
                        </w:rPr>
                        <w:t xml:space="preserve"> given by </w:t>
                      </w:r>
                      <w:r w:rsidRPr="005A480E">
                        <w:rPr>
                          <w:i/>
                          <w:color w:val="FF0000"/>
                          <w:u w:val="single"/>
                        </w:rPr>
                        <w:t>SPS-Config</w:t>
                      </w:r>
                      <w:r w:rsidRPr="005A480E">
                        <w:rPr>
                          <w:color w:val="FF0000"/>
                          <w:u w:val="single"/>
                        </w:rPr>
                        <w:t xml:space="preserve">, and the higher layer parameter </w:t>
                      </w:r>
                      <w:r w:rsidRPr="005A480E">
                        <w:rPr>
                          <w:i/>
                          <w:color w:val="FF0000"/>
                          <w:u w:val="single"/>
                        </w:rPr>
                        <w:t>mcs-Table-r17</w:t>
                      </w:r>
                      <w:r w:rsidRPr="005A480E" w:rsidDel="00BA63FF">
                        <w:rPr>
                          <w:color w:val="FF0000"/>
                          <w:u w:val="single"/>
                        </w:rPr>
                        <w:t xml:space="preserve"> </w:t>
                      </w:r>
                      <w:r w:rsidRPr="005A480E">
                        <w:rPr>
                          <w:color w:val="FF0000"/>
                          <w:u w:val="single"/>
                        </w:rPr>
                        <w:t xml:space="preserve">given by </w:t>
                      </w:r>
                      <w:r w:rsidRPr="005A480E">
                        <w:rPr>
                          <w:i/>
                          <w:color w:val="FF0000"/>
                          <w:u w:val="single"/>
                        </w:rPr>
                        <w:t>PDSCH-Config</w:t>
                      </w:r>
                      <w:r w:rsidRPr="005A480E" w:rsidDel="00BA63FF">
                        <w:rPr>
                          <w:color w:val="FF0000"/>
                          <w:u w:val="single"/>
                        </w:rPr>
                        <w:t xml:space="preserve"> </w:t>
                      </w:r>
                      <w:r w:rsidRPr="005A480E">
                        <w:rPr>
                          <w:color w:val="FF0000"/>
                          <w:u w:val="single"/>
                          <w:lang w:eastAsia="zh-CN"/>
                        </w:rPr>
                        <w:t>is set to '</w:t>
                      </w:r>
                      <w:r w:rsidRPr="005A480E">
                        <w:rPr>
                          <w:color w:val="FF0000"/>
                          <w:u w:val="single"/>
                        </w:rPr>
                        <w:t>qam1024</w:t>
                      </w:r>
                      <w:r w:rsidRPr="005A480E">
                        <w:rPr>
                          <w:color w:val="FF0000"/>
                          <w:u w:val="single"/>
                          <w:lang w:eastAsia="zh-CN"/>
                        </w:rPr>
                        <w:t>'</w:t>
                      </w:r>
                      <w:r w:rsidRPr="005A480E">
                        <w:rPr>
                          <w:color w:val="FF0000"/>
                          <w:u w:val="single"/>
                        </w:rPr>
                        <w:t xml:space="preserve">, </w:t>
                      </w:r>
                    </w:p>
                    <w:p w14:paraId="0B4D48C2" w14:textId="77777777" w:rsidR="005A480E" w:rsidRPr="005A480E" w:rsidRDefault="005A480E" w:rsidP="005A480E">
                      <w:pPr>
                        <w:spacing w:line="240" w:lineRule="auto"/>
                        <w:ind w:left="568" w:hanging="284"/>
                        <w:rPr>
                          <w:color w:val="FF0000"/>
                          <w:u w:val="single"/>
                        </w:rPr>
                      </w:pPr>
                      <w:r w:rsidRPr="005A480E">
                        <w:rPr>
                          <w:color w:val="FF0000"/>
                          <w:u w:val="single"/>
                          <w:lang w:val="x-none"/>
                        </w:rPr>
                        <w:t>-</w:t>
                      </w:r>
                      <w:r w:rsidRPr="005A480E">
                        <w:rPr>
                          <w:color w:val="FF0000"/>
                          <w:u w:val="single"/>
                          <w:lang w:val="x-none"/>
                        </w:rPr>
                        <w:tab/>
                      </w:r>
                      <w:r w:rsidRPr="005A480E">
                        <w:rPr>
                          <w:color w:val="FF0000"/>
                          <w:u w:val="single"/>
                        </w:rPr>
                        <w:t>if the PDSCH is scheduled by a PDCCH with DCI format 1_1 with CRC scrambled by CS-RNTI or</w:t>
                      </w:r>
                    </w:p>
                    <w:p w14:paraId="2EECFA77" w14:textId="77777777" w:rsidR="005A480E" w:rsidRPr="005A480E" w:rsidRDefault="005A480E" w:rsidP="005A480E">
                      <w:pPr>
                        <w:spacing w:line="240" w:lineRule="auto"/>
                        <w:ind w:left="568" w:hanging="284"/>
                        <w:rPr>
                          <w:color w:val="FF0000"/>
                          <w:u w:val="single"/>
                        </w:rPr>
                      </w:pPr>
                      <w:r w:rsidRPr="005A480E">
                        <w:rPr>
                          <w:color w:val="FF0000"/>
                          <w:u w:val="single"/>
                          <w:lang w:val="x-none"/>
                        </w:rPr>
                        <w:t>-</w:t>
                      </w:r>
                      <w:r w:rsidRPr="005A480E">
                        <w:rPr>
                          <w:color w:val="FF0000"/>
                          <w:u w:val="single"/>
                          <w:lang w:val="x-none"/>
                        </w:rPr>
                        <w:tab/>
                      </w:r>
                      <w:r w:rsidRPr="005A480E">
                        <w:rPr>
                          <w:color w:val="FF0000"/>
                          <w:u w:val="single"/>
                        </w:rPr>
                        <w:t xml:space="preserve">if the PDSCH </w:t>
                      </w:r>
                      <w:r w:rsidRPr="005A480E">
                        <w:rPr>
                          <w:color w:val="FF0000"/>
                          <w:u w:val="single"/>
                          <w:lang w:val="x-none"/>
                        </w:rPr>
                        <w:t xml:space="preserve">with SPS activated by DCI format 1_1 </w:t>
                      </w:r>
                      <w:r w:rsidRPr="005A480E">
                        <w:rPr>
                          <w:color w:val="FF0000"/>
                          <w:u w:val="single"/>
                        </w:rPr>
                        <w:t xml:space="preserve">is scheduled without corresponding PDCCH transmission using </w:t>
                      </w:r>
                      <w:r w:rsidRPr="005A480E">
                        <w:rPr>
                          <w:i/>
                          <w:color w:val="FF0000"/>
                          <w:u w:val="single"/>
                        </w:rPr>
                        <w:t>SPS-</w:t>
                      </w:r>
                      <w:r w:rsidRPr="005A480E">
                        <w:rPr>
                          <w:i/>
                          <w:color w:val="FF0000"/>
                          <w:u w:val="single"/>
                          <w:lang w:val="x-none"/>
                        </w:rPr>
                        <w:t>C</w:t>
                      </w:r>
                      <w:r w:rsidRPr="005A480E">
                        <w:rPr>
                          <w:i/>
                          <w:color w:val="FF0000"/>
                          <w:u w:val="single"/>
                        </w:rPr>
                        <w:t>onfig</w:t>
                      </w:r>
                      <w:r w:rsidRPr="005A480E">
                        <w:rPr>
                          <w:color w:val="FF0000"/>
                          <w:u w:val="single"/>
                        </w:rPr>
                        <w:t xml:space="preserve">, </w:t>
                      </w:r>
                    </w:p>
                    <w:p w14:paraId="545185B7" w14:textId="77777777" w:rsidR="005A480E" w:rsidRPr="005A480E" w:rsidRDefault="005A480E" w:rsidP="005A480E">
                      <w:pPr>
                        <w:spacing w:line="240" w:lineRule="auto"/>
                        <w:ind w:left="851" w:hanging="284"/>
                        <w:rPr>
                          <w:color w:val="FF0000"/>
                          <w:u w:val="single"/>
                          <w:lang w:val="x-none"/>
                        </w:rPr>
                      </w:pPr>
                      <w:r w:rsidRPr="005A480E">
                        <w:rPr>
                          <w:color w:val="FF0000"/>
                          <w:u w:val="single"/>
                          <w:lang w:val="x-none"/>
                        </w:rPr>
                        <w:t>-</w:t>
                      </w:r>
                      <w:r w:rsidRPr="005A480E">
                        <w:rPr>
                          <w:color w:val="FF0000"/>
                          <w:u w:val="single"/>
                          <w:lang w:val="x-none"/>
                        </w:rPr>
                        <w:tab/>
                        <w:t xml:space="preserve">the UE shall use </w:t>
                      </w:r>
                      <w:r w:rsidRPr="005A480E">
                        <w:rPr>
                          <w:i/>
                          <w:color w:val="FF0000"/>
                          <w:u w:val="single"/>
                          <w:lang w:val="x-none"/>
                        </w:rPr>
                        <w:t>I</w:t>
                      </w:r>
                      <w:r w:rsidRPr="005A480E">
                        <w:rPr>
                          <w:i/>
                          <w:color w:val="FF0000"/>
                          <w:u w:val="single"/>
                          <w:vertAlign w:val="subscript"/>
                          <w:lang w:val="x-none"/>
                        </w:rPr>
                        <w:t>MCS</w:t>
                      </w:r>
                      <w:r w:rsidRPr="005A480E">
                        <w:rPr>
                          <w:color w:val="FF0000"/>
                          <w:u w:val="single"/>
                          <w:lang w:val="x-none"/>
                        </w:rPr>
                        <w:t xml:space="preserve"> and Table 5.1.3.1-</w:t>
                      </w:r>
                      <w:r w:rsidRPr="005A480E">
                        <w:rPr>
                          <w:color w:val="FF0000"/>
                          <w:u w:val="single"/>
                        </w:rPr>
                        <w:t>4</w:t>
                      </w:r>
                      <w:r w:rsidRPr="005A480E">
                        <w:rPr>
                          <w:color w:val="FF0000"/>
                          <w:u w:val="single"/>
                          <w:lang w:val="x-none"/>
                        </w:rPr>
                        <w:t xml:space="preserve"> to determine the modulation order (</w:t>
                      </w:r>
                      <w:proofErr w:type="spellStart"/>
                      <w:r w:rsidRPr="005A480E">
                        <w:rPr>
                          <w:i/>
                          <w:color w:val="FF0000"/>
                          <w:u w:val="single"/>
                          <w:lang w:val="x-none"/>
                        </w:rPr>
                        <w:t>Q</w:t>
                      </w:r>
                      <w:r w:rsidRPr="005A480E">
                        <w:rPr>
                          <w:i/>
                          <w:color w:val="FF0000"/>
                          <w:u w:val="single"/>
                          <w:vertAlign w:val="subscript"/>
                          <w:lang w:val="x-none"/>
                        </w:rPr>
                        <w:t>m</w:t>
                      </w:r>
                      <w:proofErr w:type="spellEnd"/>
                      <w:r w:rsidRPr="005A480E">
                        <w:rPr>
                          <w:color w:val="FF0000"/>
                          <w:u w:val="single"/>
                          <w:lang w:val="x-none"/>
                        </w:rPr>
                        <w:t>) and Target code rate (</w:t>
                      </w:r>
                      <w:r w:rsidRPr="005A480E">
                        <w:rPr>
                          <w:i/>
                          <w:color w:val="FF0000"/>
                          <w:u w:val="single"/>
                          <w:lang w:val="x-none"/>
                        </w:rPr>
                        <w:t>R</w:t>
                      </w:r>
                      <w:r w:rsidRPr="005A480E">
                        <w:rPr>
                          <w:color w:val="FF0000"/>
                          <w:u w:val="single"/>
                          <w:lang w:val="x-none"/>
                        </w:rPr>
                        <w:t>) used in the physical downlink shared channel.</w:t>
                      </w:r>
                    </w:p>
                    <w:p w14:paraId="56839931" w14:textId="77777777" w:rsidR="005A480E" w:rsidRPr="00B53698" w:rsidRDefault="005A480E" w:rsidP="005A480E">
                      <w:pPr>
                        <w:spacing w:line="240" w:lineRule="auto"/>
                        <w:rPr>
                          <w:color w:val="000000"/>
                        </w:rPr>
                      </w:pPr>
                      <w:r w:rsidRPr="00B53698">
                        <w:rPr>
                          <w:color w:val="000000"/>
                        </w:rPr>
                        <w:t xml:space="preserve">elseif the UE is not configured with the higher layer parameter </w:t>
                      </w:r>
                      <w:proofErr w:type="spellStart"/>
                      <w:r w:rsidRPr="00B53698">
                        <w:rPr>
                          <w:i/>
                          <w:color w:val="000000"/>
                        </w:rPr>
                        <w:t>mcs</w:t>
                      </w:r>
                      <w:proofErr w:type="spellEnd"/>
                      <w:r w:rsidRPr="00B53698">
                        <w:rPr>
                          <w:i/>
                          <w:color w:val="000000"/>
                        </w:rPr>
                        <w:t>-Table</w:t>
                      </w:r>
                      <w:r w:rsidRPr="00B53698">
                        <w:rPr>
                          <w:color w:val="000000"/>
                        </w:rPr>
                        <w:t xml:space="preserve"> given by </w:t>
                      </w:r>
                      <w:r w:rsidRPr="00B53698">
                        <w:rPr>
                          <w:i/>
                          <w:color w:val="000000"/>
                        </w:rPr>
                        <w:t>SPS-config</w:t>
                      </w:r>
                      <w:r w:rsidRPr="00B53698">
                        <w:rPr>
                          <w:color w:val="000000"/>
                        </w:rPr>
                        <w:t xml:space="preserve">, and the higher layer parameter </w:t>
                      </w:r>
                      <w:r w:rsidRPr="00B53698">
                        <w:rPr>
                          <w:i/>
                          <w:color w:val="000000"/>
                        </w:rPr>
                        <w:t>mcs-TableDCI-1-2</w:t>
                      </w:r>
                      <w:r w:rsidRPr="00B53698" w:rsidDel="00BA63FF">
                        <w:rPr>
                          <w:color w:val="000000"/>
                        </w:rPr>
                        <w:t xml:space="preserve"> </w:t>
                      </w:r>
                      <w:r w:rsidRPr="00B53698">
                        <w:rPr>
                          <w:color w:val="000000"/>
                        </w:rPr>
                        <w:t xml:space="preserve">given by </w:t>
                      </w:r>
                      <w:r w:rsidRPr="00B53698">
                        <w:rPr>
                          <w:i/>
                          <w:color w:val="000000"/>
                        </w:rPr>
                        <w:t>PDSCH-Config</w:t>
                      </w:r>
                      <w:r w:rsidRPr="00B53698" w:rsidDel="00BA63FF">
                        <w:rPr>
                          <w:color w:val="000000"/>
                        </w:rPr>
                        <w:t xml:space="preserve"> </w:t>
                      </w:r>
                      <w:r w:rsidRPr="00B53698">
                        <w:rPr>
                          <w:color w:val="000000"/>
                          <w:lang w:eastAsia="zh-CN"/>
                        </w:rPr>
                        <w:t>is set to '</w:t>
                      </w:r>
                      <w:r w:rsidRPr="00B53698">
                        <w:t>qam256</w:t>
                      </w:r>
                      <w:r w:rsidRPr="00B53698">
                        <w:rPr>
                          <w:color w:val="000000"/>
                          <w:lang w:eastAsia="zh-CN"/>
                        </w:rPr>
                        <w:t>'</w:t>
                      </w:r>
                      <w:r w:rsidRPr="00B53698">
                        <w:rPr>
                          <w:color w:val="000000"/>
                        </w:rPr>
                        <w:t>,</w:t>
                      </w:r>
                    </w:p>
                    <w:p w14:paraId="1198D33B" w14:textId="77777777" w:rsidR="005A480E" w:rsidRPr="00B53698" w:rsidRDefault="005A480E" w:rsidP="005A480E">
                      <w:pPr>
                        <w:spacing w:line="240" w:lineRule="auto"/>
                        <w:ind w:left="568" w:hanging="284"/>
                        <w:rPr>
                          <w:lang w:val="x-none"/>
                        </w:rPr>
                      </w:pPr>
                      <w:r w:rsidRPr="00B53698">
                        <w:rPr>
                          <w:lang w:val="x-none"/>
                        </w:rPr>
                        <w:t>-</w:t>
                      </w:r>
                      <w:r w:rsidRPr="00B53698">
                        <w:rPr>
                          <w:lang w:val="x-none"/>
                        </w:rPr>
                        <w:tab/>
                        <w:t>if the PDSCH is scheduled by a PDCCH with DCI format 1_2 with CRC scrambled by CS-RNTI or</w:t>
                      </w:r>
                    </w:p>
                    <w:p w14:paraId="2EEC3D86" w14:textId="77777777" w:rsidR="005A480E" w:rsidRPr="00B53698" w:rsidRDefault="005A480E" w:rsidP="005A480E">
                      <w:pPr>
                        <w:spacing w:line="240" w:lineRule="auto"/>
                        <w:ind w:left="568" w:hanging="284"/>
                        <w:rPr>
                          <w:color w:val="000000"/>
                        </w:rPr>
                      </w:pPr>
                      <w:r w:rsidRPr="00B53698">
                        <w:rPr>
                          <w:lang w:val="x-none"/>
                        </w:rPr>
                        <w:t>-</w:t>
                      </w:r>
                      <w:r w:rsidRPr="00B53698">
                        <w:rPr>
                          <w:lang w:val="x-none"/>
                        </w:rPr>
                        <w:tab/>
                        <w:t xml:space="preserve">if the PDSCH with SPS activated by DCI format 1_2 is scheduled without corresponding PDCCH transmission using </w:t>
                      </w:r>
                      <w:r w:rsidRPr="00B53698">
                        <w:rPr>
                          <w:i/>
                          <w:iCs/>
                          <w:lang w:val="x-none"/>
                        </w:rPr>
                        <w:t>SPS-Config</w:t>
                      </w:r>
                      <w:r w:rsidRPr="00B53698">
                        <w:rPr>
                          <w:lang w:val="x-none"/>
                        </w:rPr>
                        <w:t xml:space="preserve">, </w:t>
                      </w:r>
                    </w:p>
                    <w:p w14:paraId="38011546" w14:textId="77777777" w:rsidR="005A480E" w:rsidRPr="00B53698" w:rsidRDefault="005A480E" w:rsidP="005A480E">
                      <w:pPr>
                        <w:spacing w:line="240" w:lineRule="auto"/>
                        <w:ind w:left="568" w:hanging="284"/>
                        <w:rPr>
                          <w:lang w:val="x-none"/>
                        </w:rPr>
                      </w:pPr>
                      <w:r w:rsidRPr="00B53698">
                        <w:rPr>
                          <w:lang w:val="x-none"/>
                        </w:rPr>
                        <w:t>-</w:t>
                      </w:r>
                      <w:r w:rsidRPr="00B53698">
                        <w:rPr>
                          <w:lang w:val="x-none"/>
                        </w:rPr>
                        <w:tab/>
                        <w:t xml:space="preserve">the UE shall use </w:t>
                      </w:r>
                      <w:r w:rsidRPr="00B53698">
                        <w:rPr>
                          <w:i/>
                          <w:lang w:val="x-none"/>
                        </w:rPr>
                        <w:t>I</w:t>
                      </w:r>
                      <w:r w:rsidRPr="00B53698">
                        <w:rPr>
                          <w:i/>
                          <w:vertAlign w:val="subscript"/>
                          <w:lang w:val="x-none"/>
                        </w:rPr>
                        <w:t>MCS</w:t>
                      </w:r>
                      <w:r w:rsidRPr="00B53698">
                        <w:rPr>
                          <w:lang w:val="x-none"/>
                        </w:rPr>
                        <w:t xml:space="preserve"> and Table 5.1.3.1-</w:t>
                      </w:r>
                      <w:r w:rsidRPr="00B53698">
                        <w:t>2</w:t>
                      </w:r>
                      <w:r w:rsidRPr="00B53698">
                        <w:rPr>
                          <w:lang w:val="x-none"/>
                        </w:rPr>
                        <w:t xml:space="preserve"> to determine the modulation order (</w:t>
                      </w:r>
                      <w:proofErr w:type="spellStart"/>
                      <w:r w:rsidRPr="00B53698">
                        <w:rPr>
                          <w:i/>
                          <w:lang w:val="x-none"/>
                        </w:rPr>
                        <w:t>Q</w:t>
                      </w:r>
                      <w:r w:rsidRPr="00B53698">
                        <w:rPr>
                          <w:i/>
                          <w:vertAlign w:val="subscript"/>
                          <w:lang w:val="x-none"/>
                        </w:rPr>
                        <w:t>m</w:t>
                      </w:r>
                      <w:proofErr w:type="spellEnd"/>
                      <w:r w:rsidRPr="00B53698">
                        <w:rPr>
                          <w:lang w:val="x-none"/>
                        </w:rPr>
                        <w:t>) and Target code rate (</w:t>
                      </w:r>
                      <w:r w:rsidRPr="00B53698">
                        <w:rPr>
                          <w:i/>
                          <w:lang w:val="x-none"/>
                        </w:rPr>
                        <w:t>R</w:t>
                      </w:r>
                      <w:r w:rsidRPr="00B53698">
                        <w:rPr>
                          <w:lang w:val="x-none"/>
                        </w:rPr>
                        <w:t xml:space="preserve">) used in the physical downlink shared channel. </w:t>
                      </w:r>
                    </w:p>
                    <w:p w14:paraId="1B8F5BAA" w14:textId="52BDF198" w:rsidR="005A480E" w:rsidRPr="005A480E" w:rsidRDefault="005A480E" w:rsidP="005A480E">
                      <w:pPr>
                        <w:spacing w:line="240" w:lineRule="auto"/>
                        <w:rPr>
                          <w:color w:val="FF0000"/>
                        </w:rPr>
                      </w:pPr>
                      <w:r w:rsidRPr="005A480E">
                        <w:rPr>
                          <w:color w:val="FF0000"/>
                        </w:rPr>
                        <w:t>&lt;omit unchanged text&gt;</w:t>
                      </w:r>
                      <w:bookmarkEnd w:id="65"/>
                    </w:p>
                  </w:txbxContent>
                </v:textbox>
                <w10:anchorlock/>
              </v:shape>
            </w:pict>
          </mc:Fallback>
        </mc:AlternateContent>
      </w:r>
    </w:p>
    <w:bookmarkEnd w:id="29"/>
    <w:p w14:paraId="3B1530E1" w14:textId="77777777" w:rsidR="005A480E" w:rsidRDefault="005A480E" w:rsidP="0043188A">
      <w:pPr>
        <w:rPr>
          <w:highlight w:val="yellow"/>
          <w:lang w:val="en-US" w:eastAsia="zh-CN"/>
        </w:rPr>
      </w:pPr>
    </w:p>
    <w:p w14:paraId="682A74F7" w14:textId="2EC057E5" w:rsidR="00A93C34" w:rsidRDefault="00A93C34" w:rsidP="00A93C34">
      <w:pPr>
        <w:pStyle w:val="Heading3"/>
        <w:rPr>
          <w:highlight w:val="yellow"/>
          <w:lang w:val="en-US" w:eastAsia="zh-CN"/>
        </w:rPr>
      </w:pPr>
      <w:r w:rsidRPr="0043188A">
        <w:rPr>
          <w:highlight w:val="yellow"/>
          <w:lang w:val="en-US" w:eastAsia="zh-CN"/>
        </w:rPr>
        <w:t xml:space="preserve">Proposal </w:t>
      </w:r>
      <w:r w:rsidR="007109F6">
        <w:rPr>
          <w:highlight w:val="yellow"/>
          <w:lang w:val="en-US" w:eastAsia="zh-CN"/>
        </w:rPr>
        <w:t>8</w:t>
      </w:r>
    </w:p>
    <w:p w14:paraId="3882AC0C" w14:textId="1B8F7E9F" w:rsidR="00A93C34" w:rsidRPr="007109F6" w:rsidRDefault="00A93C34" w:rsidP="00466E96">
      <w:pPr>
        <w:pStyle w:val="ListParagraph"/>
        <w:numPr>
          <w:ilvl w:val="0"/>
          <w:numId w:val="3"/>
        </w:numPr>
        <w:rPr>
          <w:lang w:val="en-US" w:eastAsia="zh-CN"/>
        </w:rPr>
      </w:pPr>
      <w:bookmarkStart w:id="40" w:name="_Hlk62594942"/>
      <w:r w:rsidRPr="007109F6">
        <w:rPr>
          <w:lang w:val="en-US" w:eastAsia="zh-CN"/>
        </w:rPr>
        <w:t xml:space="preserve">Adopt TP1 from Annex D (R1-2101564) for per-cell data rate constraint </w:t>
      </w:r>
      <w:r w:rsidR="0037305B">
        <w:rPr>
          <w:lang w:val="en-US" w:eastAsia="zh-CN"/>
        </w:rPr>
        <w:t>for</w:t>
      </w:r>
      <w:r w:rsidRPr="007109F6">
        <w:rPr>
          <w:lang w:val="en-US" w:eastAsia="zh-CN"/>
        </w:rPr>
        <w:t xml:space="preserve"> subclause 5.1.3 of TS 38.214. </w:t>
      </w:r>
    </w:p>
    <w:bookmarkEnd w:id="40"/>
    <w:p w14:paraId="080F2486" w14:textId="77777777" w:rsidR="00A93C34" w:rsidRPr="0043188A" w:rsidRDefault="00A93C34" w:rsidP="00A93C34">
      <w:pPr>
        <w:spacing w:after="120"/>
        <w:jc w:val="both"/>
        <w:rPr>
          <w:lang w:val="en-US" w:eastAsia="zh-CN"/>
        </w:rPr>
      </w:pPr>
      <w:r w:rsidRPr="0043188A">
        <w:rPr>
          <w:lang w:val="en-US" w:eastAsia="zh-CN"/>
        </w:rPr>
        <w:lastRenderedPageBreak/>
        <w:t>Companies are requested to indicate their view about the above proposal in the Table below.</w:t>
      </w:r>
    </w:p>
    <w:tbl>
      <w:tblPr>
        <w:tblStyle w:val="TableGrid"/>
        <w:tblW w:w="9962" w:type="dxa"/>
        <w:tblLook w:val="04A0" w:firstRow="1" w:lastRow="0" w:firstColumn="1" w:lastColumn="0" w:noHBand="0" w:noVBand="1"/>
      </w:tblPr>
      <w:tblGrid>
        <w:gridCol w:w="1315"/>
        <w:gridCol w:w="2370"/>
        <w:gridCol w:w="6277"/>
      </w:tblGrid>
      <w:tr w:rsidR="00A93C34" w14:paraId="40CBD3C6"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F8EC31" w14:textId="77777777" w:rsidR="00A93C34" w:rsidRDefault="00A93C34"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389E087" w14:textId="77777777" w:rsidR="00A93C34" w:rsidRDefault="00A93C34"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B7774E2" w14:textId="1850C3E9" w:rsidR="00A93C34" w:rsidRDefault="00A93C34" w:rsidP="004B58DA">
            <w:pPr>
              <w:spacing w:after="120"/>
              <w:rPr>
                <w:b/>
                <w:bCs/>
                <w:lang w:val="en-US"/>
              </w:rPr>
            </w:pPr>
            <w:r>
              <w:rPr>
                <w:b/>
                <w:bCs/>
                <w:lang w:val="en-US"/>
              </w:rPr>
              <w:t xml:space="preserve">Comments (Proposal </w:t>
            </w:r>
            <w:r w:rsidR="007109F6">
              <w:rPr>
                <w:b/>
                <w:bCs/>
                <w:lang w:val="en-US"/>
              </w:rPr>
              <w:t>8</w:t>
            </w:r>
            <w:r>
              <w:rPr>
                <w:b/>
                <w:bCs/>
                <w:lang w:val="en-US"/>
              </w:rPr>
              <w:t>)</w:t>
            </w:r>
          </w:p>
        </w:tc>
      </w:tr>
      <w:tr w:rsidR="00A93C34" w14:paraId="4865223B" w14:textId="77777777" w:rsidTr="004B58DA">
        <w:tc>
          <w:tcPr>
            <w:tcW w:w="1315" w:type="dxa"/>
            <w:tcBorders>
              <w:top w:val="single" w:sz="4" w:space="0" w:color="auto"/>
              <w:left w:val="single" w:sz="4" w:space="0" w:color="auto"/>
              <w:bottom w:val="single" w:sz="4" w:space="0" w:color="auto"/>
              <w:right w:val="single" w:sz="4" w:space="0" w:color="auto"/>
            </w:tcBorders>
          </w:tcPr>
          <w:p w14:paraId="66882C51" w14:textId="66DD870A" w:rsidR="00A93C34" w:rsidRDefault="009B3768"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11191404" w14:textId="16872122" w:rsidR="00A93C34" w:rsidRDefault="009B3768" w:rsidP="004B58D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0A21A936" w14:textId="77777777" w:rsidR="00A93C34" w:rsidRDefault="00A93C34" w:rsidP="004B58DA">
            <w:pPr>
              <w:spacing w:after="120"/>
              <w:jc w:val="both"/>
              <w:rPr>
                <w:lang w:val="en-US"/>
              </w:rPr>
            </w:pPr>
          </w:p>
        </w:tc>
      </w:tr>
      <w:tr w:rsidR="00A93C34" w14:paraId="760E9706" w14:textId="77777777" w:rsidTr="004B58DA">
        <w:tc>
          <w:tcPr>
            <w:tcW w:w="1315" w:type="dxa"/>
            <w:tcBorders>
              <w:top w:val="single" w:sz="4" w:space="0" w:color="auto"/>
              <w:left w:val="single" w:sz="4" w:space="0" w:color="auto"/>
              <w:bottom w:val="single" w:sz="4" w:space="0" w:color="auto"/>
              <w:right w:val="single" w:sz="4" w:space="0" w:color="auto"/>
            </w:tcBorders>
          </w:tcPr>
          <w:p w14:paraId="6ADF1250" w14:textId="2BEE88F8" w:rsidR="00A93C34"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0ACE81F3" w14:textId="7909578D" w:rsidR="00A93C34"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2F5BF68F" w14:textId="77777777" w:rsidR="00A93C34" w:rsidRDefault="00A93C34" w:rsidP="004B58DA">
            <w:pPr>
              <w:spacing w:after="120"/>
              <w:jc w:val="both"/>
              <w:rPr>
                <w:lang w:val="en-US"/>
              </w:rPr>
            </w:pPr>
          </w:p>
        </w:tc>
      </w:tr>
      <w:tr w:rsidR="00972265" w14:paraId="6AB0A21F" w14:textId="77777777" w:rsidTr="004B58DA">
        <w:tc>
          <w:tcPr>
            <w:tcW w:w="1315" w:type="dxa"/>
            <w:tcBorders>
              <w:top w:val="single" w:sz="4" w:space="0" w:color="auto"/>
              <w:left w:val="single" w:sz="4" w:space="0" w:color="auto"/>
              <w:bottom w:val="single" w:sz="4" w:space="0" w:color="auto"/>
              <w:right w:val="single" w:sz="4" w:space="0" w:color="auto"/>
            </w:tcBorders>
          </w:tcPr>
          <w:p w14:paraId="17B58311" w14:textId="54582FA5" w:rsidR="00972265" w:rsidRDefault="00972265" w:rsidP="00972265">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2971E0D8" w14:textId="5628BFF5" w:rsidR="00972265" w:rsidRDefault="00972265" w:rsidP="00972265">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10CB84C1" w14:textId="7458ECDF" w:rsidR="00972265" w:rsidRDefault="00972265" w:rsidP="00972265">
            <w:pPr>
              <w:spacing w:after="120"/>
              <w:jc w:val="both"/>
              <w:rPr>
                <w:lang w:val="en-US"/>
              </w:rPr>
            </w:pPr>
            <w:r>
              <w:rPr>
                <w:rFonts w:hint="eastAsia"/>
                <w:lang w:val="en-US"/>
              </w:rPr>
              <w:t xml:space="preserve">However, </w:t>
            </w:r>
            <w:r>
              <w:rPr>
                <w:lang w:val="en-US"/>
              </w:rPr>
              <w:t xml:space="preserve">just as the last meeting, </w:t>
            </w:r>
            <w:r>
              <w:rPr>
                <w:rFonts w:hint="eastAsia"/>
                <w:lang w:val="en-US"/>
              </w:rPr>
              <w:t>it would be better to be clarified that such TPs are only for reference for the edi</w:t>
            </w:r>
            <w:r>
              <w:rPr>
                <w:lang w:val="en-US"/>
              </w:rPr>
              <w:t>tors when the editors’ CR is to be prepared.</w:t>
            </w:r>
          </w:p>
        </w:tc>
      </w:tr>
      <w:tr w:rsidR="00460655" w14:paraId="4A5797BD" w14:textId="77777777" w:rsidTr="004B58DA">
        <w:tc>
          <w:tcPr>
            <w:tcW w:w="1315" w:type="dxa"/>
            <w:tcBorders>
              <w:top w:val="single" w:sz="4" w:space="0" w:color="auto"/>
              <w:left w:val="single" w:sz="4" w:space="0" w:color="auto"/>
              <w:bottom w:val="single" w:sz="4" w:space="0" w:color="auto"/>
              <w:right w:val="single" w:sz="4" w:space="0" w:color="auto"/>
            </w:tcBorders>
          </w:tcPr>
          <w:p w14:paraId="000C2937" w14:textId="777326DB" w:rsidR="00460655" w:rsidRDefault="00460655" w:rsidP="00460655">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6D95CCB7" w14:textId="4BEF0710" w:rsidR="00460655" w:rsidRDefault="006A1870" w:rsidP="00460655">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26DB68FE" w14:textId="77777777" w:rsidR="00460655" w:rsidRDefault="00460655" w:rsidP="00460655">
            <w:pPr>
              <w:spacing w:after="120"/>
              <w:jc w:val="both"/>
              <w:rPr>
                <w:lang w:val="en-US"/>
              </w:rPr>
            </w:pPr>
          </w:p>
        </w:tc>
      </w:tr>
      <w:tr w:rsidR="00EC5C17" w14:paraId="7104E5C8" w14:textId="77777777" w:rsidTr="004B58DA">
        <w:tc>
          <w:tcPr>
            <w:tcW w:w="1315" w:type="dxa"/>
            <w:tcBorders>
              <w:top w:val="single" w:sz="4" w:space="0" w:color="auto"/>
              <w:left w:val="single" w:sz="4" w:space="0" w:color="auto"/>
              <w:bottom w:val="single" w:sz="4" w:space="0" w:color="auto"/>
              <w:right w:val="single" w:sz="4" w:space="0" w:color="auto"/>
            </w:tcBorders>
          </w:tcPr>
          <w:p w14:paraId="6E82A29E" w14:textId="50D01B07" w:rsidR="00EC5C17" w:rsidRDefault="00EC5C17" w:rsidP="00460655">
            <w:pPr>
              <w:spacing w:after="120"/>
              <w:jc w:val="both"/>
              <w:rPr>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24A58834" w14:textId="3D442EA0" w:rsidR="00EC5C17" w:rsidRDefault="00EC5C17" w:rsidP="00460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D66EFA7" w14:textId="77777777" w:rsidR="00EC5C17" w:rsidRDefault="00EC5C17" w:rsidP="00460655">
            <w:pPr>
              <w:spacing w:after="120"/>
              <w:jc w:val="both"/>
              <w:rPr>
                <w:lang w:val="en-US"/>
              </w:rPr>
            </w:pPr>
          </w:p>
        </w:tc>
      </w:tr>
      <w:tr w:rsidR="00854235" w14:paraId="7B9C308E" w14:textId="77777777" w:rsidTr="004B58DA">
        <w:tc>
          <w:tcPr>
            <w:tcW w:w="1315" w:type="dxa"/>
            <w:tcBorders>
              <w:top w:val="single" w:sz="4" w:space="0" w:color="auto"/>
              <w:left w:val="single" w:sz="4" w:space="0" w:color="auto"/>
              <w:bottom w:val="single" w:sz="4" w:space="0" w:color="auto"/>
              <w:right w:val="single" w:sz="4" w:space="0" w:color="auto"/>
            </w:tcBorders>
          </w:tcPr>
          <w:p w14:paraId="7581CA14" w14:textId="3A6E60B6" w:rsidR="00854235" w:rsidRPr="00854235" w:rsidRDefault="00854235" w:rsidP="00460655">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0F324C6B" w14:textId="3F77F7BA" w:rsidR="00854235" w:rsidRPr="00854235" w:rsidRDefault="00854235" w:rsidP="00460655">
            <w:pPr>
              <w:spacing w:after="120"/>
              <w:jc w:val="both"/>
              <w:rPr>
                <w:rFonts w:eastAsia="Malgun Gothic"/>
                <w:lang w:val="en-US" w:eastAsia="ko-KR"/>
              </w:rPr>
            </w:pPr>
            <w:r>
              <w:rPr>
                <w:rFonts w:eastAsia="Malgun Gothic" w:hint="eastAsia"/>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17AA4EC2" w14:textId="77777777" w:rsidR="00854235" w:rsidRDefault="00854235" w:rsidP="00460655">
            <w:pPr>
              <w:spacing w:after="120"/>
              <w:jc w:val="both"/>
              <w:rPr>
                <w:lang w:val="en-US"/>
              </w:rPr>
            </w:pPr>
          </w:p>
        </w:tc>
      </w:tr>
      <w:tr w:rsidR="00D65AB5" w14:paraId="714D883E" w14:textId="77777777" w:rsidTr="004B58DA">
        <w:tc>
          <w:tcPr>
            <w:tcW w:w="1315" w:type="dxa"/>
            <w:tcBorders>
              <w:top w:val="single" w:sz="4" w:space="0" w:color="auto"/>
              <w:left w:val="single" w:sz="4" w:space="0" w:color="auto"/>
              <w:bottom w:val="single" w:sz="4" w:space="0" w:color="auto"/>
              <w:right w:val="single" w:sz="4" w:space="0" w:color="auto"/>
            </w:tcBorders>
          </w:tcPr>
          <w:p w14:paraId="4399C4C5" w14:textId="702968B7" w:rsidR="00D65AB5" w:rsidRDefault="00D65AB5" w:rsidP="00460655">
            <w:pPr>
              <w:spacing w:after="120"/>
              <w:jc w:val="both"/>
              <w:rPr>
                <w:rFonts w:eastAsia="Malgun Gothic"/>
                <w:lang w:val="en-US" w:eastAsia="ko-KR"/>
              </w:rPr>
            </w:pPr>
            <w:r>
              <w:rPr>
                <w:rFonts w:eastAsia="Malgun Gothic"/>
                <w:lang w:val="en-US" w:eastAsia="ko-KR"/>
              </w:rPr>
              <w:t>Ericsson</w:t>
            </w:r>
          </w:p>
        </w:tc>
        <w:tc>
          <w:tcPr>
            <w:tcW w:w="2370" w:type="dxa"/>
            <w:tcBorders>
              <w:top w:val="single" w:sz="4" w:space="0" w:color="auto"/>
              <w:left w:val="single" w:sz="4" w:space="0" w:color="auto"/>
              <w:bottom w:val="single" w:sz="4" w:space="0" w:color="auto"/>
              <w:right w:val="single" w:sz="4" w:space="0" w:color="auto"/>
            </w:tcBorders>
          </w:tcPr>
          <w:p w14:paraId="7D1E8C0F" w14:textId="2615FC46" w:rsidR="00D65AB5" w:rsidRDefault="00D65AB5" w:rsidP="00460655">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17F01B21" w14:textId="77777777" w:rsidR="00D65AB5" w:rsidRDefault="00D65AB5" w:rsidP="00460655">
            <w:pPr>
              <w:spacing w:after="120"/>
              <w:jc w:val="both"/>
              <w:rPr>
                <w:lang w:val="en-US"/>
              </w:rPr>
            </w:pPr>
          </w:p>
        </w:tc>
      </w:tr>
      <w:tr w:rsidR="00060021" w14:paraId="6C6CAC44" w14:textId="77777777" w:rsidTr="004B58DA">
        <w:tc>
          <w:tcPr>
            <w:tcW w:w="1315" w:type="dxa"/>
            <w:tcBorders>
              <w:top w:val="single" w:sz="4" w:space="0" w:color="auto"/>
              <w:left w:val="single" w:sz="4" w:space="0" w:color="auto"/>
              <w:bottom w:val="single" w:sz="4" w:space="0" w:color="auto"/>
              <w:right w:val="single" w:sz="4" w:space="0" w:color="auto"/>
            </w:tcBorders>
          </w:tcPr>
          <w:p w14:paraId="3DC03F89" w14:textId="144D2F22" w:rsidR="00060021" w:rsidRDefault="00060021" w:rsidP="00460655">
            <w:pPr>
              <w:spacing w:after="120"/>
              <w:jc w:val="both"/>
              <w:rPr>
                <w:rFonts w:eastAsia="Malgun Gothic"/>
                <w:lang w:val="en-US" w:eastAsia="ko-KR"/>
              </w:rPr>
            </w:pPr>
            <w:r>
              <w:rPr>
                <w:rFonts w:eastAsia="Malgun Gothic"/>
                <w:lang w:val="en-US" w:eastAsia="ko-KR"/>
              </w:rPr>
              <w:t>QC</w:t>
            </w:r>
          </w:p>
        </w:tc>
        <w:tc>
          <w:tcPr>
            <w:tcW w:w="2370" w:type="dxa"/>
            <w:tcBorders>
              <w:top w:val="single" w:sz="4" w:space="0" w:color="auto"/>
              <w:left w:val="single" w:sz="4" w:space="0" w:color="auto"/>
              <w:bottom w:val="single" w:sz="4" w:space="0" w:color="auto"/>
              <w:right w:val="single" w:sz="4" w:space="0" w:color="auto"/>
            </w:tcBorders>
          </w:tcPr>
          <w:p w14:paraId="13524EF4" w14:textId="49D7F8D7" w:rsidR="00060021" w:rsidRDefault="00060021" w:rsidP="00460655">
            <w:pPr>
              <w:spacing w:after="120"/>
              <w:jc w:val="both"/>
              <w:rPr>
                <w:rFonts w:eastAsia="Malgun Gothic"/>
                <w:lang w:val="en-US" w:eastAsia="ko-KR"/>
              </w:rPr>
            </w:pPr>
            <w:r>
              <w:rPr>
                <w:rFonts w:eastAsia="Malgun Gothic"/>
                <w:lang w:val="en-US" w:eastAsia="ko-KR"/>
              </w:rPr>
              <w:t>Support</w:t>
            </w:r>
          </w:p>
        </w:tc>
        <w:tc>
          <w:tcPr>
            <w:tcW w:w="6277" w:type="dxa"/>
            <w:tcBorders>
              <w:top w:val="single" w:sz="4" w:space="0" w:color="auto"/>
              <w:left w:val="single" w:sz="4" w:space="0" w:color="auto"/>
              <w:bottom w:val="single" w:sz="4" w:space="0" w:color="auto"/>
              <w:right w:val="single" w:sz="4" w:space="0" w:color="auto"/>
            </w:tcBorders>
          </w:tcPr>
          <w:p w14:paraId="57AB947F" w14:textId="77777777" w:rsidR="00060021" w:rsidRDefault="00060021" w:rsidP="00460655">
            <w:pPr>
              <w:spacing w:after="120"/>
              <w:jc w:val="both"/>
              <w:rPr>
                <w:lang w:val="en-US"/>
              </w:rPr>
            </w:pPr>
          </w:p>
        </w:tc>
      </w:tr>
      <w:tr w:rsidR="005A480E" w14:paraId="19711F2D" w14:textId="77777777" w:rsidTr="004B58DA">
        <w:tc>
          <w:tcPr>
            <w:tcW w:w="1315" w:type="dxa"/>
            <w:tcBorders>
              <w:top w:val="single" w:sz="4" w:space="0" w:color="auto"/>
              <w:left w:val="single" w:sz="4" w:space="0" w:color="auto"/>
              <w:bottom w:val="single" w:sz="4" w:space="0" w:color="auto"/>
              <w:right w:val="single" w:sz="4" w:space="0" w:color="auto"/>
            </w:tcBorders>
          </w:tcPr>
          <w:p w14:paraId="7178F863" w14:textId="3A2C9FAB" w:rsidR="005A480E" w:rsidRDefault="005A480E" w:rsidP="00460655">
            <w:pPr>
              <w:spacing w:after="120"/>
              <w:jc w:val="both"/>
              <w:rPr>
                <w:rFonts w:eastAsia="Malgun Gothic"/>
                <w:lang w:val="en-US" w:eastAsia="ko-KR"/>
              </w:rPr>
            </w:pPr>
            <w:r>
              <w:rPr>
                <w:rFonts w:eastAsia="Malgun Gothic"/>
                <w:lang w:val="en-US" w:eastAsia="ko-KR"/>
              </w:rPr>
              <w:t>Moderator</w:t>
            </w:r>
          </w:p>
        </w:tc>
        <w:tc>
          <w:tcPr>
            <w:tcW w:w="2370" w:type="dxa"/>
            <w:tcBorders>
              <w:top w:val="single" w:sz="4" w:space="0" w:color="auto"/>
              <w:left w:val="single" w:sz="4" w:space="0" w:color="auto"/>
              <w:bottom w:val="single" w:sz="4" w:space="0" w:color="auto"/>
              <w:right w:val="single" w:sz="4" w:space="0" w:color="auto"/>
            </w:tcBorders>
          </w:tcPr>
          <w:p w14:paraId="48DDEA32" w14:textId="77777777" w:rsidR="005A480E" w:rsidRDefault="005A480E" w:rsidP="00460655">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3D18B6D9" w14:textId="77777777" w:rsidR="005A480E" w:rsidRDefault="005A480E" w:rsidP="00460655">
            <w:pPr>
              <w:spacing w:after="120"/>
              <w:jc w:val="both"/>
              <w:rPr>
                <w:lang w:val="en-US"/>
              </w:rPr>
            </w:pPr>
            <w:r>
              <w:rPr>
                <w:lang w:val="en-US"/>
              </w:rPr>
              <w:t>TP seems agreeable.</w:t>
            </w:r>
          </w:p>
          <w:p w14:paraId="046E604D" w14:textId="42C6AE4C" w:rsidR="00D42B60" w:rsidRDefault="00D42B60" w:rsidP="00460655">
            <w:pPr>
              <w:spacing w:after="120"/>
              <w:jc w:val="both"/>
              <w:rPr>
                <w:lang w:val="en-US"/>
              </w:rPr>
            </w:pPr>
            <w:r>
              <w:rPr>
                <w:lang w:val="en-US"/>
              </w:rPr>
              <w:t>Proposal 8 with TP is shown below</w:t>
            </w:r>
          </w:p>
        </w:tc>
      </w:tr>
    </w:tbl>
    <w:p w14:paraId="25525C5C" w14:textId="77777777" w:rsidR="0035426C" w:rsidRDefault="0035426C" w:rsidP="0043188A">
      <w:pPr>
        <w:rPr>
          <w:highlight w:val="yellow"/>
          <w:lang w:val="en-US" w:eastAsia="zh-CN"/>
        </w:rPr>
      </w:pPr>
    </w:p>
    <w:p w14:paraId="70D95BF9" w14:textId="36CD5A96" w:rsidR="00B9065B" w:rsidRPr="00B9065B" w:rsidRDefault="00B9065B" w:rsidP="00B9065B">
      <w:pPr>
        <w:pStyle w:val="Heading3"/>
        <w:rPr>
          <w:highlight w:val="cyan"/>
          <w:lang w:val="en-US" w:eastAsia="zh-CN"/>
        </w:rPr>
      </w:pPr>
      <w:r w:rsidRPr="00B9065B">
        <w:rPr>
          <w:highlight w:val="cyan"/>
          <w:lang w:val="en-US" w:eastAsia="zh-CN"/>
        </w:rPr>
        <w:t>Proposal 8 with TP</w:t>
      </w:r>
    </w:p>
    <w:p w14:paraId="5DAA485B" w14:textId="77777777" w:rsidR="00B9065B" w:rsidRPr="00B9065B" w:rsidRDefault="00B9065B" w:rsidP="00B9065B">
      <w:pPr>
        <w:pStyle w:val="ListParagraph"/>
        <w:numPr>
          <w:ilvl w:val="0"/>
          <w:numId w:val="3"/>
        </w:numPr>
        <w:rPr>
          <w:highlight w:val="cyan"/>
          <w:lang w:val="en-US" w:eastAsia="zh-CN"/>
        </w:rPr>
      </w:pPr>
      <w:r w:rsidRPr="00B9065B">
        <w:rPr>
          <w:highlight w:val="cyan"/>
          <w:lang w:val="en-US" w:eastAsia="zh-CN"/>
        </w:rPr>
        <w:t xml:space="preserve">Adopt TP1 from Annex D (R1-2101564) for per-cell data rate constraint for subclause 5.1.3 of TS 38.214. </w:t>
      </w:r>
    </w:p>
    <w:p w14:paraId="0DD8DB86" w14:textId="4865A629" w:rsidR="005A480E" w:rsidRDefault="005A480E" w:rsidP="0043188A">
      <w:pPr>
        <w:rPr>
          <w:highlight w:val="yellow"/>
          <w:lang w:val="en-US" w:eastAsia="zh-CN"/>
        </w:rPr>
      </w:pPr>
      <w:r w:rsidRPr="005A480E">
        <w:rPr>
          <w:noProof/>
          <w:highlight w:val="yellow"/>
          <w:lang w:val="en-US" w:eastAsia="ko-KR"/>
        </w:rPr>
        <mc:AlternateContent>
          <mc:Choice Requires="wps">
            <w:drawing>
              <wp:inline distT="0" distB="0" distL="0" distR="0" wp14:anchorId="46D9B6BD" wp14:editId="30E9EF61">
                <wp:extent cx="6162040" cy="1404620"/>
                <wp:effectExtent l="0" t="0" r="10160" b="1587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40" cy="1404620"/>
                        </a:xfrm>
                        <a:prstGeom prst="rect">
                          <a:avLst/>
                        </a:prstGeom>
                        <a:solidFill>
                          <a:srgbClr val="FFFFFF"/>
                        </a:solidFill>
                        <a:ln w="9525">
                          <a:solidFill>
                            <a:srgbClr val="000000"/>
                          </a:solidFill>
                          <a:miter lim="800000"/>
                          <a:headEnd/>
                          <a:tailEnd/>
                        </a:ln>
                      </wps:spPr>
                      <wps:txbx>
                        <w:txbxContent>
                          <w:p w14:paraId="00A5632C" w14:textId="25FDFD3F" w:rsidR="005A480E" w:rsidRPr="001B0202" w:rsidRDefault="005A480E" w:rsidP="005A480E">
                            <w:pPr>
                              <w:rPr>
                                <w:lang w:eastAsia="ja-JP"/>
                              </w:rPr>
                            </w:pPr>
                            <w:r>
                              <w:rPr>
                                <w:lang w:eastAsia="ja-JP"/>
                              </w:rPr>
                              <w:t>TP for 38.214 v16.4.0</w:t>
                            </w:r>
                          </w:p>
                          <w:p w14:paraId="63DA3E7D" w14:textId="77777777" w:rsidR="005A480E" w:rsidRPr="002F382F" w:rsidRDefault="005A480E" w:rsidP="005A480E">
                            <w:pPr>
                              <w:keepNext/>
                              <w:keepLines/>
                              <w:spacing w:before="120" w:line="240" w:lineRule="auto"/>
                              <w:ind w:left="1418" w:hanging="1418"/>
                              <w:outlineLvl w:val="3"/>
                              <w:rPr>
                                <w:color w:val="000000"/>
                                <w:sz w:val="24"/>
                                <w:lang w:val="x-none"/>
                              </w:rPr>
                            </w:pPr>
                            <w:bookmarkStart w:id="41" w:name="_Toc11352090"/>
                            <w:bookmarkStart w:id="42" w:name="_Toc20317980"/>
                            <w:bookmarkStart w:id="43" w:name="_Toc27299878"/>
                            <w:bookmarkStart w:id="44" w:name="_Toc29673143"/>
                            <w:bookmarkStart w:id="45" w:name="_Toc29673284"/>
                            <w:bookmarkStart w:id="46" w:name="_Toc29674277"/>
                            <w:bookmarkStart w:id="47" w:name="_Toc36645507"/>
                            <w:bookmarkStart w:id="48" w:name="_Toc45810552"/>
                            <w:bookmarkStart w:id="49" w:name="_Toc60777128"/>
                            <w:bookmarkStart w:id="50" w:name="_Hlk61547353"/>
                            <w:r w:rsidRPr="002F382F">
                              <w:rPr>
                                <w:color w:val="000000"/>
                                <w:sz w:val="24"/>
                                <w:lang w:val="x-none"/>
                              </w:rPr>
                              <w:t>5.1.3</w:t>
                            </w:r>
                            <w:r w:rsidRPr="002F382F">
                              <w:rPr>
                                <w:color w:val="000000"/>
                                <w:sz w:val="24"/>
                                <w:lang w:val="x-none"/>
                              </w:rPr>
                              <w:tab/>
                              <w:t>Modulation order, target code rate, redundancy version and transport block size determination</w:t>
                            </w:r>
                            <w:bookmarkEnd w:id="41"/>
                            <w:bookmarkEnd w:id="42"/>
                            <w:bookmarkEnd w:id="43"/>
                            <w:bookmarkEnd w:id="44"/>
                            <w:bookmarkEnd w:id="45"/>
                            <w:bookmarkEnd w:id="46"/>
                            <w:bookmarkEnd w:id="47"/>
                            <w:bookmarkEnd w:id="48"/>
                            <w:bookmarkEnd w:id="49"/>
                            <w:bookmarkEnd w:id="50"/>
                          </w:p>
                          <w:p w14:paraId="469C2165" w14:textId="77777777" w:rsidR="005A480E" w:rsidRPr="00D13B06" w:rsidRDefault="005A480E" w:rsidP="005A480E">
                            <w:pPr>
                              <w:spacing w:line="240" w:lineRule="auto"/>
                              <w:rPr>
                                <w:color w:val="000000"/>
                                <w:lang w:eastAsia="zh-CN"/>
                              </w:rPr>
                            </w:pPr>
                            <w:r w:rsidRPr="00D13B06">
                              <w:rPr>
                                <w:color w:val="000000"/>
                                <w:lang w:eastAsia="zh-CN"/>
                              </w:rPr>
                              <w:t>&lt;</w:t>
                            </w:r>
                            <w:r w:rsidRPr="00D13B06">
                              <w:rPr>
                                <w:color w:val="FF0000"/>
                                <w:lang w:eastAsia="zh-CN"/>
                              </w:rPr>
                              <w:t>omit unchanged text</w:t>
                            </w:r>
                            <w:r w:rsidRPr="00D13B06">
                              <w:rPr>
                                <w:color w:val="000000"/>
                                <w:lang w:eastAsia="zh-CN"/>
                              </w:rPr>
                              <w:t>&gt;</w:t>
                            </w:r>
                          </w:p>
                          <w:p w14:paraId="6EB9F8C7" w14:textId="77777777" w:rsidR="005A480E" w:rsidRDefault="005A480E" w:rsidP="005A480E">
                            <w:pPr>
                              <w:spacing w:line="240" w:lineRule="auto"/>
                              <w:rPr>
                                <w:color w:val="000000"/>
                                <w:lang w:eastAsia="zh-CN"/>
                              </w:rPr>
                            </w:pPr>
                            <w:r w:rsidRPr="00D13B06">
                              <w:rPr>
                                <w:color w:val="000000"/>
                                <w:lang w:eastAsia="zh-CN"/>
                              </w:rPr>
                              <w:t xml:space="preserve">For a </w:t>
                            </w:r>
                            <w:r w:rsidRPr="00D13B06">
                              <w:rPr>
                                <w:i/>
                                <w:color w:val="000000"/>
                                <w:lang w:eastAsia="zh-CN"/>
                              </w:rPr>
                              <w:t>j-</w:t>
                            </w:r>
                            <w:r w:rsidRPr="00D13B06">
                              <w:rPr>
                                <w:color w:val="000000"/>
                                <w:lang w:eastAsia="zh-CN"/>
                              </w:rPr>
                              <w:t xml:space="preserve">th serving cell, </w:t>
                            </w:r>
                            <w:r w:rsidRPr="00D13B06">
                              <w:rPr>
                                <w:color w:val="000000"/>
                                <w:lang w:eastAsia="ko-KR"/>
                              </w:rPr>
                              <w:t xml:space="preserve">if higher layer parameter </w:t>
                            </w:r>
                            <w:r w:rsidRPr="00D13B06">
                              <w:rPr>
                                <w:i/>
                                <w:color w:val="000000"/>
                                <w:lang w:eastAsia="ko-KR"/>
                              </w:rPr>
                              <w:t>processingType2Enabled</w:t>
                            </w:r>
                            <w:r w:rsidRPr="00D13B06">
                              <w:rPr>
                                <w:color w:val="000000"/>
                                <w:lang w:eastAsia="ko-KR"/>
                              </w:rPr>
                              <w:t xml:space="preserve"> of </w:t>
                            </w:r>
                            <w:r w:rsidRPr="00D13B06">
                              <w:rPr>
                                <w:i/>
                                <w:color w:val="000000"/>
                                <w:lang w:eastAsia="ko-KR"/>
                              </w:rPr>
                              <w:t>PDSCH-ServingCellConfig</w:t>
                            </w:r>
                            <w:r w:rsidRPr="00D13B06">
                              <w:rPr>
                                <w:color w:val="000000"/>
                                <w:lang w:eastAsia="ko-KR"/>
                              </w:rPr>
                              <w:t xml:space="preserve"> is configured for the serving cell and set to '</w:t>
                            </w:r>
                            <w:r w:rsidRPr="00D13B06">
                              <w:rPr>
                                <w:i/>
                                <w:color w:val="000000"/>
                                <w:lang w:eastAsia="ko-KR"/>
                              </w:rPr>
                              <w:t>enable',</w:t>
                            </w:r>
                            <w:r w:rsidRPr="00D13B06">
                              <w:rPr>
                                <w:color w:val="000000"/>
                                <w:lang w:eastAsia="ko-KR"/>
                              </w:rPr>
                              <w:t xml:space="preserve"> or </w:t>
                            </w:r>
                            <w:r w:rsidRPr="00D13B06">
                              <w:rPr>
                                <w:color w:val="000000"/>
                                <w:lang w:eastAsia="zh-CN"/>
                              </w:rPr>
                              <w:t xml:space="preserve">if at least one </w:t>
                            </w:r>
                            <w:r w:rsidRPr="00D13B06">
                              <w:rPr>
                                <w:i/>
                                <w:color w:val="000000"/>
                                <w:lang w:eastAsia="zh-CN"/>
                              </w:rPr>
                              <w:t>I</w:t>
                            </w:r>
                            <w:r w:rsidRPr="00D13B06">
                              <w:rPr>
                                <w:i/>
                                <w:color w:val="000000"/>
                                <w:vertAlign w:val="subscript"/>
                                <w:lang w:eastAsia="zh-CN"/>
                              </w:rPr>
                              <w:t>MCS</w:t>
                            </w:r>
                            <w:r w:rsidRPr="00D13B06">
                              <w:rPr>
                                <w:i/>
                                <w:color w:val="000000"/>
                                <w:lang w:eastAsia="zh-CN"/>
                              </w:rPr>
                              <w:t xml:space="preserve"> &gt;</w:t>
                            </w:r>
                            <w:r w:rsidRPr="00D13B06">
                              <w:rPr>
                                <w:color w:val="000000"/>
                                <w:lang w:eastAsia="zh-CN"/>
                              </w:rPr>
                              <w:t xml:space="preserve"> </w:t>
                            </w:r>
                            <w:r w:rsidRPr="00D13B06">
                              <w:rPr>
                                <w:i/>
                                <w:color w:val="000000"/>
                                <w:lang w:eastAsia="zh-CN"/>
                              </w:rPr>
                              <w:t>W</w:t>
                            </w:r>
                            <w:r w:rsidRPr="00D13B06">
                              <w:rPr>
                                <w:color w:val="000000"/>
                                <w:lang w:eastAsia="zh-CN"/>
                              </w:rPr>
                              <w:t xml:space="preserve"> for a PDSCH, where </w:t>
                            </w:r>
                            <w:r w:rsidRPr="00D13B06">
                              <w:rPr>
                                <w:i/>
                                <w:color w:val="000000"/>
                                <w:lang w:eastAsia="zh-CN"/>
                              </w:rPr>
                              <w:t>W</w:t>
                            </w:r>
                            <w:r w:rsidRPr="00D13B06">
                              <w:rPr>
                                <w:color w:val="000000"/>
                                <w:lang w:eastAsia="zh-CN"/>
                              </w:rPr>
                              <w:t xml:space="preserve"> = 28 for MCS tables 5.1.3.1-1 and 5.1.3.1-3, and </w:t>
                            </w:r>
                            <w:r w:rsidRPr="00D13B06">
                              <w:rPr>
                                <w:i/>
                                <w:color w:val="000000"/>
                                <w:lang w:eastAsia="zh-CN"/>
                              </w:rPr>
                              <w:t>W</w:t>
                            </w:r>
                            <w:r w:rsidRPr="00D13B06">
                              <w:rPr>
                                <w:color w:val="000000"/>
                                <w:lang w:eastAsia="zh-CN"/>
                              </w:rPr>
                              <w:t xml:space="preserve"> = 27 for MCS table 5.1.3.1-2,</w:t>
                            </w:r>
                            <w:r w:rsidRPr="00D13B06">
                              <w:rPr>
                                <w:color w:val="000000"/>
                              </w:rPr>
                              <w:t xml:space="preserve"> </w:t>
                            </w:r>
                            <w:r w:rsidRPr="005A480E">
                              <w:rPr>
                                <w:color w:val="FF0000"/>
                                <w:u w:val="single"/>
                                <w:lang w:eastAsia="zh-CN"/>
                              </w:rPr>
                              <w:t xml:space="preserve">and </w:t>
                            </w:r>
                            <w:r w:rsidRPr="005A480E">
                              <w:rPr>
                                <w:i/>
                                <w:color w:val="FF0000"/>
                                <w:u w:val="single"/>
                                <w:lang w:eastAsia="zh-CN"/>
                              </w:rPr>
                              <w:t>W</w:t>
                            </w:r>
                            <w:r w:rsidRPr="005A480E">
                              <w:rPr>
                                <w:color w:val="FF0000"/>
                                <w:u w:val="single"/>
                                <w:lang w:eastAsia="zh-CN"/>
                              </w:rPr>
                              <w:t xml:space="preserve"> = 26 for MCS table 5.1.3.1-4,</w:t>
                            </w:r>
                            <w:r w:rsidRPr="005A480E">
                              <w:rPr>
                                <w:color w:val="FF0000"/>
                              </w:rPr>
                              <w:t xml:space="preserve"> </w:t>
                            </w:r>
                            <w:r w:rsidRPr="00D13B06">
                              <w:rPr>
                                <w:color w:val="000000"/>
                                <w:lang w:eastAsia="zh-CN"/>
                              </w:rPr>
                              <w:t>the UE is not required to handle PDSCH transmissions, if the following condition is not satisfied:</w:t>
                            </w:r>
                          </w:p>
                          <w:p w14:paraId="15EF0B74" w14:textId="6399709F" w:rsidR="005A480E" w:rsidRPr="005A480E" w:rsidRDefault="005A480E" w:rsidP="005A480E">
                            <w:pPr>
                              <w:spacing w:line="240" w:lineRule="auto"/>
                              <w:rPr>
                                <w:color w:val="000000"/>
                                <w:lang w:eastAsia="zh-CN"/>
                              </w:rPr>
                            </w:pPr>
                            <w:r>
                              <w:rPr>
                                <w:color w:val="000000"/>
                                <w:lang w:eastAsia="zh-CN"/>
                              </w:rPr>
                              <w:t>&lt;</w:t>
                            </w:r>
                            <w:r w:rsidRPr="00D13B06">
                              <w:rPr>
                                <w:color w:val="FF0000"/>
                                <w:lang w:eastAsia="zh-CN"/>
                              </w:rPr>
                              <w:t>omit unchanged text</w:t>
                            </w:r>
                            <w:r>
                              <w:rPr>
                                <w:color w:val="000000"/>
                                <w:lang w:eastAsia="zh-CN"/>
                              </w:rPr>
                              <w:t>&gt;</w:t>
                            </w:r>
                          </w:p>
                        </w:txbxContent>
                      </wps:txbx>
                      <wps:bodyPr rot="0" vert="horz" wrap="square" lIns="91440" tIns="45720" rIns="91440" bIns="45720" anchor="t" anchorCtr="0">
                        <a:spAutoFit/>
                      </wps:bodyPr>
                    </wps:wsp>
                  </a:graphicData>
                </a:graphic>
              </wp:inline>
            </w:drawing>
          </mc:Choice>
          <mc:Fallback>
            <w:pict>
              <v:shape w14:anchorId="46D9B6BD" id="_x0000_s1030" type="#_x0000_t202" style="width:485.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">
                <v:textbox style="mso-fit-shape-to-text:t">
                  <w:txbxContent>
                    <w:p w14:paraId="00A5632C" w14:textId="25FDFD3F" w:rsidR="005A480E" w:rsidRPr="001B0202" w:rsidRDefault="005A480E" w:rsidP="005A480E">
                      <w:pPr>
                        <w:rPr>
                          <w:lang w:eastAsia="ja-JP"/>
                        </w:rPr>
                      </w:pPr>
                      <w:r>
                        <w:rPr>
                          <w:lang w:eastAsia="ja-JP"/>
                        </w:rPr>
                        <w:t>TP for 38.214 v16.4.0</w:t>
                      </w:r>
                    </w:p>
                    <w:p w14:paraId="63DA3E7D" w14:textId="77777777" w:rsidR="005A480E" w:rsidRPr="002F382F" w:rsidRDefault="005A480E" w:rsidP="005A480E">
                      <w:pPr>
                        <w:keepNext/>
                        <w:keepLines/>
                        <w:spacing w:before="120" w:line="240" w:lineRule="auto"/>
                        <w:ind w:left="1418" w:hanging="1418"/>
                        <w:outlineLvl w:val="3"/>
                        <w:rPr>
                          <w:color w:val="000000"/>
                          <w:sz w:val="24"/>
                          <w:lang w:val="x-none"/>
                        </w:rPr>
                      </w:pPr>
                      <w:bookmarkStart w:id="77" w:name="_Toc11352090"/>
                      <w:bookmarkStart w:id="78" w:name="_Toc20317980"/>
                      <w:bookmarkStart w:id="79" w:name="_Toc27299878"/>
                      <w:bookmarkStart w:id="80" w:name="_Toc29673143"/>
                      <w:bookmarkStart w:id="81" w:name="_Toc29673284"/>
                      <w:bookmarkStart w:id="82" w:name="_Toc29674277"/>
                      <w:bookmarkStart w:id="83" w:name="_Toc36645507"/>
                      <w:bookmarkStart w:id="84" w:name="_Toc45810552"/>
                      <w:bookmarkStart w:id="85" w:name="_Toc60777128"/>
                      <w:bookmarkStart w:id="86" w:name="_Hlk61547353"/>
                      <w:r w:rsidRPr="002F382F">
                        <w:rPr>
                          <w:color w:val="000000"/>
                          <w:sz w:val="24"/>
                          <w:lang w:val="x-none"/>
                        </w:rPr>
                        <w:t>5.1.3</w:t>
                      </w:r>
                      <w:r w:rsidRPr="002F382F">
                        <w:rPr>
                          <w:color w:val="000000"/>
                          <w:sz w:val="24"/>
                          <w:lang w:val="x-none"/>
                        </w:rPr>
                        <w:tab/>
                        <w:t>Modulation order, target code rate, redundancy version and transport block size determination</w:t>
                      </w:r>
                      <w:bookmarkEnd w:id="77"/>
                      <w:bookmarkEnd w:id="78"/>
                      <w:bookmarkEnd w:id="79"/>
                      <w:bookmarkEnd w:id="80"/>
                      <w:bookmarkEnd w:id="81"/>
                      <w:bookmarkEnd w:id="82"/>
                      <w:bookmarkEnd w:id="83"/>
                      <w:bookmarkEnd w:id="84"/>
                      <w:bookmarkEnd w:id="85"/>
                      <w:bookmarkEnd w:id="86"/>
                    </w:p>
                    <w:p w14:paraId="469C2165" w14:textId="77777777" w:rsidR="005A480E" w:rsidRPr="00D13B06" w:rsidRDefault="005A480E" w:rsidP="005A480E">
                      <w:pPr>
                        <w:spacing w:line="240" w:lineRule="auto"/>
                        <w:rPr>
                          <w:color w:val="000000"/>
                          <w:lang w:eastAsia="zh-CN"/>
                        </w:rPr>
                      </w:pPr>
                      <w:r w:rsidRPr="00D13B06">
                        <w:rPr>
                          <w:color w:val="000000"/>
                          <w:lang w:eastAsia="zh-CN"/>
                        </w:rPr>
                        <w:t>&lt;</w:t>
                      </w:r>
                      <w:r w:rsidRPr="00D13B06">
                        <w:rPr>
                          <w:color w:val="FF0000"/>
                          <w:lang w:eastAsia="zh-CN"/>
                        </w:rPr>
                        <w:t>omit unchanged text</w:t>
                      </w:r>
                      <w:r w:rsidRPr="00D13B06">
                        <w:rPr>
                          <w:color w:val="000000"/>
                          <w:lang w:eastAsia="zh-CN"/>
                        </w:rPr>
                        <w:t>&gt;</w:t>
                      </w:r>
                    </w:p>
                    <w:p w14:paraId="6EB9F8C7" w14:textId="77777777" w:rsidR="005A480E" w:rsidRDefault="005A480E" w:rsidP="005A480E">
                      <w:pPr>
                        <w:spacing w:line="240" w:lineRule="auto"/>
                        <w:rPr>
                          <w:color w:val="000000"/>
                          <w:lang w:eastAsia="zh-CN"/>
                        </w:rPr>
                      </w:pPr>
                      <w:r w:rsidRPr="00D13B06">
                        <w:rPr>
                          <w:color w:val="000000"/>
                          <w:lang w:eastAsia="zh-CN"/>
                        </w:rPr>
                        <w:t xml:space="preserve">For a </w:t>
                      </w:r>
                      <w:r w:rsidRPr="00D13B06">
                        <w:rPr>
                          <w:i/>
                          <w:color w:val="000000"/>
                          <w:lang w:eastAsia="zh-CN"/>
                        </w:rPr>
                        <w:t>j-</w:t>
                      </w:r>
                      <w:proofErr w:type="spellStart"/>
                      <w:r w:rsidRPr="00D13B06">
                        <w:rPr>
                          <w:color w:val="000000"/>
                          <w:lang w:eastAsia="zh-CN"/>
                        </w:rPr>
                        <w:t>th</w:t>
                      </w:r>
                      <w:proofErr w:type="spellEnd"/>
                      <w:r w:rsidRPr="00D13B06">
                        <w:rPr>
                          <w:color w:val="000000"/>
                          <w:lang w:eastAsia="zh-CN"/>
                        </w:rPr>
                        <w:t xml:space="preserve"> serving cell, </w:t>
                      </w:r>
                      <w:r w:rsidRPr="00D13B06">
                        <w:rPr>
                          <w:color w:val="000000"/>
                          <w:lang w:eastAsia="ko-KR"/>
                        </w:rPr>
                        <w:t xml:space="preserve">if higher layer parameter </w:t>
                      </w:r>
                      <w:r w:rsidRPr="00D13B06">
                        <w:rPr>
                          <w:i/>
                          <w:color w:val="000000"/>
                          <w:lang w:eastAsia="ko-KR"/>
                        </w:rPr>
                        <w:t>processingType2Enabled</w:t>
                      </w:r>
                      <w:r w:rsidRPr="00D13B06">
                        <w:rPr>
                          <w:color w:val="000000"/>
                          <w:lang w:eastAsia="ko-KR"/>
                        </w:rPr>
                        <w:t xml:space="preserve"> of </w:t>
                      </w:r>
                      <w:r w:rsidRPr="00D13B06">
                        <w:rPr>
                          <w:i/>
                          <w:color w:val="000000"/>
                          <w:lang w:eastAsia="ko-KR"/>
                        </w:rPr>
                        <w:t>PDSCH-</w:t>
                      </w:r>
                      <w:proofErr w:type="spellStart"/>
                      <w:r w:rsidRPr="00D13B06">
                        <w:rPr>
                          <w:i/>
                          <w:color w:val="000000"/>
                          <w:lang w:eastAsia="ko-KR"/>
                        </w:rPr>
                        <w:t>ServingCellConfig</w:t>
                      </w:r>
                      <w:proofErr w:type="spellEnd"/>
                      <w:r w:rsidRPr="00D13B06">
                        <w:rPr>
                          <w:color w:val="000000"/>
                          <w:lang w:eastAsia="ko-KR"/>
                        </w:rPr>
                        <w:t xml:space="preserve"> is configured for the serving cell and set to '</w:t>
                      </w:r>
                      <w:r w:rsidRPr="00D13B06">
                        <w:rPr>
                          <w:i/>
                          <w:color w:val="000000"/>
                          <w:lang w:eastAsia="ko-KR"/>
                        </w:rPr>
                        <w:t>enable',</w:t>
                      </w:r>
                      <w:r w:rsidRPr="00D13B06">
                        <w:rPr>
                          <w:color w:val="000000"/>
                          <w:lang w:eastAsia="ko-KR"/>
                        </w:rPr>
                        <w:t xml:space="preserve"> or </w:t>
                      </w:r>
                      <w:r w:rsidRPr="00D13B06">
                        <w:rPr>
                          <w:color w:val="000000"/>
                          <w:lang w:eastAsia="zh-CN"/>
                        </w:rPr>
                        <w:t xml:space="preserve">if at least one </w:t>
                      </w:r>
                      <w:r w:rsidRPr="00D13B06">
                        <w:rPr>
                          <w:i/>
                          <w:color w:val="000000"/>
                          <w:lang w:eastAsia="zh-CN"/>
                        </w:rPr>
                        <w:t>I</w:t>
                      </w:r>
                      <w:r w:rsidRPr="00D13B06">
                        <w:rPr>
                          <w:i/>
                          <w:color w:val="000000"/>
                          <w:vertAlign w:val="subscript"/>
                          <w:lang w:eastAsia="zh-CN"/>
                        </w:rPr>
                        <w:t>MCS</w:t>
                      </w:r>
                      <w:r w:rsidRPr="00D13B06">
                        <w:rPr>
                          <w:i/>
                          <w:color w:val="000000"/>
                          <w:lang w:eastAsia="zh-CN"/>
                        </w:rPr>
                        <w:t xml:space="preserve"> &gt;</w:t>
                      </w:r>
                      <w:r w:rsidRPr="00D13B06">
                        <w:rPr>
                          <w:color w:val="000000"/>
                          <w:lang w:eastAsia="zh-CN"/>
                        </w:rPr>
                        <w:t xml:space="preserve"> </w:t>
                      </w:r>
                      <w:r w:rsidRPr="00D13B06">
                        <w:rPr>
                          <w:i/>
                          <w:color w:val="000000"/>
                          <w:lang w:eastAsia="zh-CN"/>
                        </w:rPr>
                        <w:t>W</w:t>
                      </w:r>
                      <w:r w:rsidRPr="00D13B06">
                        <w:rPr>
                          <w:color w:val="000000"/>
                          <w:lang w:eastAsia="zh-CN"/>
                        </w:rPr>
                        <w:t xml:space="preserve"> for a PDSCH, where </w:t>
                      </w:r>
                      <w:r w:rsidRPr="00D13B06">
                        <w:rPr>
                          <w:i/>
                          <w:color w:val="000000"/>
                          <w:lang w:eastAsia="zh-CN"/>
                        </w:rPr>
                        <w:t>W</w:t>
                      </w:r>
                      <w:r w:rsidRPr="00D13B06">
                        <w:rPr>
                          <w:color w:val="000000"/>
                          <w:lang w:eastAsia="zh-CN"/>
                        </w:rPr>
                        <w:t xml:space="preserve"> = 28 for MCS tables 5.1.3.1-1 and 5.1.3.1-3, and </w:t>
                      </w:r>
                      <w:r w:rsidRPr="00D13B06">
                        <w:rPr>
                          <w:i/>
                          <w:color w:val="000000"/>
                          <w:lang w:eastAsia="zh-CN"/>
                        </w:rPr>
                        <w:t>W</w:t>
                      </w:r>
                      <w:r w:rsidRPr="00D13B06">
                        <w:rPr>
                          <w:color w:val="000000"/>
                          <w:lang w:eastAsia="zh-CN"/>
                        </w:rPr>
                        <w:t xml:space="preserve"> = 27 for MCS table 5.1.3.1-2,</w:t>
                      </w:r>
                      <w:r w:rsidRPr="00D13B06">
                        <w:rPr>
                          <w:color w:val="000000"/>
                        </w:rPr>
                        <w:t xml:space="preserve"> </w:t>
                      </w:r>
                      <w:r w:rsidRPr="005A480E">
                        <w:rPr>
                          <w:color w:val="FF0000"/>
                          <w:u w:val="single"/>
                          <w:lang w:eastAsia="zh-CN"/>
                        </w:rPr>
                        <w:t xml:space="preserve">and </w:t>
                      </w:r>
                      <w:r w:rsidRPr="005A480E">
                        <w:rPr>
                          <w:i/>
                          <w:color w:val="FF0000"/>
                          <w:u w:val="single"/>
                          <w:lang w:eastAsia="zh-CN"/>
                        </w:rPr>
                        <w:t>W</w:t>
                      </w:r>
                      <w:r w:rsidRPr="005A480E">
                        <w:rPr>
                          <w:color w:val="FF0000"/>
                          <w:u w:val="single"/>
                          <w:lang w:eastAsia="zh-CN"/>
                        </w:rPr>
                        <w:t xml:space="preserve"> = 26 for MCS table 5.1.3.1-4,</w:t>
                      </w:r>
                      <w:r w:rsidRPr="005A480E">
                        <w:rPr>
                          <w:color w:val="FF0000"/>
                        </w:rPr>
                        <w:t xml:space="preserve"> </w:t>
                      </w:r>
                      <w:r w:rsidRPr="00D13B06">
                        <w:rPr>
                          <w:color w:val="000000"/>
                          <w:lang w:eastAsia="zh-CN"/>
                        </w:rPr>
                        <w:t>the UE is not required to handle PDSCH transmissions, if the following condition is not satisfied:</w:t>
                      </w:r>
                    </w:p>
                    <w:p w14:paraId="15EF0B74" w14:textId="6399709F" w:rsidR="005A480E" w:rsidRPr="005A480E" w:rsidRDefault="005A480E" w:rsidP="005A480E">
                      <w:pPr>
                        <w:spacing w:line="240" w:lineRule="auto"/>
                        <w:rPr>
                          <w:color w:val="000000"/>
                          <w:lang w:eastAsia="zh-CN"/>
                        </w:rPr>
                      </w:pPr>
                      <w:r>
                        <w:rPr>
                          <w:color w:val="000000"/>
                          <w:lang w:eastAsia="zh-CN"/>
                        </w:rPr>
                        <w:t>&lt;</w:t>
                      </w:r>
                      <w:r w:rsidRPr="00D13B06">
                        <w:rPr>
                          <w:color w:val="FF0000"/>
                          <w:lang w:eastAsia="zh-CN"/>
                        </w:rPr>
                        <w:t>omit unchanged text</w:t>
                      </w:r>
                      <w:r>
                        <w:rPr>
                          <w:color w:val="000000"/>
                          <w:lang w:eastAsia="zh-CN"/>
                        </w:rPr>
                        <w:t>&gt;</w:t>
                      </w:r>
                    </w:p>
                  </w:txbxContent>
                </v:textbox>
                <w10:anchorlock/>
              </v:shape>
            </w:pict>
          </mc:Fallback>
        </mc:AlternateContent>
      </w:r>
    </w:p>
    <w:p w14:paraId="70F0A3AA" w14:textId="3DE918EA" w:rsidR="006F19A4" w:rsidRDefault="006F19A4" w:rsidP="006F19A4">
      <w:pPr>
        <w:pStyle w:val="Heading1"/>
        <w:jc w:val="both"/>
        <w:rPr>
          <w:rFonts w:cs="Arial"/>
          <w:lang w:val="en-US"/>
        </w:rPr>
      </w:pPr>
      <w:r>
        <w:rPr>
          <w:rFonts w:cs="Arial"/>
          <w:lang w:val="en-US"/>
        </w:rPr>
        <w:lastRenderedPageBreak/>
        <w:t>2nd</w:t>
      </w:r>
      <w:r w:rsidRPr="00247957">
        <w:rPr>
          <w:rFonts w:cs="Arial"/>
          <w:lang w:val="en-US"/>
        </w:rPr>
        <w:t xml:space="preserve"> round </w:t>
      </w:r>
      <w:r>
        <w:rPr>
          <w:rFonts w:cs="Arial"/>
          <w:lang w:val="en-US"/>
        </w:rPr>
        <w:t xml:space="preserve">proposals </w:t>
      </w:r>
    </w:p>
    <w:p w14:paraId="4AD86615" w14:textId="5F78A482" w:rsidR="00BA246D" w:rsidRDefault="00BA246D" w:rsidP="00BA246D">
      <w:pPr>
        <w:rPr>
          <w:rFonts w:ascii="Arial" w:hAnsi="Arial" w:cs="Arial"/>
          <w:lang w:val="en-US" w:eastAsia="zh-CN"/>
        </w:rPr>
      </w:pPr>
      <w:r>
        <w:rPr>
          <w:rFonts w:ascii="Arial" w:hAnsi="Arial" w:cs="Arial"/>
          <w:lang w:val="en-US" w:eastAsia="zh-CN"/>
        </w:rPr>
        <w:t>There was progress on CQI and MCS tables, as well as enabling support of 1024-QAM with DCI format 2. Based on this, following TPs are proposed – note the previous proposal #7 is now updated to v2 below (reflecting also DCI format 1_2).</w:t>
      </w:r>
    </w:p>
    <w:p w14:paraId="29831172" w14:textId="0D6935C8" w:rsidR="00BA246D" w:rsidRPr="00BA246D" w:rsidRDefault="00BA246D" w:rsidP="00BA246D">
      <w:pPr>
        <w:pStyle w:val="Heading3"/>
        <w:rPr>
          <w:highlight w:val="yellow"/>
          <w:lang w:val="en-US" w:eastAsia="zh-CN"/>
        </w:rPr>
      </w:pPr>
      <w:r w:rsidRPr="00BA246D">
        <w:rPr>
          <w:highlight w:val="yellow"/>
          <w:lang w:val="en-US" w:eastAsia="zh-CN"/>
        </w:rPr>
        <w:t>Proposal 7-</w:t>
      </w:r>
      <w:r>
        <w:rPr>
          <w:highlight w:val="yellow"/>
          <w:lang w:val="en-US" w:eastAsia="zh-CN"/>
        </w:rPr>
        <w:t xml:space="preserve">v2 </w:t>
      </w:r>
      <w:r w:rsidRPr="00BA246D">
        <w:rPr>
          <w:highlight w:val="yellow"/>
          <w:lang w:val="en-US" w:eastAsia="zh-CN"/>
        </w:rPr>
        <w:t>with TP</w:t>
      </w:r>
    </w:p>
    <w:p w14:paraId="24411A75" w14:textId="0C3CC214" w:rsidR="00BA246D" w:rsidRPr="00BA246D" w:rsidRDefault="00BA246D" w:rsidP="00BA246D">
      <w:pPr>
        <w:pStyle w:val="ListParagraph"/>
        <w:numPr>
          <w:ilvl w:val="0"/>
          <w:numId w:val="3"/>
        </w:numPr>
        <w:rPr>
          <w:highlight w:val="yellow"/>
          <w:lang w:val="en-US" w:eastAsia="zh-CN"/>
        </w:rPr>
      </w:pPr>
      <w:r w:rsidRPr="00BA246D">
        <w:rPr>
          <w:highlight w:val="yellow"/>
          <w:lang w:val="en-US" w:eastAsia="zh-CN"/>
        </w:rPr>
        <w:t xml:space="preserve">Adopt below updated TP for MCS determination </w:t>
      </w:r>
      <w:r>
        <w:rPr>
          <w:highlight w:val="yellow"/>
          <w:lang w:val="en-US" w:eastAsia="zh-CN"/>
        </w:rPr>
        <w:t xml:space="preserve">using 1024-QAM MCS table for both DCI formats 1_1 and 1_2 </w:t>
      </w:r>
      <w:r w:rsidRPr="00BA246D">
        <w:rPr>
          <w:highlight w:val="yellow"/>
          <w:lang w:val="en-US" w:eastAsia="zh-CN"/>
        </w:rPr>
        <w:t xml:space="preserve">for subclause 5.1.3.1 of TS 38.214. </w:t>
      </w:r>
    </w:p>
    <w:p w14:paraId="324C05B0" w14:textId="77777777" w:rsidR="00BA246D" w:rsidRPr="00BA246D" w:rsidRDefault="00BA246D" w:rsidP="00BA246D">
      <w:pPr>
        <w:rPr>
          <w:lang w:val="en-US"/>
        </w:rPr>
      </w:pPr>
    </w:p>
    <w:p w14:paraId="1536C357" w14:textId="1C019A3E" w:rsidR="006F19A4" w:rsidRDefault="00BA246D" w:rsidP="00DB7BC1">
      <w:pPr>
        <w:rPr>
          <w:rFonts w:ascii="Arial" w:hAnsi="Arial" w:cs="Arial"/>
          <w:lang w:val="en-US" w:eastAsia="zh-CN"/>
        </w:rPr>
      </w:pPr>
      <w:r w:rsidRPr="00BA246D">
        <w:rPr>
          <w:rFonts w:ascii="Arial" w:hAnsi="Arial" w:cs="Arial"/>
          <w:noProof/>
          <w:lang w:val="en-US" w:eastAsia="ko-KR"/>
        </w:rPr>
        <w:lastRenderedPageBreak/>
        <mc:AlternateContent>
          <mc:Choice Requires="wps">
            <w:drawing>
              <wp:inline distT="0" distB="0" distL="0" distR="0" wp14:anchorId="548EA3BF" wp14:editId="07CF0DE4">
                <wp:extent cx="6327775" cy="1404620"/>
                <wp:effectExtent l="0" t="0" r="15875" b="2413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1404620"/>
                        </a:xfrm>
                        <a:prstGeom prst="rect">
                          <a:avLst/>
                        </a:prstGeom>
                        <a:solidFill>
                          <a:srgbClr val="FFFFFF"/>
                        </a:solidFill>
                        <a:ln w="9525">
                          <a:solidFill>
                            <a:srgbClr val="000000"/>
                          </a:solidFill>
                          <a:miter lim="800000"/>
                          <a:headEnd/>
                          <a:tailEnd/>
                        </a:ln>
                      </wps:spPr>
                      <wps:txbx>
                        <w:txbxContent>
                          <w:p w14:paraId="7DB0E152" w14:textId="77777777" w:rsidR="00BA246D" w:rsidRPr="001B0202" w:rsidRDefault="00BA246D" w:rsidP="00BA246D">
                            <w:pPr>
                              <w:rPr>
                                <w:lang w:eastAsia="ja-JP"/>
                              </w:rPr>
                            </w:pPr>
                            <w:r>
                              <w:rPr>
                                <w:lang w:eastAsia="ja-JP"/>
                              </w:rPr>
                              <w:t>TP for 38.214 v16.4.0</w:t>
                            </w:r>
                          </w:p>
                          <w:p w14:paraId="10EA54CB" w14:textId="2D6C81A9" w:rsidR="00BA246D" w:rsidRPr="00BA246D" w:rsidRDefault="00BA246D" w:rsidP="00BA246D">
                            <w:pPr>
                              <w:pStyle w:val="Heading4"/>
                              <w:rPr>
                                <w:color w:val="000000"/>
                                <w:sz w:val="18"/>
                                <w:szCs w:val="18"/>
                                <w:lang w:eastAsia="en-GB"/>
                              </w:rPr>
                            </w:pPr>
                            <w:r w:rsidRPr="00BA246D">
                              <w:rPr>
                                <w:color w:val="000000"/>
                                <w:sz w:val="18"/>
                                <w:szCs w:val="18"/>
                              </w:rPr>
                              <w:t>5.1.3.1</w:t>
                            </w:r>
                            <w:r w:rsidRPr="00BA246D">
                              <w:rPr>
                                <w:color w:val="000000"/>
                                <w:sz w:val="18"/>
                                <w:szCs w:val="18"/>
                              </w:rPr>
                              <w:tab/>
                              <w:t>Modulation order and target code rate determination</w:t>
                            </w:r>
                          </w:p>
                          <w:p w14:paraId="08C3BD00" w14:textId="77777777" w:rsidR="00BA246D" w:rsidRPr="00BA246D" w:rsidRDefault="00BA246D" w:rsidP="00BA246D">
                            <w:pPr>
                              <w:rPr>
                                <w:color w:val="000000"/>
                                <w:sz w:val="18"/>
                                <w:szCs w:val="18"/>
                              </w:rPr>
                            </w:pPr>
                            <w:r w:rsidRPr="00BA246D">
                              <w:rPr>
                                <w:color w:val="000000"/>
                                <w:sz w:val="18"/>
                                <w:szCs w:val="18"/>
                              </w:rPr>
                              <w:t xml:space="preserve">For the PDSCH scheduled by a PDCCH with DCI format 1_0, format 1_1 or format 1_2 with CRC scrambled by C-RNTI, MCS-C-RNTI, TC-RNTI, CS-RNTI, SI-RNTI, RA-RNTI, </w:t>
                            </w:r>
                            <w:r w:rsidRPr="00BA246D">
                              <w:rPr>
                                <w:sz w:val="18"/>
                                <w:szCs w:val="18"/>
                                <w:lang w:val="en-US"/>
                              </w:rPr>
                              <w:t>MSGB-RNTI</w:t>
                            </w:r>
                            <w:r w:rsidRPr="00BA246D">
                              <w:rPr>
                                <w:color w:val="000000"/>
                                <w:sz w:val="18"/>
                                <w:szCs w:val="18"/>
                              </w:rPr>
                              <w:t xml:space="preserve">, or P-RNTI, or for the PDSCH scheduled without corresponding PDCCH transmissions using the higher-layer-provided PDSCH configuration </w:t>
                            </w:r>
                            <w:r w:rsidRPr="00BA246D">
                              <w:rPr>
                                <w:i/>
                                <w:color w:val="000000"/>
                                <w:sz w:val="18"/>
                                <w:szCs w:val="18"/>
                              </w:rPr>
                              <w:t>SPS-Config</w:t>
                            </w:r>
                            <w:r w:rsidRPr="00BA246D">
                              <w:rPr>
                                <w:color w:val="000000"/>
                                <w:sz w:val="18"/>
                                <w:szCs w:val="18"/>
                              </w:rPr>
                              <w:t xml:space="preserve">, </w:t>
                            </w:r>
                          </w:p>
                          <w:p w14:paraId="583666E4" w14:textId="77777777" w:rsidR="00BA246D" w:rsidRPr="00BA246D" w:rsidRDefault="00BA246D" w:rsidP="00BA246D">
                            <w:pPr>
                              <w:spacing w:line="240" w:lineRule="auto"/>
                              <w:rPr>
                                <w:color w:val="FF0000"/>
                                <w:sz w:val="18"/>
                                <w:szCs w:val="18"/>
                                <w:u w:val="single"/>
                              </w:rPr>
                            </w:pPr>
                            <w:r w:rsidRPr="00BA246D">
                              <w:rPr>
                                <w:color w:val="FF0000"/>
                                <w:sz w:val="18"/>
                                <w:szCs w:val="18"/>
                                <w:u w:val="single"/>
                              </w:rPr>
                              <w:t xml:space="preserve">if the higher layer parameter </w:t>
                            </w:r>
                            <w:r w:rsidRPr="00BA246D">
                              <w:rPr>
                                <w:i/>
                                <w:color w:val="FF0000"/>
                                <w:sz w:val="18"/>
                                <w:szCs w:val="18"/>
                                <w:u w:val="single"/>
                              </w:rPr>
                              <w:t>mcs-Table-r17</w:t>
                            </w:r>
                            <w:r w:rsidRPr="00BA246D">
                              <w:rPr>
                                <w:color w:val="FF0000"/>
                                <w:sz w:val="18"/>
                                <w:szCs w:val="18"/>
                                <w:u w:val="single"/>
                              </w:rPr>
                              <w:t xml:space="preserve"> given by </w:t>
                            </w:r>
                            <w:r w:rsidRPr="00BA246D">
                              <w:rPr>
                                <w:i/>
                                <w:color w:val="FF0000"/>
                                <w:sz w:val="18"/>
                                <w:szCs w:val="18"/>
                                <w:u w:val="single"/>
                              </w:rPr>
                              <w:t>PDSCH-Config</w:t>
                            </w:r>
                            <w:r w:rsidRPr="00BA246D">
                              <w:rPr>
                                <w:color w:val="FF0000"/>
                                <w:sz w:val="18"/>
                                <w:szCs w:val="18"/>
                                <w:u w:val="single"/>
                                <w:lang w:eastAsia="zh-CN"/>
                              </w:rPr>
                              <w:t xml:space="preserve"> is set to 'qam1024'</w:t>
                            </w:r>
                            <w:r w:rsidRPr="00BA246D">
                              <w:rPr>
                                <w:color w:val="FF0000"/>
                                <w:sz w:val="18"/>
                                <w:szCs w:val="18"/>
                                <w:u w:val="single"/>
                              </w:rPr>
                              <w:t>, and the PDSCH is scheduled by a PDCCH with DCI format 1_1 with CRC scrambled by C-RNTI</w:t>
                            </w:r>
                          </w:p>
                          <w:p w14:paraId="3A161404" w14:textId="77777777" w:rsidR="00BA246D" w:rsidRPr="00BA246D" w:rsidRDefault="00BA246D" w:rsidP="00BA246D">
                            <w:pPr>
                              <w:spacing w:line="240" w:lineRule="auto"/>
                              <w:ind w:left="568" w:hanging="284"/>
                              <w:rPr>
                                <w:color w:val="FF0000"/>
                                <w:sz w:val="18"/>
                                <w:szCs w:val="18"/>
                                <w:u w:val="single"/>
                                <w:lang w:val="x-none"/>
                              </w:rPr>
                            </w:pPr>
                            <w:r w:rsidRPr="00BA246D">
                              <w:rPr>
                                <w:color w:val="FF0000"/>
                                <w:sz w:val="18"/>
                                <w:szCs w:val="18"/>
                                <w:u w:val="single"/>
                                <w:lang w:val="x-none"/>
                              </w:rPr>
                              <w:t>-</w:t>
                            </w:r>
                            <w:r w:rsidRPr="00BA246D">
                              <w:rPr>
                                <w:color w:val="FF0000"/>
                                <w:sz w:val="18"/>
                                <w:szCs w:val="18"/>
                                <w:u w:val="single"/>
                                <w:lang w:val="x-none"/>
                              </w:rPr>
                              <w:tab/>
                              <w:t xml:space="preserve">the UE shall use </w:t>
                            </w:r>
                            <w:r w:rsidRPr="00BA246D">
                              <w:rPr>
                                <w:i/>
                                <w:color w:val="FF0000"/>
                                <w:sz w:val="18"/>
                                <w:szCs w:val="18"/>
                                <w:u w:val="single"/>
                                <w:lang w:val="x-none"/>
                              </w:rPr>
                              <w:t>I</w:t>
                            </w:r>
                            <w:r w:rsidRPr="00BA246D">
                              <w:rPr>
                                <w:i/>
                                <w:color w:val="FF0000"/>
                                <w:sz w:val="18"/>
                                <w:szCs w:val="18"/>
                                <w:u w:val="single"/>
                                <w:vertAlign w:val="subscript"/>
                                <w:lang w:val="x-none"/>
                              </w:rPr>
                              <w:t>MCS</w:t>
                            </w:r>
                            <w:r w:rsidRPr="00BA246D">
                              <w:rPr>
                                <w:color w:val="FF0000"/>
                                <w:sz w:val="18"/>
                                <w:szCs w:val="18"/>
                                <w:u w:val="single"/>
                                <w:lang w:val="x-none"/>
                              </w:rPr>
                              <w:t xml:space="preserve"> and Table 5.1.3.1-</w:t>
                            </w:r>
                            <w:r w:rsidRPr="00BA246D">
                              <w:rPr>
                                <w:color w:val="FF0000"/>
                                <w:sz w:val="18"/>
                                <w:szCs w:val="18"/>
                                <w:u w:val="single"/>
                              </w:rPr>
                              <w:t>4</w:t>
                            </w:r>
                            <w:r w:rsidRPr="00BA246D">
                              <w:rPr>
                                <w:color w:val="FF0000"/>
                                <w:sz w:val="18"/>
                                <w:szCs w:val="18"/>
                                <w:u w:val="single"/>
                                <w:lang w:val="x-none"/>
                              </w:rPr>
                              <w:t xml:space="preserve"> to determine the modulation order (</w:t>
                            </w:r>
                            <w:r w:rsidRPr="00BA246D">
                              <w:rPr>
                                <w:i/>
                                <w:color w:val="FF0000"/>
                                <w:sz w:val="18"/>
                                <w:szCs w:val="18"/>
                                <w:u w:val="single"/>
                                <w:lang w:val="x-none"/>
                              </w:rPr>
                              <w:t>Q</w:t>
                            </w:r>
                            <w:r w:rsidRPr="00BA246D">
                              <w:rPr>
                                <w:i/>
                                <w:color w:val="FF0000"/>
                                <w:sz w:val="18"/>
                                <w:szCs w:val="18"/>
                                <w:u w:val="single"/>
                                <w:vertAlign w:val="subscript"/>
                                <w:lang w:val="x-none"/>
                              </w:rPr>
                              <w:t>m</w:t>
                            </w:r>
                            <w:r w:rsidRPr="00BA246D">
                              <w:rPr>
                                <w:color w:val="FF0000"/>
                                <w:sz w:val="18"/>
                                <w:szCs w:val="18"/>
                                <w:u w:val="single"/>
                                <w:lang w:val="x-none"/>
                              </w:rPr>
                              <w:t>) and Target code rate (</w:t>
                            </w:r>
                            <w:r w:rsidRPr="00BA246D">
                              <w:rPr>
                                <w:i/>
                                <w:color w:val="FF0000"/>
                                <w:sz w:val="18"/>
                                <w:szCs w:val="18"/>
                                <w:u w:val="single"/>
                                <w:lang w:val="x-none"/>
                              </w:rPr>
                              <w:t>R</w:t>
                            </w:r>
                            <w:r w:rsidRPr="00BA246D">
                              <w:rPr>
                                <w:color w:val="FF0000"/>
                                <w:sz w:val="18"/>
                                <w:szCs w:val="18"/>
                                <w:u w:val="single"/>
                                <w:lang w:val="x-none"/>
                              </w:rPr>
                              <w:t xml:space="preserve">) used in the physical downlink shared channel. </w:t>
                            </w:r>
                          </w:p>
                          <w:p w14:paraId="7C0AB976" w14:textId="77777777" w:rsidR="00BA246D" w:rsidRPr="00BA246D" w:rsidRDefault="00BA246D" w:rsidP="00BA246D">
                            <w:pPr>
                              <w:spacing w:line="240" w:lineRule="auto"/>
                              <w:rPr>
                                <w:color w:val="FF0000"/>
                                <w:sz w:val="18"/>
                                <w:szCs w:val="18"/>
                                <w:u w:val="single"/>
                              </w:rPr>
                            </w:pPr>
                            <w:r w:rsidRPr="00BA246D">
                              <w:rPr>
                                <w:color w:val="FF0000"/>
                                <w:sz w:val="18"/>
                                <w:szCs w:val="18"/>
                                <w:u w:val="single"/>
                              </w:rPr>
                              <w:t xml:space="preserve">elseif if the higher layer parameter </w:t>
                            </w:r>
                            <w:r w:rsidRPr="00BA246D">
                              <w:rPr>
                                <w:i/>
                                <w:color w:val="FF0000"/>
                                <w:sz w:val="18"/>
                                <w:szCs w:val="18"/>
                                <w:u w:val="single"/>
                              </w:rPr>
                              <w:t xml:space="preserve">mcs-TableDCI-1-2-r17 </w:t>
                            </w:r>
                            <w:r w:rsidRPr="00BA246D">
                              <w:rPr>
                                <w:color w:val="FF0000"/>
                                <w:sz w:val="18"/>
                                <w:szCs w:val="18"/>
                                <w:u w:val="single"/>
                              </w:rPr>
                              <w:t xml:space="preserve">given by </w:t>
                            </w:r>
                            <w:r w:rsidRPr="00BA246D">
                              <w:rPr>
                                <w:i/>
                                <w:color w:val="FF0000"/>
                                <w:sz w:val="18"/>
                                <w:szCs w:val="18"/>
                                <w:u w:val="single"/>
                              </w:rPr>
                              <w:t>PDSCH-Config</w:t>
                            </w:r>
                            <w:r w:rsidRPr="00BA246D">
                              <w:rPr>
                                <w:color w:val="FF0000"/>
                                <w:sz w:val="18"/>
                                <w:szCs w:val="18"/>
                                <w:u w:val="single"/>
                                <w:lang w:eastAsia="zh-CN"/>
                              </w:rPr>
                              <w:t xml:space="preserve"> is set to 'qam1024'</w:t>
                            </w:r>
                            <w:r w:rsidRPr="00BA246D">
                              <w:rPr>
                                <w:color w:val="FF0000"/>
                                <w:sz w:val="18"/>
                                <w:szCs w:val="18"/>
                                <w:u w:val="single"/>
                              </w:rPr>
                              <w:t>, and the PDSCH is scheduled by a PDCCH with DCI format 1_2 with CRC scrambled by C-RNTI</w:t>
                            </w:r>
                          </w:p>
                          <w:p w14:paraId="4279E62B" w14:textId="77777777" w:rsidR="00BA246D" w:rsidRPr="00BA246D" w:rsidRDefault="00BA246D" w:rsidP="00BA246D">
                            <w:pPr>
                              <w:ind w:left="568" w:hanging="284"/>
                              <w:rPr>
                                <w:color w:val="FF0000"/>
                                <w:sz w:val="18"/>
                                <w:szCs w:val="18"/>
                                <w:u w:val="single"/>
                                <w:lang w:val="x-none"/>
                              </w:rPr>
                            </w:pPr>
                            <w:r w:rsidRPr="00BA246D">
                              <w:rPr>
                                <w:color w:val="FF0000"/>
                                <w:sz w:val="18"/>
                                <w:szCs w:val="18"/>
                                <w:u w:val="single"/>
                                <w:lang w:val="x-none"/>
                              </w:rPr>
                              <w:t>-</w:t>
                            </w:r>
                            <w:r w:rsidRPr="00BA246D">
                              <w:rPr>
                                <w:color w:val="FF0000"/>
                                <w:sz w:val="18"/>
                                <w:szCs w:val="18"/>
                                <w:u w:val="single"/>
                                <w:lang w:val="x-none"/>
                              </w:rPr>
                              <w:tab/>
                              <w:t xml:space="preserve">the UE shall use </w:t>
                            </w:r>
                            <w:r w:rsidRPr="00BA246D">
                              <w:rPr>
                                <w:i/>
                                <w:color w:val="FF0000"/>
                                <w:sz w:val="18"/>
                                <w:szCs w:val="18"/>
                                <w:u w:val="single"/>
                                <w:lang w:val="x-none"/>
                              </w:rPr>
                              <w:t>I</w:t>
                            </w:r>
                            <w:r w:rsidRPr="00BA246D">
                              <w:rPr>
                                <w:i/>
                                <w:color w:val="FF0000"/>
                                <w:sz w:val="18"/>
                                <w:szCs w:val="18"/>
                                <w:u w:val="single"/>
                                <w:vertAlign w:val="subscript"/>
                                <w:lang w:val="x-none"/>
                              </w:rPr>
                              <w:t>MCS</w:t>
                            </w:r>
                            <w:r w:rsidRPr="00BA246D">
                              <w:rPr>
                                <w:color w:val="FF0000"/>
                                <w:sz w:val="18"/>
                                <w:szCs w:val="18"/>
                                <w:u w:val="single"/>
                                <w:lang w:val="x-none"/>
                              </w:rPr>
                              <w:t xml:space="preserve"> and Table 5.1.3.1-</w:t>
                            </w:r>
                            <w:r w:rsidRPr="00BA246D">
                              <w:rPr>
                                <w:color w:val="FF0000"/>
                                <w:sz w:val="18"/>
                                <w:szCs w:val="18"/>
                                <w:u w:val="single"/>
                              </w:rPr>
                              <w:t>4</w:t>
                            </w:r>
                            <w:r w:rsidRPr="00BA246D">
                              <w:rPr>
                                <w:color w:val="FF0000"/>
                                <w:sz w:val="18"/>
                                <w:szCs w:val="18"/>
                                <w:u w:val="single"/>
                                <w:lang w:val="x-none"/>
                              </w:rPr>
                              <w:t xml:space="preserve"> to determine the modulation order (</w:t>
                            </w:r>
                            <w:r w:rsidRPr="00BA246D">
                              <w:rPr>
                                <w:i/>
                                <w:color w:val="FF0000"/>
                                <w:sz w:val="18"/>
                                <w:szCs w:val="18"/>
                                <w:u w:val="single"/>
                                <w:lang w:val="x-none"/>
                              </w:rPr>
                              <w:t>Q</w:t>
                            </w:r>
                            <w:r w:rsidRPr="00BA246D">
                              <w:rPr>
                                <w:i/>
                                <w:color w:val="FF0000"/>
                                <w:sz w:val="18"/>
                                <w:szCs w:val="18"/>
                                <w:u w:val="single"/>
                                <w:vertAlign w:val="subscript"/>
                                <w:lang w:val="x-none"/>
                              </w:rPr>
                              <w:t>m</w:t>
                            </w:r>
                            <w:r w:rsidRPr="00BA246D">
                              <w:rPr>
                                <w:color w:val="FF0000"/>
                                <w:sz w:val="18"/>
                                <w:szCs w:val="18"/>
                                <w:u w:val="single"/>
                                <w:lang w:val="x-none"/>
                              </w:rPr>
                              <w:t>) and Target code rate (</w:t>
                            </w:r>
                            <w:r w:rsidRPr="00BA246D">
                              <w:rPr>
                                <w:i/>
                                <w:color w:val="FF0000"/>
                                <w:sz w:val="18"/>
                                <w:szCs w:val="18"/>
                                <w:u w:val="single"/>
                                <w:lang w:val="x-none"/>
                              </w:rPr>
                              <w:t>R</w:t>
                            </w:r>
                            <w:r w:rsidRPr="00BA246D">
                              <w:rPr>
                                <w:color w:val="FF0000"/>
                                <w:sz w:val="18"/>
                                <w:szCs w:val="18"/>
                                <w:u w:val="single"/>
                                <w:lang w:val="x-none"/>
                              </w:rPr>
                              <w:t xml:space="preserve">) used in the physical downlink shared channel. </w:t>
                            </w:r>
                          </w:p>
                          <w:p w14:paraId="597FD4AA" w14:textId="77777777" w:rsidR="00BA246D" w:rsidRPr="00BA246D" w:rsidRDefault="00BA246D" w:rsidP="00BA246D">
                            <w:pPr>
                              <w:rPr>
                                <w:color w:val="000000"/>
                                <w:sz w:val="18"/>
                                <w:szCs w:val="18"/>
                              </w:rPr>
                            </w:pPr>
                            <w:r w:rsidRPr="00BA246D">
                              <w:rPr>
                                <w:color w:val="FF0000"/>
                                <w:sz w:val="18"/>
                                <w:szCs w:val="18"/>
                                <w:u w:val="single"/>
                              </w:rPr>
                              <w:t>else</w:t>
                            </w:r>
                            <w:r w:rsidRPr="00BA246D">
                              <w:rPr>
                                <w:color w:val="000000"/>
                                <w:sz w:val="18"/>
                                <w:szCs w:val="18"/>
                              </w:rPr>
                              <w:t xml:space="preserve">if the higher layer parameter </w:t>
                            </w:r>
                            <w:r w:rsidRPr="00BA246D">
                              <w:rPr>
                                <w:i/>
                                <w:color w:val="000000"/>
                                <w:sz w:val="18"/>
                                <w:szCs w:val="18"/>
                              </w:rPr>
                              <w:t>mcs-TableDCI-1-2</w:t>
                            </w:r>
                            <w:r w:rsidRPr="00BA246D">
                              <w:rPr>
                                <w:color w:val="000000"/>
                                <w:sz w:val="18"/>
                                <w:szCs w:val="18"/>
                              </w:rPr>
                              <w:t xml:space="preserve"> given by </w:t>
                            </w:r>
                            <w:r w:rsidRPr="00BA246D">
                              <w:rPr>
                                <w:i/>
                                <w:color w:val="000000"/>
                                <w:sz w:val="18"/>
                                <w:szCs w:val="18"/>
                              </w:rPr>
                              <w:t>PDSCH-Config</w:t>
                            </w:r>
                            <w:r w:rsidRPr="00BA246D">
                              <w:rPr>
                                <w:color w:val="000000"/>
                                <w:sz w:val="18"/>
                                <w:szCs w:val="18"/>
                                <w:lang w:eastAsia="zh-CN"/>
                              </w:rPr>
                              <w:t xml:space="preserve"> is set to 'qam256'</w:t>
                            </w:r>
                            <w:r w:rsidRPr="00BA246D">
                              <w:rPr>
                                <w:color w:val="000000"/>
                                <w:sz w:val="18"/>
                                <w:szCs w:val="18"/>
                              </w:rPr>
                              <w:t>, and the PDSCH is scheduled by a PDCCH with DCI format 1_2 with CRC scrambled by C-RNTI</w:t>
                            </w:r>
                          </w:p>
                          <w:p w14:paraId="180E5DD2" w14:textId="77777777" w:rsidR="00BA246D" w:rsidRPr="00BA246D" w:rsidRDefault="00BA246D" w:rsidP="00BA246D">
                            <w:pPr>
                              <w:pStyle w:val="B1"/>
                              <w:rPr>
                                <w:sz w:val="18"/>
                                <w:szCs w:val="20"/>
                              </w:rPr>
                            </w:pPr>
                            <w:r w:rsidRPr="00BA246D">
                              <w:rPr>
                                <w:sz w:val="18"/>
                                <w:szCs w:val="20"/>
                              </w:rPr>
                              <w:t>-</w:t>
                            </w:r>
                            <w:r w:rsidRPr="00BA246D">
                              <w:rPr>
                                <w:sz w:val="18"/>
                                <w:szCs w:val="20"/>
                              </w:rPr>
                              <w:tab/>
                              <w:t xml:space="preserve">the UE shall use </w:t>
                            </w:r>
                            <w:r w:rsidRPr="00BA246D">
                              <w:rPr>
                                <w:i/>
                                <w:sz w:val="18"/>
                                <w:szCs w:val="20"/>
                              </w:rPr>
                              <w:t>I</w:t>
                            </w:r>
                            <w:r w:rsidRPr="00BA246D">
                              <w:rPr>
                                <w:i/>
                                <w:sz w:val="18"/>
                                <w:szCs w:val="20"/>
                                <w:vertAlign w:val="subscript"/>
                              </w:rPr>
                              <w:t>MCS</w:t>
                            </w:r>
                            <w:r w:rsidRPr="00BA246D">
                              <w:rPr>
                                <w:sz w:val="18"/>
                                <w:szCs w:val="20"/>
                              </w:rPr>
                              <w:t xml:space="preserve"> and Table 5.1.3.1-2 to determine the modulation order (</w:t>
                            </w:r>
                            <w:r w:rsidRPr="00BA246D">
                              <w:rPr>
                                <w:i/>
                                <w:sz w:val="18"/>
                                <w:szCs w:val="20"/>
                              </w:rPr>
                              <w:t>Q</w:t>
                            </w:r>
                            <w:r w:rsidRPr="00BA246D">
                              <w:rPr>
                                <w:i/>
                                <w:sz w:val="18"/>
                                <w:szCs w:val="20"/>
                                <w:vertAlign w:val="subscript"/>
                              </w:rPr>
                              <w:t>m</w:t>
                            </w:r>
                            <w:r w:rsidRPr="00BA246D">
                              <w:rPr>
                                <w:sz w:val="18"/>
                                <w:szCs w:val="20"/>
                              </w:rPr>
                              <w:t>) and Target code rate (</w:t>
                            </w:r>
                            <w:r w:rsidRPr="00BA246D">
                              <w:rPr>
                                <w:i/>
                                <w:sz w:val="18"/>
                                <w:szCs w:val="20"/>
                              </w:rPr>
                              <w:t>R</w:t>
                            </w:r>
                            <w:r w:rsidRPr="00BA246D">
                              <w:rPr>
                                <w:sz w:val="18"/>
                                <w:szCs w:val="20"/>
                              </w:rPr>
                              <w:t xml:space="preserve">) used in the physical downlink shared channel. </w:t>
                            </w:r>
                          </w:p>
                          <w:p w14:paraId="7A31EF84" w14:textId="77777777" w:rsidR="00BA246D" w:rsidRPr="00BA246D" w:rsidRDefault="00BA246D" w:rsidP="00BA246D">
                            <w:pPr>
                              <w:pStyle w:val="B1"/>
                              <w:rPr>
                                <w:color w:val="FF0000"/>
                                <w:sz w:val="18"/>
                                <w:szCs w:val="20"/>
                              </w:rPr>
                            </w:pPr>
                            <w:r w:rsidRPr="00BA246D">
                              <w:rPr>
                                <w:color w:val="FF0000"/>
                                <w:sz w:val="18"/>
                                <w:szCs w:val="20"/>
                              </w:rPr>
                              <w:t>&lt;omit unchanged text&gt;</w:t>
                            </w:r>
                          </w:p>
                          <w:p w14:paraId="68BE9DED" w14:textId="77777777" w:rsidR="00BA246D" w:rsidRPr="00BA246D" w:rsidRDefault="00BA246D" w:rsidP="00BA246D">
                            <w:pPr>
                              <w:rPr>
                                <w:color w:val="000000"/>
                                <w:sz w:val="18"/>
                                <w:szCs w:val="18"/>
                              </w:rPr>
                            </w:pPr>
                            <w:r w:rsidRPr="00BA246D">
                              <w:rPr>
                                <w:color w:val="000000"/>
                                <w:sz w:val="18"/>
                                <w:szCs w:val="18"/>
                              </w:rPr>
                              <w:t>elseif the UE is configured with MCS-C-RNTI, and the PDSCH is scheduled by a PDCCH with CRC scrambled by MCS-C-RNTI</w:t>
                            </w:r>
                          </w:p>
                          <w:p w14:paraId="73BD7A6A" w14:textId="77777777" w:rsidR="00BA246D" w:rsidRPr="00BA246D" w:rsidRDefault="00BA246D" w:rsidP="00BA246D">
                            <w:pPr>
                              <w:pStyle w:val="B1"/>
                              <w:rPr>
                                <w:sz w:val="18"/>
                                <w:szCs w:val="20"/>
                              </w:rPr>
                            </w:pPr>
                            <w:r w:rsidRPr="00BA246D">
                              <w:rPr>
                                <w:sz w:val="18"/>
                                <w:szCs w:val="20"/>
                              </w:rPr>
                              <w:t>-</w:t>
                            </w:r>
                            <w:r w:rsidRPr="00BA246D">
                              <w:rPr>
                                <w:sz w:val="18"/>
                                <w:szCs w:val="20"/>
                              </w:rPr>
                              <w:tab/>
                              <w:t xml:space="preserve">the UE shall use </w:t>
                            </w:r>
                            <w:r w:rsidRPr="00BA246D">
                              <w:rPr>
                                <w:i/>
                                <w:sz w:val="18"/>
                                <w:szCs w:val="20"/>
                              </w:rPr>
                              <w:t>I</w:t>
                            </w:r>
                            <w:r w:rsidRPr="00BA246D">
                              <w:rPr>
                                <w:i/>
                                <w:sz w:val="18"/>
                                <w:szCs w:val="20"/>
                                <w:vertAlign w:val="subscript"/>
                              </w:rPr>
                              <w:t>MCS</w:t>
                            </w:r>
                            <w:r w:rsidRPr="00BA246D">
                              <w:rPr>
                                <w:sz w:val="18"/>
                                <w:szCs w:val="20"/>
                              </w:rPr>
                              <w:t xml:space="preserve"> and Table 5.1.3.1-</w:t>
                            </w:r>
                            <w:r w:rsidRPr="00BA246D">
                              <w:rPr>
                                <w:sz w:val="18"/>
                                <w:szCs w:val="20"/>
                                <w:lang w:val="en-GB"/>
                              </w:rPr>
                              <w:t>3</w:t>
                            </w:r>
                            <w:r w:rsidRPr="00BA246D">
                              <w:rPr>
                                <w:sz w:val="18"/>
                                <w:szCs w:val="20"/>
                              </w:rPr>
                              <w:t xml:space="preserve"> to determine the modulation order (</w:t>
                            </w:r>
                            <w:r w:rsidRPr="00BA246D">
                              <w:rPr>
                                <w:i/>
                                <w:sz w:val="18"/>
                                <w:szCs w:val="20"/>
                              </w:rPr>
                              <w:t>Q</w:t>
                            </w:r>
                            <w:r w:rsidRPr="00BA246D">
                              <w:rPr>
                                <w:i/>
                                <w:sz w:val="18"/>
                                <w:szCs w:val="20"/>
                                <w:vertAlign w:val="subscript"/>
                              </w:rPr>
                              <w:t>m</w:t>
                            </w:r>
                            <w:r w:rsidRPr="00BA246D">
                              <w:rPr>
                                <w:sz w:val="18"/>
                                <w:szCs w:val="20"/>
                              </w:rPr>
                              <w:t>) and Target code rate (</w:t>
                            </w:r>
                            <w:r w:rsidRPr="00BA246D">
                              <w:rPr>
                                <w:i/>
                                <w:sz w:val="18"/>
                                <w:szCs w:val="20"/>
                              </w:rPr>
                              <w:t>R</w:t>
                            </w:r>
                            <w:r w:rsidRPr="00BA246D">
                              <w:rPr>
                                <w:sz w:val="18"/>
                                <w:szCs w:val="20"/>
                              </w:rPr>
                              <w:t xml:space="preserve">) used in the physical downlink shared channel. </w:t>
                            </w:r>
                          </w:p>
                          <w:p w14:paraId="470E353C" w14:textId="77777777" w:rsidR="00BA246D" w:rsidRPr="00BA246D" w:rsidRDefault="00BA246D" w:rsidP="00BA246D">
                            <w:pPr>
                              <w:spacing w:line="240" w:lineRule="auto"/>
                              <w:rPr>
                                <w:color w:val="FF0000"/>
                                <w:sz w:val="18"/>
                                <w:szCs w:val="18"/>
                                <w:u w:val="single"/>
                              </w:rPr>
                            </w:pPr>
                            <w:r w:rsidRPr="00BA246D">
                              <w:rPr>
                                <w:color w:val="FF0000"/>
                                <w:sz w:val="18"/>
                                <w:szCs w:val="18"/>
                                <w:u w:val="single"/>
                              </w:rPr>
                              <w:t xml:space="preserve">elseif the UE is not configured with the higher layer parameter </w:t>
                            </w:r>
                            <w:r w:rsidRPr="00BA246D">
                              <w:rPr>
                                <w:i/>
                                <w:color w:val="FF0000"/>
                                <w:sz w:val="18"/>
                                <w:szCs w:val="18"/>
                                <w:u w:val="single"/>
                              </w:rPr>
                              <w:t>mcs-Table</w:t>
                            </w:r>
                            <w:r w:rsidRPr="00BA246D">
                              <w:rPr>
                                <w:color w:val="FF0000"/>
                                <w:sz w:val="18"/>
                                <w:szCs w:val="18"/>
                                <w:u w:val="single"/>
                              </w:rPr>
                              <w:t xml:space="preserve"> given by </w:t>
                            </w:r>
                            <w:r w:rsidRPr="00BA246D">
                              <w:rPr>
                                <w:i/>
                                <w:color w:val="FF0000"/>
                                <w:sz w:val="18"/>
                                <w:szCs w:val="18"/>
                                <w:u w:val="single"/>
                              </w:rPr>
                              <w:t>SPS-Config</w:t>
                            </w:r>
                            <w:r w:rsidRPr="00BA246D">
                              <w:rPr>
                                <w:color w:val="FF0000"/>
                                <w:sz w:val="18"/>
                                <w:szCs w:val="18"/>
                                <w:u w:val="single"/>
                              </w:rPr>
                              <w:t xml:space="preserve">, and the higher layer parameter </w:t>
                            </w:r>
                            <w:r w:rsidRPr="00BA246D">
                              <w:rPr>
                                <w:i/>
                                <w:color w:val="FF0000"/>
                                <w:sz w:val="18"/>
                                <w:szCs w:val="18"/>
                                <w:u w:val="single"/>
                              </w:rPr>
                              <w:t xml:space="preserve">mcs-TableDCI-1-2-r17 </w:t>
                            </w:r>
                            <w:r w:rsidRPr="00BA246D">
                              <w:rPr>
                                <w:color w:val="FF0000"/>
                                <w:sz w:val="18"/>
                                <w:szCs w:val="18"/>
                                <w:u w:val="single"/>
                              </w:rPr>
                              <w:t xml:space="preserve">given by </w:t>
                            </w:r>
                            <w:r w:rsidRPr="00BA246D">
                              <w:rPr>
                                <w:i/>
                                <w:color w:val="FF0000"/>
                                <w:sz w:val="18"/>
                                <w:szCs w:val="18"/>
                                <w:u w:val="single"/>
                              </w:rPr>
                              <w:t>PDSCH-Config</w:t>
                            </w:r>
                            <w:r w:rsidRPr="00BA246D" w:rsidDel="00BA63FF">
                              <w:rPr>
                                <w:color w:val="FF0000"/>
                                <w:sz w:val="18"/>
                                <w:szCs w:val="18"/>
                                <w:u w:val="single"/>
                              </w:rPr>
                              <w:t xml:space="preserve"> </w:t>
                            </w:r>
                            <w:r w:rsidRPr="00BA246D">
                              <w:rPr>
                                <w:color w:val="FF0000"/>
                                <w:sz w:val="18"/>
                                <w:szCs w:val="18"/>
                                <w:u w:val="single"/>
                                <w:lang w:eastAsia="zh-CN"/>
                              </w:rPr>
                              <w:t>is set to '</w:t>
                            </w:r>
                            <w:r w:rsidRPr="00BA246D">
                              <w:rPr>
                                <w:color w:val="FF0000"/>
                                <w:sz w:val="18"/>
                                <w:szCs w:val="18"/>
                                <w:u w:val="single"/>
                              </w:rPr>
                              <w:t>qam1024</w:t>
                            </w:r>
                            <w:r w:rsidRPr="00BA246D">
                              <w:rPr>
                                <w:color w:val="FF0000"/>
                                <w:sz w:val="18"/>
                                <w:szCs w:val="18"/>
                                <w:u w:val="single"/>
                                <w:lang w:eastAsia="zh-CN"/>
                              </w:rPr>
                              <w:t>'</w:t>
                            </w:r>
                            <w:r w:rsidRPr="00BA246D">
                              <w:rPr>
                                <w:color w:val="FF0000"/>
                                <w:sz w:val="18"/>
                                <w:szCs w:val="18"/>
                                <w:u w:val="single"/>
                              </w:rPr>
                              <w:t xml:space="preserve">, </w:t>
                            </w:r>
                          </w:p>
                          <w:p w14:paraId="071D1B0A" w14:textId="77777777" w:rsidR="00BA246D" w:rsidRPr="00BA246D" w:rsidRDefault="00BA246D" w:rsidP="00BA246D">
                            <w:pPr>
                              <w:spacing w:line="240" w:lineRule="auto"/>
                              <w:ind w:left="568" w:hanging="284"/>
                              <w:rPr>
                                <w:color w:val="FF0000"/>
                                <w:sz w:val="18"/>
                                <w:szCs w:val="18"/>
                                <w:u w:val="single"/>
                              </w:rPr>
                            </w:pPr>
                            <w:r w:rsidRPr="00BA246D">
                              <w:rPr>
                                <w:color w:val="FF0000"/>
                                <w:sz w:val="18"/>
                                <w:szCs w:val="18"/>
                                <w:u w:val="single"/>
                                <w:lang w:val="x-none"/>
                              </w:rPr>
                              <w:t>-</w:t>
                            </w:r>
                            <w:r w:rsidRPr="00BA246D">
                              <w:rPr>
                                <w:color w:val="FF0000"/>
                                <w:sz w:val="18"/>
                                <w:szCs w:val="18"/>
                                <w:u w:val="single"/>
                                <w:lang w:val="x-none"/>
                              </w:rPr>
                              <w:tab/>
                            </w:r>
                            <w:r w:rsidRPr="00BA246D">
                              <w:rPr>
                                <w:color w:val="FF0000"/>
                                <w:sz w:val="18"/>
                                <w:szCs w:val="18"/>
                                <w:u w:val="single"/>
                              </w:rPr>
                              <w:t>if the PDSCH is scheduled by a PDCCH with DCI format 1_1 with CRC scrambled by CS-RNTI or</w:t>
                            </w:r>
                          </w:p>
                          <w:p w14:paraId="02A2F2C1" w14:textId="77777777" w:rsidR="00BA246D" w:rsidRPr="00BA246D" w:rsidRDefault="00BA246D" w:rsidP="00BA246D">
                            <w:pPr>
                              <w:spacing w:line="240" w:lineRule="auto"/>
                              <w:ind w:left="568" w:hanging="284"/>
                              <w:rPr>
                                <w:color w:val="FF0000"/>
                                <w:sz w:val="18"/>
                                <w:szCs w:val="18"/>
                                <w:u w:val="single"/>
                              </w:rPr>
                            </w:pPr>
                            <w:r w:rsidRPr="00BA246D">
                              <w:rPr>
                                <w:color w:val="FF0000"/>
                                <w:sz w:val="18"/>
                                <w:szCs w:val="18"/>
                                <w:u w:val="single"/>
                                <w:lang w:val="x-none"/>
                              </w:rPr>
                              <w:t>-</w:t>
                            </w:r>
                            <w:r w:rsidRPr="00BA246D">
                              <w:rPr>
                                <w:color w:val="FF0000"/>
                                <w:sz w:val="18"/>
                                <w:szCs w:val="18"/>
                                <w:u w:val="single"/>
                                <w:lang w:val="x-none"/>
                              </w:rPr>
                              <w:tab/>
                            </w:r>
                            <w:r w:rsidRPr="00BA246D">
                              <w:rPr>
                                <w:color w:val="FF0000"/>
                                <w:sz w:val="18"/>
                                <w:szCs w:val="18"/>
                                <w:u w:val="single"/>
                              </w:rPr>
                              <w:t xml:space="preserve">if the PDSCH </w:t>
                            </w:r>
                            <w:r w:rsidRPr="00BA246D">
                              <w:rPr>
                                <w:color w:val="FF0000"/>
                                <w:sz w:val="18"/>
                                <w:szCs w:val="18"/>
                                <w:u w:val="single"/>
                                <w:lang w:val="x-none"/>
                              </w:rPr>
                              <w:t xml:space="preserve">with SPS activated by DCI format 1_1 </w:t>
                            </w:r>
                            <w:r w:rsidRPr="00BA246D">
                              <w:rPr>
                                <w:color w:val="FF0000"/>
                                <w:sz w:val="18"/>
                                <w:szCs w:val="18"/>
                                <w:u w:val="single"/>
                              </w:rPr>
                              <w:t xml:space="preserve">is scheduled without corresponding PDCCH transmission using </w:t>
                            </w:r>
                            <w:r w:rsidRPr="00BA246D">
                              <w:rPr>
                                <w:i/>
                                <w:color w:val="FF0000"/>
                                <w:sz w:val="18"/>
                                <w:szCs w:val="18"/>
                                <w:u w:val="single"/>
                              </w:rPr>
                              <w:t>SPS-</w:t>
                            </w:r>
                            <w:r w:rsidRPr="00BA246D">
                              <w:rPr>
                                <w:i/>
                                <w:color w:val="FF0000"/>
                                <w:sz w:val="18"/>
                                <w:szCs w:val="18"/>
                                <w:u w:val="single"/>
                                <w:lang w:val="x-none"/>
                              </w:rPr>
                              <w:t>C</w:t>
                            </w:r>
                            <w:r w:rsidRPr="00BA246D">
                              <w:rPr>
                                <w:i/>
                                <w:color w:val="FF0000"/>
                                <w:sz w:val="18"/>
                                <w:szCs w:val="18"/>
                                <w:u w:val="single"/>
                              </w:rPr>
                              <w:t>onfig</w:t>
                            </w:r>
                            <w:r w:rsidRPr="00BA246D">
                              <w:rPr>
                                <w:color w:val="FF0000"/>
                                <w:sz w:val="18"/>
                                <w:szCs w:val="18"/>
                                <w:u w:val="single"/>
                              </w:rPr>
                              <w:t xml:space="preserve">, </w:t>
                            </w:r>
                          </w:p>
                          <w:p w14:paraId="4047785B" w14:textId="77777777" w:rsidR="00BA246D" w:rsidRPr="00BA246D" w:rsidRDefault="00BA246D" w:rsidP="00BA246D">
                            <w:pPr>
                              <w:spacing w:line="240" w:lineRule="auto"/>
                              <w:ind w:left="851" w:hanging="284"/>
                              <w:rPr>
                                <w:color w:val="FF0000"/>
                                <w:sz w:val="18"/>
                                <w:szCs w:val="18"/>
                                <w:u w:val="single"/>
                                <w:lang w:val="x-none"/>
                              </w:rPr>
                            </w:pPr>
                            <w:r w:rsidRPr="00BA246D">
                              <w:rPr>
                                <w:color w:val="FF0000"/>
                                <w:sz w:val="18"/>
                                <w:szCs w:val="18"/>
                                <w:u w:val="single"/>
                                <w:lang w:val="x-none"/>
                              </w:rPr>
                              <w:t>-</w:t>
                            </w:r>
                            <w:r w:rsidRPr="00BA246D">
                              <w:rPr>
                                <w:color w:val="FF0000"/>
                                <w:sz w:val="18"/>
                                <w:szCs w:val="18"/>
                                <w:u w:val="single"/>
                                <w:lang w:val="x-none"/>
                              </w:rPr>
                              <w:tab/>
                              <w:t xml:space="preserve">the UE shall use </w:t>
                            </w:r>
                            <w:r w:rsidRPr="00BA246D">
                              <w:rPr>
                                <w:i/>
                                <w:color w:val="FF0000"/>
                                <w:sz w:val="18"/>
                                <w:szCs w:val="18"/>
                                <w:u w:val="single"/>
                                <w:lang w:val="x-none"/>
                              </w:rPr>
                              <w:t>I</w:t>
                            </w:r>
                            <w:r w:rsidRPr="00BA246D">
                              <w:rPr>
                                <w:i/>
                                <w:color w:val="FF0000"/>
                                <w:sz w:val="18"/>
                                <w:szCs w:val="18"/>
                                <w:u w:val="single"/>
                                <w:vertAlign w:val="subscript"/>
                                <w:lang w:val="x-none"/>
                              </w:rPr>
                              <w:t>MCS</w:t>
                            </w:r>
                            <w:r w:rsidRPr="00BA246D">
                              <w:rPr>
                                <w:color w:val="FF0000"/>
                                <w:sz w:val="18"/>
                                <w:szCs w:val="18"/>
                                <w:u w:val="single"/>
                                <w:lang w:val="x-none"/>
                              </w:rPr>
                              <w:t xml:space="preserve"> and Table 5.1.3.1-</w:t>
                            </w:r>
                            <w:r w:rsidRPr="00BA246D">
                              <w:rPr>
                                <w:color w:val="FF0000"/>
                                <w:sz w:val="18"/>
                                <w:szCs w:val="18"/>
                                <w:u w:val="single"/>
                              </w:rPr>
                              <w:t>4</w:t>
                            </w:r>
                            <w:r w:rsidRPr="00BA246D">
                              <w:rPr>
                                <w:color w:val="FF0000"/>
                                <w:sz w:val="18"/>
                                <w:szCs w:val="18"/>
                                <w:u w:val="single"/>
                                <w:lang w:val="x-none"/>
                              </w:rPr>
                              <w:t xml:space="preserve"> to determine the modulation order (</w:t>
                            </w:r>
                            <w:r w:rsidRPr="00BA246D">
                              <w:rPr>
                                <w:i/>
                                <w:color w:val="FF0000"/>
                                <w:sz w:val="18"/>
                                <w:szCs w:val="18"/>
                                <w:u w:val="single"/>
                                <w:lang w:val="x-none"/>
                              </w:rPr>
                              <w:t>Q</w:t>
                            </w:r>
                            <w:r w:rsidRPr="00BA246D">
                              <w:rPr>
                                <w:i/>
                                <w:color w:val="FF0000"/>
                                <w:sz w:val="18"/>
                                <w:szCs w:val="18"/>
                                <w:u w:val="single"/>
                                <w:vertAlign w:val="subscript"/>
                                <w:lang w:val="x-none"/>
                              </w:rPr>
                              <w:t>m</w:t>
                            </w:r>
                            <w:r w:rsidRPr="00BA246D">
                              <w:rPr>
                                <w:color w:val="FF0000"/>
                                <w:sz w:val="18"/>
                                <w:szCs w:val="18"/>
                                <w:u w:val="single"/>
                                <w:lang w:val="x-none"/>
                              </w:rPr>
                              <w:t>) and Target code rate (</w:t>
                            </w:r>
                            <w:r w:rsidRPr="00BA246D">
                              <w:rPr>
                                <w:i/>
                                <w:color w:val="FF0000"/>
                                <w:sz w:val="18"/>
                                <w:szCs w:val="18"/>
                                <w:u w:val="single"/>
                                <w:lang w:val="x-none"/>
                              </w:rPr>
                              <w:t>R</w:t>
                            </w:r>
                            <w:r w:rsidRPr="00BA246D">
                              <w:rPr>
                                <w:color w:val="FF0000"/>
                                <w:sz w:val="18"/>
                                <w:szCs w:val="18"/>
                                <w:u w:val="single"/>
                                <w:lang w:val="x-none"/>
                              </w:rPr>
                              <w:t>) used in the physical downlink shared channel.</w:t>
                            </w:r>
                          </w:p>
                          <w:p w14:paraId="10E11547" w14:textId="77777777" w:rsidR="00BA246D" w:rsidRPr="00BA246D" w:rsidRDefault="00BA246D" w:rsidP="00BA246D">
                            <w:pPr>
                              <w:spacing w:line="240" w:lineRule="auto"/>
                              <w:rPr>
                                <w:color w:val="FF0000"/>
                                <w:sz w:val="18"/>
                                <w:szCs w:val="18"/>
                                <w:u w:val="single"/>
                              </w:rPr>
                            </w:pPr>
                            <w:r w:rsidRPr="00BA246D">
                              <w:rPr>
                                <w:color w:val="FF0000"/>
                                <w:sz w:val="18"/>
                                <w:szCs w:val="18"/>
                                <w:u w:val="single"/>
                              </w:rPr>
                              <w:t xml:space="preserve">elseif the UE is not configured with the higher layer parameter </w:t>
                            </w:r>
                            <w:r w:rsidRPr="00BA246D">
                              <w:rPr>
                                <w:i/>
                                <w:color w:val="FF0000"/>
                                <w:sz w:val="18"/>
                                <w:szCs w:val="18"/>
                                <w:u w:val="single"/>
                              </w:rPr>
                              <w:t>mcs-Table</w:t>
                            </w:r>
                            <w:r w:rsidRPr="00BA246D">
                              <w:rPr>
                                <w:color w:val="FF0000"/>
                                <w:sz w:val="18"/>
                                <w:szCs w:val="18"/>
                                <w:u w:val="single"/>
                              </w:rPr>
                              <w:t xml:space="preserve"> given by </w:t>
                            </w:r>
                            <w:r w:rsidRPr="00BA246D">
                              <w:rPr>
                                <w:i/>
                                <w:color w:val="FF0000"/>
                                <w:sz w:val="18"/>
                                <w:szCs w:val="18"/>
                                <w:u w:val="single"/>
                              </w:rPr>
                              <w:t>SPS-Config</w:t>
                            </w:r>
                            <w:r w:rsidRPr="00BA246D">
                              <w:rPr>
                                <w:color w:val="FF0000"/>
                                <w:sz w:val="18"/>
                                <w:szCs w:val="18"/>
                                <w:u w:val="single"/>
                              </w:rPr>
                              <w:t xml:space="preserve">, and the higher layer parameter </w:t>
                            </w:r>
                            <w:r w:rsidRPr="00BA246D">
                              <w:rPr>
                                <w:i/>
                                <w:color w:val="FF0000"/>
                                <w:sz w:val="18"/>
                                <w:szCs w:val="18"/>
                                <w:u w:val="single"/>
                              </w:rPr>
                              <w:t xml:space="preserve">mcs-TableDCI-1-2-r17 </w:t>
                            </w:r>
                            <w:r w:rsidRPr="00BA246D">
                              <w:rPr>
                                <w:color w:val="FF0000"/>
                                <w:sz w:val="18"/>
                                <w:szCs w:val="18"/>
                                <w:u w:val="single"/>
                              </w:rPr>
                              <w:t xml:space="preserve">given by </w:t>
                            </w:r>
                            <w:r w:rsidRPr="00BA246D">
                              <w:rPr>
                                <w:i/>
                                <w:color w:val="FF0000"/>
                                <w:sz w:val="18"/>
                                <w:szCs w:val="18"/>
                                <w:u w:val="single"/>
                              </w:rPr>
                              <w:t>PDSCH-Config</w:t>
                            </w:r>
                            <w:r w:rsidRPr="00BA246D" w:rsidDel="00BA63FF">
                              <w:rPr>
                                <w:color w:val="FF0000"/>
                                <w:sz w:val="18"/>
                                <w:szCs w:val="18"/>
                                <w:u w:val="single"/>
                              </w:rPr>
                              <w:t xml:space="preserve"> </w:t>
                            </w:r>
                            <w:r w:rsidRPr="00BA246D">
                              <w:rPr>
                                <w:color w:val="FF0000"/>
                                <w:sz w:val="18"/>
                                <w:szCs w:val="18"/>
                                <w:u w:val="single"/>
                                <w:lang w:eastAsia="zh-CN"/>
                              </w:rPr>
                              <w:t>is set to '</w:t>
                            </w:r>
                            <w:r w:rsidRPr="00BA246D">
                              <w:rPr>
                                <w:color w:val="FF0000"/>
                                <w:sz w:val="18"/>
                                <w:szCs w:val="18"/>
                                <w:u w:val="single"/>
                              </w:rPr>
                              <w:t>qam1024</w:t>
                            </w:r>
                            <w:r w:rsidRPr="00BA246D">
                              <w:rPr>
                                <w:color w:val="FF0000"/>
                                <w:sz w:val="18"/>
                                <w:szCs w:val="18"/>
                                <w:u w:val="single"/>
                                <w:lang w:eastAsia="zh-CN"/>
                              </w:rPr>
                              <w:t>'</w:t>
                            </w:r>
                            <w:r w:rsidRPr="00BA246D">
                              <w:rPr>
                                <w:color w:val="FF0000"/>
                                <w:sz w:val="18"/>
                                <w:szCs w:val="18"/>
                                <w:u w:val="single"/>
                              </w:rPr>
                              <w:t xml:space="preserve">, </w:t>
                            </w:r>
                          </w:p>
                          <w:p w14:paraId="25FA0396" w14:textId="77777777" w:rsidR="00BA246D" w:rsidRPr="00BA246D" w:rsidRDefault="00BA246D" w:rsidP="00BA246D">
                            <w:pPr>
                              <w:spacing w:line="240" w:lineRule="auto"/>
                              <w:ind w:left="568" w:hanging="284"/>
                              <w:rPr>
                                <w:color w:val="FF0000"/>
                                <w:sz w:val="18"/>
                                <w:szCs w:val="18"/>
                                <w:u w:val="single"/>
                              </w:rPr>
                            </w:pPr>
                            <w:r w:rsidRPr="00BA246D">
                              <w:rPr>
                                <w:color w:val="FF0000"/>
                                <w:sz w:val="18"/>
                                <w:szCs w:val="18"/>
                                <w:u w:val="single"/>
                                <w:lang w:val="x-none"/>
                              </w:rPr>
                              <w:t>-</w:t>
                            </w:r>
                            <w:r w:rsidRPr="00BA246D">
                              <w:rPr>
                                <w:color w:val="FF0000"/>
                                <w:sz w:val="18"/>
                                <w:szCs w:val="18"/>
                                <w:u w:val="single"/>
                                <w:lang w:val="x-none"/>
                              </w:rPr>
                              <w:tab/>
                            </w:r>
                            <w:r w:rsidRPr="00BA246D">
                              <w:rPr>
                                <w:color w:val="FF0000"/>
                                <w:sz w:val="18"/>
                                <w:szCs w:val="18"/>
                                <w:u w:val="single"/>
                              </w:rPr>
                              <w:t>if the PDSCH is scheduled by a PDCCH with DCI format 1_2 with CRC scrambled by CS-RNTI or</w:t>
                            </w:r>
                          </w:p>
                          <w:p w14:paraId="03684D37" w14:textId="77777777" w:rsidR="00BA246D" w:rsidRPr="00BA246D" w:rsidRDefault="00BA246D" w:rsidP="00BA246D">
                            <w:pPr>
                              <w:spacing w:line="240" w:lineRule="auto"/>
                              <w:ind w:left="568" w:hanging="284"/>
                              <w:rPr>
                                <w:color w:val="FF0000"/>
                                <w:sz w:val="18"/>
                                <w:szCs w:val="18"/>
                                <w:u w:val="single"/>
                              </w:rPr>
                            </w:pPr>
                            <w:r w:rsidRPr="00BA246D">
                              <w:rPr>
                                <w:color w:val="FF0000"/>
                                <w:sz w:val="18"/>
                                <w:szCs w:val="18"/>
                                <w:u w:val="single"/>
                                <w:lang w:val="x-none"/>
                              </w:rPr>
                              <w:t>-</w:t>
                            </w:r>
                            <w:r w:rsidRPr="00BA246D">
                              <w:rPr>
                                <w:color w:val="FF0000"/>
                                <w:sz w:val="18"/>
                                <w:szCs w:val="18"/>
                                <w:u w:val="single"/>
                                <w:lang w:val="x-none"/>
                              </w:rPr>
                              <w:tab/>
                            </w:r>
                            <w:r w:rsidRPr="00BA246D">
                              <w:rPr>
                                <w:color w:val="FF0000"/>
                                <w:sz w:val="18"/>
                                <w:szCs w:val="18"/>
                                <w:u w:val="single"/>
                              </w:rPr>
                              <w:t xml:space="preserve">if the PDSCH </w:t>
                            </w:r>
                            <w:r w:rsidRPr="00BA246D">
                              <w:rPr>
                                <w:color w:val="FF0000"/>
                                <w:sz w:val="18"/>
                                <w:szCs w:val="18"/>
                                <w:u w:val="single"/>
                                <w:lang w:val="x-none"/>
                              </w:rPr>
                              <w:t>with SPS activated by DCI format 1_</w:t>
                            </w:r>
                            <w:r w:rsidRPr="00BA246D">
                              <w:rPr>
                                <w:color w:val="FF0000"/>
                                <w:sz w:val="18"/>
                                <w:szCs w:val="18"/>
                                <w:u w:val="single"/>
                                <w:lang w:val="en-US"/>
                              </w:rPr>
                              <w:t>2</w:t>
                            </w:r>
                            <w:r w:rsidRPr="00BA246D">
                              <w:rPr>
                                <w:color w:val="FF0000"/>
                                <w:sz w:val="18"/>
                                <w:szCs w:val="18"/>
                                <w:u w:val="single"/>
                                <w:lang w:val="x-none"/>
                              </w:rPr>
                              <w:t xml:space="preserve"> </w:t>
                            </w:r>
                            <w:r w:rsidRPr="00BA246D">
                              <w:rPr>
                                <w:color w:val="FF0000"/>
                                <w:sz w:val="18"/>
                                <w:szCs w:val="18"/>
                                <w:u w:val="single"/>
                              </w:rPr>
                              <w:t xml:space="preserve">is scheduled without corresponding PDCCH transmission using </w:t>
                            </w:r>
                            <w:r w:rsidRPr="00BA246D">
                              <w:rPr>
                                <w:i/>
                                <w:color w:val="FF0000"/>
                                <w:sz w:val="18"/>
                                <w:szCs w:val="18"/>
                                <w:u w:val="single"/>
                              </w:rPr>
                              <w:t>SPS-</w:t>
                            </w:r>
                            <w:r w:rsidRPr="00BA246D">
                              <w:rPr>
                                <w:i/>
                                <w:color w:val="FF0000"/>
                                <w:sz w:val="18"/>
                                <w:szCs w:val="18"/>
                                <w:u w:val="single"/>
                                <w:lang w:val="x-none"/>
                              </w:rPr>
                              <w:t>C</w:t>
                            </w:r>
                            <w:r w:rsidRPr="00BA246D">
                              <w:rPr>
                                <w:i/>
                                <w:color w:val="FF0000"/>
                                <w:sz w:val="18"/>
                                <w:szCs w:val="18"/>
                                <w:u w:val="single"/>
                              </w:rPr>
                              <w:t>onfig</w:t>
                            </w:r>
                            <w:r w:rsidRPr="00BA246D">
                              <w:rPr>
                                <w:color w:val="FF0000"/>
                                <w:sz w:val="18"/>
                                <w:szCs w:val="18"/>
                                <w:u w:val="single"/>
                              </w:rPr>
                              <w:t xml:space="preserve">, </w:t>
                            </w:r>
                          </w:p>
                          <w:p w14:paraId="5366E18A" w14:textId="77777777" w:rsidR="00BA246D" w:rsidRPr="00BA246D" w:rsidRDefault="00BA246D" w:rsidP="00BA246D">
                            <w:pPr>
                              <w:spacing w:line="240" w:lineRule="auto"/>
                              <w:ind w:left="851" w:hanging="284"/>
                              <w:rPr>
                                <w:color w:val="FF0000"/>
                                <w:sz w:val="18"/>
                                <w:szCs w:val="18"/>
                                <w:u w:val="single"/>
                                <w:lang w:val="x-none"/>
                              </w:rPr>
                            </w:pPr>
                            <w:r w:rsidRPr="00BA246D">
                              <w:rPr>
                                <w:color w:val="FF0000"/>
                                <w:sz w:val="18"/>
                                <w:szCs w:val="18"/>
                                <w:u w:val="single"/>
                                <w:lang w:val="x-none"/>
                              </w:rPr>
                              <w:t>-</w:t>
                            </w:r>
                            <w:r w:rsidRPr="00BA246D">
                              <w:rPr>
                                <w:color w:val="FF0000"/>
                                <w:sz w:val="18"/>
                                <w:szCs w:val="18"/>
                                <w:u w:val="single"/>
                                <w:lang w:val="x-none"/>
                              </w:rPr>
                              <w:tab/>
                              <w:t xml:space="preserve">the UE shall use </w:t>
                            </w:r>
                            <w:r w:rsidRPr="00BA246D">
                              <w:rPr>
                                <w:i/>
                                <w:color w:val="FF0000"/>
                                <w:sz w:val="18"/>
                                <w:szCs w:val="18"/>
                                <w:u w:val="single"/>
                                <w:lang w:val="x-none"/>
                              </w:rPr>
                              <w:t>I</w:t>
                            </w:r>
                            <w:r w:rsidRPr="00BA246D">
                              <w:rPr>
                                <w:i/>
                                <w:color w:val="FF0000"/>
                                <w:sz w:val="18"/>
                                <w:szCs w:val="18"/>
                                <w:u w:val="single"/>
                                <w:vertAlign w:val="subscript"/>
                                <w:lang w:val="x-none"/>
                              </w:rPr>
                              <w:t>MCS</w:t>
                            </w:r>
                            <w:r w:rsidRPr="00BA246D">
                              <w:rPr>
                                <w:color w:val="FF0000"/>
                                <w:sz w:val="18"/>
                                <w:szCs w:val="18"/>
                                <w:u w:val="single"/>
                                <w:lang w:val="x-none"/>
                              </w:rPr>
                              <w:t xml:space="preserve"> and Table 5.1.3.1-</w:t>
                            </w:r>
                            <w:r w:rsidRPr="00BA246D">
                              <w:rPr>
                                <w:color w:val="FF0000"/>
                                <w:sz w:val="18"/>
                                <w:szCs w:val="18"/>
                                <w:u w:val="single"/>
                              </w:rPr>
                              <w:t>4</w:t>
                            </w:r>
                            <w:r w:rsidRPr="00BA246D">
                              <w:rPr>
                                <w:color w:val="FF0000"/>
                                <w:sz w:val="18"/>
                                <w:szCs w:val="18"/>
                                <w:u w:val="single"/>
                                <w:lang w:val="x-none"/>
                              </w:rPr>
                              <w:t xml:space="preserve"> to determine the modulation order (</w:t>
                            </w:r>
                            <w:r w:rsidRPr="00BA246D">
                              <w:rPr>
                                <w:i/>
                                <w:color w:val="FF0000"/>
                                <w:sz w:val="18"/>
                                <w:szCs w:val="18"/>
                                <w:u w:val="single"/>
                                <w:lang w:val="x-none"/>
                              </w:rPr>
                              <w:t>Q</w:t>
                            </w:r>
                            <w:r w:rsidRPr="00BA246D">
                              <w:rPr>
                                <w:i/>
                                <w:color w:val="FF0000"/>
                                <w:sz w:val="18"/>
                                <w:szCs w:val="18"/>
                                <w:u w:val="single"/>
                                <w:vertAlign w:val="subscript"/>
                                <w:lang w:val="x-none"/>
                              </w:rPr>
                              <w:t>m</w:t>
                            </w:r>
                            <w:r w:rsidRPr="00BA246D">
                              <w:rPr>
                                <w:color w:val="FF0000"/>
                                <w:sz w:val="18"/>
                                <w:szCs w:val="18"/>
                                <w:u w:val="single"/>
                                <w:lang w:val="x-none"/>
                              </w:rPr>
                              <w:t>) and Target code rate (</w:t>
                            </w:r>
                            <w:r w:rsidRPr="00BA246D">
                              <w:rPr>
                                <w:i/>
                                <w:color w:val="FF0000"/>
                                <w:sz w:val="18"/>
                                <w:szCs w:val="18"/>
                                <w:u w:val="single"/>
                                <w:lang w:val="x-none"/>
                              </w:rPr>
                              <w:t>R</w:t>
                            </w:r>
                            <w:r w:rsidRPr="00BA246D">
                              <w:rPr>
                                <w:color w:val="FF0000"/>
                                <w:sz w:val="18"/>
                                <w:szCs w:val="18"/>
                                <w:u w:val="single"/>
                                <w:lang w:val="x-none"/>
                              </w:rPr>
                              <w:t>) used in the physical downlink shared channel.</w:t>
                            </w:r>
                          </w:p>
                          <w:p w14:paraId="2CE74B91" w14:textId="033F96AF" w:rsidR="00BA246D" w:rsidRPr="00BA246D" w:rsidRDefault="00BA246D" w:rsidP="00BA246D">
                            <w:pPr>
                              <w:rPr>
                                <w:color w:val="000000"/>
                                <w:sz w:val="18"/>
                                <w:szCs w:val="18"/>
                              </w:rPr>
                            </w:pPr>
                            <w:r w:rsidRPr="00BA246D">
                              <w:rPr>
                                <w:color w:val="000000"/>
                                <w:sz w:val="18"/>
                                <w:szCs w:val="18"/>
                              </w:rPr>
                              <w:t xml:space="preserve">elseif the UE is not configured with the higher layer parameter </w:t>
                            </w:r>
                            <w:r w:rsidRPr="00BA246D">
                              <w:rPr>
                                <w:i/>
                                <w:color w:val="000000"/>
                                <w:sz w:val="18"/>
                                <w:szCs w:val="18"/>
                              </w:rPr>
                              <w:t>mcs-Table</w:t>
                            </w:r>
                            <w:r w:rsidRPr="00BA246D">
                              <w:rPr>
                                <w:color w:val="000000"/>
                                <w:sz w:val="18"/>
                                <w:szCs w:val="18"/>
                              </w:rPr>
                              <w:t xml:space="preserve"> given by </w:t>
                            </w:r>
                            <w:r w:rsidRPr="00BA246D">
                              <w:rPr>
                                <w:i/>
                                <w:color w:val="000000"/>
                                <w:sz w:val="18"/>
                                <w:szCs w:val="18"/>
                              </w:rPr>
                              <w:t>SPS-config</w:t>
                            </w:r>
                            <w:r w:rsidRPr="00BA246D">
                              <w:rPr>
                                <w:color w:val="000000"/>
                                <w:sz w:val="18"/>
                                <w:szCs w:val="18"/>
                              </w:rPr>
                              <w:t xml:space="preserve">, and the higher layer parameter </w:t>
                            </w:r>
                            <w:r w:rsidRPr="00BA246D">
                              <w:rPr>
                                <w:i/>
                                <w:color w:val="000000"/>
                                <w:sz w:val="18"/>
                                <w:szCs w:val="18"/>
                              </w:rPr>
                              <w:t>mcs-TableDCI-1-2</w:t>
                            </w:r>
                            <w:r w:rsidRPr="00BA246D" w:rsidDel="00BA63FF">
                              <w:rPr>
                                <w:color w:val="000000"/>
                                <w:sz w:val="18"/>
                                <w:szCs w:val="18"/>
                              </w:rPr>
                              <w:t xml:space="preserve"> </w:t>
                            </w:r>
                            <w:r w:rsidRPr="00BA246D">
                              <w:rPr>
                                <w:color w:val="000000"/>
                                <w:sz w:val="18"/>
                                <w:szCs w:val="18"/>
                              </w:rPr>
                              <w:t xml:space="preserve">given by </w:t>
                            </w:r>
                            <w:r w:rsidRPr="00BA246D">
                              <w:rPr>
                                <w:i/>
                                <w:color w:val="000000"/>
                                <w:sz w:val="18"/>
                                <w:szCs w:val="18"/>
                              </w:rPr>
                              <w:t>PDSCH-Config</w:t>
                            </w:r>
                            <w:r w:rsidRPr="00BA246D" w:rsidDel="00BA63FF">
                              <w:rPr>
                                <w:color w:val="000000"/>
                                <w:sz w:val="18"/>
                                <w:szCs w:val="18"/>
                              </w:rPr>
                              <w:t xml:space="preserve"> </w:t>
                            </w:r>
                            <w:r w:rsidRPr="00BA246D">
                              <w:rPr>
                                <w:color w:val="000000"/>
                                <w:sz w:val="18"/>
                                <w:szCs w:val="18"/>
                                <w:lang w:eastAsia="zh-CN"/>
                              </w:rPr>
                              <w:t>is set to '</w:t>
                            </w:r>
                            <w:r w:rsidRPr="00BA246D">
                              <w:rPr>
                                <w:sz w:val="18"/>
                                <w:szCs w:val="18"/>
                              </w:rPr>
                              <w:t>qam256</w:t>
                            </w:r>
                            <w:r w:rsidRPr="00BA246D">
                              <w:rPr>
                                <w:color w:val="000000"/>
                                <w:sz w:val="18"/>
                                <w:szCs w:val="18"/>
                                <w:lang w:eastAsia="zh-CN"/>
                              </w:rPr>
                              <w:t>'</w:t>
                            </w:r>
                            <w:r w:rsidRPr="00BA246D">
                              <w:rPr>
                                <w:color w:val="000000"/>
                                <w:sz w:val="18"/>
                                <w:szCs w:val="18"/>
                              </w:rPr>
                              <w:t>,</w:t>
                            </w:r>
                          </w:p>
                          <w:p w14:paraId="398460EF" w14:textId="20E9F864" w:rsidR="00BA246D" w:rsidRPr="00BA246D" w:rsidRDefault="00BA246D" w:rsidP="00BA246D">
                            <w:pPr>
                              <w:rPr>
                                <w:color w:val="000000"/>
                                <w:sz w:val="18"/>
                                <w:szCs w:val="18"/>
                              </w:rPr>
                            </w:pPr>
                            <w:r w:rsidRPr="00BA246D">
                              <w:rPr>
                                <w:color w:val="000000"/>
                                <w:sz w:val="18"/>
                                <w:szCs w:val="18"/>
                              </w:rPr>
                              <w:t>&lt;omit unchanged text&gt;</w:t>
                            </w:r>
                          </w:p>
                        </w:txbxContent>
                      </wps:txbx>
                      <wps:bodyPr rot="0" vert="horz" wrap="square" lIns="91440" tIns="45720" rIns="91440" bIns="45720" anchor="t" anchorCtr="0">
                        <a:spAutoFit/>
                      </wps:bodyPr>
                    </wps:wsp>
                  </a:graphicData>
                </a:graphic>
              </wp:inline>
            </w:drawing>
          </mc:Choice>
          <mc:Fallback>
            <w:pict>
              <v:shape w14:anchorId="548EA3BF" id="_x0000_s1031" type="#_x0000_t202" style="width:498.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">
                <v:textbox style="mso-fit-shape-to-text:t">
                  <w:txbxContent>
                    <w:p w14:paraId="7DB0E152" w14:textId="77777777" w:rsidR="00BA246D" w:rsidRPr="001B0202" w:rsidRDefault="00BA246D" w:rsidP="00BA246D">
                      <w:pPr>
                        <w:rPr>
                          <w:lang w:eastAsia="ja-JP"/>
                        </w:rPr>
                      </w:pPr>
                      <w:r>
                        <w:rPr>
                          <w:lang w:eastAsia="ja-JP"/>
                        </w:rPr>
                        <w:t>TP for 38.214 v16.4.0</w:t>
                      </w:r>
                    </w:p>
                    <w:p w14:paraId="10EA54CB" w14:textId="2D6C81A9" w:rsidR="00BA246D" w:rsidRPr="00BA246D" w:rsidRDefault="00BA246D" w:rsidP="00BA246D">
                      <w:pPr>
                        <w:pStyle w:val="Heading4"/>
                        <w:rPr>
                          <w:color w:val="000000"/>
                          <w:sz w:val="18"/>
                          <w:szCs w:val="18"/>
                          <w:lang w:eastAsia="en-GB"/>
                        </w:rPr>
                      </w:pPr>
                      <w:r w:rsidRPr="00BA246D">
                        <w:rPr>
                          <w:color w:val="000000"/>
                          <w:sz w:val="18"/>
                          <w:szCs w:val="18"/>
                        </w:rPr>
                        <w:t>5.1.3.1</w:t>
                      </w:r>
                      <w:r w:rsidRPr="00BA246D">
                        <w:rPr>
                          <w:color w:val="000000"/>
                          <w:sz w:val="18"/>
                          <w:szCs w:val="18"/>
                        </w:rPr>
                        <w:tab/>
                        <w:t>Modulation order and target code rate determination</w:t>
                      </w:r>
                    </w:p>
                    <w:p w14:paraId="08C3BD00" w14:textId="77777777" w:rsidR="00BA246D" w:rsidRPr="00BA246D" w:rsidRDefault="00BA246D" w:rsidP="00BA246D">
                      <w:pPr>
                        <w:rPr>
                          <w:color w:val="000000"/>
                          <w:sz w:val="18"/>
                          <w:szCs w:val="18"/>
                        </w:rPr>
                      </w:pPr>
                      <w:r w:rsidRPr="00BA246D">
                        <w:rPr>
                          <w:color w:val="000000"/>
                          <w:sz w:val="18"/>
                          <w:szCs w:val="18"/>
                        </w:rPr>
                        <w:t xml:space="preserve">For the PDSCH scheduled by a PDCCH with DCI format 1_0, format 1_1 or format 1_2 with CRC scrambled by C-RNTI, MCS-C-RNTI, TC-RNTI, CS-RNTI, SI-RNTI, RA-RNTI, </w:t>
                      </w:r>
                      <w:r w:rsidRPr="00BA246D">
                        <w:rPr>
                          <w:sz w:val="18"/>
                          <w:szCs w:val="18"/>
                          <w:lang w:val="en-US"/>
                        </w:rPr>
                        <w:t>MSGB-RNTI</w:t>
                      </w:r>
                      <w:r w:rsidRPr="00BA246D">
                        <w:rPr>
                          <w:color w:val="000000"/>
                          <w:sz w:val="18"/>
                          <w:szCs w:val="18"/>
                        </w:rPr>
                        <w:t xml:space="preserve">, or P-RNTI, or for the PDSCH scheduled without corresponding PDCCH transmissions using the higher-layer-provided PDSCH configuration </w:t>
                      </w:r>
                      <w:r w:rsidRPr="00BA246D">
                        <w:rPr>
                          <w:i/>
                          <w:color w:val="000000"/>
                          <w:sz w:val="18"/>
                          <w:szCs w:val="18"/>
                        </w:rPr>
                        <w:t>SPS-Config</w:t>
                      </w:r>
                      <w:r w:rsidRPr="00BA246D">
                        <w:rPr>
                          <w:color w:val="000000"/>
                          <w:sz w:val="18"/>
                          <w:szCs w:val="18"/>
                        </w:rPr>
                        <w:t xml:space="preserve">, </w:t>
                      </w:r>
                    </w:p>
                    <w:p w14:paraId="583666E4" w14:textId="77777777" w:rsidR="00BA246D" w:rsidRPr="00BA246D" w:rsidRDefault="00BA246D" w:rsidP="00BA246D">
                      <w:pPr>
                        <w:spacing w:line="240" w:lineRule="auto"/>
                        <w:rPr>
                          <w:color w:val="FF0000"/>
                          <w:sz w:val="18"/>
                          <w:szCs w:val="18"/>
                          <w:u w:val="single"/>
                        </w:rPr>
                      </w:pPr>
                      <w:r w:rsidRPr="00BA246D">
                        <w:rPr>
                          <w:color w:val="FF0000"/>
                          <w:sz w:val="18"/>
                          <w:szCs w:val="18"/>
                          <w:u w:val="single"/>
                        </w:rPr>
                        <w:t xml:space="preserve">if the higher layer parameter </w:t>
                      </w:r>
                      <w:r w:rsidRPr="00BA246D">
                        <w:rPr>
                          <w:i/>
                          <w:color w:val="FF0000"/>
                          <w:sz w:val="18"/>
                          <w:szCs w:val="18"/>
                          <w:u w:val="single"/>
                        </w:rPr>
                        <w:t>mcs-Table-r17</w:t>
                      </w:r>
                      <w:r w:rsidRPr="00BA246D">
                        <w:rPr>
                          <w:color w:val="FF0000"/>
                          <w:sz w:val="18"/>
                          <w:szCs w:val="18"/>
                          <w:u w:val="single"/>
                        </w:rPr>
                        <w:t xml:space="preserve"> given by </w:t>
                      </w:r>
                      <w:r w:rsidRPr="00BA246D">
                        <w:rPr>
                          <w:i/>
                          <w:color w:val="FF0000"/>
                          <w:sz w:val="18"/>
                          <w:szCs w:val="18"/>
                          <w:u w:val="single"/>
                        </w:rPr>
                        <w:t>PDSCH-Config</w:t>
                      </w:r>
                      <w:r w:rsidRPr="00BA246D">
                        <w:rPr>
                          <w:color w:val="FF0000"/>
                          <w:sz w:val="18"/>
                          <w:szCs w:val="18"/>
                          <w:u w:val="single"/>
                          <w:lang w:eastAsia="zh-CN"/>
                        </w:rPr>
                        <w:t xml:space="preserve"> is set to 'qam1024'</w:t>
                      </w:r>
                      <w:r w:rsidRPr="00BA246D">
                        <w:rPr>
                          <w:color w:val="FF0000"/>
                          <w:sz w:val="18"/>
                          <w:szCs w:val="18"/>
                          <w:u w:val="single"/>
                        </w:rPr>
                        <w:t>, and the PDSCH is scheduled by a PDCCH with DCI format 1_1 with CRC scrambled by C-RNTI</w:t>
                      </w:r>
                    </w:p>
                    <w:p w14:paraId="3A161404" w14:textId="77777777" w:rsidR="00BA246D" w:rsidRPr="00BA246D" w:rsidRDefault="00BA246D" w:rsidP="00BA246D">
                      <w:pPr>
                        <w:spacing w:line="240" w:lineRule="auto"/>
                        <w:ind w:left="568" w:hanging="284"/>
                        <w:rPr>
                          <w:color w:val="FF0000"/>
                          <w:sz w:val="18"/>
                          <w:szCs w:val="18"/>
                          <w:u w:val="single"/>
                          <w:lang w:val="x-none"/>
                        </w:rPr>
                      </w:pPr>
                      <w:r w:rsidRPr="00BA246D">
                        <w:rPr>
                          <w:color w:val="FF0000"/>
                          <w:sz w:val="18"/>
                          <w:szCs w:val="18"/>
                          <w:u w:val="single"/>
                          <w:lang w:val="x-none"/>
                        </w:rPr>
                        <w:t>-</w:t>
                      </w:r>
                      <w:r w:rsidRPr="00BA246D">
                        <w:rPr>
                          <w:color w:val="FF0000"/>
                          <w:sz w:val="18"/>
                          <w:szCs w:val="18"/>
                          <w:u w:val="single"/>
                          <w:lang w:val="x-none"/>
                        </w:rPr>
                        <w:tab/>
                        <w:t xml:space="preserve">the UE shall use </w:t>
                      </w:r>
                      <w:r w:rsidRPr="00BA246D">
                        <w:rPr>
                          <w:i/>
                          <w:color w:val="FF0000"/>
                          <w:sz w:val="18"/>
                          <w:szCs w:val="18"/>
                          <w:u w:val="single"/>
                          <w:lang w:val="x-none"/>
                        </w:rPr>
                        <w:t>I</w:t>
                      </w:r>
                      <w:r w:rsidRPr="00BA246D">
                        <w:rPr>
                          <w:i/>
                          <w:color w:val="FF0000"/>
                          <w:sz w:val="18"/>
                          <w:szCs w:val="18"/>
                          <w:u w:val="single"/>
                          <w:vertAlign w:val="subscript"/>
                          <w:lang w:val="x-none"/>
                        </w:rPr>
                        <w:t>MCS</w:t>
                      </w:r>
                      <w:r w:rsidRPr="00BA246D">
                        <w:rPr>
                          <w:color w:val="FF0000"/>
                          <w:sz w:val="18"/>
                          <w:szCs w:val="18"/>
                          <w:u w:val="single"/>
                          <w:lang w:val="x-none"/>
                        </w:rPr>
                        <w:t xml:space="preserve"> and Table 5.1.3.1-</w:t>
                      </w:r>
                      <w:r w:rsidRPr="00BA246D">
                        <w:rPr>
                          <w:color w:val="FF0000"/>
                          <w:sz w:val="18"/>
                          <w:szCs w:val="18"/>
                          <w:u w:val="single"/>
                        </w:rPr>
                        <w:t>4</w:t>
                      </w:r>
                      <w:r w:rsidRPr="00BA246D">
                        <w:rPr>
                          <w:color w:val="FF0000"/>
                          <w:sz w:val="18"/>
                          <w:szCs w:val="18"/>
                          <w:u w:val="single"/>
                          <w:lang w:val="x-none"/>
                        </w:rPr>
                        <w:t xml:space="preserve"> to determine the modulation order (</w:t>
                      </w:r>
                      <w:proofErr w:type="spellStart"/>
                      <w:r w:rsidRPr="00BA246D">
                        <w:rPr>
                          <w:i/>
                          <w:color w:val="FF0000"/>
                          <w:sz w:val="18"/>
                          <w:szCs w:val="18"/>
                          <w:u w:val="single"/>
                          <w:lang w:val="x-none"/>
                        </w:rPr>
                        <w:t>Q</w:t>
                      </w:r>
                      <w:r w:rsidRPr="00BA246D">
                        <w:rPr>
                          <w:i/>
                          <w:color w:val="FF0000"/>
                          <w:sz w:val="18"/>
                          <w:szCs w:val="18"/>
                          <w:u w:val="single"/>
                          <w:vertAlign w:val="subscript"/>
                          <w:lang w:val="x-none"/>
                        </w:rPr>
                        <w:t>m</w:t>
                      </w:r>
                      <w:proofErr w:type="spellEnd"/>
                      <w:r w:rsidRPr="00BA246D">
                        <w:rPr>
                          <w:color w:val="FF0000"/>
                          <w:sz w:val="18"/>
                          <w:szCs w:val="18"/>
                          <w:u w:val="single"/>
                          <w:lang w:val="x-none"/>
                        </w:rPr>
                        <w:t>) and Target code rate (</w:t>
                      </w:r>
                      <w:r w:rsidRPr="00BA246D">
                        <w:rPr>
                          <w:i/>
                          <w:color w:val="FF0000"/>
                          <w:sz w:val="18"/>
                          <w:szCs w:val="18"/>
                          <w:u w:val="single"/>
                          <w:lang w:val="x-none"/>
                        </w:rPr>
                        <w:t>R</w:t>
                      </w:r>
                      <w:r w:rsidRPr="00BA246D">
                        <w:rPr>
                          <w:color w:val="FF0000"/>
                          <w:sz w:val="18"/>
                          <w:szCs w:val="18"/>
                          <w:u w:val="single"/>
                          <w:lang w:val="x-none"/>
                        </w:rPr>
                        <w:t xml:space="preserve">) used in the physical downlink shared channel. </w:t>
                      </w:r>
                    </w:p>
                    <w:p w14:paraId="7C0AB976" w14:textId="77777777" w:rsidR="00BA246D" w:rsidRPr="00BA246D" w:rsidRDefault="00BA246D" w:rsidP="00BA246D">
                      <w:pPr>
                        <w:spacing w:line="240" w:lineRule="auto"/>
                        <w:rPr>
                          <w:color w:val="FF0000"/>
                          <w:sz w:val="18"/>
                          <w:szCs w:val="18"/>
                          <w:u w:val="single"/>
                        </w:rPr>
                      </w:pPr>
                      <w:r w:rsidRPr="00BA246D">
                        <w:rPr>
                          <w:color w:val="FF0000"/>
                          <w:sz w:val="18"/>
                          <w:szCs w:val="18"/>
                          <w:u w:val="single"/>
                        </w:rPr>
                        <w:t xml:space="preserve">elseif if the higher layer parameter </w:t>
                      </w:r>
                      <w:r w:rsidRPr="00BA246D">
                        <w:rPr>
                          <w:i/>
                          <w:color w:val="FF0000"/>
                          <w:sz w:val="18"/>
                          <w:szCs w:val="18"/>
                          <w:u w:val="single"/>
                        </w:rPr>
                        <w:t xml:space="preserve">mcs-TableDCI-1-2-r17 </w:t>
                      </w:r>
                      <w:r w:rsidRPr="00BA246D">
                        <w:rPr>
                          <w:color w:val="FF0000"/>
                          <w:sz w:val="18"/>
                          <w:szCs w:val="18"/>
                          <w:u w:val="single"/>
                        </w:rPr>
                        <w:t xml:space="preserve">given by </w:t>
                      </w:r>
                      <w:r w:rsidRPr="00BA246D">
                        <w:rPr>
                          <w:i/>
                          <w:color w:val="FF0000"/>
                          <w:sz w:val="18"/>
                          <w:szCs w:val="18"/>
                          <w:u w:val="single"/>
                        </w:rPr>
                        <w:t>PDSCH-Config</w:t>
                      </w:r>
                      <w:r w:rsidRPr="00BA246D">
                        <w:rPr>
                          <w:color w:val="FF0000"/>
                          <w:sz w:val="18"/>
                          <w:szCs w:val="18"/>
                          <w:u w:val="single"/>
                          <w:lang w:eastAsia="zh-CN"/>
                        </w:rPr>
                        <w:t xml:space="preserve"> is set to 'qam1024'</w:t>
                      </w:r>
                      <w:r w:rsidRPr="00BA246D">
                        <w:rPr>
                          <w:color w:val="FF0000"/>
                          <w:sz w:val="18"/>
                          <w:szCs w:val="18"/>
                          <w:u w:val="single"/>
                        </w:rPr>
                        <w:t>, and the PDSCH is scheduled by a PDCCH with DCI format 1_2 with CRC scrambled by C-RNTI</w:t>
                      </w:r>
                    </w:p>
                    <w:p w14:paraId="4279E62B" w14:textId="77777777" w:rsidR="00BA246D" w:rsidRPr="00BA246D" w:rsidRDefault="00BA246D" w:rsidP="00BA246D">
                      <w:pPr>
                        <w:ind w:left="568" w:hanging="284"/>
                        <w:rPr>
                          <w:color w:val="FF0000"/>
                          <w:sz w:val="18"/>
                          <w:szCs w:val="18"/>
                          <w:u w:val="single"/>
                          <w:lang w:val="x-none"/>
                        </w:rPr>
                      </w:pPr>
                      <w:r w:rsidRPr="00BA246D">
                        <w:rPr>
                          <w:color w:val="FF0000"/>
                          <w:sz w:val="18"/>
                          <w:szCs w:val="18"/>
                          <w:u w:val="single"/>
                          <w:lang w:val="x-none"/>
                        </w:rPr>
                        <w:t>-</w:t>
                      </w:r>
                      <w:r w:rsidRPr="00BA246D">
                        <w:rPr>
                          <w:color w:val="FF0000"/>
                          <w:sz w:val="18"/>
                          <w:szCs w:val="18"/>
                          <w:u w:val="single"/>
                          <w:lang w:val="x-none"/>
                        </w:rPr>
                        <w:tab/>
                        <w:t xml:space="preserve">the UE shall use </w:t>
                      </w:r>
                      <w:r w:rsidRPr="00BA246D">
                        <w:rPr>
                          <w:i/>
                          <w:color w:val="FF0000"/>
                          <w:sz w:val="18"/>
                          <w:szCs w:val="18"/>
                          <w:u w:val="single"/>
                          <w:lang w:val="x-none"/>
                        </w:rPr>
                        <w:t>I</w:t>
                      </w:r>
                      <w:r w:rsidRPr="00BA246D">
                        <w:rPr>
                          <w:i/>
                          <w:color w:val="FF0000"/>
                          <w:sz w:val="18"/>
                          <w:szCs w:val="18"/>
                          <w:u w:val="single"/>
                          <w:vertAlign w:val="subscript"/>
                          <w:lang w:val="x-none"/>
                        </w:rPr>
                        <w:t>MCS</w:t>
                      </w:r>
                      <w:r w:rsidRPr="00BA246D">
                        <w:rPr>
                          <w:color w:val="FF0000"/>
                          <w:sz w:val="18"/>
                          <w:szCs w:val="18"/>
                          <w:u w:val="single"/>
                          <w:lang w:val="x-none"/>
                        </w:rPr>
                        <w:t xml:space="preserve"> and Table 5.1.3.1-</w:t>
                      </w:r>
                      <w:r w:rsidRPr="00BA246D">
                        <w:rPr>
                          <w:color w:val="FF0000"/>
                          <w:sz w:val="18"/>
                          <w:szCs w:val="18"/>
                          <w:u w:val="single"/>
                        </w:rPr>
                        <w:t>4</w:t>
                      </w:r>
                      <w:r w:rsidRPr="00BA246D">
                        <w:rPr>
                          <w:color w:val="FF0000"/>
                          <w:sz w:val="18"/>
                          <w:szCs w:val="18"/>
                          <w:u w:val="single"/>
                          <w:lang w:val="x-none"/>
                        </w:rPr>
                        <w:t xml:space="preserve"> to determine the modulation order (</w:t>
                      </w:r>
                      <w:proofErr w:type="spellStart"/>
                      <w:r w:rsidRPr="00BA246D">
                        <w:rPr>
                          <w:i/>
                          <w:color w:val="FF0000"/>
                          <w:sz w:val="18"/>
                          <w:szCs w:val="18"/>
                          <w:u w:val="single"/>
                          <w:lang w:val="x-none"/>
                        </w:rPr>
                        <w:t>Q</w:t>
                      </w:r>
                      <w:r w:rsidRPr="00BA246D">
                        <w:rPr>
                          <w:i/>
                          <w:color w:val="FF0000"/>
                          <w:sz w:val="18"/>
                          <w:szCs w:val="18"/>
                          <w:u w:val="single"/>
                          <w:vertAlign w:val="subscript"/>
                          <w:lang w:val="x-none"/>
                        </w:rPr>
                        <w:t>m</w:t>
                      </w:r>
                      <w:proofErr w:type="spellEnd"/>
                      <w:r w:rsidRPr="00BA246D">
                        <w:rPr>
                          <w:color w:val="FF0000"/>
                          <w:sz w:val="18"/>
                          <w:szCs w:val="18"/>
                          <w:u w:val="single"/>
                          <w:lang w:val="x-none"/>
                        </w:rPr>
                        <w:t>) and Target code rate (</w:t>
                      </w:r>
                      <w:r w:rsidRPr="00BA246D">
                        <w:rPr>
                          <w:i/>
                          <w:color w:val="FF0000"/>
                          <w:sz w:val="18"/>
                          <w:szCs w:val="18"/>
                          <w:u w:val="single"/>
                          <w:lang w:val="x-none"/>
                        </w:rPr>
                        <w:t>R</w:t>
                      </w:r>
                      <w:r w:rsidRPr="00BA246D">
                        <w:rPr>
                          <w:color w:val="FF0000"/>
                          <w:sz w:val="18"/>
                          <w:szCs w:val="18"/>
                          <w:u w:val="single"/>
                          <w:lang w:val="x-none"/>
                        </w:rPr>
                        <w:t xml:space="preserve">) used in the physical downlink shared channel. </w:t>
                      </w:r>
                    </w:p>
                    <w:p w14:paraId="597FD4AA" w14:textId="77777777" w:rsidR="00BA246D" w:rsidRPr="00BA246D" w:rsidRDefault="00BA246D" w:rsidP="00BA246D">
                      <w:pPr>
                        <w:rPr>
                          <w:color w:val="000000"/>
                          <w:sz w:val="18"/>
                          <w:szCs w:val="18"/>
                        </w:rPr>
                      </w:pPr>
                      <w:r w:rsidRPr="00BA246D">
                        <w:rPr>
                          <w:color w:val="FF0000"/>
                          <w:sz w:val="18"/>
                          <w:szCs w:val="18"/>
                          <w:u w:val="single"/>
                        </w:rPr>
                        <w:t>else</w:t>
                      </w:r>
                      <w:r w:rsidRPr="00BA246D">
                        <w:rPr>
                          <w:color w:val="000000"/>
                          <w:sz w:val="18"/>
                          <w:szCs w:val="18"/>
                        </w:rPr>
                        <w:t xml:space="preserve">if the higher layer parameter </w:t>
                      </w:r>
                      <w:r w:rsidRPr="00BA246D">
                        <w:rPr>
                          <w:i/>
                          <w:color w:val="000000"/>
                          <w:sz w:val="18"/>
                          <w:szCs w:val="18"/>
                        </w:rPr>
                        <w:t>mcs-TableDCI-1-2</w:t>
                      </w:r>
                      <w:r w:rsidRPr="00BA246D">
                        <w:rPr>
                          <w:color w:val="000000"/>
                          <w:sz w:val="18"/>
                          <w:szCs w:val="18"/>
                        </w:rPr>
                        <w:t xml:space="preserve"> given by </w:t>
                      </w:r>
                      <w:r w:rsidRPr="00BA246D">
                        <w:rPr>
                          <w:i/>
                          <w:color w:val="000000"/>
                          <w:sz w:val="18"/>
                          <w:szCs w:val="18"/>
                        </w:rPr>
                        <w:t>PDSCH-Config</w:t>
                      </w:r>
                      <w:r w:rsidRPr="00BA246D">
                        <w:rPr>
                          <w:color w:val="000000"/>
                          <w:sz w:val="18"/>
                          <w:szCs w:val="18"/>
                          <w:lang w:eastAsia="zh-CN"/>
                        </w:rPr>
                        <w:t xml:space="preserve"> is set to 'qam256'</w:t>
                      </w:r>
                      <w:r w:rsidRPr="00BA246D">
                        <w:rPr>
                          <w:color w:val="000000"/>
                          <w:sz w:val="18"/>
                          <w:szCs w:val="18"/>
                        </w:rPr>
                        <w:t>, and the PDSCH is scheduled by a PDCCH with DCI format 1_2 with CRC scrambled by C-RNTI</w:t>
                      </w:r>
                    </w:p>
                    <w:p w14:paraId="180E5DD2" w14:textId="77777777" w:rsidR="00BA246D" w:rsidRPr="00BA246D" w:rsidRDefault="00BA246D" w:rsidP="00BA246D">
                      <w:pPr>
                        <w:pStyle w:val="B1"/>
                        <w:rPr>
                          <w:sz w:val="18"/>
                          <w:szCs w:val="20"/>
                        </w:rPr>
                      </w:pPr>
                      <w:r w:rsidRPr="00BA246D">
                        <w:rPr>
                          <w:sz w:val="18"/>
                          <w:szCs w:val="20"/>
                        </w:rPr>
                        <w:t>-</w:t>
                      </w:r>
                      <w:r w:rsidRPr="00BA246D">
                        <w:rPr>
                          <w:sz w:val="18"/>
                          <w:szCs w:val="20"/>
                        </w:rPr>
                        <w:tab/>
                        <w:t xml:space="preserve">the UE shall use </w:t>
                      </w:r>
                      <w:r w:rsidRPr="00BA246D">
                        <w:rPr>
                          <w:i/>
                          <w:sz w:val="18"/>
                          <w:szCs w:val="20"/>
                        </w:rPr>
                        <w:t>I</w:t>
                      </w:r>
                      <w:r w:rsidRPr="00BA246D">
                        <w:rPr>
                          <w:i/>
                          <w:sz w:val="18"/>
                          <w:szCs w:val="20"/>
                          <w:vertAlign w:val="subscript"/>
                        </w:rPr>
                        <w:t>MCS</w:t>
                      </w:r>
                      <w:r w:rsidRPr="00BA246D">
                        <w:rPr>
                          <w:sz w:val="18"/>
                          <w:szCs w:val="20"/>
                        </w:rPr>
                        <w:t xml:space="preserve"> and Table 5.1.3.1-2 to determine the modulation order (</w:t>
                      </w:r>
                      <w:proofErr w:type="spellStart"/>
                      <w:r w:rsidRPr="00BA246D">
                        <w:rPr>
                          <w:i/>
                          <w:sz w:val="18"/>
                          <w:szCs w:val="20"/>
                        </w:rPr>
                        <w:t>Q</w:t>
                      </w:r>
                      <w:r w:rsidRPr="00BA246D">
                        <w:rPr>
                          <w:i/>
                          <w:sz w:val="18"/>
                          <w:szCs w:val="20"/>
                          <w:vertAlign w:val="subscript"/>
                        </w:rPr>
                        <w:t>m</w:t>
                      </w:r>
                      <w:proofErr w:type="spellEnd"/>
                      <w:r w:rsidRPr="00BA246D">
                        <w:rPr>
                          <w:sz w:val="18"/>
                          <w:szCs w:val="20"/>
                        </w:rPr>
                        <w:t>) and Target code rate (</w:t>
                      </w:r>
                      <w:r w:rsidRPr="00BA246D">
                        <w:rPr>
                          <w:i/>
                          <w:sz w:val="18"/>
                          <w:szCs w:val="20"/>
                        </w:rPr>
                        <w:t>R</w:t>
                      </w:r>
                      <w:r w:rsidRPr="00BA246D">
                        <w:rPr>
                          <w:sz w:val="18"/>
                          <w:szCs w:val="20"/>
                        </w:rPr>
                        <w:t xml:space="preserve">) used in the physical downlink shared channel. </w:t>
                      </w:r>
                    </w:p>
                    <w:p w14:paraId="7A31EF84" w14:textId="77777777" w:rsidR="00BA246D" w:rsidRPr="00BA246D" w:rsidRDefault="00BA246D" w:rsidP="00BA246D">
                      <w:pPr>
                        <w:pStyle w:val="B1"/>
                        <w:rPr>
                          <w:color w:val="FF0000"/>
                          <w:sz w:val="18"/>
                          <w:szCs w:val="20"/>
                        </w:rPr>
                      </w:pPr>
                      <w:r w:rsidRPr="00BA246D">
                        <w:rPr>
                          <w:color w:val="FF0000"/>
                          <w:sz w:val="18"/>
                          <w:szCs w:val="20"/>
                        </w:rPr>
                        <w:t>&lt;omit unchanged text&gt;</w:t>
                      </w:r>
                    </w:p>
                    <w:p w14:paraId="68BE9DED" w14:textId="77777777" w:rsidR="00BA246D" w:rsidRPr="00BA246D" w:rsidRDefault="00BA246D" w:rsidP="00BA246D">
                      <w:pPr>
                        <w:rPr>
                          <w:color w:val="000000"/>
                          <w:sz w:val="18"/>
                          <w:szCs w:val="18"/>
                        </w:rPr>
                      </w:pPr>
                      <w:r w:rsidRPr="00BA246D">
                        <w:rPr>
                          <w:color w:val="000000"/>
                          <w:sz w:val="18"/>
                          <w:szCs w:val="18"/>
                        </w:rPr>
                        <w:t>elseif the UE is configured with MCS-C-RNTI, and the PDSCH is scheduled by a PDCCH with CRC scrambled by MCS-C-RNTI</w:t>
                      </w:r>
                    </w:p>
                    <w:p w14:paraId="73BD7A6A" w14:textId="77777777" w:rsidR="00BA246D" w:rsidRPr="00BA246D" w:rsidRDefault="00BA246D" w:rsidP="00BA246D">
                      <w:pPr>
                        <w:pStyle w:val="B1"/>
                        <w:rPr>
                          <w:sz w:val="18"/>
                          <w:szCs w:val="20"/>
                        </w:rPr>
                      </w:pPr>
                      <w:r w:rsidRPr="00BA246D">
                        <w:rPr>
                          <w:sz w:val="18"/>
                          <w:szCs w:val="20"/>
                        </w:rPr>
                        <w:t>-</w:t>
                      </w:r>
                      <w:r w:rsidRPr="00BA246D">
                        <w:rPr>
                          <w:sz w:val="18"/>
                          <w:szCs w:val="20"/>
                        </w:rPr>
                        <w:tab/>
                        <w:t xml:space="preserve">the UE shall use </w:t>
                      </w:r>
                      <w:r w:rsidRPr="00BA246D">
                        <w:rPr>
                          <w:i/>
                          <w:sz w:val="18"/>
                          <w:szCs w:val="20"/>
                        </w:rPr>
                        <w:t>I</w:t>
                      </w:r>
                      <w:r w:rsidRPr="00BA246D">
                        <w:rPr>
                          <w:i/>
                          <w:sz w:val="18"/>
                          <w:szCs w:val="20"/>
                          <w:vertAlign w:val="subscript"/>
                        </w:rPr>
                        <w:t>MCS</w:t>
                      </w:r>
                      <w:r w:rsidRPr="00BA246D">
                        <w:rPr>
                          <w:sz w:val="18"/>
                          <w:szCs w:val="20"/>
                        </w:rPr>
                        <w:t xml:space="preserve"> and Table 5.1.3.1-</w:t>
                      </w:r>
                      <w:r w:rsidRPr="00BA246D">
                        <w:rPr>
                          <w:sz w:val="18"/>
                          <w:szCs w:val="20"/>
                          <w:lang w:val="en-GB"/>
                        </w:rPr>
                        <w:t>3</w:t>
                      </w:r>
                      <w:r w:rsidRPr="00BA246D">
                        <w:rPr>
                          <w:sz w:val="18"/>
                          <w:szCs w:val="20"/>
                        </w:rPr>
                        <w:t xml:space="preserve"> to determine the modulation order (</w:t>
                      </w:r>
                      <w:proofErr w:type="spellStart"/>
                      <w:r w:rsidRPr="00BA246D">
                        <w:rPr>
                          <w:i/>
                          <w:sz w:val="18"/>
                          <w:szCs w:val="20"/>
                        </w:rPr>
                        <w:t>Q</w:t>
                      </w:r>
                      <w:r w:rsidRPr="00BA246D">
                        <w:rPr>
                          <w:i/>
                          <w:sz w:val="18"/>
                          <w:szCs w:val="20"/>
                          <w:vertAlign w:val="subscript"/>
                        </w:rPr>
                        <w:t>m</w:t>
                      </w:r>
                      <w:proofErr w:type="spellEnd"/>
                      <w:r w:rsidRPr="00BA246D">
                        <w:rPr>
                          <w:sz w:val="18"/>
                          <w:szCs w:val="20"/>
                        </w:rPr>
                        <w:t>) and Target code rate (</w:t>
                      </w:r>
                      <w:r w:rsidRPr="00BA246D">
                        <w:rPr>
                          <w:i/>
                          <w:sz w:val="18"/>
                          <w:szCs w:val="20"/>
                        </w:rPr>
                        <w:t>R</w:t>
                      </w:r>
                      <w:r w:rsidRPr="00BA246D">
                        <w:rPr>
                          <w:sz w:val="18"/>
                          <w:szCs w:val="20"/>
                        </w:rPr>
                        <w:t xml:space="preserve">) used in the physical downlink shared channel. </w:t>
                      </w:r>
                    </w:p>
                    <w:p w14:paraId="470E353C" w14:textId="77777777" w:rsidR="00BA246D" w:rsidRPr="00BA246D" w:rsidRDefault="00BA246D" w:rsidP="00BA246D">
                      <w:pPr>
                        <w:spacing w:line="240" w:lineRule="auto"/>
                        <w:rPr>
                          <w:color w:val="FF0000"/>
                          <w:sz w:val="18"/>
                          <w:szCs w:val="18"/>
                          <w:u w:val="single"/>
                        </w:rPr>
                      </w:pPr>
                      <w:r w:rsidRPr="00BA246D">
                        <w:rPr>
                          <w:color w:val="FF0000"/>
                          <w:sz w:val="18"/>
                          <w:szCs w:val="18"/>
                          <w:u w:val="single"/>
                        </w:rPr>
                        <w:t xml:space="preserve">elseif the UE is not configured with the higher layer parameter </w:t>
                      </w:r>
                      <w:proofErr w:type="spellStart"/>
                      <w:r w:rsidRPr="00BA246D">
                        <w:rPr>
                          <w:i/>
                          <w:color w:val="FF0000"/>
                          <w:sz w:val="18"/>
                          <w:szCs w:val="18"/>
                          <w:u w:val="single"/>
                        </w:rPr>
                        <w:t>mcs</w:t>
                      </w:r>
                      <w:proofErr w:type="spellEnd"/>
                      <w:r w:rsidRPr="00BA246D">
                        <w:rPr>
                          <w:i/>
                          <w:color w:val="FF0000"/>
                          <w:sz w:val="18"/>
                          <w:szCs w:val="18"/>
                          <w:u w:val="single"/>
                        </w:rPr>
                        <w:t>-Table</w:t>
                      </w:r>
                      <w:r w:rsidRPr="00BA246D">
                        <w:rPr>
                          <w:color w:val="FF0000"/>
                          <w:sz w:val="18"/>
                          <w:szCs w:val="18"/>
                          <w:u w:val="single"/>
                        </w:rPr>
                        <w:t xml:space="preserve"> given by </w:t>
                      </w:r>
                      <w:r w:rsidRPr="00BA246D">
                        <w:rPr>
                          <w:i/>
                          <w:color w:val="FF0000"/>
                          <w:sz w:val="18"/>
                          <w:szCs w:val="18"/>
                          <w:u w:val="single"/>
                        </w:rPr>
                        <w:t>SPS-Config</w:t>
                      </w:r>
                      <w:r w:rsidRPr="00BA246D">
                        <w:rPr>
                          <w:color w:val="FF0000"/>
                          <w:sz w:val="18"/>
                          <w:szCs w:val="18"/>
                          <w:u w:val="single"/>
                        </w:rPr>
                        <w:t xml:space="preserve">, and the higher layer parameter </w:t>
                      </w:r>
                      <w:r w:rsidRPr="00BA246D">
                        <w:rPr>
                          <w:i/>
                          <w:color w:val="FF0000"/>
                          <w:sz w:val="18"/>
                          <w:szCs w:val="18"/>
                          <w:u w:val="single"/>
                        </w:rPr>
                        <w:t xml:space="preserve">mcs-TableDCI-1-2-r17 </w:t>
                      </w:r>
                      <w:r w:rsidRPr="00BA246D">
                        <w:rPr>
                          <w:color w:val="FF0000"/>
                          <w:sz w:val="18"/>
                          <w:szCs w:val="18"/>
                          <w:u w:val="single"/>
                        </w:rPr>
                        <w:t xml:space="preserve">given by </w:t>
                      </w:r>
                      <w:r w:rsidRPr="00BA246D">
                        <w:rPr>
                          <w:i/>
                          <w:color w:val="FF0000"/>
                          <w:sz w:val="18"/>
                          <w:szCs w:val="18"/>
                          <w:u w:val="single"/>
                        </w:rPr>
                        <w:t>PDSCH-Config</w:t>
                      </w:r>
                      <w:r w:rsidRPr="00BA246D" w:rsidDel="00BA63FF">
                        <w:rPr>
                          <w:color w:val="FF0000"/>
                          <w:sz w:val="18"/>
                          <w:szCs w:val="18"/>
                          <w:u w:val="single"/>
                        </w:rPr>
                        <w:t xml:space="preserve"> </w:t>
                      </w:r>
                      <w:r w:rsidRPr="00BA246D">
                        <w:rPr>
                          <w:color w:val="FF0000"/>
                          <w:sz w:val="18"/>
                          <w:szCs w:val="18"/>
                          <w:u w:val="single"/>
                          <w:lang w:eastAsia="zh-CN"/>
                        </w:rPr>
                        <w:t>is set to '</w:t>
                      </w:r>
                      <w:r w:rsidRPr="00BA246D">
                        <w:rPr>
                          <w:color w:val="FF0000"/>
                          <w:sz w:val="18"/>
                          <w:szCs w:val="18"/>
                          <w:u w:val="single"/>
                        </w:rPr>
                        <w:t>qam1024</w:t>
                      </w:r>
                      <w:r w:rsidRPr="00BA246D">
                        <w:rPr>
                          <w:color w:val="FF0000"/>
                          <w:sz w:val="18"/>
                          <w:szCs w:val="18"/>
                          <w:u w:val="single"/>
                          <w:lang w:eastAsia="zh-CN"/>
                        </w:rPr>
                        <w:t>'</w:t>
                      </w:r>
                      <w:r w:rsidRPr="00BA246D">
                        <w:rPr>
                          <w:color w:val="FF0000"/>
                          <w:sz w:val="18"/>
                          <w:szCs w:val="18"/>
                          <w:u w:val="single"/>
                        </w:rPr>
                        <w:t xml:space="preserve">, </w:t>
                      </w:r>
                    </w:p>
                    <w:p w14:paraId="071D1B0A" w14:textId="77777777" w:rsidR="00BA246D" w:rsidRPr="00BA246D" w:rsidRDefault="00BA246D" w:rsidP="00BA246D">
                      <w:pPr>
                        <w:spacing w:line="240" w:lineRule="auto"/>
                        <w:ind w:left="568" w:hanging="284"/>
                        <w:rPr>
                          <w:color w:val="FF0000"/>
                          <w:sz w:val="18"/>
                          <w:szCs w:val="18"/>
                          <w:u w:val="single"/>
                        </w:rPr>
                      </w:pPr>
                      <w:r w:rsidRPr="00BA246D">
                        <w:rPr>
                          <w:color w:val="FF0000"/>
                          <w:sz w:val="18"/>
                          <w:szCs w:val="18"/>
                          <w:u w:val="single"/>
                          <w:lang w:val="x-none"/>
                        </w:rPr>
                        <w:t>-</w:t>
                      </w:r>
                      <w:r w:rsidRPr="00BA246D">
                        <w:rPr>
                          <w:color w:val="FF0000"/>
                          <w:sz w:val="18"/>
                          <w:szCs w:val="18"/>
                          <w:u w:val="single"/>
                          <w:lang w:val="x-none"/>
                        </w:rPr>
                        <w:tab/>
                      </w:r>
                      <w:r w:rsidRPr="00BA246D">
                        <w:rPr>
                          <w:color w:val="FF0000"/>
                          <w:sz w:val="18"/>
                          <w:szCs w:val="18"/>
                          <w:u w:val="single"/>
                        </w:rPr>
                        <w:t>if the PDSCH is scheduled by a PDCCH with DCI format 1_1 with CRC scrambled by CS-RNTI or</w:t>
                      </w:r>
                    </w:p>
                    <w:p w14:paraId="02A2F2C1" w14:textId="77777777" w:rsidR="00BA246D" w:rsidRPr="00BA246D" w:rsidRDefault="00BA246D" w:rsidP="00BA246D">
                      <w:pPr>
                        <w:spacing w:line="240" w:lineRule="auto"/>
                        <w:ind w:left="568" w:hanging="284"/>
                        <w:rPr>
                          <w:color w:val="FF0000"/>
                          <w:sz w:val="18"/>
                          <w:szCs w:val="18"/>
                          <w:u w:val="single"/>
                        </w:rPr>
                      </w:pPr>
                      <w:r w:rsidRPr="00BA246D">
                        <w:rPr>
                          <w:color w:val="FF0000"/>
                          <w:sz w:val="18"/>
                          <w:szCs w:val="18"/>
                          <w:u w:val="single"/>
                          <w:lang w:val="x-none"/>
                        </w:rPr>
                        <w:t>-</w:t>
                      </w:r>
                      <w:r w:rsidRPr="00BA246D">
                        <w:rPr>
                          <w:color w:val="FF0000"/>
                          <w:sz w:val="18"/>
                          <w:szCs w:val="18"/>
                          <w:u w:val="single"/>
                          <w:lang w:val="x-none"/>
                        </w:rPr>
                        <w:tab/>
                      </w:r>
                      <w:r w:rsidRPr="00BA246D">
                        <w:rPr>
                          <w:color w:val="FF0000"/>
                          <w:sz w:val="18"/>
                          <w:szCs w:val="18"/>
                          <w:u w:val="single"/>
                        </w:rPr>
                        <w:t xml:space="preserve">if the PDSCH </w:t>
                      </w:r>
                      <w:r w:rsidRPr="00BA246D">
                        <w:rPr>
                          <w:color w:val="FF0000"/>
                          <w:sz w:val="18"/>
                          <w:szCs w:val="18"/>
                          <w:u w:val="single"/>
                          <w:lang w:val="x-none"/>
                        </w:rPr>
                        <w:t xml:space="preserve">with SPS activated by DCI format 1_1 </w:t>
                      </w:r>
                      <w:r w:rsidRPr="00BA246D">
                        <w:rPr>
                          <w:color w:val="FF0000"/>
                          <w:sz w:val="18"/>
                          <w:szCs w:val="18"/>
                          <w:u w:val="single"/>
                        </w:rPr>
                        <w:t xml:space="preserve">is scheduled without corresponding PDCCH transmission using </w:t>
                      </w:r>
                      <w:r w:rsidRPr="00BA246D">
                        <w:rPr>
                          <w:i/>
                          <w:color w:val="FF0000"/>
                          <w:sz w:val="18"/>
                          <w:szCs w:val="18"/>
                          <w:u w:val="single"/>
                        </w:rPr>
                        <w:t>SPS-</w:t>
                      </w:r>
                      <w:r w:rsidRPr="00BA246D">
                        <w:rPr>
                          <w:i/>
                          <w:color w:val="FF0000"/>
                          <w:sz w:val="18"/>
                          <w:szCs w:val="18"/>
                          <w:u w:val="single"/>
                          <w:lang w:val="x-none"/>
                        </w:rPr>
                        <w:t>C</w:t>
                      </w:r>
                      <w:r w:rsidRPr="00BA246D">
                        <w:rPr>
                          <w:i/>
                          <w:color w:val="FF0000"/>
                          <w:sz w:val="18"/>
                          <w:szCs w:val="18"/>
                          <w:u w:val="single"/>
                        </w:rPr>
                        <w:t>onfig</w:t>
                      </w:r>
                      <w:r w:rsidRPr="00BA246D">
                        <w:rPr>
                          <w:color w:val="FF0000"/>
                          <w:sz w:val="18"/>
                          <w:szCs w:val="18"/>
                          <w:u w:val="single"/>
                        </w:rPr>
                        <w:t xml:space="preserve">, </w:t>
                      </w:r>
                    </w:p>
                    <w:p w14:paraId="4047785B" w14:textId="77777777" w:rsidR="00BA246D" w:rsidRPr="00BA246D" w:rsidRDefault="00BA246D" w:rsidP="00BA246D">
                      <w:pPr>
                        <w:spacing w:line="240" w:lineRule="auto"/>
                        <w:ind w:left="851" w:hanging="284"/>
                        <w:rPr>
                          <w:color w:val="FF0000"/>
                          <w:sz w:val="18"/>
                          <w:szCs w:val="18"/>
                          <w:u w:val="single"/>
                          <w:lang w:val="x-none"/>
                        </w:rPr>
                      </w:pPr>
                      <w:r w:rsidRPr="00BA246D">
                        <w:rPr>
                          <w:color w:val="FF0000"/>
                          <w:sz w:val="18"/>
                          <w:szCs w:val="18"/>
                          <w:u w:val="single"/>
                          <w:lang w:val="x-none"/>
                        </w:rPr>
                        <w:t>-</w:t>
                      </w:r>
                      <w:r w:rsidRPr="00BA246D">
                        <w:rPr>
                          <w:color w:val="FF0000"/>
                          <w:sz w:val="18"/>
                          <w:szCs w:val="18"/>
                          <w:u w:val="single"/>
                          <w:lang w:val="x-none"/>
                        </w:rPr>
                        <w:tab/>
                        <w:t xml:space="preserve">the UE shall use </w:t>
                      </w:r>
                      <w:r w:rsidRPr="00BA246D">
                        <w:rPr>
                          <w:i/>
                          <w:color w:val="FF0000"/>
                          <w:sz w:val="18"/>
                          <w:szCs w:val="18"/>
                          <w:u w:val="single"/>
                          <w:lang w:val="x-none"/>
                        </w:rPr>
                        <w:t>I</w:t>
                      </w:r>
                      <w:r w:rsidRPr="00BA246D">
                        <w:rPr>
                          <w:i/>
                          <w:color w:val="FF0000"/>
                          <w:sz w:val="18"/>
                          <w:szCs w:val="18"/>
                          <w:u w:val="single"/>
                          <w:vertAlign w:val="subscript"/>
                          <w:lang w:val="x-none"/>
                        </w:rPr>
                        <w:t>MCS</w:t>
                      </w:r>
                      <w:r w:rsidRPr="00BA246D">
                        <w:rPr>
                          <w:color w:val="FF0000"/>
                          <w:sz w:val="18"/>
                          <w:szCs w:val="18"/>
                          <w:u w:val="single"/>
                          <w:lang w:val="x-none"/>
                        </w:rPr>
                        <w:t xml:space="preserve"> and Table 5.1.3.1-</w:t>
                      </w:r>
                      <w:r w:rsidRPr="00BA246D">
                        <w:rPr>
                          <w:color w:val="FF0000"/>
                          <w:sz w:val="18"/>
                          <w:szCs w:val="18"/>
                          <w:u w:val="single"/>
                        </w:rPr>
                        <w:t>4</w:t>
                      </w:r>
                      <w:r w:rsidRPr="00BA246D">
                        <w:rPr>
                          <w:color w:val="FF0000"/>
                          <w:sz w:val="18"/>
                          <w:szCs w:val="18"/>
                          <w:u w:val="single"/>
                          <w:lang w:val="x-none"/>
                        </w:rPr>
                        <w:t xml:space="preserve"> to determine the modulation order (</w:t>
                      </w:r>
                      <w:proofErr w:type="spellStart"/>
                      <w:r w:rsidRPr="00BA246D">
                        <w:rPr>
                          <w:i/>
                          <w:color w:val="FF0000"/>
                          <w:sz w:val="18"/>
                          <w:szCs w:val="18"/>
                          <w:u w:val="single"/>
                          <w:lang w:val="x-none"/>
                        </w:rPr>
                        <w:t>Q</w:t>
                      </w:r>
                      <w:r w:rsidRPr="00BA246D">
                        <w:rPr>
                          <w:i/>
                          <w:color w:val="FF0000"/>
                          <w:sz w:val="18"/>
                          <w:szCs w:val="18"/>
                          <w:u w:val="single"/>
                          <w:vertAlign w:val="subscript"/>
                          <w:lang w:val="x-none"/>
                        </w:rPr>
                        <w:t>m</w:t>
                      </w:r>
                      <w:proofErr w:type="spellEnd"/>
                      <w:r w:rsidRPr="00BA246D">
                        <w:rPr>
                          <w:color w:val="FF0000"/>
                          <w:sz w:val="18"/>
                          <w:szCs w:val="18"/>
                          <w:u w:val="single"/>
                          <w:lang w:val="x-none"/>
                        </w:rPr>
                        <w:t>) and Target code rate (</w:t>
                      </w:r>
                      <w:r w:rsidRPr="00BA246D">
                        <w:rPr>
                          <w:i/>
                          <w:color w:val="FF0000"/>
                          <w:sz w:val="18"/>
                          <w:szCs w:val="18"/>
                          <w:u w:val="single"/>
                          <w:lang w:val="x-none"/>
                        </w:rPr>
                        <w:t>R</w:t>
                      </w:r>
                      <w:r w:rsidRPr="00BA246D">
                        <w:rPr>
                          <w:color w:val="FF0000"/>
                          <w:sz w:val="18"/>
                          <w:szCs w:val="18"/>
                          <w:u w:val="single"/>
                          <w:lang w:val="x-none"/>
                        </w:rPr>
                        <w:t>) used in the physical downlink shared channel.</w:t>
                      </w:r>
                    </w:p>
                    <w:p w14:paraId="10E11547" w14:textId="77777777" w:rsidR="00BA246D" w:rsidRPr="00BA246D" w:rsidRDefault="00BA246D" w:rsidP="00BA246D">
                      <w:pPr>
                        <w:spacing w:line="240" w:lineRule="auto"/>
                        <w:rPr>
                          <w:color w:val="FF0000"/>
                          <w:sz w:val="18"/>
                          <w:szCs w:val="18"/>
                          <w:u w:val="single"/>
                        </w:rPr>
                      </w:pPr>
                      <w:r w:rsidRPr="00BA246D">
                        <w:rPr>
                          <w:color w:val="FF0000"/>
                          <w:sz w:val="18"/>
                          <w:szCs w:val="18"/>
                          <w:u w:val="single"/>
                        </w:rPr>
                        <w:t xml:space="preserve">elseif the UE is not configured with the higher layer parameter </w:t>
                      </w:r>
                      <w:proofErr w:type="spellStart"/>
                      <w:r w:rsidRPr="00BA246D">
                        <w:rPr>
                          <w:i/>
                          <w:color w:val="FF0000"/>
                          <w:sz w:val="18"/>
                          <w:szCs w:val="18"/>
                          <w:u w:val="single"/>
                        </w:rPr>
                        <w:t>mcs</w:t>
                      </w:r>
                      <w:proofErr w:type="spellEnd"/>
                      <w:r w:rsidRPr="00BA246D">
                        <w:rPr>
                          <w:i/>
                          <w:color w:val="FF0000"/>
                          <w:sz w:val="18"/>
                          <w:szCs w:val="18"/>
                          <w:u w:val="single"/>
                        </w:rPr>
                        <w:t>-Table</w:t>
                      </w:r>
                      <w:r w:rsidRPr="00BA246D">
                        <w:rPr>
                          <w:color w:val="FF0000"/>
                          <w:sz w:val="18"/>
                          <w:szCs w:val="18"/>
                          <w:u w:val="single"/>
                        </w:rPr>
                        <w:t xml:space="preserve"> given by </w:t>
                      </w:r>
                      <w:r w:rsidRPr="00BA246D">
                        <w:rPr>
                          <w:i/>
                          <w:color w:val="FF0000"/>
                          <w:sz w:val="18"/>
                          <w:szCs w:val="18"/>
                          <w:u w:val="single"/>
                        </w:rPr>
                        <w:t>SPS-Config</w:t>
                      </w:r>
                      <w:r w:rsidRPr="00BA246D">
                        <w:rPr>
                          <w:color w:val="FF0000"/>
                          <w:sz w:val="18"/>
                          <w:szCs w:val="18"/>
                          <w:u w:val="single"/>
                        </w:rPr>
                        <w:t xml:space="preserve">, and the higher layer parameter </w:t>
                      </w:r>
                      <w:r w:rsidRPr="00BA246D">
                        <w:rPr>
                          <w:i/>
                          <w:color w:val="FF0000"/>
                          <w:sz w:val="18"/>
                          <w:szCs w:val="18"/>
                          <w:u w:val="single"/>
                        </w:rPr>
                        <w:t xml:space="preserve">mcs-TableDCI-1-2-r17 </w:t>
                      </w:r>
                      <w:r w:rsidRPr="00BA246D">
                        <w:rPr>
                          <w:color w:val="FF0000"/>
                          <w:sz w:val="18"/>
                          <w:szCs w:val="18"/>
                          <w:u w:val="single"/>
                        </w:rPr>
                        <w:t xml:space="preserve">given by </w:t>
                      </w:r>
                      <w:r w:rsidRPr="00BA246D">
                        <w:rPr>
                          <w:i/>
                          <w:color w:val="FF0000"/>
                          <w:sz w:val="18"/>
                          <w:szCs w:val="18"/>
                          <w:u w:val="single"/>
                        </w:rPr>
                        <w:t>PDSCH-Config</w:t>
                      </w:r>
                      <w:r w:rsidRPr="00BA246D" w:rsidDel="00BA63FF">
                        <w:rPr>
                          <w:color w:val="FF0000"/>
                          <w:sz w:val="18"/>
                          <w:szCs w:val="18"/>
                          <w:u w:val="single"/>
                        </w:rPr>
                        <w:t xml:space="preserve"> </w:t>
                      </w:r>
                      <w:r w:rsidRPr="00BA246D">
                        <w:rPr>
                          <w:color w:val="FF0000"/>
                          <w:sz w:val="18"/>
                          <w:szCs w:val="18"/>
                          <w:u w:val="single"/>
                          <w:lang w:eastAsia="zh-CN"/>
                        </w:rPr>
                        <w:t>is set to '</w:t>
                      </w:r>
                      <w:r w:rsidRPr="00BA246D">
                        <w:rPr>
                          <w:color w:val="FF0000"/>
                          <w:sz w:val="18"/>
                          <w:szCs w:val="18"/>
                          <w:u w:val="single"/>
                        </w:rPr>
                        <w:t>qam1024</w:t>
                      </w:r>
                      <w:r w:rsidRPr="00BA246D">
                        <w:rPr>
                          <w:color w:val="FF0000"/>
                          <w:sz w:val="18"/>
                          <w:szCs w:val="18"/>
                          <w:u w:val="single"/>
                          <w:lang w:eastAsia="zh-CN"/>
                        </w:rPr>
                        <w:t>'</w:t>
                      </w:r>
                      <w:r w:rsidRPr="00BA246D">
                        <w:rPr>
                          <w:color w:val="FF0000"/>
                          <w:sz w:val="18"/>
                          <w:szCs w:val="18"/>
                          <w:u w:val="single"/>
                        </w:rPr>
                        <w:t xml:space="preserve">, </w:t>
                      </w:r>
                    </w:p>
                    <w:p w14:paraId="25FA0396" w14:textId="77777777" w:rsidR="00BA246D" w:rsidRPr="00BA246D" w:rsidRDefault="00BA246D" w:rsidP="00BA246D">
                      <w:pPr>
                        <w:spacing w:line="240" w:lineRule="auto"/>
                        <w:ind w:left="568" w:hanging="284"/>
                        <w:rPr>
                          <w:color w:val="FF0000"/>
                          <w:sz w:val="18"/>
                          <w:szCs w:val="18"/>
                          <w:u w:val="single"/>
                        </w:rPr>
                      </w:pPr>
                      <w:r w:rsidRPr="00BA246D">
                        <w:rPr>
                          <w:color w:val="FF0000"/>
                          <w:sz w:val="18"/>
                          <w:szCs w:val="18"/>
                          <w:u w:val="single"/>
                          <w:lang w:val="x-none"/>
                        </w:rPr>
                        <w:t>-</w:t>
                      </w:r>
                      <w:r w:rsidRPr="00BA246D">
                        <w:rPr>
                          <w:color w:val="FF0000"/>
                          <w:sz w:val="18"/>
                          <w:szCs w:val="18"/>
                          <w:u w:val="single"/>
                          <w:lang w:val="x-none"/>
                        </w:rPr>
                        <w:tab/>
                      </w:r>
                      <w:r w:rsidRPr="00BA246D">
                        <w:rPr>
                          <w:color w:val="FF0000"/>
                          <w:sz w:val="18"/>
                          <w:szCs w:val="18"/>
                          <w:u w:val="single"/>
                        </w:rPr>
                        <w:t>if the PDSCH is scheduled by a PDCCH with DCI format 1_2 with CRC scrambled by CS-RNTI or</w:t>
                      </w:r>
                    </w:p>
                    <w:p w14:paraId="03684D37" w14:textId="77777777" w:rsidR="00BA246D" w:rsidRPr="00BA246D" w:rsidRDefault="00BA246D" w:rsidP="00BA246D">
                      <w:pPr>
                        <w:spacing w:line="240" w:lineRule="auto"/>
                        <w:ind w:left="568" w:hanging="284"/>
                        <w:rPr>
                          <w:color w:val="FF0000"/>
                          <w:sz w:val="18"/>
                          <w:szCs w:val="18"/>
                          <w:u w:val="single"/>
                        </w:rPr>
                      </w:pPr>
                      <w:r w:rsidRPr="00BA246D">
                        <w:rPr>
                          <w:color w:val="FF0000"/>
                          <w:sz w:val="18"/>
                          <w:szCs w:val="18"/>
                          <w:u w:val="single"/>
                          <w:lang w:val="x-none"/>
                        </w:rPr>
                        <w:t>-</w:t>
                      </w:r>
                      <w:r w:rsidRPr="00BA246D">
                        <w:rPr>
                          <w:color w:val="FF0000"/>
                          <w:sz w:val="18"/>
                          <w:szCs w:val="18"/>
                          <w:u w:val="single"/>
                          <w:lang w:val="x-none"/>
                        </w:rPr>
                        <w:tab/>
                      </w:r>
                      <w:r w:rsidRPr="00BA246D">
                        <w:rPr>
                          <w:color w:val="FF0000"/>
                          <w:sz w:val="18"/>
                          <w:szCs w:val="18"/>
                          <w:u w:val="single"/>
                        </w:rPr>
                        <w:t xml:space="preserve">if the PDSCH </w:t>
                      </w:r>
                      <w:r w:rsidRPr="00BA246D">
                        <w:rPr>
                          <w:color w:val="FF0000"/>
                          <w:sz w:val="18"/>
                          <w:szCs w:val="18"/>
                          <w:u w:val="single"/>
                          <w:lang w:val="x-none"/>
                        </w:rPr>
                        <w:t>with SPS activated by DCI format 1_</w:t>
                      </w:r>
                      <w:r w:rsidRPr="00BA246D">
                        <w:rPr>
                          <w:color w:val="FF0000"/>
                          <w:sz w:val="18"/>
                          <w:szCs w:val="18"/>
                          <w:u w:val="single"/>
                          <w:lang w:val="en-US"/>
                        </w:rPr>
                        <w:t>2</w:t>
                      </w:r>
                      <w:r w:rsidRPr="00BA246D">
                        <w:rPr>
                          <w:color w:val="FF0000"/>
                          <w:sz w:val="18"/>
                          <w:szCs w:val="18"/>
                          <w:u w:val="single"/>
                          <w:lang w:val="x-none"/>
                        </w:rPr>
                        <w:t xml:space="preserve"> </w:t>
                      </w:r>
                      <w:r w:rsidRPr="00BA246D">
                        <w:rPr>
                          <w:color w:val="FF0000"/>
                          <w:sz w:val="18"/>
                          <w:szCs w:val="18"/>
                          <w:u w:val="single"/>
                        </w:rPr>
                        <w:t xml:space="preserve">is scheduled without corresponding PDCCH transmission using </w:t>
                      </w:r>
                      <w:r w:rsidRPr="00BA246D">
                        <w:rPr>
                          <w:i/>
                          <w:color w:val="FF0000"/>
                          <w:sz w:val="18"/>
                          <w:szCs w:val="18"/>
                          <w:u w:val="single"/>
                        </w:rPr>
                        <w:t>SPS-</w:t>
                      </w:r>
                      <w:r w:rsidRPr="00BA246D">
                        <w:rPr>
                          <w:i/>
                          <w:color w:val="FF0000"/>
                          <w:sz w:val="18"/>
                          <w:szCs w:val="18"/>
                          <w:u w:val="single"/>
                          <w:lang w:val="x-none"/>
                        </w:rPr>
                        <w:t>C</w:t>
                      </w:r>
                      <w:r w:rsidRPr="00BA246D">
                        <w:rPr>
                          <w:i/>
                          <w:color w:val="FF0000"/>
                          <w:sz w:val="18"/>
                          <w:szCs w:val="18"/>
                          <w:u w:val="single"/>
                        </w:rPr>
                        <w:t>onfig</w:t>
                      </w:r>
                      <w:r w:rsidRPr="00BA246D">
                        <w:rPr>
                          <w:color w:val="FF0000"/>
                          <w:sz w:val="18"/>
                          <w:szCs w:val="18"/>
                          <w:u w:val="single"/>
                        </w:rPr>
                        <w:t xml:space="preserve">, </w:t>
                      </w:r>
                    </w:p>
                    <w:p w14:paraId="5366E18A" w14:textId="77777777" w:rsidR="00BA246D" w:rsidRPr="00BA246D" w:rsidRDefault="00BA246D" w:rsidP="00BA246D">
                      <w:pPr>
                        <w:spacing w:line="240" w:lineRule="auto"/>
                        <w:ind w:left="851" w:hanging="284"/>
                        <w:rPr>
                          <w:color w:val="FF0000"/>
                          <w:sz w:val="18"/>
                          <w:szCs w:val="18"/>
                          <w:u w:val="single"/>
                          <w:lang w:val="x-none"/>
                        </w:rPr>
                      </w:pPr>
                      <w:r w:rsidRPr="00BA246D">
                        <w:rPr>
                          <w:color w:val="FF0000"/>
                          <w:sz w:val="18"/>
                          <w:szCs w:val="18"/>
                          <w:u w:val="single"/>
                          <w:lang w:val="x-none"/>
                        </w:rPr>
                        <w:t>-</w:t>
                      </w:r>
                      <w:r w:rsidRPr="00BA246D">
                        <w:rPr>
                          <w:color w:val="FF0000"/>
                          <w:sz w:val="18"/>
                          <w:szCs w:val="18"/>
                          <w:u w:val="single"/>
                          <w:lang w:val="x-none"/>
                        </w:rPr>
                        <w:tab/>
                        <w:t xml:space="preserve">the UE shall use </w:t>
                      </w:r>
                      <w:r w:rsidRPr="00BA246D">
                        <w:rPr>
                          <w:i/>
                          <w:color w:val="FF0000"/>
                          <w:sz w:val="18"/>
                          <w:szCs w:val="18"/>
                          <w:u w:val="single"/>
                          <w:lang w:val="x-none"/>
                        </w:rPr>
                        <w:t>I</w:t>
                      </w:r>
                      <w:r w:rsidRPr="00BA246D">
                        <w:rPr>
                          <w:i/>
                          <w:color w:val="FF0000"/>
                          <w:sz w:val="18"/>
                          <w:szCs w:val="18"/>
                          <w:u w:val="single"/>
                          <w:vertAlign w:val="subscript"/>
                          <w:lang w:val="x-none"/>
                        </w:rPr>
                        <w:t>MCS</w:t>
                      </w:r>
                      <w:r w:rsidRPr="00BA246D">
                        <w:rPr>
                          <w:color w:val="FF0000"/>
                          <w:sz w:val="18"/>
                          <w:szCs w:val="18"/>
                          <w:u w:val="single"/>
                          <w:lang w:val="x-none"/>
                        </w:rPr>
                        <w:t xml:space="preserve"> and Table 5.1.3.1-</w:t>
                      </w:r>
                      <w:r w:rsidRPr="00BA246D">
                        <w:rPr>
                          <w:color w:val="FF0000"/>
                          <w:sz w:val="18"/>
                          <w:szCs w:val="18"/>
                          <w:u w:val="single"/>
                        </w:rPr>
                        <w:t>4</w:t>
                      </w:r>
                      <w:r w:rsidRPr="00BA246D">
                        <w:rPr>
                          <w:color w:val="FF0000"/>
                          <w:sz w:val="18"/>
                          <w:szCs w:val="18"/>
                          <w:u w:val="single"/>
                          <w:lang w:val="x-none"/>
                        </w:rPr>
                        <w:t xml:space="preserve"> to determine the modulation order (</w:t>
                      </w:r>
                      <w:proofErr w:type="spellStart"/>
                      <w:r w:rsidRPr="00BA246D">
                        <w:rPr>
                          <w:i/>
                          <w:color w:val="FF0000"/>
                          <w:sz w:val="18"/>
                          <w:szCs w:val="18"/>
                          <w:u w:val="single"/>
                          <w:lang w:val="x-none"/>
                        </w:rPr>
                        <w:t>Q</w:t>
                      </w:r>
                      <w:r w:rsidRPr="00BA246D">
                        <w:rPr>
                          <w:i/>
                          <w:color w:val="FF0000"/>
                          <w:sz w:val="18"/>
                          <w:szCs w:val="18"/>
                          <w:u w:val="single"/>
                          <w:vertAlign w:val="subscript"/>
                          <w:lang w:val="x-none"/>
                        </w:rPr>
                        <w:t>m</w:t>
                      </w:r>
                      <w:proofErr w:type="spellEnd"/>
                      <w:r w:rsidRPr="00BA246D">
                        <w:rPr>
                          <w:color w:val="FF0000"/>
                          <w:sz w:val="18"/>
                          <w:szCs w:val="18"/>
                          <w:u w:val="single"/>
                          <w:lang w:val="x-none"/>
                        </w:rPr>
                        <w:t>) and Target code rate (</w:t>
                      </w:r>
                      <w:r w:rsidRPr="00BA246D">
                        <w:rPr>
                          <w:i/>
                          <w:color w:val="FF0000"/>
                          <w:sz w:val="18"/>
                          <w:szCs w:val="18"/>
                          <w:u w:val="single"/>
                          <w:lang w:val="x-none"/>
                        </w:rPr>
                        <w:t>R</w:t>
                      </w:r>
                      <w:r w:rsidRPr="00BA246D">
                        <w:rPr>
                          <w:color w:val="FF0000"/>
                          <w:sz w:val="18"/>
                          <w:szCs w:val="18"/>
                          <w:u w:val="single"/>
                          <w:lang w:val="x-none"/>
                        </w:rPr>
                        <w:t>) used in the physical downlink shared channel.</w:t>
                      </w:r>
                    </w:p>
                    <w:p w14:paraId="2CE74B91" w14:textId="033F96AF" w:rsidR="00BA246D" w:rsidRPr="00BA246D" w:rsidRDefault="00BA246D" w:rsidP="00BA246D">
                      <w:pPr>
                        <w:rPr>
                          <w:color w:val="000000"/>
                          <w:sz w:val="18"/>
                          <w:szCs w:val="18"/>
                        </w:rPr>
                      </w:pPr>
                      <w:r w:rsidRPr="00BA246D">
                        <w:rPr>
                          <w:color w:val="000000"/>
                          <w:sz w:val="18"/>
                          <w:szCs w:val="18"/>
                        </w:rPr>
                        <w:t xml:space="preserve">elseif the UE is not configured with the higher layer parameter </w:t>
                      </w:r>
                      <w:proofErr w:type="spellStart"/>
                      <w:r w:rsidRPr="00BA246D">
                        <w:rPr>
                          <w:i/>
                          <w:color w:val="000000"/>
                          <w:sz w:val="18"/>
                          <w:szCs w:val="18"/>
                        </w:rPr>
                        <w:t>mcs</w:t>
                      </w:r>
                      <w:proofErr w:type="spellEnd"/>
                      <w:r w:rsidRPr="00BA246D">
                        <w:rPr>
                          <w:i/>
                          <w:color w:val="000000"/>
                          <w:sz w:val="18"/>
                          <w:szCs w:val="18"/>
                        </w:rPr>
                        <w:t>-Table</w:t>
                      </w:r>
                      <w:r w:rsidRPr="00BA246D">
                        <w:rPr>
                          <w:color w:val="000000"/>
                          <w:sz w:val="18"/>
                          <w:szCs w:val="18"/>
                        </w:rPr>
                        <w:t xml:space="preserve"> given by </w:t>
                      </w:r>
                      <w:r w:rsidRPr="00BA246D">
                        <w:rPr>
                          <w:i/>
                          <w:color w:val="000000"/>
                          <w:sz w:val="18"/>
                          <w:szCs w:val="18"/>
                        </w:rPr>
                        <w:t>SPS-config</w:t>
                      </w:r>
                      <w:r w:rsidRPr="00BA246D">
                        <w:rPr>
                          <w:color w:val="000000"/>
                          <w:sz w:val="18"/>
                          <w:szCs w:val="18"/>
                        </w:rPr>
                        <w:t xml:space="preserve">, and the higher layer parameter </w:t>
                      </w:r>
                      <w:r w:rsidRPr="00BA246D">
                        <w:rPr>
                          <w:i/>
                          <w:color w:val="000000"/>
                          <w:sz w:val="18"/>
                          <w:szCs w:val="18"/>
                        </w:rPr>
                        <w:t>mcs-TableDCI-1-2</w:t>
                      </w:r>
                      <w:r w:rsidRPr="00BA246D" w:rsidDel="00BA63FF">
                        <w:rPr>
                          <w:color w:val="000000"/>
                          <w:sz w:val="18"/>
                          <w:szCs w:val="18"/>
                        </w:rPr>
                        <w:t xml:space="preserve"> </w:t>
                      </w:r>
                      <w:r w:rsidRPr="00BA246D">
                        <w:rPr>
                          <w:color w:val="000000"/>
                          <w:sz w:val="18"/>
                          <w:szCs w:val="18"/>
                        </w:rPr>
                        <w:t xml:space="preserve">given by </w:t>
                      </w:r>
                      <w:r w:rsidRPr="00BA246D">
                        <w:rPr>
                          <w:i/>
                          <w:color w:val="000000"/>
                          <w:sz w:val="18"/>
                          <w:szCs w:val="18"/>
                        </w:rPr>
                        <w:t>PDSCH-Config</w:t>
                      </w:r>
                      <w:r w:rsidRPr="00BA246D" w:rsidDel="00BA63FF">
                        <w:rPr>
                          <w:color w:val="000000"/>
                          <w:sz w:val="18"/>
                          <w:szCs w:val="18"/>
                        </w:rPr>
                        <w:t xml:space="preserve"> </w:t>
                      </w:r>
                      <w:r w:rsidRPr="00BA246D">
                        <w:rPr>
                          <w:color w:val="000000"/>
                          <w:sz w:val="18"/>
                          <w:szCs w:val="18"/>
                          <w:lang w:eastAsia="zh-CN"/>
                        </w:rPr>
                        <w:t>is set to '</w:t>
                      </w:r>
                      <w:r w:rsidRPr="00BA246D">
                        <w:rPr>
                          <w:sz w:val="18"/>
                          <w:szCs w:val="18"/>
                        </w:rPr>
                        <w:t>qam256</w:t>
                      </w:r>
                      <w:r w:rsidRPr="00BA246D">
                        <w:rPr>
                          <w:color w:val="000000"/>
                          <w:sz w:val="18"/>
                          <w:szCs w:val="18"/>
                          <w:lang w:eastAsia="zh-CN"/>
                        </w:rPr>
                        <w:t>'</w:t>
                      </w:r>
                      <w:r w:rsidRPr="00BA246D">
                        <w:rPr>
                          <w:color w:val="000000"/>
                          <w:sz w:val="18"/>
                          <w:szCs w:val="18"/>
                        </w:rPr>
                        <w:t>,</w:t>
                      </w:r>
                    </w:p>
                    <w:p w14:paraId="398460EF" w14:textId="20E9F864" w:rsidR="00BA246D" w:rsidRPr="00BA246D" w:rsidRDefault="00BA246D" w:rsidP="00BA246D">
                      <w:pPr>
                        <w:rPr>
                          <w:color w:val="000000"/>
                          <w:sz w:val="18"/>
                          <w:szCs w:val="18"/>
                        </w:rPr>
                      </w:pPr>
                      <w:r w:rsidRPr="00BA246D">
                        <w:rPr>
                          <w:color w:val="000000"/>
                          <w:sz w:val="18"/>
                          <w:szCs w:val="18"/>
                        </w:rPr>
                        <w:t>&lt;omit unchanged text&gt;</w:t>
                      </w:r>
                    </w:p>
                  </w:txbxContent>
                </v:textbox>
                <w10:anchorlock/>
              </v:shape>
            </w:pict>
          </mc:Fallback>
        </mc:AlternateContent>
      </w:r>
      <w:r>
        <w:rPr>
          <w:rFonts w:ascii="Arial" w:hAnsi="Arial" w:cs="Arial"/>
          <w:lang w:val="en-US" w:eastAsia="zh-CN"/>
        </w:rPr>
        <w:t xml:space="preserve"> </w:t>
      </w:r>
    </w:p>
    <w:p w14:paraId="4BEDB0EA" w14:textId="77777777" w:rsidR="00BA246D" w:rsidRPr="0043188A" w:rsidRDefault="00BA246D" w:rsidP="00BA246D">
      <w:pPr>
        <w:spacing w:after="120"/>
        <w:jc w:val="both"/>
        <w:rPr>
          <w:lang w:val="en-US" w:eastAsia="zh-CN"/>
        </w:rPr>
      </w:pPr>
      <w:r w:rsidRPr="0043188A">
        <w:rPr>
          <w:lang w:val="en-US" w:eastAsia="zh-CN"/>
        </w:rPr>
        <w:lastRenderedPageBreak/>
        <w:t>Companies are requested to indicate their view about the above proposal in the Table below.</w:t>
      </w:r>
    </w:p>
    <w:tbl>
      <w:tblPr>
        <w:tblStyle w:val="TableGrid"/>
        <w:tblW w:w="9962" w:type="dxa"/>
        <w:tblLook w:val="04A0" w:firstRow="1" w:lastRow="0" w:firstColumn="1" w:lastColumn="0" w:noHBand="0" w:noVBand="1"/>
      </w:tblPr>
      <w:tblGrid>
        <w:gridCol w:w="1315"/>
        <w:gridCol w:w="2370"/>
        <w:gridCol w:w="6277"/>
      </w:tblGrid>
      <w:tr w:rsidR="00BA246D" w14:paraId="65238C9A" w14:textId="77777777" w:rsidTr="00EA55D8">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8A8EDA7" w14:textId="77777777" w:rsidR="00BA246D" w:rsidRDefault="00BA246D" w:rsidP="00EA55D8">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3B2080C" w14:textId="77777777" w:rsidR="00BA246D" w:rsidRDefault="00BA246D" w:rsidP="00EA55D8">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FEB68E2" w14:textId="44AA1D72" w:rsidR="00BA246D" w:rsidRDefault="00BA246D" w:rsidP="00EA55D8">
            <w:pPr>
              <w:spacing w:after="120"/>
              <w:rPr>
                <w:b/>
                <w:bCs/>
                <w:lang w:val="en-US"/>
              </w:rPr>
            </w:pPr>
            <w:r>
              <w:rPr>
                <w:b/>
                <w:bCs/>
                <w:lang w:val="en-US"/>
              </w:rPr>
              <w:t>Comments (Proposal 7v2 with TP)</w:t>
            </w:r>
          </w:p>
        </w:tc>
      </w:tr>
      <w:tr w:rsidR="00BA246D" w14:paraId="6997E6CF" w14:textId="77777777" w:rsidTr="00EA55D8">
        <w:tc>
          <w:tcPr>
            <w:tcW w:w="1315" w:type="dxa"/>
            <w:tcBorders>
              <w:top w:val="single" w:sz="4" w:space="0" w:color="auto"/>
              <w:left w:val="single" w:sz="4" w:space="0" w:color="auto"/>
              <w:bottom w:val="single" w:sz="4" w:space="0" w:color="auto"/>
              <w:right w:val="single" w:sz="4" w:space="0" w:color="auto"/>
            </w:tcBorders>
          </w:tcPr>
          <w:p w14:paraId="1FD5DC5E" w14:textId="19140100" w:rsidR="00BA246D" w:rsidRPr="009C16CF" w:rsidRDefault="009C16CF" w:rsidP="00EA55D8">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6A73D59E" w14:textId="79917DD8" w:rsidR="00BA246D" w:rsidRPr="009C16CF" w:rsidRDefault="009C16CF" w:rsidP="00EA55D8">
            <w:pPr>
              <w:spacing w:after="120"/>
              <w:jc w:val="both"/>
              <w:rPr>
                <w:rFonts w:eastAsia="Malgun Gothic"/>
                <w:lang w:val="en-US" w:eastAsia="ko-KR"/>
              </w:rPr>
            </w:pPr>
            <w:r>
              <w:rPr>
                <w:rFonts w:eastAsia="Malgun Gothic" w:hint="eastAsia"/>
                <w:lang w:val="en-US" w:eastAsia="ko-KR"/>
              </w:rPr>
              <w:t>Partially support</w:t>
            </w:r>
            <w:r>
              <w:rPr>
                <w:rFonts w:eastAsia="Malgun Gothic"/>
                <w:lang w:val="en-US" w:eastAsia="ko-KR"/>
              </w:rPr>
              <w:t xml:space="preserve"> (needs one correction)</w:t>
            </w:r>
          </w:p>
        </w:tc>
        <w:tc>
          <w:tcPr>
            <w:tcW w:w="6277" w:type="dxa"/>
            <w:tcBorders>
              <w:top w:val="single" w:sz="4" w:space="0" w:color="auto"/>
              <w:left w:val="single" w:sz="4" w:space="0" w:color="auto"/>
              <w:bottom w:val="single" w:sz="4" w:space="0" w:color="auto"/>
              <w:right w:val="single" w:sz="4" w:space="0" w:color="auto"/>
            </w:tcBorders>
          </w:tcPr>
          <w:p w14:paraId="31773068" w14:textId="04C86341" w:rsidR="009C16CF" w:rsidRPr="00BA246D" w:rsidRDefault="009C16CF" w:rsidP="009C16CF">
            <w:pPr>
              <w:spacing w:line="240" w:lineRule="auto"/>
              <w:rPr>
                <w:color w:val="FF0000"/>
                <w:sz w:val="18"/>
                <w:szCs w:val="18"/>
                <w:u w:val="single"/>
              </w:rPr>
            </w:pPr>
            <w:r w:rsidRPr="00BA246D">
              <w:rPr>
                <w:color w:val="FF0000"/>
                <w:sz w:val="18"/>
                <w:szCs w:val="18"/>
                <w:u w:val="single"/>
              </w:rPr>
              <w:t xml:space="preserve">elseif the UE is not configured with the higher layer parameter </w:t>
            </w:r>
            <w:r w:rsidRPr="00BA246D">
              <w:rPr>
                <w:i/>
                <w:color w:val="FF0000"/>
                <w:sz w:val="18"/>
                <w:szCs w:val="18"/>
                <w:u w:val="single"/>
              </w:rPr>
              <w:t>mcs-Table</w:t>
            </w:r>
            <w:r w:rsidRPr="00BA246D">
              <w:rPr>
                <w:color w:val="FF0000"/>
                <w:sz w:val="18"/>
                <w:szCs w:val="18"/>
                <w:u w:val="single"/>
              </w:rPr>
              <w:t xml:space="preserve"> given by </w:t>
            </w:r>
            <w:r w:rsidRPr="00BA246D">
              <w:rPr>
                <w:i/>
                <w:color w:val="FF0000"/>
                <w:sz w:val="18"/>
                <w:szCs w:val="18"/>
                <w:u w:val="single"/>
              </w:rPr>
              <w:t>SPS-Config</w:t>
            </w:r>
            <w:r w:rsidRPr="00BA246D">
              <w:rPr>
                <w:color w:val="FF0000"/>
                <w:sz w:val="18"/>
                <w:szCs w:val="18"/>
                <w:u w:val="single"/>
              </w:rPr>
              <w:t xml:space="preserve">, and the higher layer parameter </w:t>
            </w:r>
            <w:r w:rsidRPr="009C16CF">
              <w:rPr>
                <w:i/>
                <w:color w:val="FF0000"/>
                <w:sz w:val="18"/>
                <w:szCs w:val="18"/>
                <w:highlight w:val="yellow"/>
                <w:u w:val="single"/>
              </w:rPr>
              <w:t>mcs-Table-r17</w:t>
            </w:r>
            <w:r w:rsidRPr="009C16CF">
              <w:rPr>
                <w:color w:val="FF0000"/>
                <w:sz w:val="18"/>
                <w:szCs w:val="18"/>
                <w:highlight w:val="yellow"/>
                <w:u w:val="single"/>
              </w:rPr>
              <w:t xml:space="preserve"> </w:t>
            </w:r>
            <w:r w:rsidRPr="009C16CF">
              <w:rPr>
                <w:i/>
                <w:strike/>
                <w:color w:val="FF0000"/>
                <w:sz w:val="18"/>
                <w:szCs w:val="18"/>
                <w:highlight w:val="yellow"/>
                <w:u w:val="single"/>
              </w:rPr>
              <w:t>mcs-TableDCI-1-2-r17</w:t>
            </w:r>
            <w:r w:rsidRPr="00BA246D">
              <w:rPr>
                <w:i/>
                <w:color w:val="FF0000"/>
                <w:sz w:val="18"/>
                <w:szCs w:val="18"/>
                <w:u w:val="single"/>
              </w:rPr>
              <w:t xml:space="preserve"> </w:t>
            </w:r>
            <w:r w:rsidRPr="00BA246D">
              <w:rPr>
                <w:color w:val="FF0000"/>
                <w:sz w:val="18"/>
                <w:szCs w:val="18"/>
                <w:u w:val="single"/>
              </w:rPr>
              <w:t xml:space="preserve">given by </w:t>
            </w:r>
            <w:r w:rsidRPr="00BA246D">
              <w:rPr>
                <w:i/>
                <w:color w:val="FF0000"/>
                <w:sz w:val="18"/>
                <w:szCs w:val="18"/>
                <w:u w:val="single"/>
              </w:rPr>
              <w:t>PDSCH-Config</w:t>
            </w:r>
            <w:r w:rsidRPr="00BA246D" w:rsidDel="00BA63FF">
              <w:rPr>
                <w:color w:val="FF0000"/>
                <w:sz w:val="18"/>
                <w:szCs w:val="18"/>
                <w:u w:val="single"/>
              </w:rPr>
              <w:t xml:space="preserve"> </w:t>
            </w:r>
            <w:r w:rsidRPr="00BA246D">
              <w:rPr>
                <w:color w:val="FF0000"/>
                <w:sz w:val="18"/>
                <w:szCs w:val="18"/>
                <w:u w:val="single"/>
                <w:lang w:eastAsia="zh-CN"/>
              </w:rPr>
              <w:t>is set to '</w:t>
            </w:r>
            <w:r w:rsidRPr="00BA246D">
              <w:rPr>
                <w:color w:val="FF0000"/>
                <w:sz w:val="18"/>
                <w:szCs w:val="18"/>
                <w:u w:val="single"/>
              </w:rPr>
              <w:t>qam1024</w:t>
            </w:r>
            <w:r w:rsidRPr="00BA246D">
              <w:rPr>
                <w:color w:val="FF0000"/>
                <w:sz w:val="18"/>
                <w:szCs w:val="18"/>
                <w:u w:val="single"/>
                <w:lang w:eastAsia="zh-CN"/>
              </w:rPr>
              <w:t>'</w:t>
            </w:r>
            <w:r w:rsidRPr="00BA246D">
              <w:rPr>
                <w:color w:val="FF0000"/>
                <w:sz w:val="18"/>
                <w:szCs w:val="18"/>
                <w:u w:val="single"/>
              </w:rPr>
              <w:t xml:space="preserve">, </w:t>
            </w:r>
          </w:p>
          <w:p w14:paraId="4488C446" w14:textId="77777777" w:rsidR="009C16CF" w:rsidRPr="00BA246D" w:rsidRDefault="009C16CF" w:rsidP="009C16CF">
            <w:pPr>
              <w:spacing w:line="240" w:lineRule="auto"/>
              <w:ind w:left="568" w:hanging="284"/>
              <w:rPr>
                <w:color w:val="FF0000"/>
                <w:sz w:val="18"/>
                <w:szCs w:val="18"/>
                <w:u w:val="single"/>
              </w:rPr>
            </w:pPr>
            <w:r w:rsidRPr="00BA246D">
              <w:rPr>
                <w:color w:val="FF0000"/>
                <w:sz w:val="18"/>
                <w:szCs w:val="18"/>
                <w:u w:val="single"/>
                <w:lang w:val="x-none"/>
              </w:rPr>
              <w:t>-</w:t>
            </w:r>
            <w:r w:rsidRPr="00BA246D">
              <w:rPr>
                <w:color w:val="FF0000"/>
                <w:sz w:val="18"/>
                <w:szCs w:val="18"/>
                <w:u w:val="single"/>
                <w:lang w:val="x-none"/>
              </w:rPr>
              <w:tab/>
            </w:r>
            <w:r w:rsidRPr="00BA246D">
              <w:rPr>
                <w:color w:val="FF0000"/>
                <w:sz w:val="18"/>
                <w:szCs w:val="18"/>
                <w:u w:val="single"/>
              </w:rPr>
              <w:t>if the PDSCH is scheduled by a PDCCH with DCI format 1_1 with CRC scrambled by CS-RNTI or</w:t>
            </w:r>
          </w:p>
          <w:p w14:paraId="4DDE77A3" w14:textId="77777777" w:rsidR="009C16CF" w:rsidRPr="00BA246D" w:rsidRDefault="009C16CF" w:rsidP="009C16CF">
            <w:pPr>
              <w:spacing w:line="240" w:lineRule="auto"/>
              <w:ind w:left="568" w:hanging="284"/>
              <w:rPr>
                <w:color w:val="FF0000"/>
                <w:sz w:val="18"/>
                <w:szCs w:val="18"/>
                <w:u w:val="single"/>
              </w:rPr>
            </w:pPr>
            <w:r w:rsidRPr="00BA246D">
              <w:rPr>
                <w:color w:val="FF0000"/>
                <w:sz w:val="18"/>
                <w:szCs w:val="18"/>
                <w:u w:val="single"/>
                <w:lang w:val="x-none"/>
              </w:rPr>
              <w:t>-</w:t>
            </w:r>
            <w:r w:rsidRPr="00BA246D">
              <w:rPr>
                <w:color w:val="FF0000"/>
                <w:sz w:val="18"/>
                <w:szCs w:val="18"/>
                <w:u w:val="single"/>
                <w:lang w:val="x-none"/>
              </w:rPr>
              <w:tab/>
            </w:r>
            <w:r w:rsidRPr="00BA246D">
              <w:rPr>
                <w:color w:val="FF0000"/>
                <w:sz w:val="18"/>
                <w:szCs w:val="18"/>
                <w:u w:val="single"/>
              </w:rPr>
              <w:t xml:space="preserve">if the PDSCH </w:t>
            </w:r>
            <w:r w:rsidRPr="00BA246D">
              <w:rPr>
                <w:color w:val="FF0000"/>
                <w:sz w:val="18"/>
                <w:szCs w:val="18"/>
                <w:u w:val="single"/>
                <w:lang w:val="x-none"/>
              </w:rPr>
              <w:t xml:space="preserve">with SPS activated by DCI format 1_1 </w:t>
            </w:r>
            <w:r w:rsidRPr="00BA246D">
              <w:rPr>
                <w:color w:val="FF0000"/>
                <w:sz w:val="18"/>
                <w:szCs w:val="18"/>
                <w:u w:val="single"/>
              </w:rPr>
              <w:t xml:space="preserve">is scheduled without corresponding PDCCH transmission using </w:t>
            </w:r>
            <w:r w:rsidRPr="00BA246D">
              <w:rPr>
                <w:i/>
                <w:color w:val="FF0000"/>
                <w:sz w:val="18"/>
                <w:szCs w:val="18"/>
                <w:u w:val="single"/>
              </w:rPr>
              <w:t>SPS-</w:t>
            </w:r>
            <w:r w:rsidRPr="00BA246D">
              <w:rPr>
                <w:i/>
                <w:color w:val="FF0000"/>
                <w:sz w:val="18"/>
                <w:szCs w:val="18"/>
                <w:u w:val="single"/>
                <w:lang w:val="x-none"/>
              </w:rPr>
              <w:t>C</w:t>
            </w:r>
            <w:r w:rsidRPr="00BA246D">
              <w:rPr>
                <w:i/>
                <w:color w:val="FF0000"/>
                <w:sz w:val="18"/>
                <w:szCs w:val="18"/>
                <w:u w:val="single"/>
              </w:rPr>
              <w:t>onfig</w:t>
            </w:r>
            <w:r w:rsidRPr="00BA246D">
              <w:rPr>
                <w:color w:val="FF0000"/>
                <w:sz w:val="18"/>
                <w:szCs w:val="18"/>
                <w:u w:val="single"/>
              </w:rPr>
              <w:t xml:space="preserve">, </w:t>
            </w:r>
          </w:p>
          <w:p w14:paraId="78D6F592" w14:textId="3189C033" w:rsidR="00BA246D" w:rsidRPr="009C16CF" w:rsidRDefault="009C16CF" w:rsidP="009C16CF">
            <w:pPr>
              <w:spacing w:line="240" w:lineRule="auto"/>
              <w:ind w:left="851" w:hanging="284"/>
              <w:rPr>
                <w:color w:val="FF0000"/>
                <w:sz w:val="18"/>
                <w:szCs w:val="18"/>
                <w:u w:val="single"/>
                <w:lang w:val="x-none"/>
              </w:rPr>
            </w:pPr>
            <w:r w:rsidRPr="00BA246D">
              <w:rPr>
                <w:color w:val="FF0000"/>
                <w:sz w:val="18"/>
                <w:szCs w:val="18"/>
                <w:u w:val="single"/>
                <w:lang w:val="x-none"/>
              </w:rPr>
              <w:t>-</w:t>
            </w:r>
            <w:r w:rsidRPr="00BA246D">
              <w:rPr>
                <w:color w:val="FF0000"/>
                <w:sz w:val="18"/>
                <w:szCs w:val="18"/>
                <w:u w:val="single"/>
                <w:lang w:val="x-none"/>
              </w:rPr>
              <w:tab/>
              <w:t xml:space="preserve">the UE shall use </w:t>
            </w:r>
            <w:r w:rsidRPr="00BA246D">
              <w:rPr>
                <w:i/>
                <w:color w:val="FF0000"/>
                <w:sz w:val="18"/>
                <w:szCs w:val="18"/>
                <w:u w:val="single"/>
                <w:lang w:val="x-none"/>
              </w:rPr>
              <w:t>I</w:t>
            </w:r>
            <w:r w:rsidRPr="00BA246D">
              <w:rPr>
                <w:i/>
                <w:color w:val="FF0000"/>
                <w:sz w:val="18"/>
                <w:szCs w:val="18"/>
                <w:u w:val="single"/>
                <w:vertAlign w:val="subscript"/>
                <w:lang w:val="x-none"/>
              </w:rPr>
              <w:t>MCS</w:t>
            </w:r>
            <w:r w:rsidRPr="00BA246D">
              <w:rPr>
                <w:color w:val="FF0000"/>
                <w:sz w:val="18"/>
                <w:szCs w:val="18"/>
                <w:u w:val="single"/>
                <w:lang w:val="x-none"/>
              </w:rPr>
              <w:t xml:space="preserve"> and Table 5.1.3.1-</w:t>
            </w:r>
            <w:r w:rsidRPr="00BA246D">
              <w:rPr>
                <w:color w:val="FF0000"/>
                <w:sz w:val="18"/>
                <w:szCs w:val="18"/>
                <w:u w:val="single"/>
              </w:rPr>
              <w:t>4</w:t>
            </w:r>
            <w:r w:rsidRPr="00BA246D">
              <w:rPr>
                <w:color w:val="FF0000"/>
                <w:sz w:val="18"/>
                <w:szCs w:val="18"/>
                <w:u w:val="single"/>
                <w:lang w:val="x-none"/>
              </w:rPr>
              <w:t xml:space="preserve"> to determine the modulation order (</w:t>
            </w:r>
            <w:r w:rsidRPr="00BA246D">
              <w:rPr>
                <w:i/>
                <w:color w:val="FF0000"/>
                <w:sz w:val="18"/>
                <w:szCs w:val="18"/>
                <w:u w:val="single"/>
                <w:lang w:val="x-none"/>
              </w:rPr>
              <w:t>Q</w:t>
            </w:r>
            <w:r w:rsidRPr="00BA246D">
              <w:rPr>
                <w:i/>
                <w:color w:val="FF0000"/>
                <w:sz w:val="18"/>
                <w:szCs w:val="18"/>
                <w:u w:val="single"/>
                <w:vertAlign w:val="subscript"/>
                <w:lang w:val="x-none"/>
              </w:rPr>
              <w:t>m</w:t>
            </w:r>
            <w:r w:rsidRPr="00BA246D">
              <w:rPr>
                <w:color w:val="FF0000"/>
                <w:sz w:val="18"/>
                <w:szCs w:val="18"/>
                <w:u w:val="single"/>
                <w:lang w:val="x-none"/>
              </w:rPr>
              <w:t>) and Target code rate (</w:t>
            </w:r>
            <w:r w:rsidRPr="00BA246D">
              <w:rPr>
                <w:i/>
                <w:color w:val="FF0000"/>
                <w:sz w:val="18"/>
                <w:szCs w:val="18"/>
                <w:u w:val="single"/>
                <w:lang w:val="x-none"/>
              </w:rPr>
              <w:t>R</w:t>
            </w:r>
            <w:r w:rsidRPr="00BA246D">
              <w:rPr>
                <w:color w:val="FF0000"/>
                <w:sz w:val="18"/>
                <w:szCs w:val="18"/>
                <w:u w:val="single"/>
                <w:lang w:val="x-none"/>
              </w:rPr>
              <w:t>) used in the physical downlink shared channel.</w:t>
            </w:r>
          </w:p>
        </w:tc>
      </w:tr>
      <w:tr w:rsidR="00BA246D" w14:paraId="3C6E46D3" w14:textId="77777777" w:rsidTr="00EA55D8">
        <w:tc>
          <w:tcPr>
            <w:tcW w:w="1315" w:type="dxa"/>
            <w:tcBorders>
              <w:top w:val="single" w:sz="4" w:space="0" w:color="auto"/>
              <w:left w:val="single" w:sz="4" w:space="0" w:color="auto"/>
              <w:bottom w:val="single" w:sz="4" w:space="0" w:color="auto"/>
              <w:right w:val="single" w:sz="4" w:space="0" w:color="auto"/>
            </w:tcBorders>
          </w:tcPr>
          <w:p w14:paraId="037E8E4F" w14:textId="3158463D" w:rsidR="00BA246D" w:rsidRDefault="002D288A" w:rsidP="00EA55D8">
            <w:pPr>
              <w:spacing w:after="120"/>
              <w:jc w:val="both"/>
              <w:rPr>
                <w:lang w:val="en-US" w:eastAsia="zh-CN"/>
              </w:rPr>
            </w:pPr>
            <w:r>
              <w:rPr>
                <w:lang w:val="en-US" w:eastAsia="zh-CN"/>
              </w:rPr>
              <w:t>QC</w:t>
            </w:r>
          </w:p>
        </w:tc>
        <w:tc>
          <w:tcPr>
            <w:tcW w:w="2370" w:type="dxa"/>
            <w:tcBorders>
              <w:top w:val="single" w:sz="4" w:space="0" w:color="auto"/>
              <w:left w:val="single" w:sz="4" w:space="0" w:color="auto"/>
              <w:bottom w:val="single" w:sz="4" w:space="0" w:color="auto"/>
              <w:right w:val="single" w:sz="4" w:space="0" w:color="auto"/>
            </w:tcBorders>
          </w:tcPr>
          <w:p w14:paraId="292630E3" w14:textId="23F45947" w:rsidR="00BA246D" w:rsidRDefault="002D288A" w:rsidP="00EA55D8">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92E332E" w14:textId="546D6F04" w:rsidR="00BA246D" w:rsidRDefault="002D288A" w:rsidP="00EA55D8">
            <w:pPr>
              <w:spacing w:after="120"/>
              <w:jc w:val="both"/>
              <w:rPr>
                <w:lang w:val="en-US"/>
              </w:rPr>
            </w:pPr>
            <w:r>
              <w:rPr>
                <w:lang w:val="en-US"/>
              </w:rPr>
              <w:t xml:space="preserve">Support revised version by Samsung. </w:t>
            </w:r>
          </w:p>
        </w:tc>
      </w:tr>
      <w:tr w:rsidR="00BA246D" w14:paraId="752ADED3" w14:textId="77777777" w:rsidTr="00EA55D8">
        <w:tc>
          <w:tcPr>
            <w:tcW w:w="1315" w:type="dxa"/>
            <w:tcBorders>
              <w:top w:val="single" w:sz="4" w:space="0" w:color="auto"/>
              <w:left w:val="single" w:sz="4" w:space="0" w:color="auto"/>
              <w:bottom w:val="single" w:sz="4" w:space="0" w:color="auto"/>
              <w:right w:val="single" w:sz="4" w:space="0" w:color="auto"/>
            </w:tcBorders>
          </w:tcPr>
          <w:p w14:paraId="6D9FE1B2" w14:textId="763A0CCB" w:rsidR="00BA246D" w:rsidRDefault="00BA246D" w:rsidP="00EA55D8">
            <w:pPr>
              <w:spacing w:after="120"/>
              <w:jc w:val="both"/>
              <w:rPr>
                <w:lang w:val="en-US" w:eastAsia="zh-CN"/>
              </w:rPr>
            </w:pPr>
          </w:p>
        </w:tc>
        <w:tc>
          <w:tcPr>
            <w:tcW w:w="2370" w:type="dxa"/>
            <w:tcBorders>
              <w:top w:val="single" w:sz="4" w:space="0" w:color="auto"/>
              <w:left w:val="single" w:sz="4" w:space="0" w:color="auto"/>
              <w:bottom w:val="single" w:sz="4" w:space="0" w:color="auto"/>
              <w:right w:val="single" w:sz="4" w:space="0" w:color="auto"/>
            </w:tcBorders>
          </w:tcPr>
          <w:p w14:paraId="29A249B9" w14:textId="44471694" w:rsidR="00BA246D" w:rsidRDefault="00BA246D" w:rsidP="00EA55D8">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51F312F3" w14:textId="0CDE3940" w:rsidR="00BA246D" w:rsidRDefault="00BA246D" w:rsidP="00EA55D8">
            <w:pPr>
              <w:spacing w:after="120"/>
              <w:jc w:val="both"/>
              <w:rPr>
                <w:lang w:val="en-US"/>
              </w:rPr>
            </w:pPr>
          </w:p>
        </w:tc>
      </w:tr>
      <w:tr w:rsidR="00BA246D" w14:paraId="5856AC5E" w14:textId="77777777" w:rsidTr="00EA55D8">
        <w:tc>
          <w:tcPr>
            <w:tcW w:w="1315" w:type="dxa"/>
            <w:tcBorders>
              <w:top w:val="single" w:sz="4" w:space="0" w:color="auto"/>
              <w:left w:val="single" w:sz="4" w:space="0" w:color="auto"/>
              <w:bottom w:val="single" w:sz="4" w:space="0" w:color="auto"/>
              <w:right w:val="single" w:sz="4" w:space="0" w:color="auto"/>
            </w:tcBorders>
          </w:tcPr>
          <w:p w14:paraId="08B329BC" w14:textId="0F93183B" w:rsidR="00BA246D" w:rsidRDefault="00BA246D" w:rsidP="00EA55D8">
            <w:pPr>
              <w:spacing w:after="120"/>
              <w:jc w:val="both"/>
              <w:rPr>
                <w:lang w:val="en-US" w:eastAsia="zh-CN"/>
              </w:rPr>
            </w:pPr>
          </w:p>
        </w:tc>
        <w:tc>
          <w:tcPr>
            <w:tcW w:w="2370" w:type="dxa"/>
            <w:tcBorders>
              <w:top w:val="single" w:sz="4" w:space="0" w:color="auto"/>
              <w:left w:val="single" w:sz="4" w:space="0" w:color="auto"/>
              <w:bottom w:val="single" w:sz="4" w:space="0" w:color="auto"/>
              <w:right w:val="single" w:sz="4" w:space="0" w:color="auto"/>
            </w:tcBorders>
          </w:tcPr>
          <w:p w14:paraId="5C54C61F" w14:textId="2C09D091" w:rsidR="00BA246D" w:rsidRDefault="00BA246D" w:rsidP="00EA55D8">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3B416F46" w14:textId="77777777" w:rsidR="00BA246D" w:rsidRDefault="00BA246D" w:rsidP="00EA55D8">
            <w:pPr>
              <w:spacing w:after="120"/>
              <w:jc w:val="both"/>
              <w:rPr>
                <w:lang w:val="en-US"/>
              </w:rPr>
            </w:pPr>
          </w:p>
        </w:tc>
      </w:tr>
      <w:tr w:rsidR="00BA246D" w14:paraId="3A4EA25D" w14:textId="77777777" w:rsidTr="00EA55D8">
        <w:tc>
          <w:tcPr>
            <w:tcW w:w="1315" w:type="dxa"/>
            <w:tcBorders>
              <w:top w:val="single" w:sz="4" w:space="0" w:color="auto"/>
              <w:left w:val="single" w:sz="4" w:space="0" w:color="auto"/>
              <w:bottom w:val="single" w:sz="4" w:space="0" w:color="auto"/>
              <w:right w:val="single" w:sz="4" w:space="0" w:color="auto"/>
            </w:tcBorders>
          </w:tcPr>
          <w:p w14:paraId="101F671F" w14:textId="5FB1D672" w:rsidR="00BA246D" w:rsidRDefault="00BA246D" w:rsidP="00EA55D8">
            <w:pPr>
              <w:spacing w:after="120"/>
              <w:jc w:val="both"/>
              <w:rPr>
                <w:lang w:val="en-US" w:eastAsia="zh-CN"/>
              </w:rPr>
            </w:pPr>
          </w:p>
        </w:tc>
        <w:tc>
          <w:tcPr>
            <w:tcW w:w="2370" w:type="dxa"/>
            <w:tcBorders>
              <w:top w:val="single" w:sz="4" w:space="0" w:color="auto"/>
              <w:left w:val="single" w:sz="4" w:space="0" w:color="auto"/>
              <w:bottom w:val="single" w:sz="4" w:space="0" w:color="auto"/>
              <w:right w:val="single" w:sz="4" w:space="0" w:color="auto"/>
            </w:tcBorders>
          </w:tcPr>
          <w:p w14:paraId="1FC3C2FE" w14:textId="191542D6" w:rsidR="00BA246D" w:rsidRDefault="00BA246D" w:rsidP="00EA55D8">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341C3CA0" w14:textId="77777777" w:rsidR="00BA246D" w:rsidRDefault="00BA246D" w:rsidP="00EA55D8">
            <w:pPr>
              <w:spacing w:after="120"/>
              <w:jc w:val="both"/>
              <w:rPr>
                <w:lang w:val="en-US"/>
              </w:rPr>
            </w:pPr>
          </w:p>
        </w:tc>
      </w:tr>
      <w:tr w:rsidR="00BA246D" w14:paraId="535F1407" w14:textId="77777777" w:rsidTr="00EA55D8">
        <w:tc>
          <w:tcPr>
            <w:tcW w:w="1315" w:type="dxa"/>
            <w:tcBorders>
              <w:top w:val="single" w:sz="4" w:space="0" w:color="auto"/>
              <w:left w:val="single" w:sz="4" w:space="0" w:color="auto"/>
              <w:bottom w:val="single" w:sz="4" w:space="0" w:color="auto"/>
              <w:right w:val="single" w:sz="4" w:space="0" w:color="auto"/>
            </w:tcBorders>
          </w:tcPr>
          <w:p w14:paraId="75B79443" w14:textId="7E9C41F2" w:rsidR="00BA246D" w:rsidRPr="00854235" w:rsidRDefault="00BA246D" w:rsidP="00EA55D8">
            <w:pPr>
              <w:spacing w:after="120"/>
              <w:jc w:val="both"/>
              <w:rPr>
                <w:rFonts w:eastAsia="Malgun Gothic"/>
                <w:lang w:val="en-US" w:eastAsia="ko-KR"/>
              </w:rPr>
            </w:pPr>
          </w:p>
        </w:tc>
        <w:tc>
          <w:tcPr>
            <w:tcW w:w="2370" w:type="dxa"/>
            <w:tcBorders>
              <w:top w:val="single" w:sz="4" w:space="0" w:color="auto"/>
              <w:left w:val="single" w:sz="4" w:space="0" w:color="auto"/>
              <w:bottom w:val="single" w:sz="4" w:space="0" w:color="auto"/>
              <w:right w:val="single" w:sz="4" w:space="0" w:color="auto"/>
            </w:tcBorders>
          </w:tcPr>
          <w:p w14:paraId="1EBFBD50" w14:textId="447CB0ED" w:rsidR="00BA246D" w:rsidRPr="00854235" w:rsidRDefault="00BA246D" w:rsidP="00EA55D8">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3CCE59FD" w14:textId="77777777" w:rsidR="00BA246D" w:rsidRDefault="00BA246D" w:rsidP="00EA55D8">
            <w:pPr>
              <w:spacing w:after="120"/>
              <w:jc w:val="both"/>
              <w:rPr>
                <w:lang w:val="en-US"/>
              </w:rPr>
            </w:pPr>
          </w:p>
        </w:tc>
      </w:tr>
      <w:tr w:rsidR="00BA246D" w14:paraId="4A57CEB4" w14:textId="77777777" w:rsidTr="00EA55D8">
        <w:tc>
          <w:tcPr>
            <w:tcW w:w="1315" w:type="dxa"/>
            <w:tcBorders>
              <w:top w:val="single" w:sz="4" w:space="0" w:color="auto"/>
              <w:left w:val="single" w:sz="4" w:space="0" w:color="auto"/>
              <w:bottom w:val="single" w:sz="4" w:space="0" w:color="auto"/>
              <w:right w:val="single" w:sz="4" w:space="0" w:color="auto"/>
            </w:tcBorders>
          </w:tcPr>
          <w:p w14:paraId="01903793" w14:textId="0E25BFF5" w:rsidR="00BA246D" w:rsidRDefault="00BA246D" w:rsidP="00EA55D8">
            <w:pPr>
              <w:spacing w:after="120"/>
              <w:jc w:val="both"/>
              <w:rPr>
                <w:rFonts w:eastAsia="Malgun Gothic"/>
                <w:lang w:val="en-US" w:eastAsia="ko-KR"/>
              </w:rPr>
            </w:pPr>
          </w:p>
        </w:tc>
        <w:tc>
          <w:tcPr>
            <w:tcW w:w="2370" w:type="dxa"/>
            <w:tcBorders>
              <w:top w:val="single" w:sz="4" w:space="0" w:color="auto"/>
              <w:left w:val="single" w:sz="4" w:space="0" w:color="auto"/>
              <w:bottom w:val="single" w:sz="4" w:space="0" w:color="auto"/>
              <w:right w:val="single" w:sz="4" w:space="0" w:color="auto"/>
            </w:tcBorders>
          </w:tcPr>
          <w:p w14:paraId="14B0AC84" w14:textId="4B9AD68D" w:rsidR="00BA246D" w:rsidRDefault="00BA246D" w:rsidP="00EA55D8">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58D6FA93" w14:textId="77777777" w:rsidR="00BA246D" w:rsidRDefault="00BA246D" w:rsidP="00EA55D8">
            <w:pPr>
              <w:spacing w:after="120"/>
              <w:jc w:val="both"/>
              <w:rPr>
                <w:lang w:val="en-US"/>
              </w:rPr>
            </w:pPr>
          </w:p>
        </w:tc>
      </w:tr>
      <w:tr w:rsidR="00BA246D" w14:paraId="2D69C2F4" w14:textId="77777777" w:rsidTr="00EA55D8">
        <w:tc>
          <w:tcPr>
            <w:tcW w:w="1315" w:type="dxa"/>
            <w:tcBorders>
              <w:top w:val="single" w:sz="4" w:space="0" w:color="auto"/>
              <w:left w:val="single" w:sz="4" w:space="0" w:color="auto"/>
              <w:bottom w:val="single" w:sz="4" w:space="0" w:color="auto"/>
              <w:right w:val="single" w:sz="4" w:space="0" w:color="auto"/>
            </w:tcBorders>
          </w:tcPr>
          <w:p w14:paraId="25A1A3C3" w14:textId="4F51B860" w:rsidR="00BA246D" w:rsidRDefault="00BA246D" w:rsidP="00EA55D8">
            <w:pPr>
              <w:spacing w:after="120"/>
              <w:jc w:val="both"/>
              <w:rPr>
                <w:rFonts w:eastAsia="Malgun Gothic"/>
                <w:lang w:val="en-US" w:eastAsia="ko-KR"/>
              </w:rPr>
            </w:pPr>
          </w:p>
        </w:tc>
        <w:tc>
          <w:tcPr>
            <w:tcW w:w="2370" w:type="dxa"/>
            <w:tcBorders>
              <w:top w:val="single" w:sz="4" w:space="0" w:color="auto"/>
              <w:left w:val="single" w:sz="4" w:space="0" w:color="auto"/>
              <w:bottom w:val="single" w:sz="4" w:space="0" w:color="auto"/>
              <w:right w:val="single" w:sz="4" w:space="0" w:color="auto"/>
            </w:tcBorders>
          </w:tcPr>
          <w:p w14:paraId="4514378C" w14:textId="5941E096" w:rsidR="00BA246D" w:rsidRDefault="00BA246D" w:rsidP="00EA55D8">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33A3C92E" w14:textId="77777777" w:rsidR="00BA246D" w:rsidRDefault="00BA246D" w:rsidP="00EA55D8">
            <w:pPr>
              <w:spacing w:after="120"/>
              <w:jc w:val="both"/>
              <w:rPr>
                <w:lang w:val="en-US"/>
              </w:rPr>
            </w:pPr>
          </w:p>
        </w:tc>
      </w:tr>
      <w:tr w:rsidR="00BA246D" w14:paraId="0785734B" w14:textId="77777777" w:rsidTr="00EA55D8">
        <w:tc>
          <w:tcPr>
            <w:tcW w:w="1315" w:type="dxa"/>
            <w:tcBorders>
              <w:top w:val="single" w:sz="4" w:space="0" w:color="auto"/>
              <w:left w:val="single" w:sz="4" w:space="0" w:color="auto"/>
              <w:bottom w:val="single" w:sz="4" w:space="0" w:color="auto"/>
              <w:right w:val="single" w:sz="4" w:space="0" w:color="auto"/>
            </w:tcBorders>
          </w:tcPr>
          <w:p w14:paraId="4D68CAEE" w14:textId="66633AB5" w:rsidR="00BA246D" w:rsidRDefault="00BA246D" w:rsidP="00EA55D8">
            <w:pPr>
              <w:spacing w:after="120"/>
              <w:jc w:val="both"/>
              <w:rPr>
                <w:rFonts w:eastAsia="Malgun Gothic"/>
                <w:lang w:val="en-US" w:eastAsia="ko-KR"/>
              </w:rPr>
            </w:pPr>
          </w:p>
        </w:tc>
        <w:tc>
          <w:tcPr>
            <w:tcW w:w="2370" w:type="dxa"/>
            <w:tcBorders>
              <w:top w:val="single" w:sz="4" w:space="0" w:color="auto"/>
              <w:left w:val="single" w:sz="4" w:space="0" w:color="auto"/>
              <w:bottom w:val="single" w:sz="4" w:space="0" w:color="auto"/>
              <w:right w:val="single" w:sz="4" w:space="0" w:color="auto"/>
            </w:tcBorders>
          </w:tcPr>
          <w:p w14:paraId="483DE075" w14:textId="77777777" w:rsidR="00BA246D" w:rsidRDefault="00BA246D" w:rsidP="00EA55D8">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7C73F4DB" w14:textId="0D1B2B92" w:rsidR="00BA246D" w:rsidRDefault="00BA246D" w:rsidP="00EA55D8">
            <w:pPr>
              <w:spacing w:after="120"/>
              <w:jc w:val="both"/>
              <w:rPr>
                <w:lang w:val="en-US"/>
              </w:rPr>
            </w:pPr>
          </w:p>
        </w:tc>
      </w:tr>
    </w:tbl>
    <w:p w14:paraId="04870C40" w14:textId="77777777" w:rsidR="00BA246D" w:rsidRDefault="00BA246D" w:rsidP="00DB7BC1">
      <w:pPr>
        <w:rPr>
          <w:rFonts w:ascii="Arial" w:hAnsi="Arial" w:cs="Arial"/>
          <w:lang w:val="en-US" w:eastAsia="zh-CN"/>
        </w:rPr>
      </w:pPr>
    </w:p>
    <w:p w14:paraId="4264B2AD" w14:textId="67CD7954" w:rsidR="00BA246D" w:rsidRPr="00BA246D" w:rsidRDefault="00BA246D" w:rsidP="00BA246D">
      <w:pPr>
        <w:pStyle w:val="Heading3"/>
        <w:rPr>
          <w:highlight w:val="yellow"/>
          <w:lang w:val="en-US" w:eastAsia="zh-CN"/>
        </w:rPr>
      </w:pPr>
      <w:r w:rsidRPr="00BA246D">
        <w:rPr>
          <w:highlight w:val="yellow"/>
          <w:lang w:val="en-US" w:eastAsia="zh-CN"/>
        </w:rPr>
        <w:t xml:space="preserve">Proposal </w:t>
      </w:r>
      <w:r>
        <w:rPr>
          <w:highlight w:val="yellow"/>
          <w:lang w:val="en-US" w:eastAsia="zh-CN"/>
        </w:rPr>
        <w:t xml:space="preserve">9 </w:t>
      </w:r>
      <w:r w:rsidRPr="00BA246D">
        <w:rPr>
          <w:highlight w:val="yellow"/>
          <w:lang w:val="en-US" w:eastAsia="zh-CN"/>
        </w:rPr>
        <w:t>with TP</w:t>
      </w:r>
    </w:p>
    <w:p w14:paraId="2C2772B6" w14:textId="6F3B8CF7" w:rsidR="00BA246D" w:rsidRPr="00BA246D" w:rsidRDefault="00BA246D" w:rsidP="00BA246D">
      <w:pPr>
        <w:pStyle w:val="ListParagraph"/>
        <w:numPr>
          <w:ilvl w:val="0"/>
          <w:numId w:val="3"/>
        </w:numPr>
        <w:rPr>
          <w:highlight w:val="yellow"/>
          <w:lang w:val="en-US" w:eastAsia="zh-CN"/>
        </w:rPr>
      </w:pPr>
      <w:r w:rsidRPr="00BA246D">
        <w:rPr>
          <w:highlight w:val="yellow"/>
          <w:lang w:val="en-US" w:eastAsia="zh-CN"/>
        </w:rPr>
        <w:t>Adopt below TP for</w:t>
      </w:r>
      <w:r>
        <w:rPr>
          <w:highlight w:val="yellow"/>
          <w:lang w:val="en-US" w:eastAsia="zh-CN"/>
        </w:rPr>
        <w:t xml:space="preserve"> incorporating</w:t>
      </w:r>
      <w:r w:rsidRPr="00BA246D">
        <w:rPr>
          <w:highlight w:val="yellow"/>
          <w:lang w:val="en-US" w:eastAsia="zh-CN"/>
        </w:rPr>
        <w:t xml:space="preserve"> </w:t>
      </w:r>
      <w:r>
        <w:rPr>
          <w:highlight w:val="yellow"/>
          <w:lang w:val="en-US" w:eastAsia="zh-CN"/>
        </w:rPr>
        <w:t>CQI table</w:t>
      </w:r>
      <w:r w:rsidRPr="00BA246D">
        <w:rPr>
          <w:highlight w:val="yellow"/>
          <w:lang w:val="en-US" w:eastAsia="zh-CN"/>
        </w:rPr>
        <w:t xml:space="preserve"> </w:t>
      </w:r>
      <w:r>
        <w:rPr>
          <w:highlight w:val="yellow"/>
          <w:lang w:val="en-US" w:eastAsia="zh-CN"/>
        </w:rPr>
        <w:t xml:space="preserve">containing 1024-QAM MCS entries in </w:t>
      </w:r>
      <w:r w:rsidRPr="00BA246D">
        <w:rPr>
          <w:highlight w:val="yellow"/>
          <w:lang w:val="en-US" w:eastAsia="zh-CN"/>
        </w:rPr>
        <w:t>subclause 5.</w:t>
      </w:r>
      <w:r>
        <w:rPr>
          <w:highlight w:val="yellow"/>
          <w:lang w:val="en-US" w:eastAsia="zh-CN"/>
        </w:rPr>
        <w:t>2</w:t>
      </w:r>
      <w:r w:rsidRPr="00BA246D">
        <w:rPr>
          <w:highlight w:val="yellow"/>
          <w:lang w:val="en-US" w:eastAsia="zh-CN"/>
        </w:rPr>
        <w:t>.</w:t>
      </w:r>
      <w:r>
        <w:rPr>
          <w:highlight w:val="yellow"/>
          <w:lang w:val="en-US" w:eastAsia="zh-CN"/>
        </w:rPr>
        <w:t>2</w:t>
      </w:r>
      <w:r w:rsidRPr="00BA246D">
        <w:rPr>
          <w:highlight w:val="yellow"/>
          <w:lang w:val="en-US" w:eastAsia="zh-CN"/>
        </w:rPr>
        <w:t xml:space="preserve">.1 of TS 38.214. </w:t>
      </w:r>
    </w:p>
    <w:p w14:paraId="21CE9464" w14:textId="766AE530" w:rsidR="00BA246D" w:rsidRPr="00BA246D" w:rsidRDefault="00BA246D" w:rsidP="00DB7BC1">
      <w:pPr>
        <w:rPr>
          <w:rFonts w:ascii="Arial" w:hAnsi="Arial" w:cs="Arial"/>
          <w:lang w:val="en-US" w:eastAsia="zh-CN"/>
        </w:rPr>
      </w:pPr>
      <w:r w:rsidRPr="00BA246D">
        <w:rPr>
          <w:rFonts w:ascii="Arial" w:hAnsi="Arial" w:cs="Arial"/>
          <w:b/>
          <w:bCs/>
          <w:noProof/>
          <w:u w:val="single"/>
          <w:lang w:val="en-US" w:eastAsia="ko-KR"/>
        </w:rPr>
        <w:lastRenderedPageBreak/>
        <mc:AlternateContent>
          <mc:Choice Requires="wps">
            <w:drawing>
              <wp:anchor distT="45720" distB="45720" distL="114300" distR="114300" simplePos="0" relativeHeight="251659264" behindDoc="0" locked="0" layoutInCell="1" allowOverlap="1" wp14:anchorId="705F3247" wp14:editId="2E68E590">
                <wp:simplePos x="0" y="0"/>
                <wp:positionH relativeFrom="column">
                  <wp:posOffset>22225</wp:posOffset>
                </wp:positionH>
                <wp:positionV relativeFrom="paragraph">
                  <wp:posOffset>448310</wp:posOffset>
                </wp:positionV>
                <wp:extent cx="6626860" cy="7875905"/>
                <wp:effectExtent l="0" t="0" r="21590" b="1079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860" cy="7875905"/>
                        </a:xfrm>
                        <a:prstGeom prst="rect">
                          <a:avLst/>
                        </a:prstGeom>
                        <a:solidFill>
                          <a:srgbClr val="FFFFFF"/>
                        </a:solidFill>
                        <a:ln w="9525">
                          <a:solidFill>
                            <a:srgbClr val="000000"/>
                          </a:solidFill>
                          <a:miter lim="800000"/>
                          <a:headEnd/>
                          <a:tailEnd/>
                        </a:ln>
                      </wps:spPr>
                      <wps:txbx>
                        <w:txbxContent>
                          <w:p w14:paraId="4A9D45F3" w14:textId="77777777" w:rsidR="00BA246D" w:rsidRPr="001B0202" w:rsidRDefault="00BA246D" w:rsidP="00BA246D">
                            <w:pPr>
                              <w:rPr>
                                <w:lang w:eastAsia="ja-JP"/>
                              </w:rPr>
                            </w:pPr>
                            <w:bookmarkStart w:id="51" w:name="_Toc11352121"/>
                            <w:bookmarkStart w:id="52" w:name="_Toc20318011"/>
                            <w:bookmarkStart w:id="53" w:name="_Toc27299909"/>
                            <w:bookmarkStart w:id="54" w:name="_Toc29673178"/>
                            <w:bookmarkStart w:id="55" w:name="_Toc29673319"/>
                            <w:bookmarkStart w:id="56" w:name="_Toc29674312"/>
                            <w:bookmarkStart w:id="57" w:name="_Toc36645542"/>
                            <w:bookmarkStart w:id="58" w:name="_Toc45810587"/>
                            <w:bookmarkStart w:id="59" w:name="_Toc60777163"/>
                            <w:r>
                              <w:rPr>
                                <w:lang w:eastAsia="ja-JP"/>
                              </w:rPr>
                              <w:t>TP for 38.214 v16.4.0</w:t>
                            </w:r>
                          </w:p>
                          <w:p w14:paraId="0945C36E" w14:textId="77777777" w:rsidR="00BA246D" w:rsidRPr="00BA246D" w:rsidRDefault="00BA246D" w:rsidP="00BA246D">
                            <w:pPr>
                              <w:pStyle w:val="Heading4"/>
                              <w:rPr>
                                <w:color w:val="000000"/>
                                <w:sz w:val="18"/>
                                <w:szCs w:val="18"/>
                              </w:rPr>
                            </w:pPr>
                            <w:r w:rsidRPr="00BA246D">
                              <w:rPr>
                                <w:color w:val="000000"/>
                                <w:sz w:val="18"/>
                                <w:szCs w:val="18"/>
                              </w:rPr>
                              <w:t>5.2.2.1</w:t>
                            </w:r>
                            <w:r w:rsidRPr="00BA246D">
                              <w:rPr>
                                <w:color w:val="000000"/>
                                <w:sz w:val="18"/>
                                <w:szCs w:val="18"/>
                              </w:rPr>
                              <w:tab/>
                              <w:t>Channel quality indicator (CQI)</w:t>
                            </w:r>
                            <w:bookmarkEnd w:id="51"/>
                            <w:bookmarkEnd w:id="52"/>
                            <w:bookmarkEnd w:id="53"/>
                            <w:bookmarkEnd w:id="54"/>
                            <w:bookmarkEnd w:id="55"/>
                            <w:bookmarkEnd w:id="56"/>
                            <w:bookmarkEnd w:id="57"/>
                            <w:bookmarkEnd w:id="58"/>
                            <w:bookmarkEnd w:id="59"/>
                            <w:r w:rsidRPr="00BA246D">
                              <w:rPr>
                                <w:color w:val="000000"/>
                                <w:sz w:val="18"/>
                                <w:szCs w:val="18"/>
                              </w:rPr>
                              <w:t xml:space="preserve"> </w:t>
                            </w:r>
                          </w:p>
                          <w:p w14:paraId="5466FF64" w14:textId="77777777" w:rsidR="00BA246D" w:rsidRPr="00BA246D" w:rsidRDefault="00BA246D" w:rsidP="00BA246D">
                            <w:pPr>
                              <w:rPr>
                                <w:color w:val="FF0000"/>
                                <w:sz w:val="18"/>
                                <w:szCs w:val="18"/>
                              </w:rPr>
                            </w:pPr>
                            <w:r w:rsidRPr="00BA246D">
                              <w:rPr>
                                <w:color w:val="FF0000"/>
                                <w:sz w:val="18"/>
                                <w:szCs w:val="18"/>
                              </w:rPr>
                              <w:t>&lt;omit unchanged text&gt;</w:t>
                            </w:r>
                          </w:p>
                          <w:p w14:paraId="0E609485" w14:textId="77777777" w:rsidR="00BA246D" w:rsidRPr="00BA246D" w:rsidRDefault="00BA246D" w:rsidP="00BA246D">
                            <w:pPr>
                              <w:pStyle w:val="TH"/>
                              <w:rPr>
                                <w:color w:val="000000"/>
                                <w:sz w:val="18"/>
                                <w:szCs w:val="18"/>
                              </w:rPr>
                            </w:pPr>
                            <w:r w:rsidRPr="00BA246D">
                              <w:rPr>
                                <w:color w:val="000000"/>
                                <w:sz w:val="18"/>
                                <w:szCs w:val="18"/>
                              </w:rPr>
                              <w:t>Table 5.2.2.1-</w:t>
                            </w:r>
                            <w:r w:rsidRPr="00BA246D">
                              <w:rPr>
                                <w:color w:val="000000"/>
                                <w:sz w:val="18"/>
                                <w:szCs w:val="18"/>
                                <w:lang w:val="en-US"/>
                              </w:rPr>
                              <w:t>4</w:t>
                            </w:r>
                            <w:r w:rsidRPr="00BA246D">
                              <w:rPr>
                                <w:color w:val="000000"/>
                                <w:sz w:val="18"/>
                                <w:szCs w:val="18"/>
                              </w:rPr>
                              <w:t xml:space="preserve">: </w:t>
                            </w:r>
                            <w:r w:rsidRPr="00BA246D">
                              <w:rPr>
                                <w:color w:val="000000"/>
                                <w:sz w:val="18"/>
                                <w:szCs w:val="18"/>
                                <w:lang w:val="en-US"/>
                              </w:rPr>
                              <w:t>4</w:t>
                            </w:r>
                            <w:r w:rsidRPr="00BA246D">
                              <w:rPr>
                                <w:color w:val="000000"/>
                                <w:sz w:val="18"/>
                                <w:szCs w:val="18"/>
                              </w:rPr>
                              <w:t>-bit CQI Table 3</w:t>
                            </w:r>
                          </w:p>
                          <w:p w14:paraId="2A2E6917" w14:textId="77777777" w:rsidR="00BA246D" w:rsidRPr="00BA246D" w:rsidRDefault="00BA246D" w:rsidP="00BA246D">
                            <w:pPr>
                              <w:jc w:val="center"/>
                              <w:rPr>
                                <w:color w:val="FF0000"/>
                                <w:sz w:val="18"/>
                                <w:szCs w:val="18"/>
                              </w:rPr>
                            </w:pPr>
                            <w:r w:rsidRPr="00BA246D">
                              <w:rPr>
                                <w:color w:val="FF0000"/>
                                <w:sz w:val="18"/>
                                <w:szCs w:val="18"/>
                              </w:rPr>
                              <w:t>&lt; Table 5.2.2.1-</w:t>
                            </w:r>
                            <w:r w:rsidRPr="00BA246D">
                              <w:rPr>
                                <w:color w:val="FF0000"/>
                                <w:sz w:val="18"/>
                                <w:szCs w:val="18"/>
                                <w:lang w:val="en-US"/>
                              </w:rPr>
                              <w:t xml:space="preserve">4 </w:t>
                            </w:r>
                            <w:r w:rsidRPr="00BA246D">
                              <w:rPr>
                                <w:color w:val="FF0000"/>
                                <w:sz w:val="18"/>
                                <w:szCs w:val="18"/>
                              </w:rPr>
                              <w:t>omitted for brevity&gt;</w:t>
                            </w:r>
                          </w:p>
                          <w:p w14:paraId="518268BA" w14:textId="77777777" w:rsidR="00BA246D" w:rsidRPr="00BA246D" w:rsidRDefault="00BA246D" w:rsidP="00BA246D">
                            <w:pPr>
                              <w:pStyle w:val="TH"/>
                              <w:rPr>
                                <w:color w:val="FF0000"/>
                                <w:sz w:val="18"/>
                                <w:szCs w:val="18"/>
                                <w:u w:val="single"/>
                                <w:lang w:val="en-US"/>
                              </w:rPr>
                            </w:pPr>
                            <w:r w:rsidRPr="00BA246D">
                              <w:rPr>
                                <w:color w:val="FF0000"/>
                                <w:sz w:val="18"/>
                                <w:szCs w:val="18"/>
                                <w:u w:val="single"/>
                              </w:rPr>
                              <w:t>Table 5.2.2.1-</w:t>
                            </w:r>
                            <w:r w:rsidRPr="00BA246D">
                              <w:rPr>
                                <w:color w:val="FF0000"/>
                                <w:sz w:val="18"/>
                                <w:szCs w:val="18"/>
                                <w:u w:val="single"/>
                                <w:lang w:val="en-US"/>
                              </w:rPr>
                              <w:t>5</w:t>
                            </w:r>
                            <w:r w:rsidRPr="00BA246D">
                              <w:rPr>
                                <w:color w:val="FF0000"/>
                                <w:sz w:val="18"/>
                                <w:szCs w:val="18"/>
                                <w:u w:val="single"/>
                              </w:rPr>
                              <w:t xml:space="preserve">: </w:t>
                            </w:r>
                            <w:r w:rsidRPr="00BA246D">
                              <w:rPr>
                                <w:color w:val="FF0000"/>
                                <w:sz w:val="18"/>
                                <w:szCs w:val="18"/>
                                <w:u w:val="single"/>
                                <w:lang w:val="en-US"/>
                              </w:rPr>
                              <w:t>4</w:t>
                            </w:r>
                            <w:r w:rsidRPr="00BA246D">
                              <w:rPr>
                                <w:color w:val="FF0000"/>
                                <w:sz w:val="18"/>
                                <w:szCs w:val="18"/>
                                <w:u w:val="single"/>
                              </w:rPr>
                              <w:t xml:space="preserve">-bit CQI Table </w:t>
                            </w:r>
                            <w:r w:rsidRPr="00BA246D">
                              <w:rPr>
                                <w:color w:val="FF0000"/>
                                <w:sz w:val="18"/>
                                <w:szCs w:val="18"/>
                                <w:u w:val="single"/>
                                <w:lang w:val="en-US"/>
                              </w:rPr>
                              <w:t>4</w:t>
                            </w: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819"/>
                              <w:gridCol w:w="1819"/>
                              <w:gridCol w:w="1821"/>
                            </w:tblGrid>
                            <w:tr w:rsidR="00BA246D" w:rsidRPr="00BA246D" w14:paraId="4B17EFDE" w14:textId="77777777" w:rsidTr="00BA246D">
                              <w:trPr>
                                <w:trHeight w:val="486"/>
                              </w:trPr>
                              <w:tc>
                                <w:tcPr>
                                  <w:tcW w:w="751" w:type="dxa"/>
                                  <w:shd w:val="clear" w:color="auto" w:fill="auto"/>
                                  <w:vAlign w:val="center"/>
                                </w:tcPr>
                                <w:p w14:paraId="12F88B74"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b/>
                                      <w:bCs/>
                                      <w:color w:val="FF0000"/>
                                      <w:sz w:val="18"/>
                                      <w:szCs w:val="18"/>
                                      <w:u w:val="single"/>
                                      <w:lang w:val="en-US"/>
                                    </w:rPr>
                                    <w:t>CQI index</w:t>
                                  </w:r>
                                </w:p>
                              </w:tc>
                              <w:tc>
                                <w:tcPr>
                                  <w:tcW w:w="1819" w:type="dxa"/>
                                  <w:shd w:val="clear" w:color="auto" w:fill="auto"/>
                                  <w:vAlign w:val="center"/>
                                </w:tcPr>
                                <w:p w14:paraId="640A997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b/>
                                      <w:bCs/>
                                      <w:color w:val="FF0000"/>
                                      <w:sz w:val="18"/>
                                      <w:szCs w:val="18"/>
                                      <w:u w:val="single"/>
                                      <w:lang w:val="en-US"/>
                                    </w:rPr>
                                    <w:t>modulation</w:t>
                                  </w:r>
                                </w:p>
                              </w:tc>
                              <w:tc>
                                <w:tcPr>
                                  <w:tcW w:w="1819" w:type="dxa"/>
                                  <w:shd w:val="clear" w:color="auto" w:fill="auto"/>
                                  <w:vAlign w:val="center"/>
                                </w:tcPr>
                                <w:p w14:paraId="05AF1AAB"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b/>
                                      <w:bCs/>
                                      <w:color w:val="FF0000"/>
                                      <w:sz w:val="18"/>
                                      <w:szCs w:val="18"/>
                                      <w:u w:val="single"/>
                                      <w:lang w:val="en-US"/>
                                    </w:rPr>
                                    <w:t>code rate x 1024</w:t>
                                  </w:r>
                                </w:p>
                              </w:tc>
                              <w:tc>
                                <w:tcPr>
                                  <w:tcW w:w="1819" w:type="dxa"/>
                                  <w:shd w:val="clear" w:color="auto" w:fill="auto"/>
                                  <w:vAlign w:val="center"/>
                                </w:tcPr>
                                <w:p w14:paraId="299EC5D3"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b/>
                                      <w:bCs/>
                                      <w:color w:val="FF0000"/>
                                      <w:sz w:val="18"/>
                                      <w:szCs w:val="18"/>
                                      <w:u w:val="single"/>
                                      <w:lang w:val="en-US"/>
                                    </w:rPr>
                                    <w:t>efficiency</w:t>
                                  </w:r>
                                </w:p>
                              </w:tc>
                            </w:tr>
                            <w:tr w:rsidR="00BA246D" w:rsidRPr="00BA246D" w14:paraId="67F6B5CA" w14:textId="77777777" w:rsidTr="00BA246D">
                              <w:trPr>
                                <w:trHeight w:val="295"/>
                              </w:trPr>
                              <w:tc>
                                <w:tcPr>
                                  <w:tcW w:w="751" w:type="dxa"/>
                                  <w:shd w:val="clear" w:color="auto" w:fill="auto"/>
                                  <w:vAlign w:val="center"/>
                                </w:tcPr>
                                <w:p w14:paraId="7059E4A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0</w:t>
                                  </w:r>
                                </w:p>
                              </w:tc>
                              <w:tc>
                                <w:tcPr>
                                  <w:tcW w:w="5459" w:type="dxa"/>
                                  <w:gridSpan w:val="3"/>
                                  <w:shd w:val="clear" w:color="auto" w:fill="auto"/>
                                </w:tcPr>
                                <w:p w14:paraId="43A69032" w14:textId="77777777" w:rsidR="00BA246D" w:rsidRPr="00BA246D" w:rsidRDefault="00BA246D" w:rsidP="00BA246D">
                                  <w:pPr>
                                    <w:jc w:val="center"/>
                                    <w:rPr>
                                      <w:rFonts w:cs="Times"/>
                                      <w:color w:val="FF0000"/>
                                      <w:sz w:val="18"/>
                                      <w:szCs w:val="18"/>
                                      <w:u w:val="single"/>
                                      <w:lang w:eastAsia="x-none"/>
                                    </w:rPr>
                                  </w:pPr>
                                  <w:r w:rsidRPr="00BA246D">
                                    <w:rPr>
                                      <w:rFonts w:cs="Times"/>
                                      <w:color w:val="FF0000"/>
                                      <w:sz w:val="18"/>
                                      <w:szCs w:val="18"/>
                                      <w:u w:val="single"/>
                                      <w:lang w:eastAsia="x-none"/>
                                    </w:rPr>
                                    <w:t>Out of range</w:t>
                                  </w:r>
                                </w:p>
                              </w:tc>
                            </w:tr>
                            <w:tr w:rsidR="00BA246D" w:rsidRPr="00BA246D" w14:paraId="298ABA9C" w14:textId="77777777" w:rsidTr="00BA246D">
                              <w:trPr>
                                <w:trHeight w:val="248"/>
                              </w:trPr>
                              <w:tc>
                                <w:tcPr>
                                  <w:tcW w:w="751" w:type="dxa"/>
                                  <w:shd w:val="clear" w:color="auto" w:fill="auto"/>
                                  <w:vAlign w:val="center"/>
                                </w:tcPr>
                                <w:p w14:paraId="7EA8E83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w:t>
                                  </w:r>
                                </w:p>
                              </w:tc>
                              <w:tc>
                                <w:tcPr>
                                  <w:tcW w:w="1819" w:type="dxa"/>
                                  <w:shd w:val="clear" w:color="auto" w:fill="auto"/>
                                  <w:vAlign w:val="center"/>
                                </w:tcPr>
                                <w:p w14:paraId="30E24E8B"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QPSK</w:t>
                                  </w:r>
                                </w:p>
                              </w:tc>
                              <w:tc>
                                <w:tcPr>
                                  <w:tcW w:w="1819" w:type="dxa"/>
                                  <w:shd w:val="clear" w:color="auto" w:fill="auto"/>
                                  <w:vAlign w:val="center"/>
                                </w:tcPr>
                                <w:p w14:paraId="74EBF100"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78</w:t>
                                  </w:r>
                                </w:p>
                              </w:tc>
                              <w:tc>
                                <w:tcPr>
                                  <w:tcW w:w="1819" w:type="dxa"/>
                                  <w:shd w:val="clear" w:color="auto" w:fill="auto"/>
                                  <w:vAlign w:val="center"/>
                                </w:tcPr>
                                <w:p w14:paraId="1A898A48"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0.1523</w:t>
                                  </w:r>
                                </w:p>
                              </w:tc>
                            </w:tr>
                            <w:tr w:rsidR="00BA246D" w:rsidRPr="00BA246D" w14:paraId="11D6CC4E" w14:textId="77777777" w:rsidTr="00BA246D">
                              <w:trPr>
                                <w:trHeight w:val="295"/>
                              </w:trPr>
                              <w:tc>
                                <w:tcPr>
                                  <w:tcW w:w="751" w:type="dxa"/>
                                  <w:shd w:val="clear" w:color="auto" w:fill="auto"/>
                                  <w:vAlign w:val="center"/>
                                </w:tcPr>
                                <w:p w14:paraId="4A25ACF7"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2</w:t>
                                  </w:r>
                                </w:p>
                              </w:tc>
                              <w:tc>
                                <w:tcPr>
                                  <w:tcW w:w="1819" w:type="dxa"/>
                                  <w:shd w:val="clear" w:color="auto" w:fill="auto"/>
                                  <w:vAlign w:val="center"/>
                                </w:tcPr>
                                <w:p w14:paraId="226965B6"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QPSK</w:t>
                                  </w:r>
                                </w:p>
                              </w:tc>
                              <w:tc>
                                <w:tcPr>
                                  <w:tcW w:w="1819" w:type="dxa"/>
                                  <w:shd w:val="clear" w:color="auto" w:fill="auto"/>
                                  <w:vAlign w:val="center"/>
                                </w:tcPr>
                                <w:p w14:paraId="406FB2C3"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193</w:t>
                                  </w:r>
                                </w:p>
                              </w:tc>
                              <w:tc>
                                <w:tcPr>
                                  <w:tcW w:w="1819" w:type="dxa"/>
                                  <w:shd w:val="clear" w:color="auto" w:fill="auto"/>
                                  <w:vAlign w:val="center"/>
                                </w:tcPr>
                                <w:p w14:paraId="1829ACC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0.377</w:t>
                                  </w:r>
                                </w:p>
                              </w:tc>
                            </w:tr>
                            <w:tr w:rsidR="00BA246D" w:rsidRPr="00BA246D" w14:paraId="326AB47E" w14:textId="77777777" w:rsidTr="00BA246D">
                              <w:trPr>
                                <w:trHeight w:val="295"/>
                              </w:trPr>
                              <w:tc>
                                <w:tcPr>
                                  <w:tcW w:w="751" w:type="dxa"/>
                                  <w:shd w:val="clear" w:color="auto" w:fill="auto"/>
                                  <w:vAlign w:val="center"/>
                                </w:tcPr>
                                <w:p w14:paraId="786876AB"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3</w:t>
                                  </w:r>
                                </w:p>
                              </w:tc>
                              <w:tc>
                                <w:tcPr>
                                  <w:tcW w:w="1819" w:type="dxa"/>
                                  <w:shd w:val="clear" w:color="auto" w:fill="auto"/>
                                  <w:vAlign w:val="center"/>
                                </w:tcPr>
                                <w:p w14:paraId="5A9D7003"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QPSK</w:t>
                                  </w:r>
                                </w:p>
                              </w:tc>
                              <w:tc>
                                <w:tcPr>
                                  <w:tcW w:w="1819" w:type="dxa"/>
                                  <w:shd w:val="clear" w:color="auto" w:fill="auto"/>
                                  <w:vAlign w:val="center"/>
                                </w:tcPr>
                                <w:p w14:paraId="64DF0086"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449</w:t>
                                  </w:r>
                                </w:p>
                              </w:tc>
                              <w:tc>
                                <w:tcPr>
                                  <w:tcW w:w="1819" w:type="dxa"/>
                                  <w:shd w:val="clear" w:color="auto" w:fill="auto"/>
                                  <w:vAlign w:val="center"/>
                                </w:tcPr>
                                <w:p w14:paraId="5A2401ED"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0.877</w:t>
                                  </w:r>
                                </w:p>
                              </w:tc>
                            </w:tr>
                            <w:tr w:rsidR="00BA246D" w:rsidRPr="00BA246D" w14:paraId="1838CB51" w14:textId="77777777" w:rsidTr="00BA246D">
                              <w:trPr>
                                <w:trHeight w:val="295"/>
                              </w:trPr>
                              <w:tc>
                                <w:tcPr>
                                  <w:tcW w:w="751" w:type="dxa"/>
                                  <w:shd w:val="clear" w:color="auto" w:fill="auto"/>
                                  <w:vAlign w:val="center"/>
                                </w:tcPr>
                                <w:p w14:paraId="429B25FB"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4</w:t>
                                  </w:r>
                                </w:p>
                              </w:tc>
                              <w:tc>
                                <w:tcPr>
                                  <w:tcW w:w="1819" w:type="dxa"/>
                                  <w:shd w:val="clear" w:color="auto" w:fill="auto"/>
                                  <w:vAlign w:val="center"/>
                                </w:tcPr>
                                <w:p w14:paraId="550CF0B7"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16QAM</w:t>
                                  </w:r>
                                </w:p>
                              </w:tc>
                              <w:tc>
                                <w:tcPr>
                                  <w:tcW w:w="1819" w:type="dxa"/>
                                  <w:shd w:val="clear" w:color="auto" w:fill="auto"/>
                                  <w:vAlign w:val="center"/>
                                </w:tcPr>
                                <w:p w14:paraId="6C7B70D9"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378</w:t>
                                  </w:r>
                                </w:p>
                              </w:tc>
                              <w:tc>
                                <w:tcPr>
                                  <w:tcW w:w="1819" w:type="dxa"/>
                                  <w:shd w:val="clear" w:color="auto" w:fill="auto"/>
                                  <w:vAlign w:val="center"/>
                                </w:tcPr>
                                <w:p w14:paraId="56A522E7"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1.4766</w:t>
                                  </w:r>
                                </w:p>
                              </w:tc>
                            </w:tr>
                            <w:tr w:rsidR="00BA246D" w:rsidRPr="00BA246D" w14:paraId="058223A8" w14:textId="77777777" w:rsidTr="00BA246D">
                              <w:trPr>
                                <w:trHeight w:val="295"/>
                              </w:trPr>
                              <w:tc>
                                <w:tcPr>
                                  <w:tcW w:w="751" w:type="dxa"/>
                                  <w:shd w:val="clear" w:color="auto" w:fill="auto"/>
                                  <w:vAlign w:val="center"/>
                                </w:tcPr>
                                <w:p w14:paraId="55DC9C45"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5</w:t>
                                  </w:r>
                                </w:p>
                              </w:tc>
                              <w:tc>
                                <w:tcPr>
                                  <w:tcW w:w="1819" w:type="dxa"/>
                                  <w:shd w:val="clear" w:color="auto" w:fill="auto"/>
                                  <w:vAlign w:val="center"/>
                                </w:tcPr>
                                <w:p w14:paraId="0B63E59A"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16QAM</w:t>
                                  </w:r>
                                </w:p>
                              </w:tc>
                              <w:tc>
                                <w:tcPr>
                                  <w:tcW w:w="1819" w:type="dxa"/>
                                  <w:shd w:val="clear" w:color="auto" w:fill="auto"/>
                                  <w:vAlign w:val="center"/>
                                </w:tcPr>
                                <w:p w14:paraId="126BF2F4"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616</w:t>
                                  </w:r>
                                </w:p>
                              </w:tc>
                              <w:tc>
                                <w:tcPr>
                                  <w:tcW w:w="1819" w:type="dxa"/>
                                  <w:shd w:val="clear" w:color="auto" w:fill="auto"/>
                                  <w:vAlign w:val="center"/>
                                </w:tcPr>
                                <w:p w14:paraId="52544259"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2.4063</w:t>
                                  </w:r>
                                </w:p>
                              </w:tc>
                            </w:tr>
                            <w:tr w:rsidR="00BA246D" w:rsidRPr="00BA246D" w14:paraId="258966A9" w14:textId="77777777" w:rsidTr="00BA246D">
                              <w:trPr>
                                <w:trHeight w:val="295"/>
                              </w:trPr>
                              <w:tc>
                                <w:tcPr>
                                  <w:tcW w:w="751" w:type="dxa"/>
                                  <w:shd w:val="clear" w:color="auto" w:fill="auto"/>
                                  <w:vAlign w:val="center"/>
                                </w:tcPr>
                                <w:p w14:paraId="6C9E96E8"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6</w:t>
                                  </w:r>
                                </w:p>
                              </w:tc>
                              <w:tc>
                                <w:tcPr>
                                  <w:tcW w:w="1819" w:type="dxa"/>
                                  <w:shd w:val="clear" w:color="auto" w:fill="auto"/>
                                  <w:vAlign w:val="center"/>
                                </w:tcPr>
                                <w:p w14:paraId="1B1028F0"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64QAM</w:t>
                                  </w:r>
                                </w:p>
                              </w:tc>
                              <w:tc>
                                <w:tcPr>
                                  <w:tcW w:w="1819" w:type="dxa"/>
                                  <w:shd w:val="clear" w:color="auto" w:fill="auto"/>
                                  <w:vAlign w:val="center"/>
                                </w:tcPr>
                                <w:p w14:paraId="55FF2CF8"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567</w:t>
                                  </w:r>
                                </w:p>
                              </w:tc>
                              <w:tc>
                                <w:tcPr>
                                  <w:tcW w:w="1819" w:type="dxa"/>
                                  <w:shd w:val="clear" w:color="auto" w:fill="auto"/>
                                  <w:vAlign w:val="center"/>
                                </w:tcPr>
                                <w:p w14:paraId="396CFF42"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3.3223</w:t>
                                  </w:r>
                                </w:p>
                              </w:tc>
                            </w:tr>
                            <w:tr w:rsidR="00BA246D" w:rsidRPr="00BA246D" w14:paraId="6EDA7545" w14:textId="77777777" w:rsidTr="00BA246D">
                              <w:trPr>
                                <w:trHeight w:val="295"/>
                              </w:trPr>
                              <w:tc>
                                <w:tcPr>
                                  <w:tcW w:w="751" w:type="dxa"/>
                                  <w:shd w:val="clear" w:color="auto" w:fill="auto"/>
                                  <w:vAlign w:val="center"/>
                                </w:tcPr>
                                <w:p w14:paraId="23343983"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7</w:t>
                                  </w:r>
                                </w:p>
                              </w:tc>
                              <w:tc>
                                <w:tcPr>
                                  <w:tcW w:w="1819" w:type="dxa"/>
                                  <w:shd w:val="clear" w:color="auto" w:fill="auto"/>
                                  <w:vAlign w:val="center"/>
                                </w:tcPr>
                                <w:p w14:paraId="258F2172"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64QAM</w:t>
                                  </w:r>
                                </w:p>
                              </w:tc>
                              <w:tc>
                                <w:tcPr>
                                  <w:tcW w:w="1819" w:type="dxa"/>
                                  <w:shd w:val="clear" w:color="auto" w:fill="auto"/>
                                  <w:vAlign w:val="center"/>
                                </w:tcPr>
                                <w:p w14:paraId="7F02D77F"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666</w:t>
                                  </w:r>
                                </w:p>
                              </w:tc>
                              <w:tc>
                                <w:tcPr>
                                  <w:tcW w:w="1819" w:type="dxa"/>
                                  <w:shd w:val="clear" w:color="auto" w:fill="auto"/>
                                  <w:vAlign w:val="center"/>
                                </w:tcPr>
                                <w:p w14:paraId="2B120F1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3.9023</w:t>
                                  </w:r>
                                </w:p>
                              </w:tc>
                            </w:tr>
                            <w:tr w:rsidR="00BA246D" w:rsidRPr="00BA246D" w14:paraId="4605D069" w14:textId="77777777" w:rsidTr="00BA246D">
                              <w:trPr>
                                <w:trHeight w:val="295"/>
                              </w:trPr>
                              <w:tc>
                                <w:tcPr>
                                  <w:tcW w:w="751" w:type="dxa"/>
                                  <w:shd w:val="clear" w:color="auto" w:fill="auto"/>
                                  <w:vAlign w:val="center"/>
                                </w:tcPr>
                                <w:p w14:paraId="4DD1B893"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8</w:t>
                                  </w:r>
                                </w:p>
                              </w:tc>
                              <w:tc>
                                <w:tcPr>
                                  <w:tcW w:w="1819" w:type="dxa"/>
                                  <w:shd w:val="clear" w:color="auto" w:fill="auto"/>
                                  <w:vAlign w:val="center"/>
                                </w:tcPr>
                                <w:p w14:paraId="01A2B772"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64QAM</w:t>
                                  </w:r>
                                </w:p>
                              </w:tc>
                              <w:tc>
                                <w:tcPr>
                                  <w:tcW w:w="1819" w:type="dxa"/>
                                  <w:shd w:val="clear" w:color="auto" w:fill="auto"/>
                                  <w:vAlign w:val="center"/>
                                </w:tcPr>
                                <w:p w14:paraId="5A64544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772</w:t>
                                  </w:r>
                                </w:p>
                              </w:tc>
                              <w:tc>
                                <w:tcPr>
                                  <w:tcW w:w="1819" w:type="dxa"/>
                                  <w:shd w:val="clear" w:color="auto" w:fill="auto"/>
                                  <w:vAlign w:val="center"/>
                                </w:tcPr>
                                <w:p w14:paraId="5602D72E"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4.5234</w:t>
                                  </w:r>
                                </w:p>
                              </w:tc>
                            </w:tr>
                            <w:tr w:rsidR="00BA246D" w:rsidRPr="00BA246D" w14:paraId="26A405F5" w14:textId="77777777" w:rsidTr="00BA246D">
                              <w:trPr>
                                <w:trHeight w:val="304"/>
                              </w:trPr>
                              <w:tc>
                                <w:tcPr>
                                  <w:tcW w:w="751" w:type="dxa"/>
                                  <w:shd w:val="clear" w:color="auto" w:fill="auto"/>
                                  <w:vAlign w:val="center"/>
                                </w:tcPr>
                                <w:p w14:paraId="681917A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9</w:t>
                                  </w:r>
                                </w:p>
                              </w:tc>
                              <w:tc>
                                <w:tcPr>
                                  <w:tcW w:w="1819" w:type="dxa"/>
                                  <w:shd w:val="clear" w:color="auto" w:fill="auto"/>
                                  <w:vAlign w:val="center"/>
                                </w:tcPr>
                                <w:p w14:paraId="25ADFEE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64QAM</w:t>
                                  </w:r>
                                </w:p>
                              </w:tc>
                              <w:tc>
                                <w:tcPr>
                                  <w:tcW w:w="1819" w:type="dxa"/>
                                  <w:shd w:val="clear" w:color="auto" w:fill="auto"/>
                                  <w:vAlign w:val="center"/>
                                </w:tcPr>
                                <w:p w14:paraId="1F196A9E"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873</w:t>
                                  </w:r>
                                </w:p>
                              </w:tc>
                              <w:tc>
                                <w:tcPr>
                                  <w:tcW w:w="1819" w:type="dxa"/>
                                  <w:shd w:val="clear" w:color="auto" w:fill="auto"/>
                                  <w:vAlign w:val="center"/>
                                </w:tcPr>
                                <w:p w14:paraId="2D1C02C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5.1152</w:t>
                                  </w:r>
                                </w:p>
                              </w:tc>
                            </w:tr>
                            <w:tr w:rsidR="00BA246D" w:rsidRPr="00BA246D" w14:paraId="4759A593" w14:textId="77777777" w:rsidTr="00BA246D">
                              <w:trPr>
                                <w:trHeight w:val="295"/>
                              </w:trPr>
                              <w:tc>
                                <w:tcPr>
                                  <w:tcW w:w="751" w:type="dxa"/>
                                  <w:shd w:val="clear" w:color="auto" w:fill="auto"/>
                                  <w:vAlign w:val="center"/>
                                </w:tcPr>
                                <w:p w14:paraId="7D85442B"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10</w:t>
                                  </w:r>
                                </w:p>
                              </w:tc>
                              <w:tc>
                                <w:tcPr>
                                  <w:tcW w:w="1819" w:type="dxa"/>
                                  <w:shd w:val="clear" w:color="auto" w:fill="auto"/>
                                  <w:vAlign w:val="center"/>
                                </w:tcPr>
                                <w:p w14:paraId="7C95205A"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256QAM</w:t>
                                  </w:r>
                                </w:p>
                              </w:tc>
                              <w:tc>
                                <w:tcPr>
                                  <w:tcW w:w="1819" w:type="dxa"/>
                                  <w:shd w:val="clear" w:color="auto" w:fill="auto"/>
                                  <w:vAlign w:val="center"/>
                                </w:tcPr>
                                <w:p w14:paraId="00070AEB"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711</w:t>
                                  </w:r>
                                </w:p>
                              </w:tc>
                              <w:tc>
                                <w:tcPr>
                                  <w:tcW w:w="1819" w:type="dxa"/>
                                  <w:shd w:val="clear" w:color="auto" w:fill="auto"/>
                                  <w:vAlign w:val="center"/>
                                </w:tcPr>
                                <w:p w14:paraId="293A9457"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5.5547</w:t>
                                  </w:r>
                                </w:p>
                              </w:tc>
                            </w:tr>
                            <w:tr w:rsidR="00BA246D" w:rsidRPr="00BA246D" w14:paraId="282F25EA" w14:textId="77777777" w:rsidTr="00BA246D">
                              <w:trPr>
                                <w:trHeight w:val="295"/>
                              </w:trPr>
                              <w:tc>
                                <w:tcPr>
                                  <w:tcW w:w="751" w:type="dxa"/>
                                  <w:shd w:val="clear" w:color="auto" w:fill="auto"/>
                                  <w:vAlign w:val="center"/>
                                </w:tcPr>
                                <w:p w14:paraId="5531C2F4"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11</w:t>
                                  </w:r>
                                </w:p>
                              </w:tc>
                              <w:tc>
                                <w:tcPr>
                                  <w:tcW w:w="1819" w:type="dxa"/>
                                  <w:shd w:val="clear" w:color="auto" w:fill="auto"/>
                                  <w:vAlign w:val="center"/>
                                </w:tcPr>
                                <w:p w14:paraId="71110093"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256QAM</w:t>
                                  </w:r>
                                </w:p>
                              </w:tc>
                              <w:tc>
                                <w:tcPr>
                                  <w:tcW w:w="1819" w:type="dxa"/>
                                  <w:shd w:val="clear" w:color="auto" w:fill="auto"/>
                                  <w:vAlign w:val="center"/>
                                </w:tcPr>
                                <w:p w14:paraId="345003D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797</w:t>
                                  </w:r>
                                </w:p>
                              </w:tc>
                              <w:tc>
                                <w:tcPr>
                                  <w:tcW w:w="1819" w:type="dxa"/>
                                  <w:shd w:val="clear" w:color="auto" w:fill="auto"/>
                                  <w:vAlign w:val="center"/>
                                </w:tcPr>
                                <w:p w14:paraId="7CB0DD85"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eastAsia="zh-CN"/>
                                    </w:rPr>
                                    <w:t>6.2266</w:t>
                                  </w:r>
                                </w:p>
                              </w:tc>
                            </w:tr>
                            <w:tr w:rsidR="00BA246D" w:rsidRPr="00BA246D" w14:paraId="495E9C1F" w14:textId="77777777" w:rsidTr="00BA246D">
                              <w:trPr>
                                <w:trHeight w:val="295"/>
                              </w:trPr>
                              <w:tc>
                                <w:tcPr>
                                  <w:tcW w:w="751" w:type="dxa"/>
                                  <w:shd w:val="clear" w:color="auto" w:fill="auto"/>
                                  <w:vAlign w:val="center"/>
                                </w:tcPr>
                                <w:p w14:paraId="33CE3962"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12</w:t>
                                  </w:r>
                                </w:p>
                              </w:tc>
                              <w:tc>
                                <w:tcPr>
                                  <w:tcW w:w="1819" w:type="dxa"/>
                                  <w:shd w:val="clear" w:color="auto" w:fill="auto"/>
                                  <w:vAlign w:val="center"/>
                                </w:tcPr>
                                <w:p w14:paraId="097C20FF"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256QAM</w:t>
                                  </w:r>
                                </w:p>
                              </w:tc>
                              <w:tc>
                                <w:tcPr>
                                  <w:tcW w:w="1819" w:type="dxa"/>
                                  <w:shd w:val="clear" w:color="auto" w:fill="auto"/>
                                  <w:vAlign w:val="center"/>
                                </w:tcPr>
                                <w:p w14:paraId="7A0A998B"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885</w:t>
                                  </w:r>
                                </w:p>
                              </w:tc>
                              <w:tc>
                                <w:tcPr>
                                  <w:tcW w:w="1819" w:type="dxa"/>
                                  <w:shd w:val="clear" w:color="auto" w:fill="auto"/>
                                  <w:vAlign w:val="center"/>
                                </w:tcPr>
                                <w:p w14:paraId="03B17192"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6.9141</w:t>
                                  </w:r>
                                </w:p>
                              </w:tc>
                            </w:tr>
                            <w:tr w:rsidR="00BA246D" w:rsidRPr="00BA246D" w14:paraId="37899AF2" w14:textId="77777777" w:rsidTr="00BA246D">
                              <w:trPr>
                                <w:trHeight w:val="295"/>
                              </w:trPr>
                              <w:tc>
                                <w:tcPr>
                                  <w:tcW w:w="751" w:type="dxa"/>
                                  <w:shd w:val="clear" w:color="auto" w:fill="auto"/>
                                  <w:vAlign w:val="center"/>
                                </w:tcPr>
                                <w:p w14:paraId="4D981FF0"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13</w:t>
                                  </w:r>
                                </w:p>
                              </w:tc>
                              <w:tc>
                                <w:tcPr>
                                  <w:tcW w:w="1819" w:type="dxa"/>
                                  <w:shd w:val="clear" w:color="auto" w:fill="auto"/>
                                  <w:vAlign w:val="center"/>
                                </w:tcPr>
                                <w:p w14:paraId="600E0963"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256QAM</w:t>
                                  </w:r>
                                </w:p>
                              </w:tc>
                              <w:tc>
                                <w:tcPr>
                                  <w:tcW w:w="1819" w:type="dxa"/>
                                  <w:shd w:val="clear" w:color="auto" w:fill="auto"/>
                                  <w:vAlign w:val="center"/>
                                </w:tcPr>
                                <w:p w14:paraId="158AF495"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948</w:t>
                                  </w:r>
                                </w:p>
                              </w:tc>
                              <w:tc>
                                <w:tcPr>
                                  <w:tcW w:w="1819" w:type="dxa"/>
                                  <w:shd w:val="clear" w:color="auto" w:fill="auto"/>
                                  <w:vAlign w:val="center"/>
                                </w:tcPr>
                                <w:p w14:paraId="0ED5B4E6"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7.4063</w:t>
                                  </w:r>
                                </w:p>
                              </w:tc>
                            </w:tr>
                            <w:tr w:rsidR="00BA246D" w:rsidRPr="00BA246D" w14:paraId="03B2CD8A" w14:textId="77777777" w:rsidTr="00BA246D">
                              <w:trPr>
                                <w:trHeight w:val="295"/>
                              </w:trPr>
                              <w:tc>
                                <w:tcPr>
                                  <w:tcW w:w="751" w:type="dxa"/>
                                  <w:shd w:val="clear" w:color="auto" w:fill="auto"/>
                                  <w:vAlign w:val="center"/>
                                </w:tcPr>
                                <w:p w14:paraId="350A0304"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14</w:t>
                                  </w:r>
                                </w:p>
                              </w:tc>
                              <w:tc>
                                <w:tcPr>
                                  <w:tcW w:w="1819" w:type="dxa"/>
                                  <w:shd w:val="clear" w:color="auto" w:fill="auto"/>
                                  <w:vAlign w:val="center"/>
                                </w:tcPr>
                                <w:p w14:paraId="5C2286C5"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1024QAM</w:t>
                                  </w:r>
                                </w:p>
                              </w:tc>
                              <w:tc>
                                <w:tcPr>
                                  <w:tcW w:w="1819" w:type="dxa"/>
                                  <w:shd w:val="clear" w:color="auto" w:fill="auto"/>
                                  <w:vAlign w:val="center"/>
                                </w:tcPr>
                                <w:p w14:paraId="339916FF"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853</w:t>
                                  </w:r>
                                </w:p>
                              </w:tc>
                              <w:tc>
                                <w:tcPr>
                                  <w:tcW w:w="1819" w:type="dxa"/>
                                  <w:shd w:val="clear" w:color="auto" w:fill="auto"/>
                                  <w:vAlign w:val="center"/>
                                </w:tcPr>
                                <w:p w14:paraId="13140FE7"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8.3301</w:t>
                                  </w:r>
                                </w:p>
                              </w:tc>
                            </w:tr>
                            <w:tr w:rsidR="00BA246D" w:rsidRPr="00BA246D" w14:paraId="22BE3EFD" w14:textId="77777777" w:rsidTr="00BA246D">
                              <w:trPr>
                                <w:trHeight w:val="295"/>
                              </w:trPr>
                              <w:tc>
                                <w:tcPr>
                                  <w:tcW w:w="751" w:type="dxa"/>
                                  <w:shd w:val="clear" w:color="auto" w:fill="auto"/>
                                  <w:vAlign w:val="center"/>
                                </w:tcPr>
                                <w:p w14:paraId="7D83D895"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15</w:t>
                                  </w:r>
                                </w:p>
                              </w:tc>
                              <w:tc>
                                <w:tcPr>
                                  <w:tcW w:w="1819" w:type="dxa"/>
                                  <w:shd w:val="clear" w:color="auto" w:fill="auto"/>
                                  <w:vAlign w:val="center"/>
                                </w:tcPr>
                                <w:p w14:paraId="4618C7D6"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1024QAM</w:t>
                                  </w:r>
                                </w:p>
                              </w:tc>
                              <w:tc>
                                <w:tcPr>
                                  <w:tcW w:w="1819" w:type="dxa"/>
                                  <w:shd w:val="clear" w:color="auto" w:fill="auto"/>
                                  <w:vAlign w:val="center"/>
                                </w:tcPr>
                                <w:p w14:paraId="3FB73263"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948</w:t>
                                  </w:r>
                                </w:p>
                              </w:tc>
                              <w:tc>
                                <w:tcPr>
                                  <w:tcW w:w="1819" w:type="dxa"/>
                                  <w:shd w:val="clear" w:color="auto" w:fill="auto"/>
                                  <w:vAlign w:val="center"/>
                                </w:tcPr>
                                <w:p w14:paraId="7214CB0A"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9.2578</w:t>
                                  </w:r>
                                </w:p>
                              </w:tc>
                            </w:tr>
                          </w:tbl>
                          <w:p w14:paraId="7783293A" w14:textId="77777777" w:rsidR="00BA246D" w:rsidRPr="00C610CB" w:rsidRDefault="00BA246D" w:rsidP="00BA246D">
                            <w:pPr>
                              <w:rPr>
                                <w:color w:val="FF0000"/>
                              </w:rPr>
                            </w:pPr>
                          </w:p>
                          <w:p w14:paraId="7DD1948C" w14:textId="77777777" w:rsidR="00BA246D" w:rsidRDefault="00BA246D" w:rsidP="00BA246D">
                            <w:pPr>
                              <w:pStyle w:val="Heading5"/>
                              <w:rPr>
                                <w:color w:val="000000"/>
                                <w:lang w:val="fi-FI"/>
                              </w:rPr>
                            </w:pPr>
                            <w:bookmarkStart w:id="60" w:name="_Toc11352122"/>
                            <w:bookmarkStart w:id="61" w:name="_Toc20318012"/>
                            <w:bookmarkStart w:id="62" w:name="_Toc27299910"/>
                            <w:bookmarkStart w:id="63" w:name="_Toc29673179"/>
                            <w:bookmarkStart w:id="64" w:name="_Toc29673320"/>
                            <w:bookmarkStart w:id="65" w:name="_Toc29674313"/>
                            <w:bookmarkStart w:id="66" w:name="_Toc36645543"/>
                            <w:bookmarkStart w:id="67" w:name="_Toc45810588"/>
                            <w:bookmarkStart w:id="68" w:name="_Toc60777164"/>
                            <w:r w:rsidRPr="0048482F">
                              <w:rPr>
                                <w:color w:val="000000"/>
                              </w:rPr>
                              <w:t>5.2.2.1.1</w:t>
                            </w:r>
                            <w:r w:rsidRPr="0048482F">
                              <w:rPr>
                                <w:color w:val="000000"/>
                              </w:rPr>
                              <w:tab/>
                            </w:r>
                            <w:r>
                              <w:rPr>
                                <w:color w:val="000000"/>
                                <w:lang w:val="fi-FI"/>
                              </w:rPr>
                              <w:t>(void)</w:t>
                            </w:r>
                            <w:bookmarkEnd w:id="60"/>
                            <w:bookmarkEnd w:id="61"/>
                            <w:bookmarkEnd w:id="62"/>
                            <w:bookmarkEnd w:id="63"/>
                            <w:bookmarkEnd w:id="64"/>
                            <w:bookmarkEnd w:id="65"/>
                            <w:bookmarkEnd w:id="66"/>
                            <w:bookmarkEnd w:id="67"/>
                            <w:bookmarkEnd w:id="68"/>
                          </w:p>
                          <w:p w14:paraId="515725AF" w14:textId="549FD30C" w:rsidR="00BA246D" w:rsidRDefault="00BA24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5F3247" id="_x0000_t202" coordsize="21600,21600" o:spt="202" path="m,l,21600r21600,l21600,xe">
                <v:stroke joinstyle="miter"/>
                <v:path gradientshapeok="t" o:connecttype="rect"/>
              </v:shapetype>
              <v:shape id="_x0000_s1032" type="#_x0000_t202" style="position:absolute;margin-left:1.75pt;margin-top:35.3pt;width:521.8pt;height:620.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">
                <v:textbox>
                  <w:txbxContent>
                    <w:p w14:paraId="4A9D45F3" w14:textId="77777777" w:rsidR="00BA246D" w:rsidRPr="001B0202" w:rsidRDefault="00BA246D" w:rsidP="00BA246D">
                      <w:pPr>
                        <w:rPr>
                          <w:lang w:eastAsia="ja-JP"/>
                        </w:rPr>
                      </w:pPr>
                      <w:bookmarkStart w:id="69" w:name="_Toc11352121"/>
                      <w:bookmarkStart w:id="70" w:name="_Toc20318011"/>
                      <w:bookmarkStart w:id="71" w:name="_Toc27299909"/>
                      <w:bookmarkStart w:id="72" w:name="_Toc29673178"/>
                      <w:bookmarkStart w:id="73" w:name="_Toc29673319"/>
                      <w:bookmarkStart w:id="74" w:name="_Toc29674312"/>
                      <w:bookmarkStart w:id="75" w:name="_Toc36645542"/>
                      <w:bookmarkStart w:id="76" w:name="_Toc45810587"/>
                      <w:bookmarkStart w:id="77" w:name="_Toc60777163"/>
                      <w:r>
                        <w:rPr>
                          <w:lang w:eastAsia="ja-JP"/>
                        </w:rPr>
                        <w:t>TP for 38.214 v16.4.0</w:t>
                      </w:r>
                    </w:p>
                    <w:p w14:paraId="0945C36E" w14:textId="77777777" w:rsidR="00BA246D" w:rsidRPr="00BA246D" w:rsidRDefault="00BA246D" w:rsidP="00BA246D">
                      <w:pPr>
                        <w:pStyle w:val="Heading4"/>
                        <w:rPr>
                          <w:color w:val="000000"/>
                          <w:sz w:val="18"/>
                          <w:szCs w:val="18"/>
                        </w:rPr>
                      </w:pPr>
                      <w:r w:rsidRPr="00BA246D">
                        <w:rPr>
                          <w:color w:val="000000"/>
                          <w:sz w:val="18"/>
                          <w:szCs w:val="18"/>
                        </w:rPr>
                        <w:t>5.2.2.1</w:t>
                      </w:r>
                      <w:r w:rsidRPr="00BA246D">
                        <w:rPr>
                          <w:color w:val="000000"/>
                          <w:sz w:val="18"/>
                          <w:szCs w:val="18"/>
                        </w:rPr>
                        <w:tab/>
                        <w:t>Channel quality indicator (CQI)</w:t>
                      </w:r>
                      <w:bookmarkEnd w:id="69"/>
                      <w:bookmarkEnd w:id="70"/>
                      <w:bookmarkEnd w:id="71"/>
                      <w:bookmarkEnd w:id="72"/>
                      <w:bookmarkEnd w:id="73"/>
                      <w:bookmarkEnd w:id="74"/>
                      <w:bookmarkEnd w:id="75"/>
                      <w:bookmarkEnd w:id="76"/>
                      <w:bookmarkEnd w:id="77"/>
                      <w:r w:rsidRPr="00BA246D">
                        <w:rPr>
                          <w:color w:val="000000"/>
                          <w:sz w:val="18"/>
                          <w:szCs w:val="18"/>
                        </w:rPr>
                        <w:t xml:space="preserve"> </w:t>
                      </w:r>
                    </w:p>
                    <w:p w14:paraId="5466FF64" w14:textId="77777777" w:rsidR="00BA246D" w:rsidRPr="00BA246D" w:rsidRDefault="00BA246D" w:rsidP="00BA246D">
                      <w:pPr>
                        <w:rPr>
                          <w:color w:val="FF0000"/>
                          <w:sz w:val="18"/>
                          <w:szCs w:val="18"/>
                        </w:rPr>
                      </w:pPr>
                      <w:r w:rsidRPr="00BA246D">
                        <w:rPr>
                          <w:color w:val="FF0000"/>
                          <w:sz w:val="18"/>
                          <w:szCs w:val="18"/>
                        </w:rPr>
                        <w:t>&lt;omit unchanged text&gt;</w:t>
                      </w:r>
                    </w:p>
                    <w:p w14:paraId="0E609485" w14:textId="77777777" w:rsidR="00BA246D" w:rsidRPr="00BA246D" w:rsidRDefault="00BA246D" w:rsidP="00BA246D">
                      <w:pPr>
                        <w:pStyle w:val="TH"/>
                        <w:rPr>
                          <w:color w:val="000000"/>
                          <w:sz w:val="18"/>
                          <w:szCs w:val="18"/>
                        </w:rPr>
                      </w:pPr>
                      <w:r w:rsidRPr="00BA246D">
                        <w:rPr>
                          <w:color w:val="000000"/>
                          <w:sz w:val="18"/>
                          <w:szCs w:val="18"/>
                        </w:rPr>
                        <w:t>Table 5.2.2.1-</w:t>
                      </w:r>
                      <w:r w:rsidRPr="00BA246D">
                        <w:rPr>
                          <w:color w:val="000000"/>
                          <w:sz w:val="18"/>
                          <w:szCs w:val="18"/>
                          <w:lang w:val="en-US"/>
                        </w:rPr>
                        <w:t>4</w:t>
                      </w:r>
                      <w:r w:rsidRPr="00BA246D">
                        <w:rPr>
                          <w:color w:val="000000"/>
                          <w:sz w:val="18"/>
                          <w:szCs w:val="18"/>
                        </w:rPr>
                        <w:t xml:space="preserve">: </w:t>
                      </w:r>
                      <w:r w:rsidRPr="00BA246D">
                        <w:rPr>
                          <w:color w:val="000000"/>
                          <w:sz w:val="18"/>
                          <w:szCs w:val="18"/>
                          <w:lang w:val="en-US"/>
                        </w:rPr>
                        <w:t>4</w:t>
                      </w:r>
                      <w:r w:rsidRPr="00BA246D">
                        <w:rPr>
                          <w:color w:val="000000"/>
                          <w:sz w:val="18"/>
                          <w:szCs w:val="18"/>
                        </w:rPr>
                        <w:t>-bit CQI Table 3</w:t>
                      </w:r>
                    </w:p>
                    <w:p w14:paraId="2A2E6917" w14:textId="77777777" w:rsidR="00BA246D" w:rsidRPr="00BA246D" w:rsidRDefault="00BA246D" w:rsidP="00BA246D">
                      <w:pPr>
                        <w:jc w:val="center"/>
                        <w:rPr>
                          <w:color w:val="FF0000"/>
                          <w:sz w:val="18"/>
                          <w:szCs w:val="18"/>
                        </w:rPr>
                      </w:pPr>
                      <w:r w:rsidRPr="00BA246D">
                        <w:rPr>
                          <w:color w:val="FF0000"/>
                          <w:sz w:val="18"/>
                          <w:szCs w:val="18"/>
                        </w:rPr>
                        <w:t>&lt; Table 5.2.2.1-</w:t>
                      </w:r>
                      <w:r w:rsidRPr="00BA246D">
                        <w:rPr>
                          <w:color w:val="FF0000"/>
                          <w:sz w:val="18"/>
                          <w:szCs w:val="18"/>
                          <w:lang w:val="en-US"/>
                        </w:rPr>
                        <w:t xml:space="preserve">4 </w:t>
                      </w:r>
                      <w:r w:rsidRPr="00BA246D">
                        <w:rPr>
                          <w:color w:val="FF0000"/>
                          <w:sz w:val="18"/>
                          <w:szCs w:val="18"/>
                        </w:rPr>
                        <w:t>omitted for brevity&gt;</w:t>
                      </w:r>
                    </w:p>
                    <w:p w14:paraId="518268BA" w14:textId="77777777" w:rsidR="00BA246D" w:rsidRPr="00BA246D" w:rsidRDefault="00BA246D" w:rsidP="00BA246D">
                      <w:pPr>
                        <w:pStyle w:val="TH"/>
                        <w:rPr>
                          <w:color w:val="FF0000"/>
                          <w:sz w:val="18"/>
                          <w:szCs w:val="18"/>
                          <w:u w:val="single"/>
                          <w:lang w:val="en-US"/>
                        </w:rPr>
                      </w:pPr>
                      <w:r w:rsidRPr="00BA246D">
                        <w:rPr>
                          <w:color w:val="FF0000"/>
                          <w:sz w:val="18"/>
                          <w:szCs w:val="18"/>
                          <w:u w:val="single"/>
                        </w:rPr>
                        <w:t>Table 5.2.2.1-</w:t>
                      </w:r>
                      <w:r w:rsidRPr="00BA246D">
                        <w:rPr>
                          <w:color w:val="FF0000"/>
                          <w:sz w:val="18"/>
                          <w:szCs w:val="18"/>
                          <w:u w:val="single"/>
                          <w:lang w:val="en-US"/>
                        </w:rPr>
                        <w:t>5</w:t>
                      </w:r>
                      <w:r w:rsidRPr="00BA246D">
                        <w:rPr>
                          <w:color w:val="FF0000"/>
                          <w:sz w:val="18"/>
                          <w:szCs w:val="18"/>
                          <w:u w:val="single"/>
                        </w:rPr>
                        <w:t xml:space="preserve">: </w:t>
                      </w:r>
                      <w:r w:rsidRPr="00BA246D">
                        <w:rPr>
                          <w:color w:val="FF0000"/>
                          <w:sz w:val="18"/>
                          <w:szCs w:val="18"/>
                          <w:u w:val="single"/>
                          <w:lang w:val="en-US"/>
                        </w:rPr>
                        <w:t>4</w:t>
                      </w:r>
                      <w:r w:rsidRPr="00BA246D">
                        <w:rPr>
                          <w:color w:val="FF0000"/>
                          <w:sz w:val="18"/>
                          <w:szCs w:val="18"/>
                          <w:u w:val="single"/>
                        </w:rPr>
                        <w:t xml:space="preserve">-bit CQI Table </w:t>
                      </w:r>
                      <w:r w:rsidRPr="00BA246D">
                        <w:rPr>
                          <w:color w:val="FF0000"/>
                          <w:sz w:val="18"/>
                          <w:szCs w:val="18"/>
                          <w:u w:val="single"/>
                          <w:lang w:val="en-US"/>
                        </w:rPr>
                        <w:t>4</w:t>
                      </w: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1819"/>
                        <w:gridCol w:w="1819"/>
                        <w:gridCol w:w="1821"/>
                      </w:tblGrid>
                      <w:tr w:rsidR="00BA246D" w:rsidRPr="00BA246D" w14:paraId="4B17EFDE" w14:textId="77777777" w:rsidTr="00BA246D">
                        <w:trPr>
                          <w:trHeight w:val="486"/>
                        </w:trPr>
                        <w:tc>
                          <w:tcPr>
                            <w:tcW w:w="751" w:type="dxa"/>
                            <w:shd w:val="clear" w:color="auto" w:fill="auto"/>
                            <w:vAlign w:val="center"/>
                          </w:tcPr>
                          <w:p w14:paraId="12F88B74"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b/>
                                <w:bCs/>
                                <w:color w:val="FF0000"/>
                                <w:sz w:val="18"/>
                                <w:szCs w:val="18"/>
                                <w:u w:val="single"/>
                                <w:lang w:val="en-US"/>
                              </w:rPr>
                              <w:t>CQI index</w:t>
                            </w:r>
                          </w:p>
                        </w:tc>
                        <w:tc>
                          <w:tcPr>
                            <w:tcW w:w="1819" w:type="dxa"/>
                            <w:shd w:val="clear" w:color="auto" w:fill="auto"/>
                            <w:vAlign w:val="center"/>
                          </w:tcPr>
                          <w:p w14:paraId="640A997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b/>
                                <w:bCs/>
                                <w:color w:val="FF0000"/>
                                <w:sz w:val="18"/>
                                <w:szCs w:val="18"/>
                                <w:u w:val="single"/>
                                <w:lang w:val="en-US"/>
                              </w:rPr>
                              <w:t>modulation</w:t>
                            </w:r>
                          </w:p>
                        </w:tc>
                        <w:tc>
                          <w:tcPr>
                            <w:tcW w:w="1819" w:type="dxa"/>
                            <w:shd w:val="clear" w:color="auto" w:fill="auto"/>
                            <w:vAlign w:val="center"/>
                          </w:tcPr>
                          <w:p w14:paraId="05AF1AAB"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b/>
                                <w:bCs/>
                                <w:color w:val="FF0000"/>
                                <w:sz w:val="18"/>
                                <w:szCs w:val="18"/>
                                <w:u w:val="single"/>
                                <w:lang w:val="en-US"/>
                              </w:rPr>
                              <w:t>code rate x 1024</w:t>
                            </w:r>
                          </w:p>
                        </w:tc>
                        <w:tc>
                          <w:tcPr>
                            <w:tcW w:w="1819" w:type="dxa"/>
                            <w:shd w:val="clear" w:color="auto" w:fill="auto"/>
                            <w:vAlign w:val="center"/>
                          </w:tcPr>
                          <w:p w14:paraId="299EC5D3"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b/>
                                <w:bCs/>
                                <w:color w:val="FF0000"/>
                                <w:sz w:val="18"/>
                                <w:szCs w:val="18"/>
                                <w:u w:val="single"/>
                                <w:lang w:val="en-US"/>
                              </w:rPr>
                              <w:t>efficiency</w:t>
                            </w:r>
                          </w:p>
                        </w:tc>
                      </w:tr>
                      <w:tr w:rsidR="00BA246D" w:rsidRPr="00BA246D" w14:paraId="67F6B5CA" w14:textId="77777777" w:rsidTr="00BA246D">
                        <w:trPr>
                          <w:trHeight w:val="295"/>
                        </w:trPr>
                        <w:tc>
                          <w:tcPr>
                            <w:tcW w:w="751" w:type="dxa"/>
                            <w:shd w:val="clear" w:color="auto" w:fill="auto"/>
                            <w:vAlign w:val="center"/>
                          </w:tcPr>
                          <w:p w14:paraId="7059E4A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0</w:t>
                            </w:r>
                          </w:p>
                        </w:tc>
                        <w:tc>
                          <w:tcPr>
                            <w:tcW w:w="5459" w:type="dxa"/>
                            <w:gridSpan w:val="3"/>
                            <w:shd w:val="clear" w:color="auto" w:fill="auto"/>
                          </w:tcPr>
                          <w:p w14:paraId="43A69032" w14:textId="77777777" w:rsidR="00BA246D" w:rsidRPr="00BA246D" w:rsidRDefault="00BA246D" w:rsidP="00BA246D">
                            <w:pPr>
                              <w:jc w:val="center"/>
                              <w:rPr>
                                <w:rFonts w:cs="Times"/>
                                <w:color w:val="FF0000"/>
                                <w:sz w:val="18"/>
                                <w:szCs w:val="18"/>
                                <w:u w:val="single"/>
                                <w:lang w:eastAsia="x-none"/>
                              </w:rPr>
                            </w:pPr>
                            <w:r w:rsidRPr="00BA246D">
                              <w:rPr>
                                <w:rFonts w:cs="Times"/>
                                <w:color w:val="FF0000"/>
                                <w:sz w:val="18"/>
                                <w:szCs w:val="18"/>
                                <w:u w:val="single"/>
                                <w:lang w:eastAsia="x-none"/>
                              </w:rPr>
                              <w:t>Out of range</w:t>
                            </w:r>
                          </w:p>
                        </w:tc>
                      </w:tr>
                      <w:tr w:rsidR="00BA246D" w:rsidRPr="00BA246D" w14:paraId="298ABA9C" w14:textId="77777777" w:rsidTr="00BA246D">
                        <w:trPr>
                          <w:trHeight w:val="248"/>
                        </w:trPr>
                        <w:tc>
                          <w:tcPr>
                            <w:tcW w:w="751" w:type="dxa"/>
                            <w:shd w:val="clear" w:color="auto" w:fill="auto"/>
                            <w:vAlign w:val="center"/>
                          </w:tcPr>
                          <w:p w14:paraId="7EA8E83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w:t>
                            </w:r>
                          </w:p>
                        </w:tc>
                        <w:tc>
                          <w:tcPr>
                            <w:tcW w:w="1819" w:type="dxa"/>
                            <w:shd w:val="clear" w:color="auto" w:fill="auto"/>
                            <w:vAlign w:val="center"/>
                          </w:tcPr>
                          <w:p w14:paraId="30E24E8B"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QPSK</w:t>
                            </w:r>
                          </w:p>
                        </w:tc>
                        <w:tc>
                          <w:tcPr>
                            <w:tcW w:w="1819" w:type="dxa"/>
                            <w:shd w:val="clear" w:color="auto" w:fill="auto"/>
                            <w:vAlign w:val="center"/>
                          </w:tcPr>
                          <w:p w14:paraId="74EBF100"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78</w:t>
                            </w:r>
                          </w:p>
                        </w:tc>
                        <w:tc>
                          <w:tcPr>
                            <w:tcW w:w="1819" w:type="dxa"/>
                            <w:shd w:val="clear" w:color="auto" w:fill="auto"/>
                            <w:vAlign w:val="center"/>
                          </w:tcPr>
                          <w:p w14:paraId="1A898A48"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0.1523</w:t>
                            </w:r>
                          </w:p>
                        </w:tc>
                      </w:tr>
                      <w:tr w:rsidR="00BA246D" w:rsidRPr="00BA246D" w14:paraId="11D6CC4E" w14:textId="77777777" w:rsidTr="00BA246D">
                        <w:trPr>
                          <w:trHeight w:val="295"/>
                        </w:trPr>
                        <w:tc>
                          <w:tcPr>
                            <w:tcW w:w="751" w:type="dxa"/>
                            <w:shd w:val="clear" w:color="auto" w:fill="auto"/>
                            <w:vAlign w:val="center"/>
                          </w:tcPr>
                          <w:p w14:paraId="4A25ACF7"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2</w:t>
                            </w:r>
                          </w:p>
                        </w:tc>
                        <w:tc>
                          <w:tcPr>
                            <w:tcW w:w="1819" w:type="dxa"/>
                            <w:shd w:val="clear" w:color="auto" w:fill="auto"/>
                            <w:vAlign w:val="center"/>
                          </w:tcPr>
                          <w:p w14:paraId="226965B6"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QPSK</w:t>
                            </w:r>
                          </w:p>
                        </w:tc>
                        <w:tc>
                          <w:tcPr>
                            <w:tcW w:w="1819" w:type="dxa"/>
                            <w:shd w:val="clear" w:color="auto" w:fill="auto"/>
                            <w:vAlign w:val="center"/>
                          </w:tcPr>
                          <w:p w14:paraId="406FB2C3"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193</w:t>
                            </w:r>
                          </w:p>
                        </w:tc>
                        <w:tc>
                          <w:tcPr>
                            <w:tcW w:w="1819" w:type="dxa"/>
                            <w:shd w:val="clear" w:color="auto" w:fill="auto"/>
                            <w:vAlign w:val="center"/>
                          </w:tcPr>
                          <w:p w14:paraId="1829ACC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0.377</w:t>
                            </w:r>
                          </w:p>
                        </w:tc>
                      </w:tr>
                      <w:tr w:rsidR="00BA246D" w:rsidRPr="00BA246D" w14:paraId="326AB47E" w14:textId="77777777" w:rsidTr="00BA246D">
                        <w:trPr>
                          <w:trHeight w:val="295"/>
                        </w:trPr>
                        <w:tc>
                          <w:tcPr>
                            <w:tcW w:w="751" w:type="dxa"/>
                            <w:shd w:val="clear" w:color="auto" w:fill="auto"/>
                            <w:vAlign w:val="center"/>
                          </w:tcPr>
                          <w:p w14:paraId="786876AB"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3</w:t>
                            </w:r>
                          </w:p>
                        </w:tc>
                        <w:tc>
                          <w:tcPr>
                            <w:tcW w:w="1819" w:type="dxa"/>
                            <w:shd w:val="clear" w:color="auto" w:fill="auto"/>
                            <w:vAlign w:val="center"/>
                          </w:tcPr>
                          <w:p w14:paraId="5A9D7003"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QPSK</w:t>
                            </w:r>
                          </w:p>
                        </w:tc>
                        <w:tc>
                          <w:tcPr>
                            <w:tcW w:w="1819" w:type="dxa"/>
                            <w:shd w:val="clear" w:color="auto" w:fill="auto"/>
                            <w:vAlign w:val="center"/>
                          </w:tcPr>
                          <w:p w14:paraId="64DF0086"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449</w:t>
                            </w:r>
                          </w:p>
                        </w:tc>
                        <w:tc>
                          <w:tcPr>
                            <w:tcW w:w="1819" w:type="dxa"/>
                            <w:shd w:val="clear" w:color="auto" w:fill="auto"/>
                            <w:vAlign w:val="center"/>
                          </w:tcPr>
                          <w:p w14:paraId="5A2401ED"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0.877</w:t>
                            </w:r>
                          </w:p>
                        </w:tc>
                      </w:tr>
                      <w:tr w:rsidR="00BA246D" w:rsidRPr="00BA246D" w14:paraId="1838CB51" w14:textId="77777777" w:rsidTr="00BA246D">
                        <w:trPr>
                          <w:trHeight w:val="295"/>
                        </w:trPr>
                        <w:tc>
                          <w:tcPr>
                            <w:tcW w:w="751" w:type="dxa"/>
                            <w:shd w:val="clear" w:color="auto" w:fill="auto"/>
                            <w:vAlign w:val="center"/>
                          </w:tcPr>
                          <w:p w14:paraId="429B25FB"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4</w:t>
                            </w:r>
                          </w:p>
                        </w:tc>
                        <w:tc>
                          <w:tcPr>
                            <w:tcW w:w="1819" w:type="dxa"/>
                            <w:shd w:val="clear" w:color="auto" w:fill="auto"/>
                            <w:vAlign w:val="center"/>
                          </w:tcPr>
                          <w:p w14:paraId="550CF0B7"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16QAM</w:t>
                            </w:r>
                          </w:p>
                        </w:tc>
                        <w:tc>
                          <w:tcPr>
                            <w:tcW w:w="1819" w:type="dxa"/>
                            <w:shd w:val="clear" w:color="auto" w:fill="auto"/>
                            <w:vAlign w:val="center"/>
                          </w:tcPr>
                          <w:p w14:paraId="6C7B70D9"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378</w:t>
                            </w:r>
                          </w:p>
                        </w:tc>
                        <w:tc>
                          <w:tcPr>
                            <w:tcW w:w="1819" w:type="dxa"/>
                            <w:shd w:val="clear" w:color="auto" w:fill="auto"/>
                            <w:vAlign w:val="center"/>
                          </w:tcPr>
                          <w:p w14:paraId="56A522E7"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1.4766</w:t>
                            </w:r>
                          </w:p>
                        </w:tc>
                      </w:tr>
                      <w:tr w:rsidR="00BA246D" w:rsidRPr="00BA246D" w14:paraId="058223A8" w14:textId="77777777" w:rsidTr="00BA246D">
                        <w:trPr>
                          <w:trHeight w:val="295"/>
                        </w:trPr>
                        <w:tc>
                          <w:tcPr>
                            <w:tcW w:w="751" w:type="dxa"/>
                            <w:shd w:val="clear" w:color="auto" w:fill="auto"/>
                            <w:vAlign w:val="center"/>
                          </w:tcPr>
                          <w:p w14:paraId="55DC9C45"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5</w:t>
                            </w:r>
                          </w:p>
                        </w:tc>
                        <w:tc>
                          <w:tcPr>
                            <w:tcW w:w="1819" w:type="dxa"/>
                            <w:shd w:val="clear" w:color="auto" w:fill="auto"/>
                            <w:vAlign w:val="center"/>
                          </w:tcPr>
                          <w:p w14:paraId="0B63E59A"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16QAM</w:t>
                            </w:r>
                          </w:p>
                        </w:tc>
                        <w:tc>
                          <w:tcPr>
                            <w:tcW w:w="1819" w:type="dxa"/>
                            <w:shd w:val="clear" w:color="auto" w:fill="auto"/>
                            <w:vAlign w:val="center"/>
                          </w:tcPr>
                          <w:p w14:paraId="126BF2F4"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616</w:t>
                            </w:r>
                          </w:p>
                        </w:tc>
                        <w:tc>
                          <w:tcPr>
                            <w:tcW w:w="1819" w:type="dxa"/>
                            <w:shd w:val="clear" w:color="auto" w:fill="auto"/>
                            <w:vAlign w:val="center"/>
                          </w:tcPr>
                          <w:p w14:paraId="52544259"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2.4063</w:t>
                            </w:r>
                          </w:p>
                        </w:tc>
                      </w:tr>
                      <w:tr w:rsidR="00BA246D" w:rsidRPr="00BA246D" w14:paraId="258966A9" w14:textId="77777777" w:rsidTr="00BA246D">
                        <w:trPr>
                          <w:trHeight w:val="295"/>
                        </w:trPr>
                        <w:tc>
                          <w:tcPr>
                            <w:tcW w:w="751" w:type="dxa"/>
                            <w:shd w:val="clear" w:color="auto" w:fill="auto"/>
                            <w:vAlign w:val="center"/>
                          </w:tcPr>
                          <w:p w14:paraId="6C9E96E8"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6</w:t>
                            </w:r>
                          </w:p>
                        </w:tc>
                        <w:tc>
                          <w:tcPr>
                            <w:tcW w:w="1819" w:type="dxa"/>
                            <w:shd w:val="clear" w:color="auto" w:fill="auto"/>
                            <w:vAlign w:val="center"/>
                          </w:tcPr>
                          <w:p w14:paraId="1B1028F0"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64QAM</w:t>
                            </w:r>
                          </w:p>
                        </w:tc>
                        <w:tc>
                          <w:tcPr>
                            <w:tcW w:w="1819" w:type="dxa"/>
                            <w:shd w:val="clear" w:color="auto" w:fill="auto"/>
                            <w:vAlign w:val="center"/>
                          </w:tcPr>
                          <w:p w14:paraId="55FF2CF8"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567</w:t>
                            </w:r>
                          </w:p>
                        </w:tc>
                        <w:tc>
                          <w:tcPr>
                            <w:tcW w:w="1819" w:type="dxa"/>
                            <w:shd w:val="clear" w:color="auto" w:fill="auto"/>
                            <w:vAlign w:val="center"/>
                          </w:tcPr>
                          <w:p w14:paraId="396CFF42"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3.3223</w:t>
                            </w:r>
                          </w:p>
                        </w:tc>
                      </w:tr>
                      <w:tr w:rsidR="00BA246D" w:rsidRPr="00BA246D" w14:paraId="6EDA7545" w14:textId="77777777" w:rsidTr="00BA246D">
                        <w:trPr>
                          <w:trHeight w:val="295"/>
                        </w:trPr>
                        <w:tc>
                          <w:tcPr>
                            <w:tcW w:w="751" w:type="dxa"/>
                            <w:shd w:val="clear" w:color="auto" w:fill="auto"/>
                            <w:vAlign w:val="center"/>
                          </w:tcPr>
                          <w:p w14:paraId="23343983"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7</w:t>
                            </w:r>
                          </w:p>
                        </w:tc>
                        <w:tc>
                          <w:tcPr>
                            <w:tcW w:w="1819" w:type="dxa"/>
                            <w:shd w:val="clear" w:color="auto" w:fill="auto"/>
                            <w:vAlign w:val="center"/>
                          </w:tcPr>
                          <w:p w14:paraId="258F2172"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64QAM</w:t>
                            </w:r>
                          </w:p>
                        </w:tc>
                        <w:tc>
                          <w:tcPr>
                            <w:tcW w:w="1819" w:type="dxa"/>
                            <w:shd w:val="clear" w:color="auto" w:fill="auto"/>
                            <w:vAlign w:val="center"/>
                          </w:tcPr>
                          <w:p w14:paraId="7F02D77F"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666</w:t>
                            </w:r>
                          </w:p>
                        </w:tc>
                        <w:tc>
                          <w:tcPr>
                            <w:tcW w:w="1819" w:type="dxa"/>
                            <w:shd w:val="clear" w:color="auto" w:fill="auto"/>
                            <w:vAlign w:val="center"/>
                          </w:tcPr>
                          <w:p w14:paraId="2B120F1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3.9023</w:t>
                            </w:r>
                          </w:p>
                        </w:tc>
                      </w:tr>
                      <w:tr w:rsidR="00BA246D" w:rsidRPr="00BA246D" w14:paraId="4605D069" w14:textId="77777777" w:rsidTr="00BA246D">
                        <w:trPr>
                          <w:trHeight w:val="295"/>
                        </w:trPr>
                        <w:tc>
                          <w:tcPr>
                            <w:tcW w:w="751" w:type="dxa"/>
                            <w:shd w:val="clear" w:color="auto" w:fill="auto"/>
                            <w:vAlign w:val="center"/>
                          </w:tcPr>
                          <w:p w14:paraId="4DD1B893"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8</w:t>
                            </w:r>
                          </w:p>
                        </w:tc>
                        <w:tc>
                          <w:tcPr>
                            <w:tcW w:w="1819" w:type="dxa"/>
                            <w:shd w:val="clear" w:color="auto" w:fill="auto"/>
                            <w:vAlign w:val="center"/>
                          </w:tcPr>
                          <w:p w14:paraId="01A2B772"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64QAM</w:t>
                            </w:r>
                          </w:p>
                        </w:tc>
                        <w:tc>
                          <w:tcPr>
                            <w:tcW w:w="1819" w:type="dxa"/>
                            <w:shd w:val="clear" w:color="auto" w:fill="auto"/>
                            <w:vAlign w:val="center"/>
                          </w:tcPr>
                          <w:p w14:paraId="5A64544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772</w:t>
                            </w:r>
                          </w:p>
                        </w:tc>
                        <w:tc>
                          <w:tcPr>
                            <w:tcW w:w="1819" w:type="dxa"/>
                            <w:shd w:val="clear" w:color="auto" w:fill="auto"/>
                            <w:vAlign w:val="center"/>
                          </w:tcPr>
                          <w:p w14:paraId="5602D72E"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4.5234</w:t>
                            </w:r>
                          </w:p>
                        </w:tc>
                      </w:tr>
                      <w:tr w:rsidR="00BA246D" w:rsidRPr="00BA246D" w14:paraId="26A405F5" w14:textId="77777777" w:rsidTr="00BA246D">
                        <w:trPr>
                          <w:trHeight w:val="304"/>
                        </w:trPr>
                        <w:tc>
                          <w:tcPr>
                            <w:tcW w:w="751" w:type="dxa"/>
                            <w:shd w:val="clear" w:color="auto" w:fill="auto"/>
                            <w:vAlign w:val="center"/>
                          </w:tcPr>
                          <w:p w14:paraId="681917A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9</w:t>
                            </w:r>
                          </w:p>
                        </w:tc>
                        <w:tc>
                          <w:tcPr>
                            <w:tcW w:w="1819" w:type="dxa"/>
                            <w:shd w:val="clear" w:color="auto" w:fill="auto"/>
                            <w:vAlign w:val="center"/>
                          </w:tcPr>
                          <w:p w14:paraId="25ADFEE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64QAM</w:t>
                            </w:r>
                          </w:p>
                        </w:tc>
                        <w:tc>
                          <w:tcPr>
                            <w:tcW w:w="1819" w:type="dxa"/>
                            <w:shd w:val="clear" w:color="auto" w:fill="auto"/>
                            <w:vAlign w:val="center"/>
                          </w:tcPr>
                          <w:p w14:paraId="1F196A9E"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873</w:t>
                            </w:r>
                          </w:p>
                        </w:tc>
                        <w:tc>
                          <w:tcPr>
                            <w:tcW w:w="1819" w:type="dxa"/>
                            <w:shd w:val="clear" w:color="auto" w:fill="auto"/>
                            <w:vAlign w:val="center"/>
                          </w:tcPr>
                          <w:p w14:paraId="2D1C02C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5.1152</w:t>
                            </w:r>
                          </w:p>
                        </w:tc>
                      </w:tr>
                      <w:tr w:rsidR="00BA246D" w:rsidRPr="00BA246D" w14:paraId="4759A593" w14:textId="77777777" w:rsidTr="00BA246D">
                        <w:trPr>
                          <w:trHeight w:val="295"/>
                        </w:trPr>
                        <w:tc>
                          <w:tcPr>
                            <w:tcW w:w="751" w:type="dxa"/>
                            <w:shd w:val="clear" w:color="auto" w:fill="auto"/>
                            <w:vAlign w:val="center"/>
                          </w:tcPr>
                          <w:p w14:paraId="7D85442B"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10</w:t>
                            </w:r>
                          </w:p>
                        </w:tc>
                        <w:tc>
                          <w:tcPr>
                            <w:tcW w:w="1819" w:type="dxa"/>
                            <w:shd w:val="clear" w:color="auto" w:fill="auto"/>
                            <w:vAlign w:val="center"/>
                          </w:tcPr>
                          <w:p w14:paraId="7C95205A"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256QAM</w:t>
                            </w:r>
                          </w:p>
                        </w:tc>
                        <w:tc>
                          <w:tcPr>
                            <w:tcW w:w="1819" w:type="dxa"/>
                            <w:shd w:val="clear" w:color="auto" w:fill="auto"/>
                            <w:vAlign w:val="center"/>
                          </w:tcPr>
                          <w:p w14:paraId="00070AEB"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711</w:t>
                            </w:r>
                          </w:p>
                        </w:tc>
                        <w:tc>
                          <w:tcPr>
                            <w:tcW w:w="1819" w:type="dxa"/>
                            <w:shd w:val="clear" w:color="auto" w:fill="auto"/>
                            <w:vAlign w:val="center"/>
                          </w:tcPr>
                          <w:p w14:paraId="293A9457"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5.5547</w:t>
                            </w:r>
                          </w:p>
                        </w:tc>
                      </w:tr>
                      <w:tr w:rsidR="00BA246D" w:rsidRPr="00BA246D" w14:paraId="282F25EA" w14:textId="77777777" w:rsidTr="00BA246D">
                        <w:trPr>
                          <w:trHeight w:val="295"/>
                        </w:trPr>
                        <w:tc>
                          <w:tcPr>
                            <w:tcW w:w="751" w:type="dxa"/>
                            <w:shd w:val="clear" w:color="auto" w:fill="auto"/>
                            <w:vAlign w:val="center"/>
                          </w:tcPr>
                          <w:p w14:paraId="5531C2F4"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11</w:t>
                            </w:r>
                          </w:p>
                        </w:tc>
                        <w:tc>
                          <w:tcPr>
                            <w:tcW w:w="1819" w:type="dxa"/>
                            <w:shd w:val="clear" w:color="auto" w:fill="auto"/>
                            <w:vAlign w:val="center"/>
                          </w:tcPr>
                          <w:p w14:paraId="71110093"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256QAM</w:t>
                            </w:r>
                          </w:p>
                        </w:tc>
                        <w:tc>
                          <w:tcPr>
                            <w:tcW w:w="1819" w:type="dxa"/>
                            <w:shd w:val="clear" w:color="auto" w:fill="auto"/>
                            <w:vAlign w:val="center"/>
                          </w:tcPr>
                          <w:p w14:paraId="345003DC"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797</w:t>
                            </w:r>
                          </w:p>
                        </w:tc>
                        <w:tc>
                          <w:tcPr>
                            <w:tcW w:w="1819" w:type="dxa"/>
                            <w:shd w:val="clear" w:color="auto" w:fill="auto"/>
                            <w:vAlign w:val="center"/>
                          </w:tcPr>
                          <w:p w14:paraId="7CB0DD85"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eastAsia="zh-CN"/>
                              </w:rPr>
                              <w:t>6.2266</w:t>
                            </w:r>
                          </w:p>
                        </w:tc>
                      </w:tr>
                      <w:tr w:rsidR="00BA246D" w:rsidRPr="00BA246D" w14:paraId="495E9C1F" w14:textId="77777777" w:rsidTr="00BA246D">
                        <w:trPr>
                          <w:trHeight w:val="295"/>
                        </w:trPr>
                        <w:tc>
                          <w:tcPr>
                            <w:tcW w:w="751" w:type="dxa"/>
                            <w:shd w:val="clear" w:color="auto" w:fill="auto"/>
                            <w:vAlign w:val="center"/>
                          </w:tcPr>
                          <w:p w14:paraId="33CE3962"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12</w:t>
                            </w:r>
                          </w:p>
                        </w:tc>
                        <w:tc>
                          <w:tcPr>
                            <w:tcW w:w="1819" w:type="dxa"/>
                            <w:shd w:val="clear" w:color="auto" w:fill="auto"/>
                            <w:vAlign w:val="center"/>
                          </w:tcPr>
                          <w:p w14:paraId="097C20FF"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256QAM</w:t>
                            </w:r>
                          </w:p>
                        </w:tc>
                        <w:tc>
                          <w:tcPr>
                            <w:tcW w:w="1819" w:type="dxa"/>
                            <w:shd w:val="clear" w:color="auto" w:fill="auto"/>
                            <w:vAlign w:val="center"/>
                          </w:tcPr>
                          <w:p w14:paraId="7A0A998B"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885</w:t>
                            </w:r>
                          </w:p>
                        </w:tc>
                        <w:tc>
                          <w:tcPr>
                            <w:tcW w:w="1819" w:type="dxa"/>
                            <w:shd w:val="clear" w:color="auto" w:fill="auto"/>
                            <w:vAlign w:val="center"/>
                          </w:tcPr>
                          <w:p w14:paraId="03B17192"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6.9141</w:t>
                            </w:r>
                          </w:p>
                        </w:tc>
                      </w:tr>
                      <w:tr w:rsidR="00BA246D" w:rsidRPr="00BA246D" w14:paraId="37899AF2" w14:textId="77777777" w:rsidTr="00BA246D">
                        <w:trPr>
                          <w:trHeight w:val="295"/>
                        </w:trPr>
                        <w:tc>
                          <w:tcPr>
                            <w:tcW w:w="751" w:type="dxa"/>
                            <w:shd w:val="clear" w:color="auto" w:fill="auto"/>
                            <w:vAlign w:val="center"/>
                          </w:tcPr>
                          <w:p w14:paraId="4D981FF0"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13</w:t>
                            </w:r>
                          </w:p>
                        </w:tc>
                        <w:tc>
                          <w:tcPr>
                            <w:tcW w:w="1819" w:type="dxa"/>
                            <w:shd w:val="clear" w:color="auto" w:fill="auto"/>
                            <w:vAlign w:val="center"/>
                          </w:tcPr>
                          <w:p w14:paraId="600E0963"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256QAM</w:t>
                            </w:r>
                          </w:p>
                        </w:tc>
                        <w:tc>
                          <w:tcPr>
                            <w:tcW w:w="1819" w:type="dxa"/>
                            <w:shd w:val="clear" w:color="auto" w:fill="auto"/>
                            <w:vAlign w:val="center"/>
                          </w:tcPr>
                          <w:p w14:paraId="158AF495"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948</w:t>
                            </w:r>
                          </w:p>
                        </w:tc>
                        <w:tc>
                          <w:tcPr>
                            <w:tcW w:w="1819" w:type="dxa"/>
                            <w:shd w:val="clear" w:color="auto" w:fill="auto"/>
                            <w:vAlign w:val="center"/>
                          </w:tcPr>
                          <w:p w14:paraId="0ED5B4E6"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7.4063</w:t>
                            </w:r>
                          </w:p>
                        </w:tc>
                      </w:tr>
                      <w:tr w:rsidR="00BA246D" w:rsidRPr="00BA246D" w14:paraId="03B2CD8A" w14:textId="77777777" w:rsidTr="00BA246D">
                        <w:trPr>
                          <w:trHeight w:val="295"/>
                        </w:trPr>
                        <w:tc>
                          <w:tcPr>
                            <w:tcW w:w="751" w:type="dxa"/>
                            <w:shd w:val="clear" w:color="auto" w:fill="auto"/>
                            <w:vAlign w:val="center"/>
                          </w:tcPr>
                          <w:p w14:paraId="350A0304"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14</w:t>
                            </w:r>
                          </w:p>
                        </w:tc>
                        <w:tc>
                          <w:tcPr>
                            <w:tcW w:w="1819" w:type="dxa"/>
                            <w:shd w:val="clear" w:color="auto" w:fill="auto"/>
                            <w:vAlign w:val="center"/>
                          </w:tcPr>
                          <w:p w14:paraId="5C2286C5"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1024QAM</w:t>
                            </w:r>
                          </w:p>
                        </w:tc>
                        <w:tc>
                          <w:tcPr>
                            <w:tcW w:w="1819" w:type="dxa"/>
                            <w:shd w:val="clear" w:color="auto" w:fill="auto"/>
                            <w:vAlign w:val="center"/>
                          </w:tcPr>
                          <w:p w14:paraId="339916FF"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853</w:t>
                            </w:r>
                          </w:p>
                        </w:tc>
                        <w:tc>
                          <w:tcPr>
                            <w:tcW w:w="1819" w:type="dxa"/>
                            <w:shd w:val="clear" w:color="auto" w:fill="auto"/>
                            <w:vAlign w:val="center"/>
                          </w:tcPr>
                          <w:p w14:paraId="13140FE7"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8.3301</w:t>
                            </w:r>
                          </w:p>
                        </w:tc>
                      </w:tr>
                      <w:tr w:rsidR="00BA246D" w:rsidRPr="00BA246D" w14:paraId="22BE3EFD" w14:textId="77777777" w:rsidTr="00BA246D">
                        <w:trPr>
                          <w:trHeight w:val="295"/>
                        </w:trPr>
                        <w:tc>
                          <w:tcPr>
                            <w:tcW w:w="751" w:type="dxa"/>
                            <w:shd w:val="clear" w:color="auto" w:fill="auto"/>
                            <w:vAlign w:val="center"/>
                          </w:tcPr>
                          <w:p w14:paraId="7D83D895"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15</w:t>
                            </w:r>
                          </w:p>
                        </w:tc>
                        <w:tc>
                          <w:tcPr>
                            <w:tcW w:w="1819" w:type="dxa"/>
                            <w:shd w:val="clear" w:color="auto" w:fill="auto"/>
                            <w:vAlign w:val="center"/>
                          </w:tcPr>
                          <w:p w14:paraId="4618C7D6"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1024QAM</w:t>
                            </w:r>
                          </w:p>
                        </w:tc>
                        <w:tc>
                          <w:tcPr>
                            <w:tcW w:w="1819" w:type="dxa"/>
                            <w:shd w:val="clear" w:color="auto" w:fill="auto"/>
                            <w:vAlign w:val="center"/>
                          </w:tcPr>
                          <w:p w14:paraId="3FB73263"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948</w:t>
                            </w:r>
                          </w:p>
                        </w:tc>
                        <w:tc>
                          <w:tcPr>
                            <w:tcW w:w="1819" w:type="dxa"/>
                            <w:shd w:val="clear" w:color="auto" w:fill="auto"/>
                            <w:vAlign w:val="center"/>
                          </w:tcPr>
                          <w:p w14:paraId="7214CB0A" w14:textId="77777777" w:rsidR="00BA246D" w:rsidRPr="00BA246D" w:rsidRDefault="00BA246D" w:rsidP="00BA246D">
                            <w:pPr>
                              <w:jc w:val="center"/>
                              <w:rPr>
                                <w:rFonts w:cs="Times"/>
                                <w:color w:val="FF0000"/>
                                <w:sz w:val="18"/>
                                <w:szCs w:val="18"/>
                                <w:u w:val="single"/>
                                <w:lang w:eastAsia="x-none"/>
                              </w:rPr>
                            </w:pPr>
                            <w:r w:rsidRPr="00BA246D">
                              <w:rPr>
                                <w:rFonts w:eastAsia="Times New Roman" w:cs="Times"/>
                                <w:color w:val="FF0000"/>
                                <w:sz w:val="18"/>
                                <w:szCs w:val="18"/>
                                <w:u w:val="single"/>
                                <w:lang w:val="en-US"/>
                              </w:rPr>
                              <w:t>9.2578</w:t>
                            </w:r>
                          </w:p>
                        </w:tc>
                      </w:tr>
                    </w:tbl>
                    <w:p w14:paraId="7783293A" w14:textId="77777777" w:rsidR="00BA246D" w:rsidRPr="00C610CB" w:rsidRDefault="00BA246D" w:rsidP="00BA246D">
                      <w:pPr>
                        <w:rPr>
                          <w:color w:val="FF0000"/>
                        </w:rPr>
                      </w:pPr>
                    </w:p>
                    <w:p w14:paraId="7DD1948C" w14:textId="77777777" w:rsidR="00BA246D" w:rsidRDefault="00BA246D" w:rsidP="00BA246D">
                      <w:pPr>
                        <w:pStyle w:val="Heading5"/>
                        <w:rPr>
                          <w:color w:val="000000"/>
                          <w:lang w:val="fi-FI"/>
                        </w:rPr>
                      </w:pPr>
                      <w:bookmarkStart w:id="78" w:name="_Toc11352122"/>
                      <w:bookmarkStart w:id="79" w:name="_Toc20318012"/>
                      <w:bookmarkStart w:id="80" w:name="_Toc27299910"/>
                      <w:bookmarkStart w:id="81" w:name="_Toc29673179"/>
                      <w:bookmarkStart w:id="82" w:name="_Toc29673320"/>
                      <w:bookmarkStart w:id="83" w:name="_Toc29674313"/>
                      <w:bookmarkStart w:id="84" w:name="_Toc36645543"/>
                      <w:bookmarkStart w:id="85" w:name="_Toc45810588"/>
                      <w:bookmarkStart w:id="86" w:name="_Toc60777164"/>
                      <w:r w:rsidRPr="0048482F">
                        <w:rPr>
                          <w:color w:val="000000"/>
                        </w:rPr>
                        <w:t>5.2.2.1.1</w:t>
                      </w:r>
                      <w:r w:rsidRPr="0048482F">
                        <w:rPr>
                          <w:color w:val="000000"/>
                        </w:rPr>
                        <w:tab/>
                      </w:r>
                      <w:r>
                        <w:rPr>
                          <w:color w:val="000000"/>
                          <w:lang w:val="fi-FI"/>
                        </w:rPr>
                        <w:t>(void)</w:t>
                      </w:r>
                      <w:bookmarkEnd w:id="78"/>
                      <w:bookmarkEnd w:id="79"/>
                      <w:bookmarkEnd w:id="80"/>
                      <w:bookmarkEnd w:id="81"/>
                      <w:bookmarkEnd w:id="82"/>
                      <w:bookmarkEnd w:id="83"/>
                      <w:bookmarkEnd w:id="84"/>
                      <w:bookmarkEnd w:id="85"/>
                      <w:bookmarkEnd w:id="86"/>
                    </w:p>
                    <w:p w14:paraId="515725AF" w14:textId="549FD30C" w:rsidR="00BA246D" w:rsidRDefault="00BA246D"/>
                  </w:txbxContent>
                </v:textbox>
                <w10:wrap type="square"/>
              </v:shape>
            </w:pict>
          </mc:Fallback>
        </mc:AlternateContent>
      </w:r>
    </w:p>
    <w:p w14:paraId="32DB6D8B" w14:textId="77777777" w:rsidR="00BA246D" w:rsidRPr="0043188A" w:rsidRDefault="00BA246D" w:rsidP="00BA246D">
      <w:pPr>
        <w:spacing w:after="120"/>
        <w:jc w:val="both"/>
        <w:rPr>
          <w:lang w:val="en-US" w:eastAsia="zh-CN"/>
        </w:rPr>
      </w:pPr>
      <w:r w:rsidRPr="0043188A">
        <w:rPr>
          <w:lang w:val="en-US" w:eastAsia="zh-CN"/>
        </w:rPr>
        <w:lastRenderedPageBreak/>
        <w:t>Companies are requested to indicate their view about the above proposal in the Table below.</w:t>
      </w:r>
    </w:p>
    <w:tbl>
      <w:tblPr>
        <w:tblStyle w:val="TableGrid"/>
        <w:tblW w:w="9962" w:type="dxa"/>
        <w:tblLook w:val="04A0" w:firstRow="1" w:lastRow="0" w:firstColumn="1" w:lastColumn="0" w:noHBand="0" w:noVBand="1"/>
      </w:tblPr>
      <w:tblGrid>
        <w:gridCol w:w="1315"/>
        <w:gridCol w:w="2370"/>
        <w:gridCol w:w="6277"/>
      </w:tblGrid>
      <w:tr w:rsidR="00BA246D" w14:paraId="289E152B" w14:textId="77777777" w:rsidTr="00EA55D8">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7064F0E" w14:textId="77777777" w:rsidR="00BA246D" w:rsidRDefault="00BA246D" w:rsidP="00EA55D8">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8139298" w14:textId="77777777" w:rsidR="00BA246D" w:rsidRDefault="00BA246D" w:rsidP="00EA55D8">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1EBA822" w14:textId="43B72392" w:rsidR="00BA246D" w:rsidRDefault="00BA246D" w:rsidP="00EA55D8">
            <w:pPr>
              <w:spacing w:after="120"/>
              <w:rPr>
                <w:b/>
                <w:bCs/>
                <w:lang w:val="en-US"/>
              </w:rPr>
            </w:pPr>
            <w:r>
              <w:rPr>
                <w:b/>
                <w:bCs/>
                <w:lang w:val="en-US"/>
              </w:rPr>
              <w:t>Comments (Proposal 9 with TP)</w:t>
            </w:r>
          </w:p>
        </w:tc>
      </w:tr>
      <w:tr w:rsidR="00BA246D" w14:paraId="21C6248B" w14:textId="77777777" w:rsidTr="00EA55D8">
        <w:tc>
          <w:tcPr>
            <w:tcW w:w="1315" w:type="dxa"/>
            <w:tcBorders>
              <w:top w:val="single" w:sz="4" w:space="0" w:color="auto"/>
              <w:left w:val="single" w:sz="4" w:space="0" w:color="auto"/>
              <w:bottom w:val="single" w:sz="4" w:space="0" w:color="auto"/>
              <w:right w:val="single" w:sz="4" w:space="0" w:color="auto"/>
            </w:tcBorders>
          </w:tcPr>
          <w:p w14:paraId="539ECCEA" w14:textId="1BB60AF4" w:rsidR="00BA246D" w:rsidRPr="00EE5B23" w:rsidRDefault="00EE5B23" w:rsidP="00EA55D8">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0E2812FD" w14:textId="438273F9" w:rsidR="00BA246D" w:rsidRPr="00EE5B23" w:rsidRDefault="00EE5B23" w:rsidP="00EA55D8">
            <w:pPr>
              <w:spacing w:after="120"/>
              <w:jc w:val="both"/>
              <w:rPr>
                <w:rFonts w:eastAsia="Malgun Gothic"/>
                <w:lang w:val="en-US" w:eastAsia="ko-KR"/>
              </w:rPr>
            </w:pPr>
            <w:r>
              <w:rPr>
                <w:rFonts w:eastAsia="Malgun Gothic"/>
                <w:lang w:val="en-US" w:eastAsia="ko-KR"/>
              </w:rPr>
              <w:t>S</w:t>
            </w:r>
            <w:r>
              <w:rPr>
                <w:rFonts w:eastAsia="Malgun Gothic" w:hint="eastAsia"/>
                <w:lang w:val="en-US" w:eastAsia="ko-KR"/>
              </w:rPr>
              <w:t>upport</w:t>
            </w:r>
          </w:p>
        </w:tc>
        <w:tc>
          <w:tcPr>
            <w:tcW w:w="6277" w:type="dxa"/>
            <w:tcBorders>
              <w:top w:val="single" w:sz="4" w:space="0" w:color="auto"/>
              <w:left w:val="single" w:sz="4" w:space="0" w:color="auto"/>
              <w:bottom w:val="single" w:sz="4" w:space="0" w:color="auto"/>
              <w:right w:val="single" w:sz="4" w:space="0" w:color="auto"/>
            </w:tcBorders>
          </w:tcPr>
          <w:p w14:paraId="326D2F8E" w14:textId="77777777" w:rsidR="00BA246D" w:rsidRDefault="00BA246D" w:rsidP="00EA55D8">
            <w:pPr>
              <w:spacing w:after="120"/>
              <w:jc w:val="both"/>
              <w:rPr>
                <w:lang w:val="en-US"/>
              </w:rPr>
            </w:pPr>
          </w:p>
        </w:tc>
      </w:tr>
      <w:tr w:rsidR="00BA246D" w14:paraId="712A9C75" w14:textId="77777777" w:rsidTr="00EA55D8">
        <w:tc>
          <w:tcPr>
            <w:tcW w:w="1315" w:type="dxa"/>
            <w:tcBorders>
              <w:top w:val="single" w:sz="4" w:space="0" w:color="auto"/>
              <w:left w:val="single" w:sz="4" w:space="0" w:color="auto"/>
              <w:bottom w:val="single" w:sz="4" w:space="0" w:color="auto"/>
              <w:right w:val="single" w:sz="4" w:space="0" w:color="auto"/>
            </w:tcBorders>
          </w:tcPr>
          <w:p w14:paraId="4974A6B0" w14:textId="455638F2" w:rsidR="00BA246D" w:rsidRDefault="002D288A" w:rsidP="00EA55D8">
            <w:pPr>
              <w:spacing w:after="120"/>
              <w:jc w:val="both"/>
              <w:rPr>
                <w:lang w:val="en-US" w:eastAsia="zh-CN"/>
              </w:rPr>
            </w:pPr>
            <w:r>
              <w:rPr>
                <w:lang w:val="en-US" w:eastAsia="zh-CN"/>
              </w:rPr>
              <w:t>QC</w:t>
            </w:r>
          </w:p>
        </w:tc>
        <w:tc>
          <w:tcPr>
            <w:tcW w:w="2370" w:type="dxa"/>
            <w:tcBorders>
              <w:top w:val="single" w:sz="4" w:space="0" w:color="auto"/>
              <w:left w:val="single" w:sz="4" w:space="0" w:color="auto"/>
              <w:bottom w:val="single" w:sz="4" w:space="0" w:color="auto"/>
              <w:right w:val="single" w:sz="4" w:space="0" w:color="auto"/>
            </w:tcBorders>
          </w:tcPr>
          <w:p w14:paraId="1B2B7EA3" w14:textId="7A256AC6" w:rsidR="00BA246D" w:rsidRDefault="002D288A" w:rsidP="00EA55D8">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EA5FEBD" w14:textId="77777777" w:rsidR="00BA246D" w:rsidRDefault="00BA246D" w:rsidP="00EA55D8">
            <w:pPr>
              <w:spacing w:after="120"/>
              <w:jc w:val="both"/>
              <w:rPr>
                <w:lang w:val="en-US"/>
              </w:rPr>
            </w:pPr>
          </w:p>
        </w:tc>
      </w:tr>
      <w:tr w:rsidR="00BA246D" w14:paraId="197721EE" w14:textId="77777777" w:rsidTr="00EA55D8">
        <w:tc>
          <w:tcPr>
            <w:tcW w:w="1315" w:type="dxa"/>
            <w:tcBorders>
              <w:top w:val="single" w:sz="4" w:space="0" w:color="auto"/>
              <w:left w:val="single" w:sz="4" w:space="0" w:color="auto"/>
              <w:bottom w:val="single" w:sz="4" w:space="0" w:color="auto"/>
              <w:right w:val="single" w:sz="4" w:space="0" w:color="auto"/>
            </w:tcBorders>
          </w:tcPr>
          <w:p w14:paraId="0AC121D4" w14:textId="77777777" w:rsidR="00BA246D" w:rsidRDefault="00BA246D" w:rsidP="00EA55D8">
            <w:pPr>
              <w:spacing w:after="120"/>
              <w:jc w:val="both"/>
              <w:rPr>
                <w:lang w:val="en-US" w:eastAsia="zh-CN"/>
              </w:rPr>
            </w:pPr>
          </w:p>
        </w:tc>
        <w:tc>
          <w:tcPr>
            <w:tcW w:w="2370" w:type="dxa"/>
            <w:tcBorders>
              <w:top w:val="single" w:sz="4" w:space="0" w:color="auto"/>
              <w:left w:val="single" w:sz="4" w:space="0" w:color="auto"/>
              <w:bottom w:val="single" w:sz="4" w:space="0" w:color="auto"/>
              <w:right w:val="single" w:sz="4" w:space="0" w:color="auto"/>
            </w:tcBorders>
          </w:tcPr>
          <w:p w14:paraId="2E3B7618" w14:textId="77777777" w:rsidR="00BA246D" w:rsidRDefault="00BA246D" w:rsidP="00EA55D8">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3A2E3369" w14:textId="77777777" w:rsidR="00BA246D" w:rsidRDefault="00BA246D" w:rsidP="00EA55D8">
            <w:pPr>
              <w:spacing w:after="120"/>
              <w:jc w:val="both"/>
              <w:rPr>
                <w:lang w:val="en-US"/>
              </w:rPr>
            </w:pPr>
          </w:p>
        </w:tc>
      </w:tr>
      <w:tr w:rsidR="00BA246D" w14:paraId="4A33E2C9" w14:textId="77777777" w:rsidTr="00EA55D8">
        <w:tc>
          <w:tcPr>
            <w:tcW w:w="1315" w:type="dxa"/>
            <w:tcBorders>
              <w:top w:val="single" w:sz="4" w:space="0" w:color="auto"/>
              <w:left w:val="single" w:sz="4" w:space="0" w:color="auto"/>
              <w:bottom w:val="single" w:sz="4" w:space="0" w:color="auto"/>
              <w:right w:val="single" w:sz="4" w:space="0" w:color="auto"/>
            </w:tcBorders>
          </w:tcPr>
          <w:p w14:paraId="0A5D78B0" w14:textId="77777777" w:rsidR="00BA246D" w:rsidRDefault="00BA246D" w:rsidP="00EA55D8">
            <w:pPr>
              <w:spacing w:after="120"/>
              <w:jc w:val="both"/>
              <w:rPr>
                <w:lang w:val="en-US" w:eastAsia="zh-CN"/>
              </w:rPr>
            </w:pPr>
          </w:p>
        </w:tc>
        <w:tc>
          <w:tcPr>
            <w:tcW w:w="2370" w:type="dxa"/>
            <w:tcBorders>
              <w:top w:val="single" w:sz="4" w:space="0" w:color="auto"/>
              <w:left w:val="single" w:sz="4" w:space="0" w:color="auto"/>
              <w:bottom w:val="single" w:sz="4" w:space="0" w:color="auto"/>
              <w:right w:val="single" w:sz="4" w:space="0" w:color="auto"/>
            </w:tcBorders>
          </w:tcPr>
          <w:p w14:paraId="3EEBA784" w14:textId="77777777" w:rsidR="00BA246D" w:rsidRDefault="00BA246D" w:rsidP="00EA55D8">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718659E7" w14:textId="77777777" w:rsidR="00BA246D" w:rsidRDefault="00BA246D" w:rsidP="00EA55D8">
            <w:pPr>
              <w:spacing w:after="120"/>
              <w:jc w:val="both"/>
              <w:rPr>
                <w:lang w:val="en-US"/>
              </w:rPr>
            </w:pPr>
          </w:p>
        </w:tc>
      </w:tr>
      <w:tr w:rsidR="00BA246D" w14:paraId="55442DC4" w14:textId="77777777" w:rsidTr="00EA55D8">
        <w:tc>
          <w:tcPr>
            <w:tcW w:w="1315" w:type="dxa"/>
            <w:tcBorders>
              <w:top w:val="single" w:sz="4" w:space="0" w:color="auto"/>
              <w:left w:val="single" w:sz="4" w:space="0" w:color="auto"/>
              <w:bottom w:val="single" w:sz="4" w:space="0" w:color="auto"/>
              <w:right w:val="single" w:sz="4" w:space="0" w:color="auto"/>
            </w:tcBorders>
          </w:tcPr>
          <w:p w14:paraId="43901A34" w14:textId="77777777" w:rsidR="00BA246D" w:rsidRDefault="00BA246D" w:rsidP="00EA55D8">
            <w:pPr>
              <w:spacing w:after="120"/>
              <w:jc w:val="both"/>
              <w:rPr>
                <w:lang w:val="en-US" w:eastAsia="zh-CN"/>
              </w:rPr>
            </w:pPr>
          </w:p>
        </w:tc>
        <w:tc>
          <w:tcPr>
            <w:tcW w:w="2370" w:type="dxa"/>
            <w:tcBorders>
              <w:top w:val="single" w:sz="4" w:space="0" w:color="auto"/>
              <w:left w:val="single" w:sz="4" w:space="0" w:color="auto"/>
              <w:bottom w:val="single" w:sz="4" w:space="0" w:color="auto"/>
              <w:right w:val="single" w:sz="4" w:space="0" w:color="auto"/>
            </w:tcBorders>
          </w:tcPr>
          <w:p w14:paraId="0A4A06EC" w14:textId="77777777" w:rsidR="00BA246D" w:rsidRDefault="00BA246D" w:rsidP="00EA55D8">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54F850E4" w14:textId="77777777" w:rsidR="00BA246D" w:rsidRDefault="00BA246D" w:rsidP="00EA55D8">
            <w:pPr>
              <w:spacing w:after="120"/>
              <w:jc w:val="both"/>
              <w:rPr>
                <w:lang w:val="en-US"/>
              </w:rPr>
            </w:pPr>
          </w:p>
        </w:tc>
      </w:tr>
      <w:tr w:rsidR="00BA246D" w14:paraId="4093CFEB" w14:textId="77777777" w:rsidTr="00EA55D8">
        <w:tc>
          <w:tcPr>
            <w:tcW w:w="1315" w:type="dxa"/>
            <w:tcBorders>
              <w:top w:val="single" w:sz="4" w:space="0" w:color="auto"/>
              <w:left w:val="single" w:sz="4" w:space="0" w:color="auto"/>
              <w:bottom w:val="single" w:sz="4" w:space="0" w:color="auto"/>
              <w:right w:val="single" w:sz="4" w:space="0" w:color="auto"/>
            </w:tcBorders>
          </w:tcPr>
          <w:p w14:paraId="339CAA78" w14:textId="77777777" w:rsidR="00BA246D" w:rsidRPr="00854235" w:rsidRDefault="00BA246D" w:rsidP="00EA55D8">
            <w:pPr>
              <w:spacing w:after="120"/>
              <w:jc w:val="both"/>
              <w:rPr>
                <w:rFonts w:eastAsia="Malgun Gothic"/>
                <w:lang w:val="en-US" w:eastAsia="ko-KR"/>
              </w:rPr>
            </w:pPr>
          </w:p>
        </w:tc>
        <w:tc>
          <w:tcPr>
            <w:tcW w:w="2370" w:type="dxa"/>
            <w:tcBorders>
              <w:top w:val="single" w:sz="4" w:space="0" w:color="auto"/>
              <w:left w:val="single" w:sz="4" w:space="0" w:color="auto"/>
              <w:bottom w:val="single" w:sz="4" w:space="0" w:color="auto"/>
              <w:right w:val="single" w:sz="4" w:space="0" w:color="auto"/>
            </w:tcBorders>
          </w:tcPr>
          <w:p w14:paraId="1C449783" w14:textId="77777777" w:rsidR="00BA246D" w:rsidRPr="00854235" w:rsidRDefault="00BA246D" w:rsidP="00EA55D8">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0E752EDF" w14:textId="77777777" w:rsidR="00BA246D" w:rsidRDefault="00BA246D" w:rsidP="00EA55D8">
            <w:pPr>
              <w:spacing w:after="120"/>
              <w:jc w:val="both"/>
              <w:rPr>
                <w:lang w:val="en-US"/>
              </w:rPr>
            </w:pPr>
          </w:p>
        </w:tc>
      </w:tr>
      <w:tr w:rsidR="00BA246D" w14:paraId="454FCDB4" w14:textId="77777777" w:rsidTr="00EA55D8">
        <w:tc>
          <w:tcPr>
            <w:tcW w:w="1315" w:type="dxa"/>
            <w:tcBorders>
              <w:top w:val="single" w:sz="4" w:space="0" w:color="auto"/>
              <w:left w:val="single" w:sz="4" w:space="0" w:color="auto"/>
              <w:bottom w:val="single" w:sz="4" w:space="0" w:color="auto"/>
              <w:right w:val="single" w:sz="4" w:space="0" w:color="auto"/>
            </w:tcBorders>
          </w:tcPr>
          <w:p w14:paraId="019C38FA" w14:textId="77777777" w:rsidR="00BA246D" w:rsidRDefault="00BA246D" w:rsidP="00EA55D8">
            <w:pPr>
              <w:spacing w:after="120"/>
              <w:jc w:val="both"/>
              <w:rPr>
                <w:rFonts w:eastAsia="Malgun Gothic"/>
                <w:lang w:val="en-US" w:eastAsia="ko-KR"/>
              </w:rPr>
            </w:pPr>
          </w:p>
        </w:tc>
        <w:tc>
          <w:tcPr>
            <w:tcW w:w="2370" w:type="dxa"/>
            <w:tcBorders>
              <w:top w:val="single" w:sz="4" w:space="0" w:color="auto"/>
              <w:left w:val="single" w:sz="4" w:space="0" w:color="auto"/>
              <w:bottom w:val="single" w:sz="4" w:space="0" w:color="auto"/>
              <w:right w:val="single" w:sz="4" w:space="0" w:color="auto"/>
            </w:tcBorders>
          </w:tcPr>
          <w:p w14:paraId="614270B0" w14:textId="77777777" w:rsidR="00BA246D" w:rsidRDefault="00BA246D" w:rsidP="00EA55D8">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4CE9EDAC" w14:textId="77777777" w:rsidR="00BA246D" w:rsidRDefault="00BA246D" w:rsidP="00EA55D8">
            <w:pPr>
              <w:spacing w:after="120"/>
              <w:jc w:val="both"/>
              <w:rPr>
                <w:lang w:val="en-US"/>
              </w:rPr>
            </w:pPr>
          </w:p>
        </w:tc>
      </w:tr>
      <w:tr w:rsidR="00BA246D" w14:paraId="70BFD4D3" w14:textId="77777777" w:rsidTr="00EA55D8">
        <w:tc>
          <w:tcPr>
            <w:tcW w:w="1315" w:type="dxa"/>
            <w:tcBorders>
              <w:top w:val="single" w:sz="4" w:space="0" w:color="auto"/>
              <w:left w:val="single" w:sz="4" w:space="0" w:color="auto"/>
              <w:bottom w:val="single" w:sz="4" w:space="0" w:color="auto"/>
              <w:right w:val="single" w:sz="4" w:space="0" w:color="auto"/>
            </w:tcBorders>
          </w:tcPr>
          <w:p w14:paraId="219353A6" w14:textId="77777777" w:rsidR="00BA246D" w:rsidRDefault="00BA246D" w:rsidP="00EA55D8">
            <w:pPr>
              <w:spacing w:after="120"/>
              <w:jc w:val="both"/>
              <w:rPr>
                <w:rFonts w:eastAsia="Malgun Gothic"/>
                <w:lang w:val="en-US" w:eastAsia="ko-KR"/>
              </w:rPr>
            </w:pPr>
          </w:p>
        </w:tc>
        <w:tc>
          <w:tcPr>
            <w:tcW w:w="2370" w:type="dxa"/>
            <w:tcBorders>
              <w:top w:val="single" w:sz="4" w:space="0" w:color="auto"/>
              <w:left w:val="single" w:sz="4" w:space="0" w:color="auto"/>
              <w:bottom w:val="single" w:sz="4" w:space="0" w:color="auto"/>
              <w:right w:val="single" w:sz="4" w:space="0" w:color="auto"/>
            </w:tcBorders>
          </w:tcPr>
          <w:p w14:paraId="2BFCD84E" w14:textId="77777777" w:rsidR="00BA246D" w:rsidRDefault="00BA246D" w:rsidP="00EA55D8">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1E02E960" w14:textId="77777777" w:rsidR="00BA246D" w:rsidRDefault="00BA246D" w:rsidP="00EA55D8">
            <w:pPr>
              <w:spacing w:after="120"/>
              <w:jc w:val="both"/>
              <w:rPr>
                <w:lang w:val="en-US"/>
              </w:rPr>
            </w:pPr>
          </w:p>
        </w:tc>
      </w:tr>
      <w:tr w:rsidR="00BA246D" w14:paraId="03A8566B" w14:textId="77777777" w:rsidTr="00EA55D8">
        <w:tc>
          <w:tcPr>
            <w:tcW w:w="1315" w:type="dxa"/>
            <w:tcBorders>
              <w:top w:val="single" w:sz="4" w:space="0" w:color="auto"/>
              <w:left w:val="single" w:sz="4" w:space="0" w:color="auto"/>
              <w:bottom w:val="single" w:sz="4" w:space="0" w:color="auto"/>
              <w:right w:val="single" w:sz="4" w:space="0" w:color="auto"/>
            </w:tcBorders>
          </w:tcPr>
          <w:p w14:paraId="0A549166" w14:textId="77777777" w:rsidR="00BA246D" w:rsidRDefault="00BA246D" w:rsidP="00EA55D8">
            <w:pPr>
              <w:spacing w:after="120"/>
              <w:jc w:val="both"/>
              <w:rPr>
                <w:rFonts w:eastAsia="Malgun Gothic"/>
                <w:lang w:val="en-US" w:eastAsia="ko-KR"/>
              </w:rPr>
            </w:pPr>
          </w:p>
        </w:tc>
        <w:tc>
          <w:tcPr>
            <w:tcW w:w="2370" w:type="dxa"/>
            <w:tcBorders>
              <w:top w:val="single" w:sz="4" w:space="0" w:color="auto"/>
              <w:left w:val="single" w:sz="4" w:space="0" w:color="auto"/>
              <w:bottom w:val="single" w:sz="4" w:space="0" w:color="auto"/>
              <w:right w:val="single" w:sz="4" w:space="0" w:color="auto"/>
            </w:tcBorders>
          </w:tcPr>
          <w:p w14:paraId="695ABB83" w14:textId="77777777" w:rsidR="00BA246D" w:rsidRDefault="00BA246D" w:rsidP="00EA55D8">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58D8790A" w14:textId="77777777" w:rsidR="00BA246D" w:rsidRDefault="00BA246D" w:rsidP="00EA55D8">
            <w:pPr>
              <w:spacing w:after="120"/>
              <w:jc w:val="both"/>
              <w:rPr>
                <w:lang w:val="en-US"/>
              </w:rPr>
            </w:pPr>
          </w:p>
        </w:tc>
      </w:tr>
    </w:tbl>
    <w:p w14:paraId="1C9120E7" w14:textId="7EE6750C" w:rsidR="00BA246D" w:rsidRPr="00BA246D" w:rsidRDefault="00BA246D" w:rsidP="00BA246D">
      <w:pPr>
        <w:pStyle w:val="Heading3"/>
        <w:rPr>
          <w:highlight w:val="yellow"/>
          <w:lang w:val="en-US" w:eastAsia="zh-CN"/>
        </w:rPr>
      </w:pPr>
      <w:r w:rsidRPr="00BA246D">
        <w:rPr>
          <w:highlight w:val="yellow"/>
          <w:lang w:val="en-US" w:eastAsia="zh-CN"/>
        </w:rPr>
        <w:lastRenderedPageBreak/>
        <w:t xml:space="preserve">Proposal </w:t>
      </w:r>
      <w:r>
        <w:rPr>
          <w:highlight w:val="yellow"/>
          <w:lang w:val="en-US" w:eastAsia="zh-CN"/>
        </w:rPr>
        <w:t xml:space="preserve">10 </w:t>
      </w:r>
      <w:r w:rsidRPr="00BA246D">
        <w:rPr>
          <w:highlight w:val="yellow"/>
          <w:lang w:val="en-US" w:eastAsia="zh-CN"/>
        </w:rPr>
        <w:t>with TP</w:t>
      </w:r>
    </w:p>
    <w:p w14:paraId="6313D89A" w14:textId="5B0FA0AE" w:rsidR="00BA246D" w:rsidRPr="00BA246D" w:rsidRDefault="00BA246D" w:rsidP="00DB7BC1">
      <w:pPr>
        <w:pStyle w:val="ListParagraph"/>
        <w:numPr>
          <w:ilvl w:val="0"/>
          <w:numId w:val="3"/>
        </w:numPr>
        <w:rPr>
          <w:highlight w:val="yellow"/>
          <w:lang w:val="en-US" w:eastAsia="zh-CN"/>
        </w:rPr>
      </w:pPr>
      <w:r w:rsidRPr="00BA246D">
        <w:rPr>
          <w:highlight w:val="yellow"/>
          <w:lang w:val="en-US" w:eastAsia="zh-CN"/>
        </w:rPr>
        <w:t>Adopt below TP for</w:t>
      </w:r>
      <w:r>
        <w:rPr>
          <w:highlight w:val="yellow"/>
          <w:lang w:val="en-US" w:eastAsia="zh-CN"/>
        </w:rPr>
        <w:t xml:space="preserve"> incorporating</w:t>
      </w:r>
      <w:r w:rsidRPr="00BA246D">
        <w:rPr>
          <w:highlight w:val="yellow"/>
          <w:lang w:val="en-US" w:eastAsia="zh-CN"/>
        </w:rPr>
        <w:t xml:space="preserve"> </w:t>
      </w:r>
      <w:r>
        <w:rPr>
          <w:highlight w:val="yellow"/>
          <w:lang w:val="en-US" w:eastAsia="zh-CN"/>
        </w:rPr>
        <w:t>MCS table</w:t>
      </w:r>
      <w:r w:rsidRPr="00BA246D">
        <w:rPr>
          <w:highlight w:val="yellow"/>
          <w:lang w:val="en-US" w:eastAsia="zh-CN"/>
        </w:rPr>
        <w:t xml:space="preserve"> </w:t>
      </w:r>
      <w:r>
        <w:rPr>
          <w:highlight w:val="yellow"/>
          <w:lang w:val="en-US" w:eastAsia="zh-CN"/>
        </w:rPr>
        <w:t xml:space="preserve">containing 1024-QAM MCS entries in </w:t>
      </w:r>
      <w:r w:rsidRPr="00BA246D">
        <w:rPr>
          <w:highlight w:val="yellow"/>
          <w:lang w:val="en-US" w:eastAsia="zh-CN"/>
        </w:rPr>
        <w:t>subclause 5.</w:t>
      </w:r>
      <w:r>
        <w:rPr>
          <w:highlight w:val="yellow"/>
          <w:lang w:val="en-US" w:eastAsia="zh-CN"/>
        </w:rPr>
        <w:t>1</w:t>
      </w:r>
      <w:r w:rsidRPr="00BA246D">
        <w:rPr>
          <w:highlight w:val="yellow"/>
          <w:lang w:val="en-US" w:eastAsia="zh-CN"/>
        </w:rPr>
        <w:t>.</w:t>
      </w:r>
      <w:r>
        <w:rPr>
          <w:highlight w:val="yellow"/>
          <w:lang w:val="en-US" w:eastAsia="zh-CN"/>
        </w:rPr>
        <w:t>3</w:t>
      </w:r>
      <w:r w:rsidRPr="00BA246D">
        <w:rPr>
          <w:highlight w:val="yellow"/>
          <w:lang w:val="en-US" w:eastAsia="zh-CN"/>
        </w:rPr>
        <w:t xml:space="preserve">.1 of TS 38.214. </w:t>
      </w:r>
      <w:r w:rsidRPr="00BA246D">
        <w:rPr>
          <w:noProof/>
          <w:lang w:val="en-US" w:eastAsia="ko-KR"/>
        </w:rPr>
        <mc:AlternateContent>
          <mc:Choice Requires="wps">
            <w:drawing>
              <wp:anchor distT="45720" distB="45720" distL="114300" distR="114300" simplePos="0" relativeHeight="251661312" behindDoc="0" locked="0" layoutInCell="1" allowOverlap="1" wp14:anchorId="32BADE2C" wp14:editId="6AACF5EB">
                <wp:simplePos x="0" y="0"/>
                <wp:positionH relativeFrom="column">
                  <wp:posOffset>22225</wp:posOffset>
                </wp:positionH>
                <wp:positionV relativeFrom="paragraph">
                  <wp:posOffset>448310</wp:posOffset>
                </wp:positionV>
                <wp:extent cx="6626860" cy="7341870"/>
                <wp:effectExtent l="0" t="0" r="21590" b="1143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860" cy="7341870"/>
                        </a:xfrm>
                        <a:prstGeom prst="rect">
                          <a:avLst/>
                        </a:prstGeom>
                        <a:solidFill>
                          <a:srgbClr val="FFFFFF"/>
                        </a:solidFill>
                        <a:ln w="9525">
                          <a:solidFill>
                            <a:srgbClr val="000000"/>
                          </a:solidFill>
                          <a:miter lim="800000"/>
                          <a:headEnd/>
                          <a:tailEnd/>
                        </a:ln>
                      </wps:spPr>
                      <wps:txbx>
                        <w:txbxContent>
                          <w:p w14:paraId="543DEC61" w14:textId="2E15D384" w:rsidR="00BA246D" w:rsidRPr="00BA246D" w:rsidRDefault="00BA246D" w:rsidP="00BA246D">
                            <w:pPr>
                              <w:rPr>
                                <w:lang w:eastAsia="ja-JP"/>
                              </w:rPr>
                            </w:pPr>
                            <w:r>
                              <w:rPr>
                                <w:lang w:eastAsia="ja-JP"/>
                              </w:rPr>
                              <w:t>TP for 38.214 v16.4.0</w:t>
                            </w:r>
                          </w:p>
                          <w:p w14:paraId="3BED62A7" w14:textId="29379438" w:rsidR="00BA246D" w:rsidRPr="00BA246D" w:rsidRDefault="00BA246D" w:rsidP="00BA246D">
                            <w:pPr>
                              <w:pStyle w:val="Heading4"/>
                              <w:rPr>
                                <w:color w:val="000000"/>
                                <w:lang w:eastAsia="en-GB"/>
                              </w:rPr>
                            </w:pPr>
                            <w:r w:rsidRPr="0048482F">
                              <w:rPr>
                                <w:color w:val="000000"/>
                              </w:rPr>
                              <w:t>5.1.3.1</w:t>
                            </w:r>
                            <w:r w:rsidRPr="0048482F">
                              <w:rPr>
                                <w:color w:val="000000"/>
                              </w:rPr>
                              <w:tab/>
                              <w:t>Modulation order and target code rate determination</w:t>
                            </w:r>
                          </w:p>
                          <w:p w14:paraId="45A54500" w14:textId="66A071C7" w:rsidR="00BA246D" w:rsidRPr="00BA246D" w:rsidRDefault="00BA246D" w:rsidP="00BA246D">
                            <w:pPr>
                              <w:rPr>
                                <w:color w:val="FF0000"/>
                              </w:rPr>
                            </w:pPr>
                            <w:r w:rsidRPr="008B3D9D">
                              <w:rPr>
                                <w:color w:val="FF0000"/>
                              </w:rPr>
                              <w:t>&lt;omit unchanged text&gt;</w:t>
                            </w:r>
                          </w:p>
                          <w:p w14:paraId="7054E4FE" w14:textId="77777777" w:rsidR="00BA246D" w:rsidRPr="0048482F" w:rsidRDefault="00BA246D" w:rsidP="00BA246D">
                            <w:pPr>
                              <w:pStyle w:val="TH"/>
                            </w:pPr>
                            <w:r w:rsidRPr="0048482F">
                              <w:t xml:space="preserve">Table </w:t>
                            </w:r>
                            <w:bookmarkStart w:id="87" w:name="_Hlk62821503"/>
                            <w:r w:rsidRPr="0048482F">
                              <w:t>5.1.3.1-</w:t>
                            </w:r>
                            <w:r>
                              <w:t>3</w:t>
                            </w:r>
                            <w:bookmarkEnd w:id="87"/>
                            <w:r w:rsidRPr="0048482F">
                              <w:t xml:space="preserve">: MCS index table </w:t>
                            </w:r>
                            <w:r>
                              <w:t>3</w:t>
                            </w:r>
                            <w:r w:rsidRPr="0048482F">
                              <w:t xml:space="preserve"> for PDSCH</w:t>
                            </w:r>
                          </w:p>
                          <w:p w14:paraId="03E1D5DE" w14:textId="2BA91A82" w:rsidR="00BA246D" w:rsidRPr="008B3D9D" w:rsidRDefault="00BA246D" w:rsidP="00414A32">
                            <w:pPr>
                              <w:jc w:val="center"/>
                              <w:rPr>
                                <w:color w:val="FF0000"/>
                              </w:rPr>
                            </w:pPr>
                            <w:r w:rsidRPr="00C610CB">
                              <w:rPr>
                                <w:color w:val="FF0000"/>
                              </w:rPr>
                              <w:t xml:space="preserve">&lt; Table </w:t>
                            </w:r>
                            <w:r w:rsidRPr="008B3D9D">
                              <w:rPr>
                                <w:color w:val="FF0000"/>
                              </w:rPr>
                              <w:t>5.1.3.1-3</w:t>
                            </w:r>
                            <w:r>
                              <w:rPr>
                                <w:color w:val="FF0000"/>
                              </w:rPr>
                              <w:t xml:space="preserve"> </w:t>
                            </w:r>
                            <w:r w:rsidRPr="00C610CB">
                              <w:rPr>
                                <w:color w:val="FF0000"/>
                              </w:rPr>
                              <w:t>omitted for brevity&gt;</w:t>
                            </w:r>
                          </w:p>
                          <w:p w14:paraId="09D66737" w14:textId="77777777" w:rsidR="00BA246D" w:rsidRPr="008B3D9D" w:rsidRDefault="00BA246D" w:rsidP="00BA246D">
                            <w:pPr>
                              <w:pStyle w:val="TH"/>
                              <w:rPr>
                                <w:color w:val="FF0000"/>
                                <w:u w:val="single"/>
                              </w:rPr>
                            </w:pPr>
                            <w:r w:rsidRPr="008B3D9D">
                              <w:rPr>
                                <w:color w:val="FF0000"/>
                                <w:u w:val="single"/>
                              </w:rPr>
                              <w:t>Table 5.1.3.1-</w:t>
                            </w:r>
                            <w:r w:rsidRPr="008B3D9D">
                              <w:rPr>
                                <w:color w:val="FF0000"/>
                                <w:u w:val="single"/>
                                <w:lang w:val="en-US"/>
                              </w:rPr>
                              <w:t>4</w:t>
                            </w:r>
                            <w:r w:rsidRPr="008B3D9D">
                              <w:rPr>
                                <w:color w:val="FF0000"/>
                                <w:u w:val="single"/>
                              </w:rPr>
                              <w:t xml:space="preserve">: MCS index table </w:t>
                            </w:r>
                            <w:r w:rsidRPr="008B3D9D">
                              <w:rPr>
                                <w:color w:val="FF0000"/>
                                <w:u w:val="single"/>
                                <w:lang w:val="en-US"/>
                              </w:rPr>
                              <w:t>4</w:t>
                            </w:r>
                            <w:r w:rsidRPr="008B3D9D">
                              <w:rPr>
                                <w:color w:val="FF0000"/>
                                <w:u w:val="single"/>
                              </w:rPr>
                              <w:t xml:space="preserve"> for PDSCH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716"/>
                              <w:gridCol w:w="2577"/>
                              <w:gridCol w:w="1983"/>
                            </w:tblGrid>
                            <w:tr w:rsidR="00BA246D" w:rsidRPr="008B3D9D" w14:paraId="631E22C1" w14:textId="77777777" w:rsidTr="00EA55D8">
                              <w:trPr>
                                <w:cantSplit/>
                                <w:jc w:val="center"/>
                              </w:trPr>
                              <w:tc>
                                <w:tcPr>
                                  <w:tcW w:w="0" w:type="auto"/>
                                  <w:tcBorders>
                                    <w:top w:val="single" w:sz="4" w:space="0" w:color="auto"/>
                                    <w:left w:val="single" w:sz="4" w:space="0" w:color="auto"/>
                                    <w:bottom w:val="double" w:sz="4" w:space="0" w:color="auto"/>
                                    <w:right w:val="double" w:sz="4" w:space="0" w:color="auto"/>
                                  </w:tcBorders>
                                  <w:shd w:val="clear" w:color="auto" w:fill="E0E0E0"/>
                                  <w:vAlign w:val="center"/>
                                  <w:hideMark/>
                                </w:tcPr>
                                <w:p w14:paraId="014259FD" w14:textId="77777777" w:rsidR="00BA246D" w:rsidRPr="008B3D9D" w:rsidRDefault="00BA246D" w:rsidP="00BA246D">
                                  <w:pPr>
                                    <w:pStyle w:val="TAH"/>
                                    <w:rPr>
                                      <w:bCs/>
                                      <w:color w:val="FF0000"/>
                                      <w:u w:val="single"/>
                                      <w:lang w:val="en-US"/>
                                    </w:rPr>
                                  </w:pPr>
                                  <w:r w:rsidRPr="008B3D9D">
                                    <w:rPr>
                                      <w:bCs/>
                                      <w:color w:val="FF0000"/>
                                      <w:u w:val="single"/>
                                      <w:lang w:val="en-US"/>
                                    </w:rPr>
                                    <w:t>MCS Index</w:t>
                                  </w:r>
                                  <w:r w:rsidRPr="008B3D9D">
                                    <w:rPr>
                                      <w:bCs/>
                                      <w:color w:val="FF0000"/>
                                      <w:u w:val="single"/>
                                      <w:lang w:val="en-US"/>
                                    </w:rPr>
                                    <w:br/>
                                  </w:r>
                                  <w:r w:rsidRPr="008B3D9D">
                                    <w:rPr>
                                      <w:i/>
                                      <w:color w:val="FF0000"/>
                                      <w:u w:val="single"/>
                                    </w:rPr>
                                    <w:t>I</w:t>
                                  </w:r>
                                  <w:r w:rsidRPr="008B3D9D">
                                    <w:rPr>
                                      <w:i/>
                                      <w:color w:val="FF0000"/>
                                      <w:u w:val="single"/>
                                      <w:vertAlign w:val="subscript"/>
                                    </w:rPr>
                                    <w:t>MCS</w:t>
                                  </w:r>
                                  <w:r w:rsidRPr="008B3D9D" w:rsidDel="008B3809">
                                    <w:rPr>
                                      <w:color w:val="FF0000"/>
                                      <w:u w:val="single"/>
                                    </w:rPr>
                                    <w:t xml:space="preserve"> </w:t>
                                  </w:r>
                                </w:p>
                              </w:tc>
                              <w:tc>
                                <w:tcPr>
                                  <w:tcW w:w="0" w:type="auto"/>
                                  <w:tcBorders>
                                    <w:top w:val="single" w:sz="4" w:space="0" w:color="auto"/>
                                    <w:left w:val="double" w:sz="4" w:space="0" w:color="auto"/>
                                    <w:bottom w:val="double" w:sz="4" w:space="0" w:color="auto"/>
                                    <w:right w:val="single" w:sz="4" w:space="0" w:color="auto"/>
                                  </w:tcBorders>
                                  <w:shd w:val="clear" w:color="auto" w:fill="E0E0E0"/>
                                  <w:vAlign w:val="center"/>
                                  <w:hideMark/>
                                </w:tcPr>
                                <w:p w14:paraId="6982EA71" w14:textId="77777777" w:rsidR="00BA246D" w:rsidRPr="008B3D9D" w:rsidRDefault="00BA246D" w:rsidP="00BA246D">
                                  <w:pPr>
                                    <w:pStyle w:val="TAH"/>
                                    <w:rPr>
                                      <w:bCs/>
                                      <w:color w:val="FF0000"/>
                                      <w:u w:val="single"/>
                                      <w:lang w:val="en-US"/>
                                    </w:rPr>
                                  </w:pPr>
                                  <w:r w:rsidRPr="008B3D9D">
                                    <w:rPr>
                                      <w:bCs/>
                                      <w:color w:val="FF0000"/>
                                      <w:u w:val="single"/>
                                      <w:lang w:val="en-US"/>
                                    </w:rPr>
                                    <w:t>Modulation Order</w:t>
                                  </w:r>
                                  <w:r w:rsidRPr="008B3D9D">
                                    <w:rPr>
                                      <w:bCs/>
                                      <w:color w:val="FF0000"/>
                                      <w:u w:val="single"/>
                                      <w:lang w:val="en-US"/>
                                    </w:rPr>
                                    <w:br/>
                                  </w:r>
                                  <w:r w:rsidRPr="008B3D9D">
                                    <w:rPr>
                                      <w:i/>
                                      <w:color w:val="FF0000"/>
                                      <w:u w:val="single"/>
                                    </w:rPr>
                                    <w:t xml:space="preserve"> Q</w:t>
                                  </w:r>
                                  <w:r w:rsidRPr="008B3D9D">
                                    <w:rPr>
                                      <w:i/>
                                      <w:color w:val="FF0000"/>
                                      <w:u w:val="single"/>
                                      <w:vertAlign w:val="subscript"/>
                                    </w:rPr>
                                    <w:t>m</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5E68DF58" w14:textId="77777777" w:rsidR="00BA246D" w:rsidRPr="008B3D9D" w:rsidRDefault="00BA246D" w:rsidP="00BA246D">
                                  <w:pPr>
                                    <w:pStyle w:val="TAH"/>
                                    <w:rPr>
                                      <w:color w:val="FF0000"/>
                                      <w:u w:val="single"/>
                                    </w:rPr>
                                  </w:pPr>
                                  <w:r w:rsidRPr="008B3D9D">
                                    <w:rPr>
                                      <w:bCs/>
                                      <w:color w:val="FF0000"/>
                                      <w:u w:val="single"/>
                                      <w:lang w:val="en-US"/>
                                    </w:rPr>
                                    <w:t xml:space="preserve">Target code Rate </w:t>
                                  </w:r>
                                  <w:r w:rsidRPr="008B3D9D">
                                    <w:rPr>
                                      <w:bCs/>
                                      <w:i/>
                                      <w:color w:val="FF0000"/>
                                      <w:u w:val="single"/>
                                      <w:lang w:val="en-US"/>
                                    </w:rPr>
                                    <w:t xml:space="preserve">R </w:t>
                                  </w:r>
                                  <w:r w:rsidRPr="008B3D9D">
                                    <w:rPr>
                                      <w:color w:val="FF0000"/>
                                      <w:u w:val="single"/>
                                    </w:rPr>
                                    <w:t>x [1024]</w:t>
                                  </w:r>
                                </w:p>
                              </w:tc>
                              <w:tc>
                                <w:tcPr>
                                  <w:tcW w:w="1983" w:type="dxa"/>
                                  <w:tcBorders>
                                    <w:top w:val="single" w:sz="4" w:space="0" w:color="auto"/>
                                    <w:left w:val="single" w:sz="4" w:space="0" w:color="auto"/>
                                    <w:bottom w:val="double" w:sz="4" w:space="0" w:color="auto"/>
                                    <w:right w:val="single" w:sz="4" w:space="0" w:color="auto"/>
                                  </w:tcBorders>
                                  <w:shd w:val="clear" w:color="auto" w:fill="E0E0E0"/>
                                </w:tcPr>
                                <w:p w14:paraId="784D26A8" w14:textId="77777777" w:rsidR="00BA246D" w:rsidRPr="008B3D9D" w:rsidRDefault="00BA246D" w:rsidP="00BA246D">
                                  <w:pPr>
                                    <w:pStyle w:val="TAH"/>
                                    <w:rPr>
                                      <w:bCs/>
                                      <w:color w:val="FF0000"/>
                                      <w:u w:val="single"/>
                                    </w:rPr>
                                  </w:pPr>
                                  <w:r w:rsidRPr="008B3D9D">
                                    <w:rPr>
                                      <w:bCs/>
                                      <w:color w:val="FF0000"/>
                                      <w:u w:val="single"/>
                                    </w:rPr>
                                    <w:t>Spectral</w:t>
                                  </w:r>
                                </w:p>
                                <w:p w14:paraId="42D0E641" w14:textId="77777777" w:rsidR="00BA246D" w:rsidRPr="008B3D9D" w:rsidRDefault="00BA246D" w:rsidP="00BA246D">
                                  <w:pPr>
                                    <w:pStyle w:val="TAH"/>
                                    <w:rPr>
                                      <w:bCs/>
                                      <w:color w:val="FF0000"/>
                                      <w:u w:val="single"/>
                                    </w:rPr>
                                  </w:pPr>
                                  <w:r w:rsidRPr="008B3D9D">
                                    <w:rPr>
                                      <w:bCs/>
                                      <w:color w:val="FF0000"/>
                                      <w:u w:val="single"/>
                                    </w:rPr>
                                    <w:t>efficiency</w:t>
                                  </w:r>
                                </w:p>
                              </w:tc>
                            </w:tr>
                            <w:tr w:rsidR="00BA246D" w:rsidRPr="008B3D9D" w14:paraId="7E3C68C3" w14:textId="77777777" w:rsidTr="00EA55D8">
                              <w:trPr>
                                <w:cantSplit/>
                                <w:jc w:val="center"/>
                              </w:trPr>
                              <w:tc>
                                <w:tcPr>
                                  <w:tcW w:w="0" w:type="auto"/>
                                  <w:tcBorders>
                                    <w:top w:val="double" w:sz="4" w:space="0" w:color="auto"/>
                                    <w:left w:val="single" w:sz="4" w:space="0" w:color="auto"/>
                                    <w:bottom w:val="single" w:sz="4" w:space="0" w:color="auto"/>
                                    <w:right w:val="double" w:sz="4" w:space="0" w:color="auto"/>
                                  </w:tcBorders>
                                  <w:vAlign w:val="center"/>
                                  <w:hideMark/>
                                </w:tcPr>
                                <w:p w14:paraId="16282979" w14:textId="77777777" w:rsidR="00BA246D" w:rsidRPr="008B3D9D" w:rsidRDefault="00BA246D" w:rsidP="00BA246D">
                                  <w:pPr>
                                    <w:pStyle w:val="TAC"/>
                                    <w:rPr>
                                      <w:b/>
                                      <w:bCs/>
                                      <w:color w:val="FF0000"/>
                                      <w:u w:val="single"/>
                                      <w:lang w:val="en-US"/>
                                    </w:rPr>
                                  </w:pPr>
                                  <w:r w:rsidRPr="008B3D9D">
                                    <w:rPr>
                                      <w:rFonts w:cs="Arial"/>
                                      <w:b/>
                                      <w:bCs/>
                                      <w:color w:val="FF0000"/>
                                      <w:szCs w:val="18"/>
                                      <w:u w:val="single"/>
                                    </w:rPr>
                                    <w:t>0</w:t>
                                  </w:r>
                                </w:p>
                              </w:tc>
                              <w:tc>
                                <w:tcPr>
                                  <w:tcW w:w="0" w:type="auto"/>
                                  <w:tcBorders>
                                    <w:top w:val="double" w:sz="4" w:space="0" w:color="auto"/>
                                    <w:left w:val="double" w:sz="4" w:space="0" w:color="auto"/>
                                    <w:bottom w:val="single" w:sz="4" w:space="0" w:color="auto"/>
                                    <w:right w:val="single" w:sz="4" w:space="0" w:color="auto"/>
                                  </w:tcBorders>
                                </w:tcPr>
                                <w:p w14:paraId="1DCBB4E4" w14:textId="77777777" w:rsidR="00BA246D" w:rsidRPr="008B3D9D" w:rsidRDefault="00BA246D" w:rsidP="00BA246D">
                                  <w:pPr>
                                    <w:pStyle w:val="TAC"/>
                                    <w:rPr>
                                      <w:color w:val="FF0000"/>
                                      <w:u w:val="single"/>
                                      <w:lang w:val="en-US"/>
                                    </w:rPr>
                                  </w:pPr>
                                  <w:r w:rsidRPr="008B3D9D">
                                    <w:rPr>
                                      <w:color w:val="FF0000"/>
                                      <w:u w:val="single"/>
                                      <w:lang w:val="en-GB"/>
                                    </w:rPr>
                                    <w:t>2</w:t>
                                  </w:r>
                                </w:p>
                              </w:tc>
                              <w:tc>
                                <w:tcPr>
                                  <w:tcW w:w="0" w:type="auto"/>
                                  <w:tcBorders>
                                    <w:top w:val="double" w:sz="4" w:space="0" w:color="auto"/>
                                    <w:left w:val="single" w:sz="4" w:space="0" w:color="auto"/>
                                    <w:bottom w:val="single" w:sz="4" w:space="0" w:color="auto"/>
                                    <w:right w:val="single" w:sz="4" w:space="0" w:color="auto"/>
                                  </w:tcBorders>
                                </w:tcPr>
                                <w:p w14:paraId="2AE74F91" w14:textId="77777777" w:rsidR="00BA246D" w:rsidRPr="008B3D9D" w:rsidRDefault="00BA246D" w:rsidP="00BA246D">
                                  <w:pPr>
                                    <w:pStyle w:val="TAC"/>
                                    <w:rPr>
                                      <w:color w:val="FF0000"/>
                                      <w:u w:val="single"/>
                                      <w:lang w:val="en-US"/>
                                    </w:rPr>
                                  </w:pPr>
                                  <w:r w:rsidRPr="008B3D9D">
                                    <w:rPr>
                                      <w:color w:val="FF0000"/>
                                      <w:u w:val="single"/>
                                      <w:lang w:val="pt-BR"/>
                                    </w:rPr>
                                    <w:t>120</w:t>
                                  </w:r>
                                </w:p>
                              </w:tc>
                              <w:tc>
                                <w:tcPr>
                                  <w:tcW w:w="1983" w:type="dxa"/>
                                  <w:tcBorders>
                                    <w:top w:val="double" w:sz="4" w:space="0" w:color="auto"/>
                                    <w:left w:val="single" w:sz="4" w:space="0" w:color="auto"/>
                                    <w:bottom w:val="single" w:sz="4" w:space="0" w:color="auto"/>
                                    <w:right w:val="single" w:sz="4" w:space="0" w:color="auto"/>
                                  </w:tcBorders>
                                </w:tcPr>
                                <w:p w14:paraId="06E4451F" w14:textId="77777777" w:rsidR="00BA246D" w:rsidRPr="008B3D9D" w:rsidRDefault="00BA246D" w:rsidP="00BA246D">
                                  <w:pPr>
                                    <w:pStyle w:val="TAC"/>
                                    <w:rPr>
                                      <w:color w:val="FF0000"/>
                                      <w:u w:val="single"/>
                                      <w:lang w:val="en-US"/>
                                    </w:rPr>
                                  </w:pPr>
                                  <w:r w:rsidRPr="008B3D9D">
                                    <w:rPr>
                                      <w:color w:val="FF0000"/>
                                      <w:u w:val="single"/>
                                      <w:lang w:val="en-GB"/>
                                    </w:rPr>
                                    <w:t>0.2344</w:t>
                                  </w:r>
                                </w:p>
                              </w:tc>
                            </w:tr>
                            <w:tr w:rsidR="00BA246D" w:rsidRPr="008B3D9D" w14:paraId="38C7F94A"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6E8BEB03" w14:textId="77777777" w:rsidR="00BA246D" w:rsidRPr="008B3D9D" w:rsidRDefault="00BA246D" w:rsidP="00BA246D">
                                  <w:pPr>
                                    <w:pStyle w:val="TAC"/>
                                    <w:rPr>
                                      <w:b/>
                                      <w:bCs/>
                                      <w:color w:val="FF0000"/>
                                      <w:u w:val="single"/>
                                      <w:lang w:val="en-US"/>
                                    </w:rPr>
                                  </w:pPr>
                                  <w:r w:rsidRPr="008B3D9D">
                                    <w:rPr>
                                      <w:rFonts w:cs="Arial"/>
                                      <w:b/>
                                      <w:bCs/>
                                      <w:color w:val="FF0000"/>
                                      <w:szCs w:val="18"/>
                                      <w:u w:val="single"/>
                                    </w:rPr>
                                    <w:t>1</w:t>
                                  </w:r>
                                </w:p>
                              </w:tc>
                              <w:tc>
                                <w:tcPr>
                                  <w:tcW w:w="0" w:type="auto"/>
                                  <w:tcBorders>
                                    <w:top w:val="single" w:sz="4" w:space="0" w:color="auto"/>
                                    <w:left w:val="double" w:sz="4" w:space="0" w:color="auto"/>
                                    <w:bottom w:val="single" w:sz="4" w:space="0" w:color="auto"/>
                                    <w:right w:val="single" w:sz="4" w:space="0" w:color="auto"/>
                                  </w:tcBorders>
                                </w:tcPr>
                                <w:p w14:paraId="08C3BAC5" w14:textId="77777777" w:rsidR="00BA246D" w:rsidRPr="008B3D9D" w:rsidRDefault="00BA246D" w:rsidP="00BA246D">
                                  <w:pPr>
                                    <w:pStyle w:val="TAC"/>
                                    <w:rPr>
                                      <w:color w:val="FF0000"/>
                                      <w:u w:val="single"/>
                                      <w:lang w:val="en-US"/>
                                    </w:rPr>
                                  </w:pPr>
                                  <w:r w:rsidRPr="008B3D9D">
                                    <w:rPr>
                                      <w:color w:val="FF0000"/>
                                      <w:u w:val="single"/>
                                      <w:lang w:val="en-GB"/>
                                    </w:rPr>
                                    <w:t>2</w:t>
                                  </w:r>
                                </w:p>
                              </w:tc>
                              <w:tc>
                                <w:tcPr>
                                  <w:tcW w:w="0" w:type="auto"/>
                                  <w:tcBorders>
                                    <w:top w:val="single" w:sz="4" w:space="0" w:color="auto"/>
                                    <w:left w:val="single" w:sz="4" w:space="0" w:color="auto"/>
                                    <w:bottom w:val="single" w:sz="4" w:space="0" w:color="auto"/>
                                    <w:right w:val="single" w:sz="4" w:space="0" w:color="auto"/>
                                  </w:tcBorders>
                                </w:tcPr>
                                <w:p w14:paraId="57E0C19A" w14:textId="77777777" w:rsidR="00BA246D" w:rsidRPr="008B3D9D" w:rsidRDefault="00BA246D" w:rsidP="00BA246D">
                                  <w:pPr>
                                    <w:pStyle w:val="TAC"/>
                                    <w:rPr>
                                      <w:color w:val="FF0000"/>
                                      <w:u w:val="single"/>
                                      <w:lang w:val="en-US"/>
                                    </w:rPr>
                                  </w:pPr>
                                  <w:r w:rsidRPr="008B3D9D">
                                    <w:rPr>
                                      <w:color w:val="FF0000"/>
                                      <w:u w:val="single"/>
                                      <w:lang w:val="pt-BR"/>
                                    </w:rPr>
                                    <w:t>193</w:t>
                                  </w:r>
                                </w:p>
                              </w:tc>
                              <w:tc>
                                <w:tcPr>
                                  <w:tcW w:w="1983" w:type="dxa"/>
                                  <w:tcBorders>
                                    <w:top w:val="single" w:sz="4" w:space="0" w:color="auto"/>
                                    <w:left w:val="single" w:sz="4" w:space="0" w:color="auto"/>
                                    <w:bottom w:val="single" w:sz="4" w:space="0" w:color="auto"/>
                                    <w:right w:val="single" w:sz="4" w:space="0" w:color="auto"/>
                                  </w:tcBorders>
                                </w:tcPr>
                                <w:p w14:paraId="647006F6" w14:textId="77777777" w:rsidR="00BA246D" w:rsidRPr="008B3D9D" w:rsidRDefault="00BA246D" w:rsidP="00BA246D">
                                  <w:pPr>
                                    <w:pStyle w:val="TAC"/>
                                    <w:rPr>
                                      <w:color w:val="FF0000"/>
                                      <w:u w:val="single"/>
                                      <w:lang w:val="en-US"/>
                                    </w:rPr>
                                  </w:pPr>
                                  <w:r w:rsidRPr="008B3D9D">
                                    <w:rPr>
                                      <w:color w:val="FF0000"/>
                                      <w:u w:val="single"/>
                                      <w:lang w:val="en-GB"/>
                                    </w:rPr>
                                    <w:t>0.3770</w:t>
                                  </w:r>
                                </w:p>
                              </w:tc>
                            </w:tr>
                            <w:tr w:rsidR="00BA246D" w:rsidRPr="008B3D9D" w14:paraId="44D21E12"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6AB35144"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w:t>
                                  </w:r>
                                </w:p>
                              </w:tc>
                              <w:tc>
                                <w:tcPr>
                                  <w:tcW w:w="0" w:type="auto"/>
                                  <w:tcBorders>
                                    <w:top w:val="single" w:sz="4" w:space="0" w:color="auto"/>
                                    <w:left w:val="double" w:sz="4" w:space="0" w:color="auto"/>
                                    <w:bottom w:val="single" w:sz="4" w:space="0" w:color="auto"/>
                                    <w:right w:val="single" w:sz="4" w:space="0" w:color="auto"/>
                                  </w:tcBorders>
                                </w:tcPr>
                                <w:p w14:paraId="7C417F2E" w14:textId="77777777" w:rsidR="00BA246D" w:rsidRPr="008B3D9D" w:rsidRDefault="00BA246D" w:rsidP="00BA246D">
                                  <w:pPr>
                                    <w:pStyle w:val="TAC"/>
                                    <w:rPr>
                                      <w:color w:val="FF0000"/>
                                      <w:u w:val="single"/>
                                      <w:lang w:val="en-GB"/>
                                    </w:rPr>
                                  </w:pPr>
                                  <w:r w:rsidRPr="008B3D9D">
                                    <w:rPr>
                                      <w:color w:val="FF0000"/>
                                      <w:u w:val="single"/>
                                      <w:lang w:val="en-GB"/>
                                    </w:rPr>
                                    <w:t>2</w:t>
                                  </w:r>
                                </w:p>
                              </w:tc>
                              <w:tc>
                                <w:tcPr>
                                  <w:tcW w:w="0" w:type="auto"/>
                                  <w:tcBorders>
                                    <w:top w:val="single" w:sz="4" w:space="0" w:color="auto"/>
                                    <w:left w:val="single" w:sz="4" w:space="0" w:color="auto"/>
                                    <w:bottom w:val="single" w:sz="4" w:space="0" w:color="auto"/>
                                    <w:right w:val="single" w:sz="4" w:space="0" w:color="auto"/>
                                  </w:tcBorders>
                                </w:tcPr>
                                <w:p w14:paraId="77B913F9" w14:textId="77777777" w:rsidR="00BA246D" w:rsidRPr="008B3D9D" w:rsidRDefault="00BA246D" w:rsidP="00BA246D">
                                  <w:pPr>
                                    <w:pStyle w:val="TAC"/>
                                    <w:rPr>
                                      <w:color w:val="FF0000"/>
                                      <w:u w:val="single"/>
                                      <w:lang w:val="en-GB"/>
                                    </w:rPr>
                                  </w:pPr>
                                  <w:r w:rsidRPr="008B3D9D">
                                    <w:rPr>
                                      <w:color w:val="FF0000"/>
                                      <w:u w:val="single"/>
                                      <w:lang w:val="pt-BR"/>
                                    </w:rPr>
                                    <w:t>449</w:t>
                                  </w:r>
                                </w:p>
                              </w:tc>
                              <w:tc>
                                <w:tcPr>
                                  <w:tcW w:w="1983" w:type="dxa"/>
                                  <w:tcBorders>
                                    <w:top w:val="single" w:sz="4" w:space="0" w:color="auto"/>
                                    <w:left w:val="single" w:sz="4" w:space="0" w:color="auto"/>
                                    <w:bottom w:val="single" w:sz="4" w:space="0" w:color="auto"/>
                                    <w:right w:val="single" w:sz="4" w:space="0" w:color="auto"/>
                                  </w:tcBorders>
                                </w:tcPr>
                                <w:p w14:paraId="124038DC" w14:textId="77777777" w:rsidR="00BA246D" w:rsidRPr="008B3D9D" w:rsidRDefault="00BA246D" w:rsidP="00BA246D">
                                  <w:pPr>
                                    <w:pStyle w:val="TAC"/>
                                    <w:rPr>
                                      <w:color w:val="FF0000"/>
                                      <w:u w:val="single"/>
                                      <w:lang w:val="en-GB"/>
                                    </w:rPr>
                                  </w:pPr>
                                  <w:r w:rsidRPr="008B3D9D">
                                    <w:rPr>
                                      <w:color w:val="FF0000"/>
                                      <w:u w:val="single"/>
                                      <w:lang w:val="en-GB"/>
                                    </w:rPr>
                                    <w:t>0.8770</w:t>
                                  </w:r>
                                </w:p>
                              </w:tc>
                            </w:tr>
                            <w:tr w:rsidR="00BA246D" w:rsidRPr="008B3D9D" w14:paraId="31D10D34"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4BD883B0"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3</w:t>
                                  </w:r>
                                </w:p>
                              </w:tc>
                              <w:tc>
                                <w:tcPr>
                                  <w:tcW w:w="0" w:type="auto"/>
                                  <w:tcBorders>
                                    <w:top w:val="single" w:sz="4" w:space="0" w:color="auto"/>
                                    <w:left w:val="double" w:sz="4" w:space="0" w:color="auto"/>
                                    <w:bottom w:val="single" w:sz="4" w:space="0" w:color="auto"/>
                                    <w:right w:val="single" w:sz="4" w:space="0" w:color="auto"/>
                                  </w:tcBorders>
                                </w:tcPr>
                                <w:p w14:paraId="4C40C709" w14:textId="77777777" w:rsidR="00BA246D" w:rsidRPr="008B3D9D" w:rsidRDefault="00BA246D" w:rsidP="00BA246D">
                                  <w:pPr>
                                    <w:pStyle w:val="TAC"/>
                                    <w:rPr>
                                      <w:color w:val="FF0000"/>
                                      <w:u w:val="single"/>
                                      <w:lang w:val="en-GB"/>
                                    </w:rPr>
                                  </w:pPr>
                                  <w:r w:rsidRPr="008B3D9D">
                                    <w:rPr>
                                      <w:color w:val="FF0000"/>
                                      <w:u w:val="single"/>
                                      <w:lang w:val="en-GB"/>
                                    </w:rPr>
                                    <w:t>4</w:t>
                                  </w:r>
                                </w:p>
                              </w:tc>
                              <w:tc>
                                <w:tcPr>
                                  <w:tcW w:w="0" w:type="auto"/>
                                  <w:tcBorders>
                                    <w:top w:val="single" w:sz="4" w:space="0" w:color="auto"/>
                                    <w:left w:val="single" w:sz="4" w:space="0" w:color="auto"/>
                                    <w:bottom w:val="single" w:sz="4" w:space="0" w:color="auto"/>
                                    <w:right w:val="single" w:sz="4" w:space="0" w:color="auto"/>
                                  </w:tcBorders>
                                </w:tcPr>
                                <w:p w14:paraId="6C2084C6" w14:textId="77777777" w:rsidR="00BA246D" w:rsidRPr="008B3D9D" w:rsidRDefault="00BA246D" w:rsidP="00BA246D">
                                  <w:pPr>
                                    <w:pStyle w:val="TAC"/>
                                    <w:rPr>
                                      <w:color w:val="FF0000"/>
                                      <w:u w:val="single"/>
                                      <w:lang w:val="en-GB"/>
                                    </w:rPr>
                                  </w:pPr>
                                  <w:r w:rsidRPr="008B3D9D">
                                    <w:rPr>
                                      <w:color w:val="FF0000"/>
                                      <w:u w:val="single"/>
                                      <w:lang w:val="pt-BR"/>
                                    </w:rPr>
                                    <w:t>378</w:t>
                                  </w:r>
                                </w:p>
                              </w:tc>
                              <w:tc>
                                <w:tcPr>
                                  <w:tcW w:w="1983" w:type="dxa"/>
                                  <w:tcBorders>
                                    <w:top w:val="single" w:sz="4" w:space="0" w:color="auto"/>
                                    <w:left w:val="single" w:sz="4" w:space="0" w:color="auto"/>
                                    <w:bottom w:val="single" w:sz="4" w:space="0" w:color="auto"/>
                                    <w:right w:val="single" w:sz="4" w:space="0" w:color="auto"/>
                                  </w:tcBorders>
                                </w:tcPr>
                                <w:p w14:paraId="36929E56" w14:textId="77777777" w:rsidR="00BA246D" w:rsidRPr="008B3D9D" w:rsidRDefault="00BA246D" w:rsidP="00BA246D">
                                  <w:pPr>
                                    <w:pStyle w:val="TAC"/>
                                    <w:rPr>
                                      <w:color w:val="FF0000"/>
                                      <w:u w:val="single"/>
                                      <w:lang w:val="en-GB"/>
                                    </w:rPr>
                                  </w:pPr>
                                  <w:r w:rsidRPr="008B3D9D">
                                    <w:rPr>
                                      <w:color w:val="FF0000"/>
                                      <w:u w:val="single"/>
                                      <w:lang w:val="en-GB"/>
                                    </w:rPr>
                                    <w:t>1.4766</w:t>
                                  </w:r>
                                </w:p>
                              </w:tc>
                            </w:tr>
                            <w:tr w:rsidR="00BA246D" w:rsidRPr="008B3D9D" w14:paraId="2A5E8AC4"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3BF45411"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4</w:t>
                                  </w:r>
                                </w:p>
                              </w:tc>
                              <w:tc>
                                <w:tcPr>
                                  <w:tcW w:w="0" w:type="auto"/>
                                  <w:tcBorders>
                                    <w:top w:val="single" w:sz="4" w:space="0" w:color="auto"/>
                                    <w:left w:val="double" w:sz="4" w:space="0" w:color="auto"/>
                                    <w:bottom w:val="single" w:sz="4" w:space="0" w:color="auto"/>
                                    <w:right w:val="single" w:sz="4" w:space="0" w:color="auto"/>
                                  </w:tcBorders>
                                </w:tcPr>
                                <w:p w14:paraId="2749D14A" w14:textId="77777777" w:rsidR="00BA246D" w:rsidRPr="008B3D9D" w:rsidRDefault="00BA246D" w:rsidP="00BA246D">
                                  <w:pPr>
                                    <w:pStyle w:val="TAC"/>
                                    <w:rPr>
                                      <w:color w:val="FF0000"/>
                                      <w:u w:val="single"/>
                                      <w:lang w:val="en-GB"/>
                                    </w:rPr>
                                  </w:pPr>
                                  <w:r w:rsidRPr="008B3D9D">
                                    <w:rPr>
                                      <w:color w:val="FF0000"/>
                                      <w:u w:val="single"/>
                                      <w:lang w:val="en-GB"/>
                                    </w:rPr>
                                    <w:t>4</w:t>
                                  </w:r>
                                </w:p>
                              </w:tc>
                              <w:tc>
                                <w:tcPr>
                                  <w:tcW w:w="0" w:type="auto"/>
                                  <w:tcBorders>
                                    <w:top w:val="single" w:sz="4" w:space="0" w:color="auto"/>
                                    <w:left w:val="single" w:sz="4" w:space="0" w:color="auto"/>
                                    <w:bottom w:val="single" w:sz="4" w:space="0" w:color="auto"/>
                                    <w:right w:val="single" w:sz="4" w:space="0" w:color="auto"/>
                                  </w:tcBorders>
                                </w:tcPr>
                                <w:p w14:paraId="55EED7CD" w14:textId="77777777" w:rsidR="00BA246D" w:rsidRPr="008B3D9D" w:rsidRDefault="00BA246D" w:rsidP="00BA246D">
                                  <w:pPr>
                                    <w:pStyle w:val="TAC"/>
                                    <w:rPr>
                                      <w:color w:val="FF0000"/>
                                      <w:u w:val="single"/>
                                      <w:lang w:val="en-GB"/>
                                    </w:rPr>
                                  </w:pPr>
                                  <w:r w:rsidRPr="008B3D9D">
                                    <w:rPr>
                                      <w:color w:val="FF0000"/>
                                      <w:u w:val="single"/>
                                      <w:lang w:val="pt-BR"/>
                                    </w:rPr>
                                    <w:t>490</w:t>
                                  </w:r>
                                </w:p>
                              </w:tc>
                              <w:tc>
                                <w:tcPr>
                                  <w:tcW w:w="1983" w:type="dxa"/>
                                  <w:tcBorders>
                                    <w:top w:val="single" w:sz="4" w:space="0" w:color="auto"/>
                                    <w:left w:val="single" w:sz="4" w:space="0" w:color="auto"/>
                                    <w:bottom w:val="single" w:sz="4" w:space="0" w:color="auto"/>
                                    <w:right w:val="single" w:sz="4" w:space="0" w:color="auto"/>
                                  </w:tcBorders>
                                </w:tcPr>
                                <w:p w14:paraId="46D9BE18" w14:textId="77777777" w:rsidR="00BA246D" w:rsidRPr="008B3D9D" w:rsidRDefault="00BA246D" w:rsidP="00BA246D">
                                  <w:pPr>
                                    <w:pStyle w:val="TAC"/>
                                    <w:rPr>
                                      <w:color w:val="FF0000"/>
                                      <w:u w:val="single"/>
                                      <w:lang w:val="en-GB"/>
                                    </w:rPr>
                                  </w:pPr>
                                  <w:r w:rsidRPr="008B3D9D">
                                    <w:rPr>
                                      <w:color w:val="FF0000"/>
                                      <w:u w:val="single"/>
                                      <w:lang w:val="en-GB"/>
                                    </w:rPr>
                                    <w:t>1.9141</w:t>
                                  </w:r>
                                </w:p>
                              </w:tc>
                            </w:tr>
                            <w:tr w:rsidR="00BA246D" w:rsidRPr="008B3D9D" w14:paraId="709E17A7"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07FE5833"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5</w:t>
                                  </w:r>
                                </w:p>
                              </w:tc>
                              <w:tc>
                                <w:tcPr>
                                  <w:tcW w:w="0" w:type="auto"/>
                                  <w:tcBorders>
                                    <w:top w:val="single" w:sz="4" w:space="0" w:color="auto"/>
                                    <w:left w:val="double" w:sz="4" w:space="0" w:color="auto"/>
                                    <w:bottom w:val="single" w:sz="4" w:space="0" w:color="auto"/>
                                    <w:right w:val="single" w:sz="4" w:space="0" w:color="auto"/>
                                  </w:tcBorders>
                                </w:tcPr>
                                <w:p w14:paraId="438A4B95" w14:textId="77777777" w:rsidR="00BA246D" w:rsidRPr="008B3D9D" w:rsidRDefault="00BA246D" w:rsidP="00BA246D">
                                  <w:pPr>
                                    <w:pStyle w:val="TAC"/>
                                    <w:rPr>
                                      <w:color w:val="FF0000"/>
                                      <w:u w:val="single"/>
                                      <w:lang w:val="en-GB"/>
                                    </w:rPr>
                                  </w:pPr>
                                  <w:r w:rsidRPr="008B3D9D">
                                    <w:rPr>
                                      <w:color w:val="FF0000"/>
                                      <w:u w:val="single"/>
                                      <w:lang w:val="en-GB"/>
                                    </w:rPr>
                                    <w:t>4</w:t>
                                  </w:r>
                                </w:p>
                              </w:tc>
                              <w:tc>
                                <w:tcPr>
                                  <w:tcW w:w="0" w:type="auto"/>
                                  <w:tcBorders>
                                    <w:top w:val="single" w:sz="4" w:space="0" w:color="auto"/>
                                    <w:left w:val="single" w:sz="4" w:space="0" w:color="auto"/>
                                    <w:bottom w:val="single" w:sz="4" w:space="0" w:color="auto"/>
                                    <w:right w:val="single" w:sz="4" w:space="0" w:color="auto"/>
                                  </w:tcBorders>
                                </w:tcPr>
                                <w:p w14:paraId="2B826FAB" w14:textId="77777777" w:rsidR="00BA246D" w:rsidRPr="008B3D9D" w:rsidRDefault="00BA246D" w:rsidP="00BA246D">
                                  <w:pPr>
                                    <w:pStyle w:val="TAC"/>
                                    <w:rPr>
                                      <w:color w:val="FF0000"/>
                                      <w:u w:val="single"/>
                                      <w:lang w:val="en-GB"/>
                                    </w:rPr>
                                  </w:pPr>
                                  <w:r w:rsidRPr="008B3D9D">
                                    <w:rPr>
                                      <w:color w:val="FF0000"/>
                                      <w:u w:val="single"/>
                                      <w:lang w:val="pt-BR"/>
                                    </w:rPr>
                                    <w:t>616</w:t>
                                  </w:r>
                                </w:p>
                              </w:tc>
                              <w:tc>
                                <w:tcPr>
                                  <w:tcW w:w="1983" w:type="dxa"/>
                                  <w:tcBorders>
                                    <w:top w:val="single" w:sz="4" w:space="0" w:color="auto"/>
                                    <w:left w:val="single" w:sz="4" w:space="0" w:color="auto"/>
                                    <w:bottom w:val="single" w:sz="4" w:space="0" w:color="auto"/>
                                    <w:right w:val="single" w:sz="4" w:space="0" w:color="auto"/>
                                  </w:tcBorders>
                                </w:tcPr>
                                <w:p w14:paraId="4602B31C" w14:textId="77777777" w:rsidR="00BA246D" w:rsidRPr="008B3D9D" w:rsidRDefault="00BA246D" w:rsidP="00BA246D">
                                  <w:pPr>
                                    <w:pStyle w:val="TAC"/>
                                    <w:rPr>
                                      <w:color w:val="FF0000"/>
                                      <w:u w:val="single"/>
                                      <w:lang w:val="en-GB"/>
                                    </w:rPr>
                                  </w:pPr>
                                  <w:r w:rsidRPr="008B3D9D">
                                    <w:rPr>
                                      <w:color w:val="FF0000"/>
                                      <w:u w:val="single"/>
                                      <w:lang w:val="en-GB"/>
                                    </w:rPr>
                                    <w:t>2.4063</w:t>
                                  </w:r>
                                </w:p>
                              </w:tc>
                            </w:tr>
                            <w:tr w:rsidR="00BA246D" w:rsidRPr="008B3D9D" w14:paraId="5BBE60DF"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7BFE63BD"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6</w:t>
                                  </w:r>
                                </w:p>
                              </w:tc>
                              <w:tc>
                                <w:tcPr>
                                  <w:tcW w:w="0" w:type="auto"/>
                                  <w:tcBorders>
                                    <w:top w:val="single" w:sz="4" w:space="0" w:color="auto"/>
                                    <w:left w:val="double" w:sz="4" w:space="0" w:color="auto"/>
                                    <w:bottom w:val="single" w:sz="4" w:space="0" w:color="auto"/>
                                    <w:right w:val="single" w:sz="4" w:space="0" w:color="auto"/>
                                  </w:tcBorders>
                                </w:tcPr>
                                <w:p w14:paraId="69455673"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24125F4F" w14:textId="77777777" w:rsidR="00BA246D" w:rsidRPr="008B3D9D" w:rsidRDefault="00BA246D" w:rsidP="00BA246D">
                                  <w:pPr>
                                    <w:pStyle w:val="TAC"/>
                                    <w:rPr>
                                      <w:color w:val="FF0000"/>
                                      <w:u w:val="single"/>
                                      <w:lang w:val="en-GB"/>
                                    </w:rPr>
                                  </w:pPr>
                                  <w:r w:rsidRPr="008B3D9D">
                                    <w:rPr>
                                      <w:color w:val="FF0000"/>
                                      <w:u w:val="single"/>
                                      <w:lang w:val="pt-BR"/>
                                    </w:rPr>
                                    <w:t>466</w:t>
                                  </w:r>
                                </w:p>
                              </w:tc>
                              <w:tc>
                                <w:tcPr>
                                  <w:tcW w:w="1983" w:type="dxa"/>
                                  <w:tcBorders>
                                    <w:top w:val="single" w:sz="4" w:space="0" w:color="auto"/>
                                    <w:left w:val="single" w:sz="4" w:space="0" w:color="auto"/>
                                    <w:bottom w:val="single" w:sz="4" w:space="0" w:color="auto"/>
                                    <w:right w:val="single" w:sz="4" w:space="0" w:color="auto"/>
                                  </w:tcBorders>
                                </w:tcPr>
                                <w:p w14:paraId="6FDF11E5" w14:textId="77777777" w:rsidR="00BA246D" w:rsidRPr="008B3D9D" w:rsidRDefault="00BA246D" w:rsidP="00BA246D">
                                  <w:pPr>
                                    <w:pStyle w:val="TAC"/>
                                    <w:rPr>
                                      <w:color w:val="FF0000"/>
                                      <w:u w:val="single"/>
                                      <w:lang w:val="en-GB"/>
                                    </w:rPr>
                                  </w:pPr>
                                  <w:r w:rsidRPr="008B3D9D">
                                    <w:rPr>
                                      <w:color w:val="FF0000"/>
                                      <w:u w:val="single"/>
                                      <w:lang w:val="en-GB"/>
                                    </w:rPr>
                                    <w:t>2.7305</w:t>
                                  </w:r>
                                </w:p>
                              </w:tc>
                            </w:tr>
                            <w:tr w:rsidR="00BA246D" w:rsidRPr="008B3D9D" w14:paraId="586D02BD"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31972D65"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7</w:t>
                                  </w:r>
                                </w:p>
                              </w:tc>
                              <w:tc>
                                <w:tcPr>
                                  <w:tcW w:w="0" w:type="auto"/>
                                  <w:tcBorders>
                                    <w:top w:val="single" w:sz="4" w:space="0" w:color="auto"/>
                                    <w:left w:val="double" w:sz="4" w:space="0" w:color="auto"/>
                                    <w:bottom w:val="single" w:sz="4" w:space="0" w:color="auto"/>
                                    <w:right w:val="single" w:sz="4" w:space="0" w:color="auto"/>
                                  </w:tcBorders>
                                </w:tcPr>
                                <w:p w14:paraId="0FB54221"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37B69593" w14:textId="77777777" w:rsidR="00BA246D" w:rsidRPr="008B3D9D" w:rsidRDefault="00BA246D" w:rsidP="00BA246D">
                                  <w:pPr>
                                    <w:pStyle w:val="TAC"/>
                                    <w:rPr>
                                      <w:color w:val="FF0000"/>
                                      <w:u w:val="single"/>
                                      <w:lang w:val="en-GB"/>
                                    </w:rPr>
                                  </w:pPr>
                                  <w:r w:rsidRPr="008B3D9D">
                                    <w:rPr>
                                      <w:color w:val="FF0000"/>
                                      <w:u w:val="single"/>
                                      <w:lang w:val="pt-BR"/>
                                    </w:rPr>
                                    <w:t>517</w:t>
                                  </w:r>
                                </w:p>
                              </w:tc>
                              <w:tc>
                                <w:tcPr>
                                  <w:tcW w:w="1983" w:type="dxa"/>
                                  <w:tcBorders>
                                    <w:top w:val="single" w:sz="4" w:space="0" w:color="auto"/>
                                    <w:left w:val="single" w:sz="4" w:space="0" w:color="auto"/>
                                    <w:bottom w:val="single" w:sz="4" w:space="0" w:color="auto"/>
                                    <w:right w:val="single" w:sz="4" w:space="0" w:color="auto"/>
                                  </w:tcBorders>
                                </w:tcPr>
                                <w:p w14:paraId="7294FAF8" w14:textId="77777777" w:rsidR="00BA246D" w:rsidRPr="008B3D9D" w:rsidRDefault="00BA246D" w:rsidP="00BA246D">
                                  <w:pPr>
                                    <w:pStyle w:val="TAC"/>
                                    <w:rPr>
                                      <w:color w:val="FF0000"/>
                                      <w:u w:val="single"/>
                                      <w:lang w:val="en-GB"/>
                                    </w:rPr>
                                  </w:pPr>
                                  <w:r w:rsidRPr="008B3D9D">
                                    <w:rPr>
                                      <w:color w:val="FF0000"/>
                                      <w:u w:val="single"/>
                                      <w:lang w:val="en-GB"/>
                                    </w:rPr>
                                    <w:t>3.0293</w:t>
                                  </w:r>
                                </w:p>
                              </w:tc>
                            </w:tr>
                            <w:tr w:rsidR="00BA246D" w:rsidRPr="008B3D9D" w14:paraId="642F888E"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690EF63B"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8</w:t>
                                  </w:r>
                                </w:p>
                              </w:tc>
                              <w:tc>
                                <w:tcPr>
                                  <w:tcW w:w="0" w:type="auto"/>
                                  <w:tcBorders>
                                    <w:top w:val="single" w:sz="4" w:space="0" w:color="auto"/>
                                    <w:left w:val="double" w:sz="4" w:space="0" w:color="auto"/>
                                    <w:bottom w:val="single" w:sz="4" w:space="0" w:color="auto"/>
                                    <w:right w:val="single" w:sz="4" w:space="0" w:color="auto"/>
                                  </w:tcBorders>
                                </w:tcPr>
                                <w:p w14:paraId="7E093303"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41F6E46A" w14:textId="77777777" w:rsidR="00BA246D" w:rsidRPr="008B3D9D" w:rsidRDefault="00BA246D" w:rsidP="00BA246D">
                                  <w:pPr>
                                    <w:pStyle w:val="TAC"/>
                                    <w:rPr>
                                      <w:color w:val="FF0000"/>
                                      <w:u w:val="single"/>
                                      <w:lang w:val="en-GB"/>
                                    </w:rPr>
                                  </w:pPr>
                                  <w:r w:rsidRPr="008B3D9D">
                                    <w:rPr>
                                      <w:color w:val="FF0000"/>
                                      <w:u w:val="single"/>
                                      <w:lang w:val="pt-BR"/>
                                    </w:rPr>
                                    <w:t>567</w:t>
                                  </w:r>
                                </w:p>
                              </w:tc>
                              <w:tc>
                                <w:tcPr>
                                  <w:tcW w:w="1983" w:type="dxa"/>
                                  <w:tcBorders>
                                    <w:top w:val="single" w:sz="4" w:space="0" w:color="auto"/>
                                    <w:left w:val="single" w:sz="4" w:space="0" w:color="auto"/>
                                    <w:bottom w:val="single" w:sz="4" w:space="0" w:color="auto"/>
                                    <w:right w:val="single" w:sz="4" w:space="0" w:color="auto"/>
                                  </w:tcBorders>
                                </w:tcPr>
                                <w:p w14:paraId="37A586C2" w14:textId="77777777" w:rsidR="00BA246D" w:rsidRPr="008B3D9D" w:rsidRDefault="00BA246D" w:rsidP="00BA246D">
                                  <w:pPr>
                                    <w:pStyle w:val="TAC"/>
                                    <w:rPr>
                                      <w:color w:val="FF0000"/>
                                      <w:u w:val="single"/>
                                      <w:lang w:val="en-GB"/>
                                    </w:rPr>
                                  </w:pPr>
                                  <w:r w:rsidRPr="008B3D9D">
                                    <w:rPr>
                                      <w:color w:val="FF0000"/>
                                      <w:u w:val="single"/>
                                      <w:lang w:val="en-GB"/>
                                    </w:rPr>
                                    <w:t>3.3223</w:t>
                                  </w:r>
                                </w:p>
                              </w:tc>
                            </w:tr>
                            <w:tr w:rsidR="00BA246D" w:rsidRPr="008B3D9D" w14:paraId="00235D52"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0E96A5C0"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9</w:t>
                                  </w:r>
                                </w:p>
                              </w:tc>
                              <w:tc>
                                <w:tcPr>
                                  <w:tcW w:w="0" w:type="auto"/>
                                  <w:tcBorders>
                                    <w:top w:val="single" w:sz="4" w:space="0" w:color="auto"/>
                                    <w:left w:val="double" w:sz="4" w:space="0" w:color="auto"/>
                                    <w:bottom w:val="single" w:sz="4" w:space="0" w:color="auto"/>
                                    <w:right w:val="single" w:sz="4" w:space="0" w:color="auto"/>
                                  </w:tcBorders>
                                </w:tcPr>
                                <w:p w14:paraId="44617B62"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6AC74720" w14:textId="77777777" w:rsidR="00BA246D" w:rsidRPr="008B3D9D" w:rsidRDefault="00BA246D" w:rsidP="00BA246D">
                                  <w:pPr>
                                    <w:pStyle w:val="TAC"/>
                                    <w:rPr>
                                      <w:color w:val="FF0000"/>
                                      <w:u w:val="single"/>
                                      <w:lang w:val="en-GB"/>
                                    </w:rPr>
                                  </w:pPr>
                                  <w:r w:rsidRPr="008B3D9D">
                                    <w:rPr>
                                      <w:color w:val="FF0000"/>
                                      <w:u w:val="single"/>
                                      <w:lang w:val="pt-BR"/>
                                    </w:rPr>
                                    <w:t>616</w:t>
                                  </w:r>
                                </w:p>
                              </w:tc>
                              <w:tc>
                                <w:tcPr>
                                  <w:tcW w:w="1983" w:type="dxa"/>
                                  <w:tcBorders>
                                    <w:top w:val="single" w:sz="4" w:space="0" w:color="auto"/>
                                    <w:left w:val="single" w:sz="4" w:space="0" w:color="auto"/>
                                    <w:bottom w:val="single" w:sz="4" w:space="0" w:color="auto"/>
                                    <w:right w:val="single" w:sz="4" w:space="0" w:color="auto"/>
                                  </w:tcBorders>
                                </w:tcPr>
                                <w:p w14:paraId="7A007F5F" w14:textId="77777777" w:rsidR="00BA246D" w:rsidRPr="008B3D9D" w:rsidRDefault="00BA246D" w:rsidP="00BA246D">
                                  <w:pPr>
                                    <w:pStyle w:val="TAC"/>
                                    <w:rPr>
                                      <w:color w:val="FF0000"/>
                                      <w:u w:val="single"/>
                                      <w:lang w:val="en-GB"/>
                                    </w:rPr>
                                  </w:pPr>
                                  <w:r w:rsidRPr="008B3D9D">
                                    <w:rPr>
                                      <w:color w:val="FF0000"/>
                                      <w:u w:val="single"/>
                                      <w:lang w:val="en-GB"/>
                                    </w:rPr>
                                    <w:t>3.6094</w:t>
                                  </w:r>
                                </w:p>
                              </w:tc>
                            </w:tr>
                            <w:tr w:rsidR="00BA246D" w:rsidRPr="008B3D9D" w14:paraId="2C6FDACB"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67BFC55D"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10</w:t>
                                  </w:r>
                                </w:p>
                              </w:tc>
                              <w:tc>
                                <w:tcPr>
                                  <w:tcW w:w="0" w:type="auto"/>
                                  <w:tcBorders>
                                    <w:top w:val="single" w:sz="4" w:space="0" w:color="auto"/>
                                    <w:left w:val="double" w:sz="4" w:space="0" w:color="auto"/>
                                    <w:bottom w:val="single" w:sz="4" w:space="0" w:color="auto"/>
                                    <w:right w:val="single" w:sz="4" w:space="0" w:color="auto"/>
                                  </w:tcBorders>
                                </w:tcPr>
                                <w:p w14:paraId="430371EE"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763683F6" w14:textId="77777777" w:rsidR="00BA246D" w:rsidRPr="008B3D9D" w:rsidRDefault="00BA246D" w:rsidP="00BA246D">
                                  <w:pPr>
                                    <w:pStyle w:val="TAC"/>
                                    <w:rPr>
                                      <w:color w:val="FF0000"/>
                                      <w:u w:val="single"/>
                                      <w:lang w:val="en-GB"/>
                                    </w:rPr>
                                  </w:pPr>
                                  <w:r w:rsidRPr="008B3D9D">
                                    <w:rPr>
                                      <w:color w:val="FF0000"/>
                                      <w:u w:val="single"/>
                                      <w:lang w:val="pt-BR"/>
                                    </w:rPr>
                                    <w:t>666</w:t>
                                  </w:r>
                                </w:p>
                              </w:tc>
                              <w:tc>
                                <w:tcPr>
                                  <w:tcW w:w="1983" w:type="dxa"/>
                                  <w:tcBorders>
                                    <w:top w:val="single" w:sz="4" w:space="0" w:color="auto"/>
                                    <w:left w:val="single" w:sz="4" w:space="0" w:color="auto"/>
                                    <w:bottom w:val="single" w:sz="4" w:space="0" w:color="auto"/>
                                    <w:right w:val="single" w:sz="4" w:space="0" w:color="auto"/>
                                  </w:tcBorders>
                                </w:tcPr>
                                <w:p w14:paraId="24715FAB" w14:textId="77777777" w:rsidR="00BA246D" w:rsidRPr="008B3D9D" w:rsidRDefault="00BA246D" w:rsidP="00BA246D">
                                  <w:pPr>
                                    <w:pStyle w:val="TAC"/>
                                    <w:rPr>
                                      <w:color w:val="FF0000"/>
                                      <w:u w:val="single"/>
                                      <w:lang w:val="en-GB"/>
                                    </w:rPr>
                                  </w:pPr>
                                  <w:r w:rsidRPr="008B3D9D">
                                    <w:rPr>
                                      <w:color w:val="FF0000"/>
                                      <w:u w:val="single"/>
                                      <w:lang w:val="en-GB"/>
                                    </w:rPr>
                                    <w:t>3.9023</w:t>
                                  </w:r>
                                </w:p>
                              </w:tc>
                            </w:tr>
                            <w:tr w:rsidR="00BA246D" w:rsidRPr="008B3D9D" w14:paraId="2DDA9F69"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5A297603"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11</w:t>
                                  </w:r>
                                </w:p>
                              </w:tc>
                              <w:tc>
                                <w:tcPr>
                                  <w:tcW w:w="0" w:type="auto"/>
                                  <w:tcBorders>
                                    <w:top w:val="single" w:sz="4" w:space="0" w:color="auto"/>
                                    <w:left w:val="double" w:sz="4" w:space="0" w:color="auto"/>
                                    <w:bottom w:val="single" w:sz="4" w:space="0" w:color="auto"/>
                                    <w:right w:val="single" w:sz="4" w:space="0" w:color="auto"/>
                                  </w:tcBorders>
                                </w:tcPr>
                                <w:p w14:paraId="03A129E2"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58D07FF1" w14:textId="77777777" w:rsidR="00BA246D" w:rsidRPr="008B3D9D" w:rsidRDefault="00BA246D" w:rsidP="00BA246D">
                                  <w:pPr>
                                    <w:pStyle w:val="TAC"/>
                                    <w:rPr>
                                      <w:color w:val="FF0000"/>
                                      <w:u w:val="single"/>
                                      <w:lang w:val="en-GB"/>
                                    </w:rPr>
                                  </w:pPr>
                                  <w:r w:rsidRPr="008B3D9D">
                                    <w:rPr>
                                      <w:color w:val="FF0000"/>
                                      <w:u w:val="single"/>
                                      <w:lang w:val="pt-BR"/>
                                    </w:rPr>
                                    <w:t>719</w:t>
                                  </w:r>
                                </w:p>
                              </w:tc>
                              <w:tc>
                                <w:tcPr>
                                  <w:tcW w:w="1983" w:type="dxa"/>
                                  <w:tcBorders>
                                    <w:top w:val="single" w:sz="4" w:space="0" w:color="auto"/>
                                    <w:left w:val="single" w:sz="4" w:space="0" w:color="auto"/>
                                    <w:bottom w:val="single" w:sz="4" w:space="0" w:color="auto"/>
                                    <w:right w:val="single" w:sz="4" w:space="0" w:color="auto"/>
                                  </w:tcBorders>
                                </w:tcPr>
                                <w:p w14:paraId="51C92D45" w14:textId="77777777" w:rsidR="00BA246D" w:rsidRPr="008B3D9D" w:rsidRDefault="00BA246D" w:rsidP="00BA246D">
                                  <w:pPr>
                                    <w:pStyle w:val="TAC"/>
                                    <w:rPr>
                                      <w:color w:val="FF0000"/>
                                      <w:u w:val="single"/>
                                      <w:lang w:val="en-GB"/>
                                    </w:rPr>
                                  </w:pPr>
                                  <w:r w:rsidRPr="008B3D9D">
                                    <w:rPr>
                                      <w:color w:val="FF0000"/>
                                      <w:u w:val="single"/>
                                      <w:lang w:val="en-GB"/>
                                    </w:rPr>
                                    <w:t>4.2129</w:t>
                                  </w:r>
                                </w:p>
                              </w:tc>
                            </w:tr>
                            <w:tr w:rsidR="00BA246D" w:rsidRPr="008B3D9D" w14:paraId="1C4902F0"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372255D6"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12</w:t>
                                  </w:r>
                                </w:p>
                              </w:tc>
                              <w:tc>
                                <w:tcPr>
                                  <w:tcW w:w="0" w:type="auto"/>
                                  <w:tcBorders>
                                    <w:top w:val="single" w:sz="4" w:space="0" w:color="auto"/>
                                    <w:left w:val="double" w:sz="4" w:space="0" w:color="auto"/>
                                    <w:bottom w:val="single" w:sz="4" w:space="0" w:color="auto"/>
                                    <w:right w:val="single" w:sz="4" w:space="0" w:color="auto"/>
                                  </w:tcBorders>
                                </w:tcPr>
                                <w:p w14:paraId="3B43D2A7"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33F51754" w14:textId="77777777" w:rsidR="00BA246D" w:rsidRPr="008B3D9D" w:rsidRDefault="00BA246D" w:rsidP="00BA246D">
                                  <w:pPr>
                                    <w:pStyle w:val="TAC"/>
                                    <w:rPr>
                                      <w:color w:val="FF0000"/>
                                      <w:u w:val="single"/>
                                      <w:lang w:val="en-GB"/>
                                    </w:rPr>
                                  </w:pPr>
                                  <w:r w:rsidRPr="008B3D9D">
                                    <w:rPr>
                                      <w:color w:val="FF0000"/>
                                      <w:u w:val="single"/>
                                      <w:lang w:val="pt-BR"/>
                                    </w:rPr>
                                    <w:t>772</w:t>
                                  </w:r>
                                </w:p>
                              </w:tc>
                              <w:tc>
                                <w:tcPr>
                                  <w:tcW w:w="1983" w:type="dxa"/>
                                  <w:tcBorders>
                                    <w:top w:val="single" w:sz="4" w:space="0" w:color="auto"/>
                                    <w:left w:val="single" w:sz="4" w:space="0" w:color="auto"/>
                                    <w:bottom w:val="single" w:sz="4" w:space="0" w:color="auto"/>
                                    <w:right w:val="single" w:sz="4" w:space="0" w:color="auto"/>
                                  </w:tcBorders>
                                </w:tcPr>
                                <w:p w14:paraId="5C8CB001" w14:textId="77777777" w:rsidR="00BA246D" w:rsidRPr="008B3D9D" w:rsidRDefault="00BA246D" w:rsidP="00BA246D">
                                  <w:pPr>
                                    <w:pStyle w:val="TAC"/>
                                    <w:rPr>
                                      <w:color w:val="FF0000"/>
                                      <w:u w:val="single"/>
                                      <w:lang w:val="en-GB"/>
                                    </w:rPr>
                                  </w:pPr>
                                  <w:r w:rsidRPr="008B3D9D">
                                    <w:rPr>
                                      <w:color w:val="FF0000"/>
                                      <w:u w:val="single"/>
                                      <w:lang w:val="en-GB"/>
                                    </w:rPr>
                                    <w:t>4.5234</w:t>
                                  </w:r>
                                </w:p>
                              </w:tc>
                            </w:tr>
                            <w:tr w:rsidR="00BA246D" w:rsidRPr="008B3D9D" w14:paraId="487DDBC2"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38026C3B"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13</w:t>
                                  </w:r>
                                </w:p>
                              </w:tc>
                              <w:tc>
                                <w:tcPr>
                                  <w:tcW w:w="0" w:type="auto"/>
                                  <w:tcBorders>
                                    <w:top w:val="single" w:sz="4" w:space="0" w:color="auto"/>
                                    <w:left w:val="double" w:sz="4" w:space="0" w:color="auto"/>
                                    <w:bottom w:val="single" w:sz="4" w:space="0" w:color="auto"/>
                                    <w:right w:val="single" w:sz="4" w:space="0" w:color="auto"/>
                                  </w:tcBorders>
                                </w:tcPr>
                                <w:p w14:paraId="4FFEF25E"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02A4DF50" w14:textId="77777777" w:rsidR="00BA246D" w:rsidRPr="008B3D9D" w:rsidRDefault="00BA246D" w:rsidP="00BA246D">
                                  <w:pPr>
                                    <w:pStyle w:val="TAC"/>
                                    <w:rPr>
                                      <w:color w:val="FF0000"/>
                                      <w:u w:val="single"/>
                                      <w:lang w:val="en-GB"/>
                                    </w:rPr>
                                  </w:pPr>
                                  <w:r w:rsidRPr="008B3D9D">
                                    <w:rPr>
                                      <w:color w:val="FF0000"/>
                                      <w:u w:val="single"/>
                                      <w:lang w:val="pt-BR"/>
                                    </w:rPr>
                                    <w:t>822</w:t>
                                  </w:r>
                                </w:p>
                              </w:tc>
                              <w:tc>
                                <w:tcPr>
                                  <w:tcW w:w="1983" w:type="dxa"/>
                                  <w:tcBorders>
                                    <w:top w:val="single" w:sz="4" w:space="0" w:color="auto"/>
                                    <w:left w:val="single" w:sz="4" w:space="0" w:color="auto"/>
                                    <w:bottom w:val="single" w:sz="4" w:space="0" w:color="auto"/>
                                    <w:right w:val="single" w:sz="4" w:space="0" w:color="auto"/>
                                  </w:tcBorders>
                                </w:tcPr>
                                <w:p w14:paraId="0A17A767" w14:textId="77777777" w:rsidR="00BA246D" w:rsidRPr="008B3D9D" w:rsidRDefault="00BA246D" w:rsidP="00BA246D">
                                  <w:pPr>
                                    <w:pStyle w:val="TAC"/>
                                    <w:rPr>
                                      <w:color w:val="FF0000"/>
                                      <w:u w:val="single"/>
                                      <w:lang w:val="en-GB"/>
                                    </w:rPr>
                                  </w:pPr>
                                  <w:r w:rsidRPr="008B3D9D">
                                    <w:rPr>
                                      <w:color w:val="FF0000"/>
                                      <w:u w:val="single"/>
                                      <w:lang w:val="en-GB"/>
                                    </w:rPr>
                                    <w:t>4.8164</w:t>
                                  </w:r>
                                </w:p>
                              </w:tc>
                            </w:tr>
                            <w:tr w:rsidR="00BA246D" w:rsidRPr="008B3D9D" w14:paraId="6665A4FC"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1F647AEF"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14</w:t>
                                  </w:r>
                                </w:p>
                              </w:tc>
                              <w:tc>
                                <w:tcPr>
                                  <w:tcW w:w="0" w:type="auto"/>
                                  <w:tcBorders>
                                    <w:top w:val="single" w:sz="4" w:space="0" w:color="auto"/>
                                    <w:left w:val="double" w:sz="4" w:space="0" w:color="auto"/>
                                    <w:bottom w:val="single" w:sz="4" w:space="0" w:color="auto"/>
                                    <w:right w:val="single" w:sz="4" w:space="0" w:color="auto"/>
                                  </w:tcBorders>
                                </w:tcPr>
                                <w:p w14:paraId="6CCCE8BB"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0C0939D5" w14:textId="77777777" w:rsidR="00BA246D" w:rsidRPr="008B3D9D" w:rsidRDefault="00BA246D" w:rsidP="00BA246D">
                                  <w:pPr>
                                    <w:pStyle w:val="TAC"/>
                                    <w:rPr>
                                      <w:color w:val="FF0000"/>
                                      <w:u w:val="single"/>
                                      <w:lang w:val="en-GB"/>
                                    </w:rPr>
                                  </w:pPr>
                                  <w:r w:rsidRPr="008B3D9D">
                                    <w:rPr>
                                      <w:color w:val="FF0000"/>
                                      <w:u w:val="single"/>
                                      <w:lang w:val="pt-BR"/>
                                    </w:rPr>
                                    <w:t>873</w:t>
                                  </w:r>
                                </w:p>
                              </w:tc>
                              <w:tc>
                                <w:tcPr>
                                  <w:tcW w:w="1983" w:type="dxa"/>
                                  <w:tcBorders>
                                    <w:top w:val="single" w:sz="4" w:space="0" w:color="auto"/>
                                    <w:left w:val="single" w:sz="4" w:space="0" w:color="auto"/>
                                    <w:bottom w:val="single" w:sz="4" w:space="0" w:color="auto"/>
                                    <w:right w:val="single" w:sz="4" w:space="0" w:color="auto"/>
                                  </w:tcBorders>
                                </w:tcPr>
                                <w:p w14:paraId="58FC696F" w14:textId="77777777" w:rsidR="00BA246D" w:rsidRPr="008B3D9D" w:rsidRDefault="00BA246D" w:rsidP="00BA246D">
                                  <w:pPr>
                                    <w:pStyle w:val="TAC"/>
                                    <w:rPr>
                                      <w:color w:val="FF0000"/>
                                      <w:u w:val="single"/>
                                      <w:lang w:val="en-GB"/>
                                    </w:rPr>
                                  </w:pPr>
                                  <w:r w:rsidRPr="008B3D9D">
                                    <w:rPr>
                                      <w:color w:val="FF0000"/>
                                      <w:u w:val="single"/>
                                      <w:lang w:val="en-GB"/>
                                    </w:rPr>
                                    <w:t>5.1152</w:t>
                                  </w:r>
                                </w:p>
                              </w:tc>
                            </w:tr>
                            <w:tr w:rsidR="00BA246D" w:rsidRPr="008B3D9D" w14:paraId="6CB8551D"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64773355"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15</w:t>
                                  </w:r>
                                </w:p>
                              </w:tc>
                              <w:tc>
                                <w:tcPr>
                                  <w:tcW w:w="0" w:type="auto"/>
                                  <w:tcBorders>
                                    <w:top w:val="single" w:sz="4" w:space="0" w:color="auto"/>
                                    <w:left w:val="double" w:sz="4" w:space="0" w:color="auto"/>
                                    <w:bottom w:val="single" w:sz="4" w:space="0" w:color="auto"/>
                                    <w:right w:val="single" w:sz="4" w:space="0" w:color="auto"/>
                                  </w:tcBorders>
                                </w:tcPr>
                                <w:p w14:paraId="4BF93146"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31E42BC3" w14:textId="77777777" w:rsidR="00BA246D" w:rsidRPr="008B3D9D" w:rsidRDefault="00BA246D" w:rsidP="00BA246D">
                                  <w:pPr>
                                    <w:pStyle w:val="TAC"/>
                                    <w:rPr>
                                      <w:color w:val="FF0000"/>
                                      <w:u w:val="single"/>
                                      <w:lang w:val="en-GB"/>
                                    </w:rPr>
                                  </w:pPr>
                                  <w:r w:rsidRPr="008B3D9D">
                                    <w:rPr>
                                      <w:color w:val="FF0000"/>
                                      <w:u w:val="single"/>
                                      <w:lang w:val="pt-BR"/>
                                    </w:rPr>
                                    <w:t>682.5</w:t>
                                  </w:r>
                                </w:p>
                              </w:tc>
                              <w:tc>
                                <w:tcPr>
                                  <w:tcW w:w="1983" w:type="dxa"/>
                                  <w:tcBorders>
                                    <w:top w:val="single" w:sz="4" w:space="0" w:color="auto"/>
                                    <w:left w:val="single" w:sz="4" w:space="0" w:color="auto"/>
                                    <w:bottom w:val="single" w:sz="4" w:space="0" w:color="auto"/>
                                    <w:right w:val="single" w:sz="4" w:space="0" w:color="auto"/>
                                  </w:tcBorders>
                                </w:tcPr>
                                <w:p w14:paraId="196FAFCF" w14:textId="77777777" w:rsidR="00BA246D" w:rsidRPr="008B3D9D" w:rsidRDefault="00BA246D" w:rsidP="00BA246D">
                                  <w:pPr>
                                    <w:pStyle w:val="TAC"/>
                                    <w:rPr>
                                      <w:color w:val="FF0000"/>
                                      <w:u w:val="single"/>
                                      <w:lang w:val="en-GB"/>
                                    </w:rPr>
                                  </w:pPr>
                                  <w:r w:rsidRPr="008B3D9D">
                                    <w:rPr>
                                      <w:color w:val="FF0000"/>
                                      <w:u w:val="single"/>
                                      <w:lang w:val="en-GB"/>
                                    </w:rPr>
                                    <w:t>5.3320</w:t>
                                  </w:r>
                                </w:p>
                              </w:tc>
                            </w:tr>
                            <w:tr w:rsidR="00BA246D" w:rsidRPr="008B3D9D" w14:paraId="48BE6844"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76A62D39"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16</w:t>
                                  </w:r>
                                </w:p>
                              </w:tc>
                              <w:tc>
                                <w:tcPr>
                                  <w:tcW w:w="0" w:type="auto"/>
                                  <w:tcBorders>
                                    <w:top w:val="single" w:sz="4" w:space="0" w:color="auto"/>
                                    <w:left w:val="double" w:sz="4" w:space="0" w:color="auto"/>
                                    <w:bottom w:val="single" w:sz="4" w:space="0" w:color="auto"/>
                                    <w:right w:val="single" w:sz="4" w:space="0" w:color="auto"/>
                                  </w:tcBorders>
                                </w:tcPr>
                                <w:p w14:paraId="6021CEEE"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0C0C579B" w14:textId="77777777" w:rsidR="00BA246D" w:rsidRPr="008B3D9D" w:rsidRDefault="00BA246D" w:rsidP="00BA246D">
                                  <w:pPr>
                                    <w:pStyle w:val="TAC"/>
                                    <w:rPr>
                                      <w:color w:val="FF0000"/>
                                      <w:u w:val="single"/>
                                      <w:lang w:val="en-GB"/>
                                    </w:rPr>
                                  </w:pPr>
                                  <w:r w:rsidRPr="008B3D9D">
                                    <w:rPr>
                                      <w:color w:val="FF0000"/>
                                      <w:u w:val="single"/>
                                      <w:lang w:val="pt-BR"/>
                                    </w:rPr>
                                    <w:t>711</w:t>
                                  </w:r>
                                </w:p>
                              </w:tc>
                              <w:tc>
                                <w:tcPr>
                                  <w:tcW w:w="1983" w:type="dxa"/>
                                  <w:tcBorders>
                                    <w:top w:val="single" w:sz="4" w:space="0" w:color="auto"/>
                                    <w:left w:val="single" w:sz="4" w:space="0" w:color="auto"/>
                                    <w:bottom w:val="single" w:sz="4" w:space="0" w:color="auto"/>
                                    <w:right w:val="single" w:sz="4" w:space="0" w:color="auto"/>
                                  </w:tcBorders>
                                </w:tcPr>
                                <w:p w14:paraId="5089924D" w14:textId="77777777" w:rsidR="00BA246D" w:rsidRPr="008B3D9D" w:rsidRDefault="00BA246D" w:rsidP="00BA246D">
                                  <w:pPr>
                                    <w:pStyle w:val="TAC"/>
                                    <w:rPr>
                                      <w:color w:val="FF0000"/>
                                      <w:u w:val="single"/>
                                      <w:lang w:val="en-GB"/>
                                    </w:rPr>
                                  </w:pPr>
                                  <w:r w:rsidRPr="008B3D9D">
                                    <w:rPr>
                                      <w:color w:val="FF0000"/>
                                      <w:u w:val="single"/>
                                      <w:lang w:val="en-GB"/>
                                    </w:rPr>
                                    <w:t>5.5547</w:t>
                                  </w:r>
                                </w:p>
                              </w:tc>
                            </w:tr>
                            <w:tr w:rsidR="00BA246D" w:rsidRPr="008B3D9D" w14:paraId="141D077E"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4BB2DFCE"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17</w:t>
                                  </w:r>
                                </w:p>
                              </w:tc>
                              <w:tc>
                                <w:tcPr>
                                  <w:tcW w:w="0" w:type="auto"/>
                                  <w:tcBorders>
                                    <w:top w:val="single" w:sz="4" w:space="0" w:color="auto"/>
                                    <w:left w:val="double" w:sz="4" w:space="0" w:color="auto"/>
                                    <w:bottom w:val="single" w:sz="4" w:space="0" w:color="auto"/>
                                    <w:right w:val="single" w:sz="4" w:space="0" w:color="auto"/>
                                  </w:tcBorders>
                                </w:tcPr>
                                <w:p w14:paraId="2840B947"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5610B1A8" w14:textId="77777777" w:rsidR="00BA246D" w:rsidRPr="008B3D9D" w:rsidRDefault="00BA246D" w:rsidP="00BA246D">
                                  <w:pPr>
                                    <w:pStyle w:val="TAC"/>
                                    <w:rPr>
                                      <w:color w:val="FF0000"/>
                                      <w:u w:val="single"/>
                                      <w:lang w:val="en-GB"/>
                                    </w:rPr>
                                  </w:pPr>
                                  <w:r w:rsidRPr="008B3D9D">
                                    <w:rPr>
                                      <w:color w:val="FF0000"/>
                                      <w:u w:val="single"/>
                                      <w:lang w:val="pt-BR"/>
                                    </w:rPr>
                                    <w:t>754</w:t>
                                  </w:r>
                                </w:p>
                              </w:tc>
                              <w:tc>
                                <w:tcPr>
                                  <w:tcW w:w="1983" w:type="dxa"/>
                                  <w:tcBorders>
                                    <w:top w:val="single" w:sz="4" w:space="0" w:color="auto"/>
                                    <w:left w:val="single" w:sz="4" w:space="0" w:color="auto"/>
                                    <w:bottom w:val="single" w:sz="4" w:space="0" w:color="auto"/>
                                    <w:right w:val="single" w:sz="4" w:space="0" w:color="auto"/>
                                  </w:tcBorders>
                                </w:tcPr>
                                <w:p w14:paraId="597C6434" w14:textId="77777777" w:rsidR="00BA246D" w:rsidRPr="008B3D9D" w:rsidRDefault="00BA246D" w:rsidP="00BA246D">
                                  <w:pPr>
                                    <w:pStyle w:val="TAC"/>
                                    <w:rPr>
                                      <w:color w:val="FF0000"/>
                                      <w:u w:val="single"/>
                                      <w:lang w:val="en-GB"/>
                                    </w:rPr>
                                  </w:pPr>
                                  <w:r w:rsidRPr="008B3D9D">
                                    <w:rPr>
                                      <w:color w:val="FF0000"/>
                                      <w:u w:val="single"/>
                                      <w:lang w:val="en-GB"/>
                                    </w:rPr>
                                    <w:t>5.8906</w:t>
                                  </w:r>
                                </w:p>
                              </w:tc>
                            </w:tr>
                            <w:tr w:rsidR="00BA246D" w:rsidRPr="008B3D9D" w14:paraId="03A30AB3"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38B53621"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18</w:t>
                                  </w:r>
                                </w:p>
                              </w:tc>
                              <w:tc>
                                <w:tcPr>
                                  <w:tcW w:w="0" w:type="auto"/>
                                  <w:tcBorders>
                                    <w:top w:val="single" w:sz="4" w:space="0" w:color="auto"/>
                                    <w:left w:val="double" w:sz="4" w:space="0" w:color="auto"/>
                                    <w:bottom w:val="single" w:sz="4" w:space="0" w:color="auto"/>
                                    <w:right w:val="single" w:sz="4" w:space="0" w:color="auto"/>
                                  </w:tcBorders>
                                </w:tcPr>
                                <w:p w14:paraId="1AEA6329"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2CEAE733" w14:textId="77777777" w:rsidR="00BA246D" w:rsidRPr="008B3D9D" w:rsidRDefault="00BA246D" w:rsidP="00BA246D">
                                  <w:pPr>
                                    <w:pStyle w:val="TAC"/>
                                    <w:rPr>
                                      <w:color w:val="FF0000"/>
                                      <w:u w:val="single"/>
                                      <w:lang w:val="en-GB"/>
                                    </w:rPr>
                                  </w:pPr>
                                  <w:r w:rsidRPr="008B3D9D">
                                    <w:rPr>
                                      <w:color w:val="FF0000"/>
                                      <w:u w:val="single"/>
                                      <w:lang w:val="pt-BR"/>
                                    </w:rPr>
                                    <w:t>797</w:t>
                                  </w:r>
                                </w:p>
                              </w:tc>
                              <w:tc>
                                <w:tcPr>
                                  <w:tcW w:w="1983" w:type="dxa"/>
                                  <w:tcBorders>
                                    <w:top w:val="single" w:sz="4" w:space="0" w:color="auto"/>
                                    <w:left w:val="single" w:sz="4" w:space="0" w:color="auto"/>
                                    <w:bottom w:val="single" w:sz="4" w:space="0" w:color="auto"/>
                                    <w:right w:val="single" w:sz="4" w:space="0" w:color="auto"/>
                                  </w:tcBorders>
                                </w:tcPr>
                                <w:p w14:paraId="4AB4580F" w14:textId="77777777" w:rsidR="00BA246D" w:rsidRPr="008B3D9D" w:rsidRDefault="00BA246D" w:rsidP="00BA246D">
                                  <w:pPr>
                                    <w:pStyle w:val="TAC"/>
                                    <w:rPr>
                                      <w:color w:val="FF0000"/>
                                      <w:u w:val="single"/>
                                      <w:lang w:val="en-GB"/>
                                    </w:rPr>
                                  </w:pPr>
                                  <w:r w:rsidRPr="008B3D9D">
                                    <w:rPr>
                                      <w:color w:val="FF0000"/>
                                      <w:u w:val="single"/>
                                      <w:lang w:val="en-GB"/>
                                    </w:rPr>
                                    <w:t>6.2266</w:t>
                                  </w:r>
                                </w:p>
                              </w:tc>
                            </w:tr>
                            <w:tr w:rsidR="00BA246D" w:rsidRPr="008B3D9D" w14:paraId="232A4EBF"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20DE20F0"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19</w:t>
                                  </w:r>
                                </w:p>
                              </w:tc>
                              <w:tc>
                                <w:tcPr>
                                  <w:tcW w:w="0" w:type="auto"/>
                                  <w:tcBorders>
                                    <w:top w:val="single" w:sz="4" w:space="0" w:color="auto"/>
                                    <w:left w:val="double" w:sz="4" w:space="0" w:color="auto"/>
                                    <w:bottom w:val="single" w:sz="4" w:space="0" w:color="auto"/>
                                    <w:right w:val="single" w:sz="4" w:space="0" w:color="auto"/>
                                  </w:tcBorders>
                                </w:tcPr>
                                <w:p w14:paraId="04A25B9A"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63A0D033" w14:textId="77777777" w:rsidR="00BA246D" w:rsidRPr="008B3D9D" w:rsidRDefault="00BA246D" w:rsidP="00BA246D">
                                  <w:pPr>
                                    <w:pStyle w:val="TAC"/>
                                    <w:rPr>
                                      <w:color w:val="FF0000"/>
                                      <w:u w:val="single"/>
                                      <w:lang w:val="en-GB"/>
                                    </w:rPr>
                                  </w:pPr>
                                  <w:r w:rsidRPr="008B3D9D">
                                    <w:rPr>
                                      <w:color w:val="FF0000"/>
                                      <w:u w:val="single"/>
                                      <w:lang w:val="pt-BR"/>
                                    </w:rPr>
                                    <w:t>841</w:t>
                                  </w:r>
                                </w:p>
                              </w:tc>
                              <w:tc>
                                <w:tcPr>
                                  <w:tcW w:w="1983" w:type="dxa"/>
                                  <w:tcBorders>
                                    <w:top w:val="single" w:sz="4" w:space="0" w:color="auto"/>
                                    <w:left w:val="single" w:sz="4" w:space="0" w:color="auto"/>
                                    <w:bottom w:val="single" w:sz="4" w:space="0" w:color="auto"/>
                                    <w:right w:val="single" w:sz="4" w:space="0" w:color="auto"/>
                                  </w:tcBorders>
                                </w:tcPr>
                                <w:p w14:paraId="2B6029A4" w14:textId="77777777" w:rsidR="00BA246D" w:rsidRPr="008B3D9D" w:rsidRDefault="00BA246D" w:rsidP="00BA246D">
                                  <w:pPr>
                                    <w:pStyle w:val="TAC"/>
                                    <w:rPr>
                                      <w:color w:val="FF0000"/>
                                      <w:u w:val="single"/>
                                      <w:lang w:val="en-GB"/>
                                    </w:rPr>
                                  </w:pPr>
                                  <w:r w:rsidRPr="008B3D9D">
                                    <w:rPr>
                                      <w:color w:val="FF0000"/>
                                      <w:u w:val="single"/>
                                      <w:lang w:val="en-GB"/>
                                    </w:rPr>
                                    <w:t>6.5703</w:t>
                                  </w:r>
                                </w:p>
                              </w:tc>
                            </w:tr>
                            <w:tr w:rsidR="00BA246D" w:rsidRPr="008B3D9D" w14:paraId="543807A6"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291BCAE2"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20</w:t>
                                  </w:r>
                                </w:p>
                              </w:tc>
                              <w:tc>
                                <w:tcPr>
                                  <w:tcW w:w="0" w:type="auto"/>
                                  <w:tcBorders>
                                    <w:top w:val="single" w:sz="4" w:space="0" w:color="auto"/>
                                    <w:left w:val="double" w:sz="4" w:space="0" w:color="auto"/>
                                    <w:bottom w:val="single" w:sz="4" w:space="0" w:color="auto"/>
                                    <w:right w:val="single" w:sz="4" w:space="0" w:color="auto"/>
                                  </w:tcBorders>
                                </w:tcPr>
                                <w:p w14:paraId="2A42FD3F"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66FA15C1" w14:textId="77777777" w:rsidR="00BA246D" w:rsidRPr="008B3D9D" w:rsidRDefault="00BA246D" w:rsidP="00BA246D">
                                  <w:pPr>
                                    <w:pStyle w:val="TAC"/>
                                    <w:rPr>
                                      <w:color w:val="FF0000"/>
                                      <w:u w:val="single"/>
                                      <w:lang w:val="en-GB"/>
                                    </w:rPr>
                                  </w:pPr>
                                  <w:r w:rsidRPr="008B3D9D">
                                    <w:rPr>
                                      <w:color w:val="FF0000"/>
                                      <w:u w:val="single"/>
                                      <w:lang w:val="pt-BR"/>
                                    </w:rPr>
                                    <w:t>885</w:t>
                                  </w:r>
                                </w:p>
                              </w:tc>
                              <w:tc>
                                <w:tcPr>
                                  <w:tcW w:w="1983" w:type="dxa"/>
                                  <w:tcBorders>
                                    <w:top w:val="single" w:sz="4" w:space="0" w:color="auto"/>
                                    <w:left w:val="single" w:sz="4" w:space="0" w:color="auto"/>
                                    <w:bottom w:val="single" w:sz="4" w:space="0" w:color="auto"/>
                                    <w:right w:val="single" w:sz="4" w:space="0" w:color="auto"/>
                                  </w:tcBorders>
                                </w:tcPr>
                                <w:p w14:paraId="23216BF9" w14:textId="77777777" w:rsidR="00BA246D" w:rsidRPr="008B3D9D" w:rsidRDefault="00BA246D" w:rsidP="00BA246D">
                                  <w:pPr>
                                    <w:pStyle w:val="TAC"/>
                                    <w:rPr>
                                      <w:color w:val="FF0000"/>
                                      <w:u w:val="single"/>
                                      <w:lang w:val="en-GB"/>
                                    </w:rPr>
                                  </w:pPr>
                                  <w:r w:rsidRPr="008B3D9D">
                                    <w:rPr>
                                      <w:color w:val="FF0000"/>
                                      <w:u w:val="single"/>
                                      <w:lang w:val="en-GB"/>
                                    </w:rPr>
                                    <w:t>6.9141</w:t>
                                  </w:r>
                                </w:p>
                              </w:tc>
                            </w:tr>
                            <w:tr w:rsidR="00BA246D" w:rsidRPr="008B3D9D" w14:paraId="60EEA06C"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048A3D21"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21</w:t>
                                  </w:r>
                                </w:p>
                              </w:tc>
                              <w:tc>
                                <w:tcPr>
                                  <w:tcW w:w="0" w:type="auto"/>
                                  <w:tcBorders>
                                    <w:top w:val="single" w:sz="4" w:space="0" w:color="auto"/>
                                    <w:left w:val="double" w:sz="4" w:space="0" w:color="auto"/>
                                    <w:bottom w:val="single" w:sz="4" w:space="0" w:color="auto"/>
                                    <w:right w:val="single" w:sz="4" w:space="0" w:color="auto"/>
                                  </w:tcBorders>
                                </w:tcPr>
                                <w:p w14:paraId="4657DBF3"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339DE5A0" w14:textId="77777777" w:rsidR="00BA246D" w:rsidRPr="008B3D9D" w:rsidRDefault="00BA246D" w:rsidP="00BA246D">
                                  <w:pPr>
                                    <w:pStyle w:val="TAC"/>
                                    <w:rPr>
                                      <w:color w:val="FF0000"/>
                                      <w:u w:val="single"/>
                                      <w:lang w:val="en-GB"/>
                                    </w:rPr>
                                  </w:pPr>
                                  <w:r w:rsidRPr="008B3D9D">
                                    <w:rPr>
                                      <w:color w:val="FF0000"/>
                                      <w:u w:val="single"/>
                                      <w:lang w:val="pt-BR"/>
                                    </w:rPr>
                                    <w:t>916.5</w:t>
                                  </w:r>
                                </w:p>
                              </w:tc>
                              <w:tc>
                                <w:tcPr>
                                  <w:tcW w:w="1983" w:type="dxa"/>
                                  <w:tcBorders>
                                    <w:top w:val="single" w:sz="4" w:space="0" w:color="auto"/>
                                    <w:left w:val="single" w:sz="4" w:space="0" w:color="auto"/>
                                    <w:bottom w:val="single" w:sz="4" w:space="0" w:color="auto"/>
                                    <w:right w:val="single" w:sz="4" w:space="0" w:color="auto"/>
                                  </w:tcBorders>
                                </w:tcPr>
                                <w:p w14:paraId="4B7EF7A0" w14:textId="77777777" w:rsidR="00BA246D" w:rsidRPr="008B3D9D" w:rsidRDefault="00BA246D" w:rsidP="00BA246D">
                                  <w:pPr>
                                    <w:pStyle w:val="TAC"/>
                                    <w:rPr>
                                      <w:color w:val="FF0000"/>
                                      <w:u w:val="single"/>
                                      <w:lang w:val="en-GB"/>
                                    </w:rPr>
                                  </w:pPr>
                                  <w:r w:rsidRPr="008B3D9D">
                                    <w:rPr>
                                      <w:color w:val="FF0000"/>
                                      <w:u w:val="single"/>
                                      <w:lang w:val="en-GB"/>
                                    </w:rPr>
                                    <w:t>7.1602</w:t>
                                  </w:r>
                                </w:p>
                              </w:tc>
                            </w:tr>
                            <w:tr w:rsidR="00BA246D" w:rsidRPr="008B3D9D" w14:paraId="132B78BF"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3D8D2D45"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22</w:t>
                                  </w:r>
                                </w:p>
                              </w:tc>
                              <w:tc>
                                <w:tcPr>
                                  <w:tcW w:w="0" w:type="auto"/>
                                  <w:tcBorders>
                                    <w:top w:val="single" w:sz="4" w:space="0" w:color="auto"/>
                                    <w:left w:val="double" w:sz="4" w:space="0" w:color="auto"/>
                                    <w:bottom w:val="single" w:sz="4" w:space="0" w:color="auto"/>
                                    <w:right w:val="single" w:sz="4" w:space="0" w:color="auto"/>
                                  </w:tcBorders>
                                </w:tcPr>
                                <w:p w14:paraId="6C0E8854"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0490FDAC" w14:textId="77777777" w:rsidR="00BA246D" w:rsidRPr="008B3D9D" w:rsidRDefault="00BA246D" w:rsidP="00BA246D">
                                  <w:pPr>
                                    <w:pStyle w:val="TAC"/>
                                    <w:rPr>
                                      <w:color w:val="FF0000"/>
                                      <w:u w:val="single"/>
                                      <w:lang w:val="en-GB"/>
                                    </w:rPr>
                                  </w:pPr>
                                  <w:r w:rsidRPr="008B3D9D">
                                    <w:rPr>
                                      <w:color w:val="FF0000"/>
                                      <w:u w:val="single"/>
                                      <w:lang w:val="pt-BR"/>
                                    </w:rPr>
                                    <w:t>948</w:t>
                                  </w:r>
                                </w:p>
                              </w:tc>
                              <w:tc>
                                <w:tcPr>
                                  <w:tcW w:w="1983" w:type="dxa"/>
                                  <w:tcBorders>
                                    <w:top w:val="single" w:sz="4" w:space="0" w:color="auto"/>
                                    <w:left w:val="single" w:sz="4" w:space="0" w:color="auto"/>
                                    <w:bottom w:val="single" w:sz="4" w:space="0" w:color="auto"/>
                                    <w:right w:val="single" w:sz="4" w:space="0" w:color="auto"/>
                                  </w:tcBorders>
                                </w:tcPr>
                                <w:p w14:paraId="49606C67" w14:textId="77777777" w:rsidR="00BA246D" w:rsidRPr="008B3D9D" w:rsidRDefault="00BA246D" w:rsidP="00BA246D">
                                  <w:pPr>
                                    <w:pStyle w:val="TAC"/>
                                    <w:rPr>
                                      <w:color w:val="FF0000"/>
                                      <w:u w:val="single"/>
                                      <w:lang w:val="en-GB"/>
                                    </w:rPr>
                                  </w:pPr>
                                  <w:r w:rsidRPr="008B3D9D">
                                    <w:rPr>
                                      <w:color w:val="FF0000"/>
                                      <w:u w:val="single"/>
                                      <w:lang w:val="en-GB"/>
                                    </w:rPr>
                                    <w:t>7.4063</w:t>
                                  </w:r>
                                </w:p>
                              </w:tc>
                            </w:tr>
                            <w:tr w:rsidR="00BA246D" w:rsidRPr="008B3D9D" w14:paraId="2CA925BB"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05C3FC40"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23</w:t>
                                  </w:r>
                                </w:p>
                              </w:tc>
                              <w:tc>
                                <w:tcPr>
                                  <w:tcW w:w="0" w:type="auto"/>
                                  <w:tcBorders>
                                    <w:top w:val="single" w:sz="4" w:space="0" w:color="auto"/>
                                    <w:left w:val="double" w:sz="4" w:space="0" w:color="auto"/>
                                    <w:bottom w:val="single" w:sz="4" w:space="0" w:color="auto"/>
                                    <w:right w:val="single" w:sz="4" w:space="0" w:color="auto"/>
                                  </w:tcBorders>
                                  <w:vAlign w:val="center"/>
                                </w:tcPr>
                                <w:p w14:paraId="4AB0D3F4" w14:textId="77777777" w:rsidR="00BA246D" w:rsidRPr="008B3D9D" w:rsidRDefault="00BA246D" w:rsidP="00BA246D">
                                  <w:pPr>
                                    <w:pStyle w:val="TAC"/>
                                    <w:rPr>
                                      <w:color w:val="FF0000"/>
                                      <w:u w:val="single"/>
                                      <w:lang w:val="en-GB"/>
                                    </w:rPr>
                                  </w:pPr>
                                  <w:r w:rsidRPr="008B3D9D">
                                    <w:rPr>
                                      <w:rFonts w:eastAsia="Times New Roman"/>
                                      <w:color w:val="FF0000"/>
                                      <w:u w:val="single"/>
                                      <w:lang w:val="en-US"/>
                                    </w:rPr>
                                    <w:t>10</w:t>
                                  </w:r>
                                </w:p>
                              </w:tc>
                              <w:tc>
                                <w:tcPr>
                                  <w:tcW w:w="0" w:type="auto"/>
                                  <w:tcBorders>
                                    <w:top w:val="single" w:sz="4" w:space="0" w:color="auto"/>
                                    <w:left w:val="single" w:sz="4" w:space="0" w:color="auto"/>
                                    <w:bottom w:val="single" w:sz="4" w:space="0" w:color="auto"/>
                                    <w:right w:val="single" w:sz="4" w:space="0" w:color="auto"/>
                                  </w:tcBorders>
                                  <w:vAlign w:val="center"/>
                                </w:tcPr>
                                <w:p w14:paraId="7CC01406" w14:textId="77777777" w:rsidR="00BA246D" w:rsidRPr="008B3D9D" w:rsidRDefault="00BA246D" w:rsidP="00BA246D">
                                  <w:pPr>
                                    <w:pStyle w:val="TAC"/>
                                    <w:rPr>
                                      <w:color w:val="FF0000"/>
                                      <w:u w:val="single"/>
                                      <w:lang w:val="pt-BR"/>
                                    </w:rPr>
                                  </w:pPr>
                                  <w:r w:rsidRPr="008B3D9D">
                                    <w:rPr>
                                      <w:color w:val="FF0000"/>
                                      <w:u w:val="single"/>
                                      <w:lang w:val="en-US" w:eastAsia="zh-CN"/>
                                    </w:rPr>
                                    <w:t>805.5</w:t>
                                  </w:r>
                                </w:p>
                              </w:tc>
                              <w:tc>
                                <w:tcPr>
                                  <w:tcW w:w="1983" w:type="dxa"/>
                                  <w:tcBorders>
                                    <w:top w:val="single" w:sz="4" w:space="0" w:color="auto"/>
                                    <w:left w:val="single" w:sz="4" w:space="0" w:color="auto"/>
                                    <w:bottom w:val="single" w:sz="4" w:space="0" w:color="auto"/>
                                    <w:right w:val="single" w:sz="4" w:space="0" w:color="auto"/>
                                  </w:tcBorders>
                                  <w:vAlign w:val="center"/>
                                </w:tcPr>
                                <w:p w14:paraId="6FCD28F5" w14:textId="77777777" w:rsidR="00BA246D" w:rsidRPr="008B3D9D" w:rsidRDefault="00BA246D" w:rsidP="00BA246D">
                                  <w:pPr>
                                    <w:pStyle w:val="TAC"/>
                                    <w:rPr>
                                      <w:color w:val="FF0000"/>
                                      <w:u w:val="single"/>
                                      <w:lang w:val="en-GB"/>
                                    </w:rPr>
                                  </w:pPr>
                                  <w:r w:rsidRPr="008B3D9D">
                                    <w:rPr>
                                      <w:rFonts w:eastAsia="Times New Roman"/>
                                      <w:color w:val="FF0000"/>
                                      <w:u w:val="single"/>
                                      <w:lang w:val="en-US"/>
                                    </w:rPr>
                                    <w:t>7.8662</w:t>
                                  </w:r>
                                </w:p>
                              </w:tc>
                            </w:tr>
                            <w:tr w:rsidR="00BA246D" w:rsidRPr="008B3D9D" w14:paraId="26D93409"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701951F8"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24</w:t>
                                  </w:r>
                                </w:p>
                              </w:tc>
                              <w:tc>
                                <w:tcPr>
                                  <w:tcW w:w="0" w:type="auto"/>
                                  <w:tcBorders>
                                    <w:top w:val="single" w:sz="4" w:space="0" w:color="auto"/>
                                    <w:left w:val="double" w:sz="4" w:space="0" w:color="auto"/>
                                    <w:bottom w:val="single" w:sz="4" w:space="0" w:color="auto"/>
                                    <w:right w:val="single" w:sz="4" w:space="0" w:color="auto"/>
                                  </w:tcBorders>
                                  <w:vAlign w:val="center"/>
                                </w:tcPr>
                                <w:p w14:paraId="166A8B89" w14:textId="77777777" w:rsidR="00BA246D" w:rsidRPr="008B3D9D" w:rsidRDefault="00BA246D" w:rsidP="00BA246D">
                                  <w:pPr>
                                    <w:pStyle w:val="TAC"/>
                                    <w:rPr>
                                      <w:color w:val="FF0000"/>
                                      <w:u w:val="single"/>
                                      <w:lang w:val="en-GB"/>
                                    </w:rPr>
                                  </w:pPr>
                                  <w:r w:rsidRPr="008B3D9D">
                                    <w:rPr>
                                      <w:rFonts w:eastAsia="Times New Roman"/>
                                      <w:color w:val="FF0000"/>
                                      <w:u w:val="single"/>
                                      <w:lang w:val="en-US"/>
                                    </w:rPr>
                                    <w:t>10</w:t>
                                  </w:r>
                                </w:p>
                              </w:tc>
                              <w:tc>
                                <w:tcPr>
                                  <w:tcW w:w="0" w:type="auto"/>
                                  <w:tcBorders>
                                    <w:top w:val="single" w:sz="4" w:space="0" w:color="auto"/>
                                    <w:left w:val="single" w:sz="4" w:space="0" w:color="auto"/>
                                    <w:bottom w:val="single" w:sz="4" w:space="0" w:color="auto"/>
                                    <w:right w:val="single" w:sz="4" w:space="0" w:color="auto"/>
                                  </w:tcBorders>
                                  <w:vAlign w:val="center"/>
                                </w:tcPr>
                                <w:p w14:paraId="1077C4BD" w14:textId="77777777" w:rsidR="00BA246D" w:rsidRPr="008B3D9D" w:rsidRDefault="00BA246D" w:rsidP="00BA246D">
                                  <w:pPr>
                                    <w:pStyle w:val="TAC"/>
                                    <w:rPr>
                                      <w:color w:val="FF0000"/>
                                      <w:u w:val="single"/>
                                      <w:lang w:val="pt-BR"/>
                                    </w:rPr>
                                  </w:pPr>
                                  <w:r w:rsidRPr="008B3D9D">
                                    <w:rPr>
                                      <w:rFonts w:eastAsia="Times New Roman"/>
                                      <w:color w:val="FF0000"/>
                                      <w:u w:val="single"/>
                                      <w:lang w:val="en-US"/>
                                    </w:rPr>
                                    <w:t>853</w:t>
                                  </w:r>
                                </w:p>
                              </w:tc>
                              <w:tc>
                                <w:tcPr>
                                  <w:tcW w:w="1983" w:type="dxa"/>
                                  <w:tcBorders>
                                    <w:top w:val="single" w:sz="4" w:space="0" w:color="auto"/>
                                    <w:left w:val="single" w:sz="4" w:space="0" w:color="auto"/>
                                    <w:bottom w:val="single" w:sz="4" w:space="0" w:color="auto"/>
                                    <w:right w:val="single" w:sz="4" w:space="0" w:color="auto"/>
                                  </w:tcBorders>
                                  <w:vAlign w:val="center"/>
                                </w:tcPr>
                                <w:p w14:paraId="5DC34274" w14:textId="77777777" w:rsidR="00BA246D" w:rsidRPr="008B3D9D" w:rsidRDefault="00BA246D" w:rsidP="00BA246D">
                                  <w:pPr>
                                    <w:pStyle w:val="TAC"/>
                                    <w:rPr>
                                      <w:color w:val="FF0000"/>
                                      <w:u w:val="single"/>
                                      <w:lang w:val="en-GB"/>
                                    </w:rPr>
                                  </w:pPr>
                                  <w:r w:rsidRPr="008B3D9D">
                                    <w:rPr>
                                      <w:rFonts w:eastAsia="Times New Roman"/>
                                      <w:color w:val="FF0000"/>
                                      <w:u w:val="single"/>
                                      <w:lang w:eastAsia="en-GB"/>
                                    </w:rPr>
                                    <w:t>8.3301</w:t>
                                  </w:r>
                                </w:p>
                              </w:tc>
                            </w:tr>
                            <w:tr w:rsidR="00BA246D" w:rsidRPr="008B3D9D" w14:paraId="5794E0B3"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75ADF337"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25</w:t>
                                  </w:r>
                                </w:p>
                              </w:tc>
                              <w:tc>
                                <w:tcPr>
                                  <w:tcW w:w="0" w:type="auto"/>
                                  <w:tcBorders>
                                    <w:top w:val="single" w:sz="4" w:space="0" w:color="auto"/>
                                    <w:left w:val="double" w:sz="4" w:space="0" w:color="auto"/>
                                    <w:bottom w:val="single" w:sz="4" w:space="0" w:color="auto"/>
                                    <w:right w:val="single" w:sz="4" w:space="0" w:color="auto"/>
                                  </w:tcBorders>
                                  <w:vAlign w:val="center"/>
                                </w:tcPr>
                                <w:p w14:paraId="2D587CCB" w14:textId="77777777" w:rsidR="00BA246D" w:rsidRPr="008B3D9D" w:rsidRDefault="00BA246D" w:rsidP="00BA246D">
                                  <w:pPr>
                                    <w:pStyle w:val="TAC"/>
                                    <w:rPr>
                                      <w:color w:val="FF0000"/>
                                      <w:u w:val="single"/>
                                      <w:lang w:val="en-GB"/>
                                    </w:rPr>
                                  </w:pPr>
                                  <w:r w:rsidRPr="008B3D9D">
                                    <w:rPr>
                                      <w:rFonts w:eastAsia="Times New Roman"/>
                                      <w:color w:val="FF0000"/>
                                      <w:u w:val="single"/>
                                      <w:lang w:val="en-US"/>
                                    </w:rPr>
                                    <w:t>10</w:t>
                                  </w:r>
                                </w:p>
                              </w:tc>
                              <w:tc>
                                <w:tcPr>
                                  <w:tcW w:w="0" w:type="auto"/>
                                  <w:tcBorders>
                                    <w:top w:val="single" w:sz="4" w:space="0" w:color="auto"/>
                                    <w:left w:val="single" w:sz="4" w:space="0" w:color="auto"/>
                                    <w:bottom w:val="single" w:sz="4" w:space="0" w:color="auto"/>
                                    <w:right w:val="single" w:sz="4" w:space="0" w:color="auto"/>
                                  </w:tcBorders>
                                  <w:vAlign w:val="center"/>
                                </w:tcPr>
                                <w:p w14:paraId="36B83C4E" w14:textId="77777777" w:rsidR="00BA246D" w:rsidRPr="008B3D9D" w:rsidRDefault="00BA246D" w:rsidP="00BA246D">
                                  <w:pPr>
                                    <w:pStyle w:val="TAC"/>
                                    <w:rPr>
                                      <w:color w:val="FF0000"/>
                                      <w:u w:val="single"/>
                                      <w:lang w:val="pt-BR"/>
                                    </w:rPr>
                                  </w:pPr>
                                  <w:r w:rsidRPr="008B3D9D">
                                    <w:rPr>
                                      <w:rFonts w:eastAsia="Times New Roman"/>
                                      <w:color w:val="FF0000"/>
                                      <w:u w:val="single"/>
                                      <w:lang w:val="en-US"/>
                                    </w:rPr>
                                    <w:t>900.5</w:t>
                                  </w:r>
                                </w:p>
                              </w:tc>
                              <w:tc>
                                <w:tcPr>
                                  <w:tcW w:w="1983" w:type="dxa"/>
                                  <w:tcBorders>
                                    <w:top w:val="single" w:sz="4" w:space="0" w:color="auto"/>
                                    <w:left w:val="single" w:sz="4" w:space="0" w:color="auto"/>
                                    <w:bottom w:val="single" w:sz="4" w:space="0" w:color="auto"/>
                                    <w:right w:val="single" w:sz="4" w:space="0" w:color="auto"/>
                                  </w:tcBorders>
                                  <w:vAlign w:val="center"/>
                                </w:tcPr>
                                <w:p w14:paraId="54EE5DE4" w14:textId="77777777" w:rsidR="00BA246D" w:rsidRPr="008B3D9D" w:rsidRDefault="00BA246D" w:rsidP="00BA246D">
                                  <w:pPr>
                                    <w:pStyle w:val="TAC"/>
                                    <w:rPr>
                                      <w:color w:val="FF0000"/>
                                      <w:u w:val="single"/>
                                      <w:lang w:val="en-GB"/>
                                    </w:rPr>
                                  </w:pPr>
                                  <w:r w:rsidRPr="008B3D9D">
                                    <w:rPr>
                                      <w:rFonts w:eastAsia="Times New Roman"/>
                                      <w:color w:val="FF0000"/>
                                      <w:u w:val="single"/>
                                      <w:lang w:val="en-US"/>
                                    </w:rPr>
                                    <w:t>8.7939</w:t>
                                  </w:r>
                                </w:p>
                              </w:tc>
                            </w:tr>
                            <w:tr w:rsidR="00BA246D" w:rsidRPr="008B3D9D" w14:paraId="43D8528D"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057D09F3"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26</w:t>
                                  </w:r>
                                </w:p>
                              </w:tc>
                              <w:tc>
                                <w:tcPr>
                                  <w:tcW w:w="0" w:type="auto"/>
                                  <w:tcBorders>
                                    <w:top w:val="single" w:sz="4" w:space="0" w:color="auto"/>
                                    <w:left w:val="double" w:sz="4" w:space="0" w:color="auto"/>
                                    <w:bottom w:val="single" w:sz="4" w:space="0" w:color="auto"/>
                                    <w:right w:val="single" w:sz="4" w:space="0" w:color="auto"/>
                                  </w:tcBorders>
                                  <w:vAlign w:val="center"/>
                                </w:tcPr>
                                <w:p w14:paraId="28F3575E" w14:textId="77777777" w:rsidR="00BA246D" w:rsidRPr="008B3D9D" w:rsidRDefault="00BA246D" w:rsidP="00BA246D">
                                  <w:pPr>
                                    <w:pStyle w:val="TAC"/>
                                    <w:rPr>
                                      <w:color w:val="FF0000"/>
                                      <w:u w:val="single"/>
                                      <w:lang w:val="en-GB"/>
                                    </w:rPr>
                                  </w:pPr>
                                  <w:r w:rsidRPr="008B3D9D">
                                    <w:rPr>
                                      <w:rFonts w:eastAsia="Times New Roman"/>
                                      <w:color w:val="FF0000"/>
                                      <w:u w:val="single"/>
                                      <w:lang w:val="en-US"/>
                                    </w:rPr>
                                    <w:t>10</w:t>
                                  </w:r>
                                </w:p>
                              </w:tc>
                              <w:tc>
                                <w:tcPr>
                                  <w:tcW w:w="0" w:type="auto"/>
                                  <w:tcBorders>
                                    <w:top w:val="single" w:sz="4" w:space="0" w:color="auto"/>
                                    <w:left w:val="single" w:sz="4" w:space="0" w:color="auto"/>
                                    <w:bottom w:val="single" w:sz="4" w:space="0" w:color="auto"/>
                                    <w:right w:val="single" w:sz="4" w:space="0" w:color="auto"/>
                                  </w:tcBorders>
                                  <w:vAlign w:val="center"/>
                                </w:tcPr>
                                <w:p w14:paraId="1A6B6B72" w14:textId="77777777" w:rsidR="00BA246D" w:rsidRPr="008B3D9D" w:rsidRDefault="00BA246D" w:rsidP="00BA246D">
                                  <w:pPr>
                                    <w:pStyle w:val="TAC"/>
                                    <w:rPr>
                                      <w:color w:val="FF0000"/>
                                      <w:u w:val="single"/>
                                      <w:lang w:val="pt-BR"/>
                                    </w:rPr>
                                  </w:pPr>
                                  <w:r w:rsidRPr="008B3D9D">
                                    <w:rPr>
                                      <w:rFonts w:eastAsia="Times New Roman"/>
                                      <w:color w:val="FF0000"/>
                                      <w:u w:val="single"/>
                                      <w:lang w:val="en-US"/>
                                    </w:rPr>
                                    <w:t>948</w:t>
                                  </w:r>
                                </w:p>
                              </w:tc>
                              <w:tc>
                                <w:tcPr>
                                  <w:tcW w:w="1983" w:type="dxa"/>
                                  <w:tcBorders>
                                    <w:top w:val="single" w:sz="4" w:space="0" w:color="auto"/>
                                    <w:left w:val="single" w:sz="4" w:space="0" w:color="auto"/>
                                    <w:bottom w:val="single" w:sz="4" w:space="0" w:color="auto"/>
                                    <w:right w:val="single" w:sz="4" w:space="0" w:color="auto"/>
                                  </w:tcBorders>
                                  <w:vAlign w:val="center"/>
                                </w:tcPr>
                                <w:p w14:paraId="2605B408" w14:textId="77777777" w:rsidR="00BA246D" w:rsidRPr="008B3D9D" w:rsidRDefault="00BA246D" w:rsidP="00BA246D">
                                  <w:pPr>
                                    <w:pStyle w:val="TAC"/>
                                    <w:rPr>
                                      <w:color w:val="FF0000"/>
                                      <w:u w:val="single"/>
                                      <w:lang w:val="en-GB"/>
                                    </w:rPr>
                                  </w:pPr>
                                  <w:r w:rsidRPr="008B3D9D">
                                    <w:rPr>
                                      <w:rFonts w:eastAsia="Times New Roman"/>
                                      <w:color w:val="FF0000"/>
                                      <w:u w:val="single"/>
                                      <w:lang w:val="en-US"/>
                                    </w:rPr>
                                    <w:t>9.2578</w:t>
                                  </w:r>
                                </w:p>
                              </w:tc>
                            </w:tr>
                            <w:tr w:rsidR="00BA246D" w:rsidRPr="008B3D9D" w14:paraId="099229EE"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5CE3B52D"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27</w:t>
                                  </w:r>
                                </w:p>
                              </w:tc>
                              <w:tc>
                                <w:tcPr>
                                  <w:tcW w:w="0" w:type="auto"/>
                                  <w:tcBorders>
                                    <w:top w:val="single" w:sz="4" w:space="0" w:color="auto"/>
                                    <w:left w:val="double" w:sz="4" w:space="0" w:color="auto"/>
                                    <w:bottom w:val="single" w:sz="4" w:space="0" w:color="auto"/>
                                    <w:right w:val="single" w:sz="4" w:space="0" w:color="auto"/>
                                  </w:tcBorders>
                                  <w:vAlign w:val="center"/>
                                </w:tcPr>
                                <w:p w14:paraId="26AA63E7" w14:textId="77777777" w:rsidR="00BA246D" w:rsidRPr="008B3D9D" w:rsidRDefault="00BA246D" w:rsidP="00BA246D">
                                  <w:pPr>
                                    <w:pStyle w:val="TAC"/>
                                    <w:rPr>
                                      <w:color w:val="FF0000"/>
                                      <w:u w:val="single"/>
                                      <w:lang w:val="en-GB"/>
                                    </w:rPr>
                                  </w:pPr>
                                  <w:r w:rsidRPr="008B3D9D">
                                    <w:rPr>
                                      <w:color w:val="FF0000"/>
                                      <w:u w:val="single"/>
                                      <w:lang w:val="en-GB"/>
                                    </w:rPr>
                                    <w:t>2</w:t>
                                  </w:r>
                                </w:p>
                              </w:tc>
                              <w:tc>
                                <w:tcPr>
                                  <w:tcW w:w="4560" w:type="dxa"/>
                                  <w:gridSpan w:val="2"/>
                                  <w:tcBorders>
                                    <w:top w:val="single" w:sz="4" w:space="0" w:color="auto"/>
                                    <w:left w:val="single" w:sz="4" w:space="0" w:color="auto"/>
                                    <w:bottom w:val="single" w:sz="4" w:space="0" w:color="auto"/>
                                    <w:right w:val="single" w:sz="4" w:space="0" w:color="auto"/>
                                  </w:tcBorders>
                                </w:tcPr>
                                <w:p w14:paraId="71C7659D" w14:textId="77777777" w:rsidR="00BA246D" w:rsidRPr="008B3D9D" w:rsidRDefault="00BA246D" w:rsidP="00BA246D">
                                  <w:pPr>
                                    <w:pStyle w:val="TAC"/>
                                    <w:rPr>
                                      <w:color w:val="FF0000"/>
                                      <w:u w:val="single"/>
                                      <w:lang w:val="en-GB"/>
                                    </w:rPr>
                                  </w:pPr>
                                  <w:r w:rsidRPr="008B3D9D">
                                    <w:rPr>
                                      <w:color w:val="FF0000"/>
                                      <w:u w:val="single"/>
                                      <w:lang w:val="en-GB"/>
                                    </w:rPr>
                                    <w:t>reserved</w:t>
                                  </w:r>
                                </w:p>
                              </w:tc>
                            </w:tr>
                            <w:tr w:rsidR="00BA246D" w:rsidRPr="008B3D9D" w14:paraId="31741406"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475F4688"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28</w:t>
                                  </w:r>
                                </w:p>
                              </w:tc>
                              <w:tc>
                                <w:tcPr>
                                  <w:tcW w:w="0" w:type="auto"/>
                                  <w:tcBorders>
                                    <w:top w:val="single" w:sz="4" w:space="0" w:color="auto"/>
                                    <w:left w:val="double" w:sz="4" w:space="0" w:color="auto"/>
                                    <w:bottom w:val="single" w:sz="4" w:space="0" w:color="auto"/>
                                    <w:right w:val="single" w:sz="4" w:space="0" w:color="auto"/>
                                  </w:tcBorders>
                                  <w:vAlign w:val="center"/>
                                  <w:hideMark/>
                                </w:tcPr>
                                <w:p w14:paraId="2D21BCA7" w14:textId="77777777" w:rsidR="00BA246D" w:rsidRPr="008B3D9D" w:rsidRDefault="00BA246D" w:rsidP="00BA246D">
                                  <w:pPr>
                                    <w:pStyle w:val="TAC"/>
                                    <w:rPr>
                                      <w:color w:val="FF0000"/>
                                      <w:u w:val="single"/>
                                      <w:lang w:val="en-GB"/>
                                    </w:rPr>
                                  </w:pPr>
                                  <w:r w:rsidRPr="008B3D9D">
                                    <w:rPr>
                                      <w:color w:val="FF0000"/>
                                      <w:u w:val="single"/>
                                      <w:lang w:val="en-GB"/>
                                    </w:rPr>
                                    <w:t>4</w:t>
                                  </w:r>
                                </w:p>
                              </w:tc>
                              <w:tc>
                                <w:tcPr>
                                  <w:tcW w:w="4560" w:type="dxa"/>
                                  <w:gridSpan w:val="2"/>
                                  <w:tcBorders>
                                    <w:top w:val="single" w:sz="4" w:space="0" w:color="auto"/>
                                    <w:left w:val="single" w:sz="4" w:space="0" w:color="auto"/>
                                    <w:bottom w:val="single" w:sz="4" w:space="0" w:color="auto"/>
                                    <w:right w:val="single" w:sz="4" w:space="0" w:color="auto"/>
                                  </w:tcBorders>
                                  <w:vAlign w:val="center"/>
                                </w:tcPr>
                                <w:p w14:paraId="024F2611" w14:textId="77777777" w:rsidR="00BA246D" w:rsidRPr="008B3D9D" w:rsidRDefault="00BA246D" w:rsidP="00BA246D">
                                  <w:pPr>
                                    <w:pStyle w:val="TAC"/>
                                    <w:rPr>
                                      <w:color w:val="FF0000"/>
                                      <w:u w:val="single"/>
                                      <w:lang w:val="en-GB"/>
                                    </w:rPr>
                                  </w:pPr>
                                  <w:r w:rsidRPr="008B3D9D">
                                    <w:rPr>
                                      <w:color w:val="FF0000"/>
                                      <w:u w:val="single"/>
                                      <w:lang w:val="en-GB"/>
                                    </w:rPr>
                                    <w:t>reserved</w:t>
                                  </w:r>
                                </w:p>
                              </w:tc>
                            </w:tr>
                            <w:tr w:rsidR="00BA246D" w:rsidRPr="008B3D9D" w14:paraId="53CA23D6"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4D30E659"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29</w:t>
                                  </w:r>
                                </w:p>
                              </w:tc>
                              <w:tc>
                                <w:tcPr>
                                  <w:tcW w:w="0" w:type="auto"/>
                                  <w:tcBorders>
                                    <w:top w:val="single" w:sz="4" w:space="0" w:color="auto"/>
                                    <w:left w:val="double" w:sz="4" w:space="0" w:color="auto"/>
                                    <w:bottom w:val="single" w:sz="4" w:space="0" w:color="auto"/>
                                    <w:right w:val="single" w:sz="4" w:space="0" w:color="auto"/>
                                  </w:tcBorders>
                                  <w:vAlign w:val="center"/>
                                  <w:hideMark/>
                                </w:tcPr>
                                <w:p w14:paraId="6801CFB4"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4560" w:type="dxa"/>
                                  <w:gridSpan w:val="2"/>
                                  <w:tcBorders>
                                    <w:top w:val="single" w:sz="4" w:space="0" w:color="auto"/>
                                    <w:left w:val="single" w:sz="4" w:space="0" w:color="auto"/>
                                    <w:bottom w:val="single" w:sz="4" w:space="0" w:color="auto"/>
                                    <w:right w:val="single" w:sz="4" w:space="0" w:color="auto"/>
                                  </w:tcBorders>
                                  <w:vAlign w:val="center"/>
                                </w:tcPr>
                                <w:p w14:paraId="288A1165" w14:textId="77777777" w:rsidR="00BA246D" w:rsidRPr="008B3D9D" w:rsidRDefault="00BA246D" w:rsidP="00BA246D">
                                  <w:pPr>
                                    <w:pStyle w:val="TAC"/>
                                    <w:rPr>
                                      <w:color w:val="FF0000"/>
                                      <w:u w:val="single"/>
                                      <w:lang w:val="en-GB"/>
                                    </w:rPr>
                                  </w:pPr>
                                  <w:r w:rsidRPr="008B3D9D">
                                    <w:rPr>
                                      <w:color w:val="FF0000"/>
                                      <w:u w:val="single"/>
                                      <w:lang w:val="en-GB"/>
                                    </w:rPr>
                                    <w:t>reserved</w:t>
                                  </w:r>
                                </w:p>
                              </w:tc>
                            </w:tr>
                            <w:tr w:rsidR="00BA246D" w:rsidRPr="008B3D9D" w14:paraId="1C55FEB0"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0CCDA1E9"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30</w:t>
                                  </w:r>
                                </w:p>
                              </w:tc>
                              <w:tc>
                                <w:tcPr>
                                  <w:tcW w:w="0" w:type="auto"/>
                                  <w:tcBorders>
                                    <w:top w:val="single" w:sz="4" w:space="0" w:color="auto"/>
                                    <w:left w:val="double" w:sz="4" w:space="0" w:color="auto"/>
                                    <w:bottom w:val="single" w:sz="4" w:space="0" w:color="auto"/>
                                    <w:right w:val="single" w:sz="4" w:space="0" w:color="auto"/>
                                  </w:tcBorders>
                                  <w:vAlign w:val="center"/>
                                  <w:hideMark/>
                                </w:tcPr>
                                <w:p w14:paraId="47C920F7"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4560" w:type="dxa"/>
                                  <w:gridSpan w:val="2"/>
                                  <w:tcBorders>
                                    <w:top w:val="single" w:sz="4" w:space="0" w:color="auto"/>
                                    <w:left w:val="single" w:sz="4" w:space="0" w:color="auto"/>
                                    <w:bottom w:val="single" w:sz="4" w:space="0" w:color="auto"/>
                                    <w:right w:val="single" w:sz="4" w:space="0" w:color="auto"/>
                                  </w:tcBorders>
                                  <w:vAlign w:val="center"/>
                                </w:tcPr>
                                <w:p w14:paraId="0A027BDA" w14:textId="77777777" w:rsidR="00BA246D" w:rsidRPr="008B3D9D" w:rsidRDefault="00BA246D" w:rsidP="00BA246D">
                                  <w:pPr>
                                    <w:pStyle w:val="TAC"/>
                                    <w:rPr>
                                      <w:color w:val="FF0000"/>
                                      <w:u w:val="single"/>
                                      <w:lang w:val="en-GB"/>
                                    </w:rPr>
                                  </w:pPr>
                                  <w:r w:rsidRPr="008B3D9D">
                                    <w:rPr>
                                      <w:color w:val="FF0000"/>
                                      <w:u w:val="single"/>
                                      <w:lang w:val="en-GB"/>
                                    </w:rPr>
                                    <w:t>reserved</w:t>
                                  </w:r>
                                </w:p>
                              </w:tc>
                            </w:tr>
                            <w:tr w:rsidR="00BA246D" w:rsidRPr="008B3D9D" w14:paraId="5FED6A52"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2A186B06"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31</w:t>
                                  </w:r>
                                </w:p>
                              </w:tc>
                              <w:tc>
                                <w:tcPr>
                                  <w:tcW w:w="0" w:type="auto"/>
                                  <w:tcBorders>
                                    <w:top w:val="single" w:sz="4" w:space="0" w:color="auto"/>
                                    <w:left w:val="double" w:sz="4" w:space="0" w:color="auto"/>
                                    <w:bottom w:val="single" w:sz="4" w:space="0" w:color="auto"/>
                                    <w:right w:val="single" w:sz="4" w:space="0" w:color="auto"/>
                                  </w:tcBorders>
                                  <w:vAlign w:val="center"/>
                                  <w:hideMark/>
                                </w:tcPr>
                                <w:p w14:paraId="05CE8ACB" w14:textId="77777777" w:rsidR="00BA246D" w:rsidRPr="008B3D9D" w:rsidRDefault="00BA246D" w:rsidP="00BA246D">
                                  <w:pPr>
                                    <w:pStyle w:val="TAC"/>
                                    <w:rPr>
                                      <w:color w:val="FF0000"/>
                                      <w:u w:val="single"/>
                                      <w:lang w:val="en-GB"/>
                                    </w:rPr>
                                  </w:pPr>
                                  <w:r w:rsidRPr="008B3D9D">
                                    <w:rPr>
                                      <w:color w:val="FF0000"/>
                                      <w:u w:val="single"/>
                                      <w:lang w:val="en-GB"/>
                                    </w:rPr>
                                    <w:t>10</w:t>
                                  </w:r>
                                </w:p>
                              </w:tc>
                              <w:tc>
                                <w:tcPr>
                                  <w:tcW w:w="4560" w:type="dxa"/>
                                  <w:gridSpan w:val="2"/>
                                  <w:tcBorders>
                                    <w:top w:val="single" w:sz="4" w:space="0" w:color="auto"/>
                                    <w:left w:val="single" w:sz="4" w:space="0" w:color="auto"/>
                                    <w:bottom w:val="single" w:sz="4" w:space="0" w:color="auto"/>
                                    <w:right w:val="single" w:sz="4" w:space="0" w:color="auto"/>
                                  </w:tcBorders>
                                  <w:vAlign w:val="center"/>
                                </w:tcPr>
                                <w:p w14:paraId="5FAF3768" w14:textId="77777777" w:rsidR="00BA246D" w:rsidRPr="008B3D9D" w:rsidRDefault="00BA246D" w:rsidP="00BA246D">
                                  <w:pPr>
                                    <w:pStyle w:val="TAC"/>
                                    <w:rPr>
                                      <w:color w:val="FF0000"/>
                                      <w:u w:val="single"/>
                                      <w:lang w:val="en-GB"/>
                                    </w:rPr>
                                  </w:pPr>
                                  <w:r w:rsidRPr="008B3D9D">
                                    <w:rPr>
                                      <w:color w:val="FF0000"/>
                                      <w:u w:val="single"/>
                                      <w:lang w:val="en-GB"/>
                                    </w:rPr>
                                    <w:t>reserved</w:t>
                                  </w:r>
                                </w:p>
                              </w:tc>
                            </w:tr>
                          </w:tbl>
                          <w:p w14:paraId="56A64027" w14:textId="77777777" w:rsidR="00BA246D" w:rsidRDefault="00BA246D" w:rsidP="00BA24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ADE2C" id="_x0000_s1033" type="#_x0000_t202" style="position:absolute;left:0;text-align:left;margin-left:1.75pt;margin-top:35.3pt;width:521.8pt;height:578.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">
                <v:textbox>
                  <w:txbxContent>
                    <w:p w14:paraId="543DEC61" w14:textId="2E15D384" w:rsidR="00BA246D" w:rsidRPr="00BA246D" w:rsidRDefault="00BA246D" w:rsidP="00BA246D">
                      <w:pPr>
                        <w:rPr>
                          <w:lang w:eastAsia="ja-JP"/>
                        </w:rPr>
                      </w:pPr>
                      <w:r>
                        <w:rPr>
                          <w:lang w:eastAsia="ja-JP"/>
                        </w:rPr>
                        <w:t>TP for 38.214 v16.4.0</w:t>
                      </w:r>
                    </w:p>
                    <w:p w14:paraId="3BED62A7" w14:textId="29379438" w:rsidR="00BA246D" w:rsidRPr="00BA246D" w:rsidRDefault="00BA246D" w:rsidP="00BA246D">
                      <w:pPr>
                        <w:pStyle w:val="Heading4"/>
                        <w:rPr>
                          <w:color w:val="000000"/>
                          <w:lang w:eastAsia="en-GB"/>
                        </w:rPr>
                      </w:pPr>
                      <w:r w:rsidRPr="0048482F">
                        <w:rPr>
                          <w:color w:val="000000"/>
                        </w:rPr>
                        <w:t>5.1.3.1</w:t>
                      </w:r>
                      <w:r w:rsidRPr="0048482F">
                        <w:rPr>
                          <w:color w:val="000000"/>
                        </w:rPr>
                        <w:tab/>
                        <w:t>Modulation order and target code rate determination</w:t>
                      </w:r>
                    </w:p>
                    <w:p w14:paraId="45A54500" w14:textId="66A071C7" w:rsidR="00BA246D" w:rsidRPr="00BA246D" w:rsidRDefault="00BA246D" w:rsidP="00BA246D">
                      <w:pPr>
                        <w:rPr>
                          <w:color w:val="FF0000"/>
                        </w:rPr>
                      </w:pPr>
                      <w:r w:rsidRPr="008B3D9D">
                        <w:rPr>
                          <w:color w:val="FF0000"/>
                        </w:rPr>
                        <w:t>&lt;omit unchanged text&gt;</w:t>
                      </w:r>
                    </w:p>
                    <w:p w14:paraId="7054E4FE" w14:textId="77777777" w:rsidR="00BA246D" w:rsidRPr="0048482F" w:rsidRDefault="00BA246D" w:rsidP="00BA246D">
                      <w:pPr>
                        <w:pStyle w:val="TH"/>
                      </w:pPr>
                      <w:r w:rsidRPr="0048482F">
                        <w:t xml:space="preserve">Table </w:t>
                      </w:r>
                      <w:bookmarkStart w:id="88" w:name="_Hlk62821503"/>
                      <w:r w:rsidRPr="0048482F">
                        <w:t>5.1.3.1-</w:t>
                      </w:r>
                      <w:r>
                        <w:t>3</w:t>
                      </w:r>
                      <w:bookmarkEnd w:id="88"/>
                      <w:r w:rsidRPr="0048482F">
                        <w:t xml:space="preserve">: MCS index table </w:t>
                      </w:r>
                      <w:r>
                        <w:t>3</w:t>
                      </w:r>
                      <w:r w:rsidRPr="0048482F">
                        <w:t xml:space="preserve"> for PDSCH</w:t>
                      </w:r>
                    </w:p>
                    <w:p w14:paraId="03E1D5DE" w14:textId="2BA91A82" w:rsidR="00BA246D" w:rsidRPr="008B3D9D" w:rsidRDefault="00BA246D" w:rsidP="00414A32">
                      <w:pPr>
                        <w:jc w:val="center"/>
                        <w:rPr>
                          <w:color w:val="FF0000"/>
                        </w:rPr>
                      </w:pPr>
                      <w:r w:rsidRPr="00C610CB">
                        <w:rPr>
                          <w:color w:val="FF0000"/>
                        </w:rPr>
                        <w:t xml:space="preserve">&lt; Table </w:t>
                      </w:r>
                      <w:r w:rsidRPr="008B3D9D">
                        <w:rPr>
                          <w:color w:val="FF0000"/>
                        </w:rPr>
                        <w:t>5.1.3.1-3</w:t>
                      </w:r>
                      <w:r>
                        <w:rPr>
                          <w:color w:val="FF0000"/>
                        </w:rPr>
                        <w:t xml:space="preserve"> </w:t>
                      </w:r>
                      <w:r w:rsidRPr="00C610CB">
                        <w:rPr>
                          <w:color w:val="FF0000"/>
                        </w:rPr>
                        <w:t>omitted for brevity&gt;</w:t>
                      </w:r>
                    </w:p>
                    <w:p w14:paraId="09D66737" w14:textId="77777777" w:rsidR="00BA246D" w:rsidRPr="008B3D9D" w:rsidRDefault="00BA246D" w:rsidP="00BA246D">
                      <w:pPr>
                        <w:pStyle w:val="TH"/>
                        <w:rPr>
                          <w:color w:val="FF0000"/>
                          <w:u w:val="single"/>
                        </w:rPr>
                      </w:pPr>
                      <w:r w:rsidRPr="008B3D9D">
                        <w:rPr>
                          <w:color w:val="FF0000"/>
                          <w:u w:val="single"/>
                        </w:rPr>
                        <w:t>Table 5.1.3.1-</w:t>
                      </w:r>
                      <w:r w:rsidRPr="008B3D9D">
                        <w:rPr>
                          <w:color w:val="FF0000"/>
                          <w:u w:val="single"/>
                          <w:lang w:val="en-US"/>
                        </w:rPr>
                        <w:t>4</w:t>
                      </w:r>
                      <w:r w:rsidRPr="008B3D9D">
                        <w:rPr>
                          <w:color w:val="FF0000"/>
                          <w:u w:val="single"/>
                        </w:rPr>
                        <w:t xml:space="preserve">: MCS index table </w:t>
                      </w:r>
                      <w:r w:rsidRPr="008B3D9D">
                        <w:rPr>
                          <w:color w:val="FF0000"/>
                          <w:u w:val="single"/>
                          <w:lang w:val="en-US"/>
                        </w:rPr>
                        <w:t>4</w:t>
                      </w:r>
                      <w:r w:rsidRPr="008B3D9D">
                        <w:rPr>
                          <w:color w:val="FF0000"/>
                          <w:u w:val="single"/>
                        </w:rPr>
                        <w:t xml:space="preserve"> for PDSCH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716"/>
                        <w:gridCol w:w="2577"/>
                        <w:gridCol w:w="1983"/>
                      </w:tblGrid>
                      <w:tr w:rsidR="00BA246D" w:rsidRPr="008B3D9D" w14:paraId="631E22C1" w14:textId="77777777" w:rsidTr="00EA55D8">
                        <w:trPr>
                          <w:cantSplit/>
                          <w:jc w:val="center"/>
                        </w:trPr>
                        <w:tc>
                          <w:tcPr>
                            <w:tcW w:w="0" w:type="auto"/>
                            <w:tcBorders>
                              <w:top w:val="single" w:sz="4" w:space="0" w:color="auto"/>
                              <w:left w:val="single" w:sz="4" w:space="0" w:color="auto"/>
                              <w:bottom w:val="double" w:sz="4" w:space="0" w:color="auto"/>
                              <w:right w:val="double" w:sz="4" w:space="0" w:color="auto"/>
                            </w:tcBorders>
                            <w:shd w:val="clear" w:color="auto" w:fill="E0E0E0"/>
                            <w:vAlign w:val="center"/>
                            <w:hideMark/>
                          </w:tcPr>
                          <w:p w14:paraId="014259FD" w14:textId="77777777" w:rsidR="00BA246D" w:rsidRPr="008B3D9D" w:rsidRDefault="00BA246D" w:rsidP="00BA246D">
                            <w:pPr>
                              <w:pStyle w:val="TAH"/>
                              <w:rPr>
                                <w:bCs/>
                                <w:color w:val="FF0000"/>
                                <w:u w:val="single"/>
                                <w:lang w:val="en-US"/>
                              </w:rPr>
                            </w:pPr>
                            <w:r w:rsidRPr="008B3D9D">
                              <w:rPr>
                                <w:bCs/>
                                <w:color w:val="FF0000"/>
                                <w:u w:val="single"/>
                                <w:lang w:val="en-US"/>
                              </w:rPr>
                              <w:t>MCS Index</w:t>
                            </w:r>
                            <w:r w:rsidRPr="008B3D9D">
                              <w:rPr>
                                <w:bCs/>
                                <w:color w:val="FF0000"/>
                                <w:u w:val="single"/>
                                <w:lang w:val="en-US"/>
                              </w:rPr>
                              <w:br/>
                            </w:r>
                            <w:r w:rsidRPr="008B3D9D">
                              <w:rPr>
                                <w:i/>
                                <w:color w:val="FF0000"/>
                                <w:u w:val="single"/>
                              </w:rPr>
                              <w:t>I</w:t>
                            </w:r>
                            <w:r w:rsidRPr="008B3D9D">
                              <w:rPr>
                                <w:i/>
                                <w:color w:val="FF0000"/>
                                <w:u w:val="single"/>
                                <w:vertAlign w:val="subscript"/>
                              </w:rPr>
                              <w:t>MCS</w:t>
                            </w:r>
                            <w:r w:rsidRPr="008B3D9D" w:rsidDel="008B3809">
                              <w:rPr>
                                <w:color w:val="FF0000"/>
                                <w:u w:val="single"/>
                              </w:rPr>
                              <w:t xml:space="preserve"> </w:t>
                            </w:r>
                          </w:p>
                        </w:tc>
                        <w:tc>
                          <w:tcPr>
                            <w:tcW w:w="0" w:type="auto"/>
                            <w:tcBorders>
                              <w:top w:val="single" w:sz="4" w:space="0" w:color="auto"/>
                              <w:left w:val="double" w:sz="4" w:space="0" w:color="auto"/>
                              <w:bottom w:val="double" w:sz="4" w:space="0" w:color="auto"/>
                              <w:right w:val="single" w:sz="4" w:space="0" w:color="auto"/>
                            </w:tcBorders>
                            <w:shd w:val="clear" w:color="auto" w:fill="E0E0E0"/>
                            <w:vAlign w:val="center"/>
                            <w:hideMark/>
                          </w:tcPr>
                          <w:p w14:paraId="6982EA71" w14:textId="77777777" w:rsidR="00BA246D" w:rsidRPr="008B3D9D" w:rsidRDefault="00BA246D" w:rsidP="00BA246D">
                            <w:pPr>
                              <w:pStyle w:val="TAH"/>
                              <w:rPr>
                                <w:bCs/>
                                <w:color w:val="FF0000"/>
                                <w:u w:val="single"/>
                                <w:lang w:val="en-US"/>
                              </w:rPr>
                            </w:pPr>
                            <w:r w:rsidRPr="008B3D9D">
                              <w:rPr>
                                <w:bCs/>
                                <w:color w:val="FF0000"/>
                                <w:u w:val="single"/>
                                <w:lang w:val="en-US"/>
                              </w:rPr>
                              <w:t>Modulation Order</w:t>
                            </w:r>
                            <w:r w:rsidRPr="008B3D9D">
                              <w:rPr>
                                <w:bCs/>
                                <w:color w:val="FF0000"/>
                                <w:u w:val="single"/>
                                <w:lang w:val="en-US"/>
                              </w:rPr>
                              <w:br/>
                            </w:r>
                            <w:r w:rsidRPr="008B3D9D">
                              <w:rPr>
                                <w:i/>
                                <w:color w:val="FF0000"/>
                                <w:u w:val="single"/>
                              </w:rPr>
                              <w:t xml:space="preserve"> Q</w:t>
                            </w:r>
                            <w:r w:rsidRPr="008B3D9D">
                              <w:rPr>
                                <w:i/>
                                <w:color w:val="FF0000"/>
                                <w:u w:val="single"/>
                                <w:vertAlign w:val="subscript"/>
                              </w:rPr>
                              <w:t>m</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5E68DF58" w14:textId="77777777" w:rsidR="00BA246D" w:rsidRPr="008B3D9D" w:rsidRDefault="00BA246D" w:rsidP="00BA246D">
                            <w:pPr>
                              <w:pStyle w:val="TAH"/>
                              <w:rPr>
                                <w:color w:val="FF0000"/>
                                <w:u w:val="single"/>
                              </w:rPr>
                            </w:pPr>
                            <w:r w:rsidRPr="008B3D9D">
                              <w:rPr>
                                <w:bCs/>
                                <w:color w:val="FF0000"/>
                                <w:u w:val="single"/>
                                <w:lang w:val="en-US"/>
                              </w:rPr>
                              <w:t xml:space="preserve">Target code Rate </w:t>
                            </w:r>
                            <w:r w:rsidRPr="008B3D9D">
                              <w:rPr>
                                <w:bCs/>
                                <w:i/>
                                <w:color w:val="FF0000"/>
                                <w:u w:val="single"/>
                                <w:lang w:val="en-US"/>
                              </w:rPr>
                              <w:t xml:space="preserve">R </w:t>
                            </w:r>
                            <w:r w:rsidRPr="008B3D9D">
                              <w:rPr>
                                <w:color w:val="FF0000"/>
                                <w:u w:val="single"/>
                              </w:rPr>
                              <w:t>x [1024]</w:t>
                            </w:r>
                          </w:p>
                        </w:tc>
                        <w:tc>
                          <w:tcPr>
                            <w:tcW w:w="1983" w:type="dxa"/>
                            <w:tcBorders>
                              <w:top w:val="single" w:sz="4" w:space="0" w:color="auto"/>
                              <w:left w:val="single" w:sz="4" w:space="0" w:color="auto"/>
                              <w:bottom w:val="double" w:sz="4" w:space="0" w:color="auto"/>
                              <w:right w:val="single" w:sz="4" w:space="0" w:color="auto"/>
                            </w:tcBorders>
                            <w:shd w:val="clear" w:color="auto" w:fill="E0E0E0"/>
                          </w:tcPr>
                          <w:p w14:paraId="784D26A8" w14:textId="77777777" w:rsidR="00BA246D" w:rsidRPr="008B3D9D" w:rsidRDefault="00BA246D" w:rsidP="00BA246D">
                            <w:pPr>
                              <w:pStyle w:val="TAH"/>
                              <w:rPr>
                                <w:bCs/>
                                <w:color w:val="FF0000"/>
                                <w:u w:val="single"/>
                              </w:rPr>
                            </w:pPr>
                            <w:r w:rsidRPr="008B3D9D">
                              <w:rPr>
                                <w:bCs/>
                                <w:color w:val="FF0000"/>
                                <w:u w:val="single"/>
                              </w:rPr>
                              <w:t>Spectral</w:t>
                            </w:r>
                          </w:p>
                          <w:p w14:paraId="42D0E641" w14:textId="77777777" w:rsidR="00BA246D" w:rsidRPr="008B3D9D" w:rsidRDefault="00BA246D" w:rsidP="00BA246D">
                            <w:pPr>
                              <w:pStyle w:val="TAH"/>
                              <w:rPr>
                                <w:bCs/>
                                <w:color w:val="FF0000"/>
                                <w:u w:val="single"/>
                              </w:rPr>
                            </w:pPr>
                            <w:r w:rsidRPr="008B3D9D">
                              <w:rPr>
                                <w:bCs/>
                                <w:color w:val="FF0000"/>
                                <w:u w:val="single"/>
                              </w:rPr>
                              <w:t>efficiency</w:t>
                            </w:r>
                          </w:p>
                        </w:tc>
                      </w:tr>
                      <w:tr w:rsidR="00BA246D" w:rsidRPr="008B3D9D" w14:paraId="7E3C68C3" w14:textId="77777777" w:rsidTr="00EA55D8">
                        <w:trPr>
                          <w:cantSplit/>
                          <w:jc w:val="center"/>
                        </w:trPr>
                        <w:tc>
                          <w:tcPr>
                            <w:tcW w:w="0" w:type="auto"/>
                            <w:tcBorders>
                              <w:top w:val="double" w:sz="4" w:space="0" w:color="auto"/>
                              <w:left w:val="single" w:sz="4" w:space="0" w:color="auto"/>
                              <w:bottom w:val="single" w:sz="4" w:space="0" w:color="auto"/>
                              <w:right w:val="double" w:sz="4" w:space="0" w:color="auto"/>
                            </w:tcBorders>
                            <w:vAlign w:val="center"/>
                            <w:hideMark/>
                          </w:tcPr>
                          <w:p w14:paraId="16282979" w14:textId="77777777" w:rsidR="00BA246D" w:rsidRPr="008B3D9D" w:rsidRDefault="00BA246D" w:rsidP="00BA246D">
                            <w:pPr>
                              <w:pStyle w:val="TAC"/>
                              <w:rPr>
                                <w:b/>
                                <w:bCs/>
                                <w:color w:val="FF0000"/>
                                <w:u w:val="single"/>
                                <w:lang w:val="en-US"/>
                              </w:rPr>
                            </w:pPr>
                            <w:r w:rsidRPr="008B3D9D">
                              <w:rPr>
                                <w:rFonts w:cs="Arial"/>
                                <w:b/>
                                <w:bCs/>
                                <w:color w:val="FF0000"/>
                                <w:szCs w:val="18"/>
                                <w:u w:val="single"/>
                              </w:rPr>
                              <w:t>0</w:t>
                            </w:r>
                          </w:p>
                        </w:tc>
                        <w:tc>
                          <w:tcPr>
                            <w:tcW w:w="0" w:type="auto"/>
                            <w:tcBorders>
                              <w:top w:val="double" w:sz="4" w:space="0" w:color="auto"/>
                              <w:left w:val="double" w:sz="4" w:space="0" w:color="auto"/>
                              <w:bottom w:val="single" w:sz="4" w:space="0" w:color="auto"/>
                              <w:right w:val="single" w:sz="4" w:space="0" w:color="auto"/>
                            </w:tcBorders>
                          </w:tcPr>
                          <w:p w14:paraId="1DCBB4E4" w14:textId="77777777" w:rsidR="00BA246D" w:rsidRPr="008B3D9D" w:rsidRDefault="00BA246D" w:rsidP="00BA246D">
                            <w:pPr>
                              <w:pStyle w:val="TAC"/>
                              <w:rPr>
                                <w:color w:val="FF0000"/>
                                <w:u w:val="single"/>
                                <w:lang w:val="en-US"/>
                              </w:rPr>
                            </w:pPr>
                            <w:r w:rsidRPr="008B3D9D">
                              <w:rPr>
                                <w:color w:val="FF0000"/>
                                <w:u w:val="single"/>
                                <w:lang w:val="en-GB"/>
                              </w:rPr>
                              <w:t>2</w:t>
                            </w:r>
                          </w:p>
                        </w:tc>
                        <w:tc>
                          <w:tcPr>
                            <w:tcW w:w="0" w:type="auto"/>
                            <w:tcBorders>
                              <w:top w:val="double" w:sz="4" w:space="0" w:color="auto"/>
                              <w:left w:val="single" w:sz="4" w:space="0" w:color="auto"/>
                              <w:bottom w:val="single" w:sz="4" w:space="0" w:color="auto"/>
                              <w:right w:val="single" w:sz="4" w:space="0" w:color="auto"/>
                            </w:tcBorders>
                          </w:tcPr>
                          <w:p w14:paraId="2AE74F91" w14:textId="77777777" w:rsidR="00BA246D" w:rsidRPr="008B3D9D" w:rsidRDefault="00BA246D" w:rsidP="00BA246D">
                            <w:pPr>
                              <w:pStyle w:val="TAC"/>
                              <w:rPr>
                                <w:color w:val="FF0000"/>
                                <w:u w:val="single"/>
                                <w:lang w:val="en-US"/>
                              </w:rPr>
                            </w:pPr>
                            <w:r w:rsidRPr="008B3D9D">
                              <w:rPr>
                                <w:color w:val="FF0000"/>
                                <w:u w:val="single"/>
                                <w:lang w:val="pt-BR"/>
                              </w:rPr>
                              <w:t>120</w:t>
                            </w:r>
                          </w:p>
                        </w:tc>
                        <w:tc>
                          <w:tcPr>
                            <w:tcW w:w="1983" w:type="dxa"/>
                            <w:tcBorders>
                              <w:top w:val="double" w:sz="4" w:space="0" w:color="auto"/>
                              <w:left w:val="single" w:sz="4" w:space="0" w:color="auto"/>
                              <w:bottom w:val="single" w:sz="4" w:space="0" w:color="auto"/>
                              <w:right w:val="single" w:sz="4" w:space="0" w:color="auto"/>
                            </w:tcBorders>
                          </w:tcPr>
                          <w:p w14:paraId="06E4451F" w14:textId="77777777" w:rsidR="00BA246D" w:rsidRPr="008B3D9D" w:rsidRDefault="00BA246D" w:rsidP="00BA246D">
                            <w:pPr>
                              <w:pStyle w:val="TAC"/>
                              <w:rPr>
                                <w:color w:val="FF0000"/>
                                <w:u w:val="single"/>
                                <w:lang w:val="en-US"/>
                              </w:rPr>
                            </w:pPr>
                            <w:r w:rsidRPr="008B3D9D">
                              <w:rPr>
                                <w:color w:val="FF0000"/>
                                <w:u w:val="single"/>
                                <w:lang w:val="en-GB"/>
                              </w:rPr>
                              <w:t>0.2344</w:t>
                            </w:r>
                          </w:p>
                        </w:tc>
                      </w:tr>
                      <w:tr w:rsidR="00BA246D" w:rsidRPr="008B3D9D" w14:paraId="38C7F94A"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6E8BEB03" w14:textId="77777777" w:rsidR="00BA246D" w:rsidRPr="008B3D9D" w:rsidRDefault="00BA246D" w:rsidP="00BA246D">
                            <w:pPr>
                              <w:pStyle w:val="TAC"/>
                              <w:rPr>
                                <w:b/>
                                <w:bCs/>
                                <w:color w:val="FF0000"/>
                                <w:u w:val="single"/>
                                <w:lang w:val="en-US"/>
                              </w:rPr>
                            </w:pPr>
                            <w:r w:rsidRPr="008B3D9D">
                              <w:rPr>
                                <w:rFonts w:cs="Arial"/>
                                <w:b/>
                                <w:bCs/>
                                <w:color w:val="FF0000"/>
                                <w:szCs w:val="18"/>
                                <w:u w:val="single"/>
                              </w:rPr>
                              <w:t>1</w:t>
                            </w:r>
                          </w:p>
                        </w:tc>
                        <w:tc>
                          <w:tcPr>
                            <w:tcW w:w="0" w:type="auto"/>
                            <w:tcBorders>
                              <w:top w:val="single" w:sz="4" w:space="0" w:color="auto"/>
                              <w:left w:val="double" w:sz="4" w:space="0" w:color="auto"/>
                              <w:bottom w:val="single" w:sz="4" w:space="0" w:color="auto"/>
                              <w:right w:val="single" w:sz="4" w:space="0" w:color="auto"/>
                            </w:tcBorders>
                          </w:tcPr>
                          <w:p w14:paraId="08C3BAC5" w14:textId="77777777" w:rsidR="00BA246D" w:rsidRPr="008B3D9D" w:rsidRDefault="00BA246D" w:rsidP="00BA246D">
                            <w:pPr>
                              <w:pStyle w:val="TAC"/>
                              <w:rPr>
                                <w:color w:val="FF0000"/>
                                <w:u w:val="single"/>
                                <w:lang w:val="en-US"/>
                              </w:rPr>
                            </w:pPr>
                            <w:r w:rsidRPr="008B3D9D">
                              <w:rPr>
                                <w:color w:val="FF0000"/>
                                <w:u w:val="single"/>
                                <w:lang w:val="en-GB"/>
                              </w:rPr>
                              <w:t>2</w:t>
                            </w:r>
                          </w:p>
                        </w:tc>
                        <w:tc>
                          <w:tcPr>
                            <w:tcW w:w="0" w:type="auto"/>
                            <w:tcBorders>
                              <w:top w:val="single" w:sz="4" w:space="0" w:color="auto"/>
                              <w:left w:val="single" w:sz="4" w:space="0" w:color="auto"/>
                              <w:bottom w:val="single" w:sz="4" w:space="0" w:color="auto"/>
                              <w:right w:val="single" w:sz="4" w:space="0" w:color="auto"/>
                            </w:tcBorders>
                          </w:tcPr>
                          <w:p w14:paraId="57E0C19A" w14:textId="77777777" w:rsidR="00BA246D" w:rsidRPr="008B3D9D" w:rsidRDefault="00BA246D" w:rsidP="00BA246D">
                            <w:pPr>
                              <w:pStyle w:val="TAC"/>
                              <w:rPr>
                                <w:color w:val="FF0000"/>
                                <w:u w:val="single"/>
                                <w:lang w:val="en-US"/>
                              </w:rPr>
                            </w:pPr>
                            <w:r w:rsidRPr="008B3D9D">
                              <w:rPr>
                                <w:color w:val="FF0000"/>
                                <w:u w:val="single"/>
                                <w:lang w:val="pt-BR"/>
                              </w:rPr>
                              <w:t>193</w:t>
                            </w:r>
                          </w:p>
                        </w:tc>
                        <w:tc>
                          <w:tcPr>
                            <w:tcW w:w="1983" w:type="dxa"/>
                            <w:tcBorders>
                              <w:top w:val="single" w:sz="4" w:space="0" w:color="auto"/>
                              <w:left w:val="single" w:sz="4" w:space="0" w:color="auto"/>
                              <w:bottom w:val="single" w:sz="4" w:space="0" w:color="auto"/>
                              <w:right w:val="single" w:sz="4" w:space="0" w:color="auto"/>
                            </w:tcBorders>
                          </w:tcPr>
                          <w:p w14:paraId="647006F6" w14:textId="77777777" w:rsidR="00BA246D" w:rsidRPr="008B3D9D" w:rsidRDefault="00BA246D" w:rsidP="00BA246D">
                            <w:pPr>
                              <w:pStyle w:val="TAC"/>
                              <w:rPr>
                                <w:color w:val="FF0000"/>
                                <w:u w:val="single"/>
                                <w:lang w:val="en-US"/>
                              </w:rPr>
                            </w:pPr>
                            <w:r w:rsidRPr="008B3D9D">
                              <w:rPr>
                                <w:color w:val="FF0000"/>
                                <w:u w:val="single"/>
                                <w:lang w:val="en-GB"/>
                              </w:rPr>
                              <w:t>0.3770</w:t>
                            </w:r>
                          </w:p>
                        </w:tc>
                      </w:tr>
                      <w:tr w:rsidR="00BA246D" w:rsidRPr="008B3D9D" w14:paraId="44D21E12"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6AB35144"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w:t>
                            </w:r>
                          </w:p>
                        </w:tc>
                        <w:tc>
                          <w:tcPr>
                            <w:tcW w:w="0" w:type="auto"/>
                            <w:tcBorders>
                              <w:top w:val="single" w:sz="4" w:space="0" w:color="auto"/>
                              <w:left w:val="double" w:sz="4" w:space="0" w:color="auto"/>
                              <w:bottom w:val="single" w:sz="4" w:space="0" w:color="auto"/>
                              <w:right w:val="single" w:sz="4" w:space="0" w:color="auto"/>
                            </w:tcBorders>
                          </w:tcPr>
                          <w:p w14:paraId="7C417F2E" w14:textId="77777777" w:rsidR="00BA246D" w:rsidRPr="008B3D9D" w:rsidRDefault="00BA246D" w:rsidP="00BA246D">
                            <w:pPr>
                              <w:pStyle w:val="TAC"/>
                              <w:rPr>
                                <w:color w:val="FF0000"/>
                                <w:u w:val="single"/>
                                <w:lang w:val="en-GB"/>
                              </w:rPr>
                            </w:pPr>
                            <w:r w:rsidRPr="008B3D9D">
                              <w:rPr>
                                <w:color w:val="FF0000"/>
                                <w:u w:val="single"/>
                                <w:lang w:val="en-GB"/>
                              </w:rPr>
                              <w:t>2</w:t>
                            </w:r>
                          </w:p>
                        </w:tc>
                        <w:tc>
                          <w:tcPr>
                            <w:tcW w:w="0" w:type="auto"/>
                            <w:tcBorders>
                              <w:top w:val="single" w:sz="4" w:space="0" w:color="auto"/>
                              <w:left w:val="single" w:sz="4" w:space="0" w:color="auto"/>
                              <w:bottom w:val="single" w:sz="4" w:space="0" w:color="auto"/>
                              <w:right w:val="single" w:sz="4" w:space="0" w:color="auto"/>
                            </w:tcBorders>
                          </w:tcPr>
                          <w:p w14:paraId="77B913F9" w14:textId="77777777" w:rsidR="00BA246D" w:rsidRPr="008B3D9D" w:rsidRDefault="00BA246D" w:rsidP="00BA246D">
                            <w:pPr>
                              <w:pStyle w:val="TAC"/>
                              <w:rPr>
                                <w:color w:val="FF0000"/>
                                <w:u w:val="single"/>
                                <w:lang w:val="en-GB"/>
                              </w:rPr>
                            </w:pPr>
                            <w:r w:rsidRPr="008B3D9D">
                              <w:rPr>
                                <w:color w:val="FF0000"/>
                                <w:u w:val="single"/>
                                <w:lang w:val="pt-BR"/>
                              </w:rPr>
                              <w:t>449</w:t>
                            </w:r>
                          </w:p>
                        </w:tc>
                        <w:tc>
                          <w:tcPr>
                            <w:tcW w:w="1983" w:type="dxa"/>
                            <w:tcBorders>
                              <w:top w:val="single" w:sz="4" w:space="0" w:color="auto"/>
                              <w:left w:val="single" w:sz="4" w:space="0" w:color="auto"/>
                              <w:bottom w:val="single" w:sz="4" w:space="0" w:color="auto"/>
                              <w:right w:val="single" w:sz="4" w:space="0" w:color="auto"/>
                            </w:tcBorders>
                          </w:tcPr>
                          <w:p w14:paraId="124038DC" w14:textId="77777777" w:rsidR="00BA246D" w:rsidRPr="008B3D9D" w:rsidRDefault="00BA246D" w:rsidP="00BA246D">
                            <w:pPr>
                              <w:pStyle w:val="TAC"/>
                              <w:rPr>
                                <w:color w:val="FF0000"/>
                                <w:u w:val="single"/>
                                <w:lang w:val="en-GB"/>
                              </w:rPr>
                            </w:pPr>
                            <w:r w:rsidRPr="008B3D9D">
                              <w:rPr>
                                <w:color w:val="FF0000"/>
                                <w:u w:val="single"/>
                                <w:lang w:val="en-GB"/>
                              </w:rPr>
                              <w:t>0.8770</w:t>
                            </w:r>
                          </w:p>
                        </w:tc>
                      </w:tr>
                      <w:tr w:rsidR="00BA246D" w:rsidRPr="008B3D9D" w14:paraId="31D10D34"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4BD883B0"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3</w:t>
                            </w:r>
                          </w:p>
                        </w:tc>
                        <w:tc>
                          <w:tcPr>
                            <w:tcW w:w="0" w:type="auto"/>
                            <w:tcBorders>
                              <w:top w:val="single" w:sz="4" w:space="0" w:color="auto"/>
                              <w:left w:val="double" w:sz="4" w:space="0" w:color="auto"/>
                              <w:bottom w:val="single" w:sz="4" w:space="0" w:color="auto"/>
                              <w:right w:val="single" w:sz="4" w:space="0" w:color="auto"/>
                            </w:tcBorders>
                          </w:tcPr>
                          <w:p w14:paraId="4C40C709" w14:textId="77777777" w:rsidR="00BA246D" w:rsidRPr="008B3D9D" w:rsidRDefault="00BA246D" w:rsidP="00BA246D">
                            <w:pPr>
                              <w:pStyle w:val="TAC"/>
                              <w:rPr>
                                <w:color w:val="FF0000"/>
                                <w:u w:val="single"/>
                                <w:lang w:val="en-GB"/>
                              </w:rPr>
                            </w:pPr>
                            <w:r w:rsidRPr="008B3D9D">
                              <w:rPr>
                                <w:color w:val="FF0000"/>
                                <w:u w:val="single"/>
                                <w:lang w:val="en-GB"/>
                              </w:rPr>
                              <w:t>4</w:t>
                            </w:r>
                          </w:p>
                        </w:tc>
                        <w:tc>
                          <w:tcPr>
                            <w:tcW w:w="0" w:type="auto"/>
                            <w:tcBorders>
                              <w:top w:val="single" w:sz="4" w:space="0" w:color="auto"/>
                              <w:left w:val="single" w:sz="4" w:space="0" w:color="auto"/>
                              <w:bottom w:val="single" w:sz="4" w:space="0" w:color="auto"/>
                              <w:right w:val="single" w:sz="4" w:space="0" w:color="auto"/>
                            </w:tcBorders>
                          </w:tcPr>
                          <w:p w14:paraId="6C2084C6" w14:textId="77777777" w:rsidR="00BA246D" w:rsidRPr="008B3D9D" w:rsidRDefault="00BA246D" w:rsidP="00BA246D">
                            <w:pPr>
                              <w:pStyle w:val="TAC"/>
                              <w:rPr>
                                <w:color w:val="FF0000"/>
                                <w:u w:val="single"/>
                                <w:lang w:val="en-GB"/>
                              </w:rPr>
                            </w:pPr>
                            <w:r w:rsidRPr="008B3D9D">
                              <w:rPr>
                                <w:color w:val="FF0000"/>
                                <w:u w:val="single"/>
                                <w:lang w:val="pt-BR"/>
                              </w:rPr>
                              <w:t>378</w:t>
                            </w:r>
                          </w:p>
                        </w:tc>
                        <w:tc>
                          <w:tcPr>
                            <w:tcW w:w="1983" w:type="dxa"/>
                            <w:tcBorders>
                              <w:top w:val="single" w:sz="4" w:space="0" w:color="auto"/>
                              <w:left w:val="single" w:sz="4" w:space="0" w:color="auto"/>
                              <w:bottom w:val="single" w:sz="4" w:space="0" w:color="auto"/>
                              <w:right w:val="single" w:sz="4" w:space="0" w:color="auto"/>
                            </w:tcBorders>
                          </w:tcPr>
                          <w:p w14:paraId="36929E56" w14:textId="77777777" w:rsidR="00BA246D" w:rsidRPr="008B3D9D" w:rsidRDefault="00BA246D" w:rsidP="00BA246D">
                            <w:pPr>
                              <w:pStyle w:val="TAC"/>
                              <w:rPr>
                                <w:color w:val="FF0000"/>
                                <w:u w:val="single"/>
                                <w:lang w:val="en-GB"/>
                              </w:rPr>
                            </w:pPr>
                            <w:r w:rsidRPr="008B3D9D">
                              <w:rPr>
                                <w:color w:val="FF0000"/>
                                <w:u w:val="single"/>
                                <w:lang w:val="en-GB"/>
                              </w:rPr>
                              <w:t>1.4766</w:t>
                            </w:r>
                          </w:p>
                        </w:tc>
                      </w:tr>
                      <w:tr w:rsidR="00BA246D" w:rsidRPr="008B3D9D" w14:paraId="2A5E8AC4"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3BF45411"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4</w:t>
                            </w:r>
                          </w:p>
                        </w:tc>
                        <w:tc>
                          <w:tcPr>
                            <w:tcW w:w="0" w:type="auto"/>
                            <w:tcBorders>
                              <w:top w:val="single" w:sz="4" w:space="0" w:color="auto"/>
                              <w:left w:val="double" w:sz="4" w:space="0" w:color="auto"/>
                              <w:bottom w:val="single" w:sz="4" w:space="0" w:color="auto"/>
                              <w:right w:val="single" w:sz="4" w:space="0" w:color="auto"/>
                            </w:tcBorders>
                          </w:tcPr>
                          <w:p w14:paraId="2749D14A" w14:textId="77777777" w:rsidR="00BA246D" w:rsidRPr="008B3D9D" w:rsidRDefault="00BA246D" w:rsidP="00BA246D">
                            <w:pPr>
                              <w:pStyle w:val="TAC"/>
                              <w:rPr>
                                <w:color w:val="FF0000"/>
                                <w:u w:val="single"/>
                                <w:lang w:val="en-GB"/>
                              </w:rPr>
                            </w:pPr>
                            <w:r w:rsidRPr="008B3D9D">
                              <w:rPr>
                                <w:color w:val="FF0000"/>
                                <w:u w:val="single"/>
                                <w:lang w:val="en-GB"/>
                              </w:rPr>
                              <w:t>4</w:t>
                            </w:r>
                          </w:p>
                        </w:tc>
                        <w:tc>
                          <w:tcPr>
                            <w:tcW w:w="0" w:type="auto"/>
                            <w:tcBorders>
                              <w:top w:val="single" w:sz="4" w:space="0" w:color="auto"/>
                              <w:left w:val="single" w:sz="4" w:space="0" w:color="auto"/>
                              <w:bottom w:val="single" w:sz="4" w:space="0" w:color="auto"/>
                              <w:right w:val="single" w:sz="4" w:space="0" w:color="auto"/>
                            </w:tcBorders>
                          </w:tcPr>
                          <w:p w14:paraId="55EED7CD" w14:textId="77777777" w:rsidR="00BA246D" w:rsidRPr="008B3D9D" w:rsidRDefault="00BA246D" w:rsidP="00BA246D">
                            <w:pPr>
                              <w:pStyle w:val="TAC"/>
                              <w:rPr>
                                <w:color w:val="FF0000"/>
                                <w:u w:val="single"/>
                                <w:lang w:val="en-GB"/>
                              </w:rPr>
                            </w:pPr>
                            <w:r w:rsidRPr="008B3D9D">
                              <w:rPr>
                                <w:color w:val="FF0000"/>
                                <w:u w:val="single"/>
                                <w:lang w:val="pt-BR"/>
                              </w:rPr>
                              <w:t>490</w:t>
                            </w:r>
                          </w:p>
                        </w:tc>
                        <w:tc>
                          <w:tcPr>
                            <w:tcW w:w="1983" w:type="dxa"/>
                            <w:tcBorders>
                              <w:top w:val="single" w:sz="4" w:space="0" w:color="auto"/>
                              <w:left w:val="single" w:sz="4" w:space="0" w:color="auto"/>
                              <w:bottom w:val="single" w:sz="4" w:space="0" w:color="auto"/>
                              <w:right w:val="single" w:sz="4" w:space="0" w:color="auto"/>
                            </w:tcBorders>
                          </w:tcPr>
                          <w:p w14:paraId="46D9BE18" w14:textId="77777777" w:rsidR="00BA246D" w:rsidRPr="008B3D9D" w:rsidRDefault="00BA246D" w:rsidP="00BA246D">
                            <w:pPr>
                              <w:pStyle w:val="TAC"/>
                              <w:rPr>
                                <w:color w:val="FF0000"/>
                                <w:u w:val="single"/>
                                <w:lang w:val="en-GB"/>
                              </w:rPr>
                            </w:pPr>
                            <w:r w:rsidRPr="008B3D9D">
                              <w:rPr>
                                <w:color w:val="FF0000"/>
                                <w:u w:val="single"/>
                                <w:lang w:val="en-GB"/>
                              </w:rPr>
                              <w:t>1.9141</w:t>
                            </w:r>
                          </w:p>
                        </w:tc>
                      </w:tr>
                      <w:tr w:rsidR="00BA246D" w:rsidRPr="008B3D9D" w14:paraId="709E17A7"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07FE5833"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5</w:t>
                            </w:r>
                          </w:p>
                        </w:tc>
                        <w:tc>
                          <w:tcPr>
                            <w:tcW w:w="0" w:type="auto"/>
                            <w:tcBorders>
                              <w:top w:val="single" w:sz="4" w:space="0" w:color="auto"/>
                              <w:left w:val="double" w:sz="4" w:space="0" w:color="auto"/>
                              <w:bottom w:val="single" w:sz="4" w:space="0" w:color="auto"/>
                              <w:right w:val="single" w:sz="4" w:space="0" w:color="auto"/>
                            </w:tcBorders>
                          </w:tcPr>
                          <w:p w14:paraId="438A4B95" w14:textId="77777777" w:rsidR="00BA246D" w:rsidRPr="008B3D9D" w:rsidRDefault="00BA246D" w:rsidP="00BA246D">
                            <w:pPr>
                              <w:pStyle w:val="TAC"/>
                              <w:rPr>
                                <w:color w:val="FF0000"/>
                                <w:u w:val="single"/>
                                <w:lang w:val="en-GB"/>
                              </w:rPr>
                            </w:pPr>
                            <w:r w:rsidRPr="008B3D9D">
                              <w:rPr>
                                <w:color w:val="FF0000"/>
                                <w:u w:val="single"/>
                                <w:lang w:val="en-GB"/>
                              </w:rPr>
                              <w:t>4</w:t>
                            </w:r>
                          </w:p>
                        </w:tc>
                        <w:tc>
                          <w:tcPr>
                            <w:tcW w:w="0" w:type="auto"/>
                            <w:tcBorders>
                              <w:top w:val="single" w:sz="4" w:space="0" w:color="auto"/>
                              <w:left w:val="single" w:sz="4" w:space="0" w:color="auto"/>
                              <w:bottom w:val="single" w:sz="4" w:space="0" w:color="auto"/>
                              <w:right w:val="single" w:sz="4" w:space="0" w:color="auto"/>
                            </w:tcBorders>
                          </w:tcPr>
                          <w:p w14:paraId="2B826FAB" w14:textId="77777777" w:rsidR="00BA246D" w:rsidRPr="008B3D9D" w:rsidRDefault="00BA246D" w:rsidP="00BA246D">
                            <w:pPr>
                              <w:pStyle w:val="TAC"/>
                              <w:rPr>
                                <w:color w:val="FF0000"/>
                                <w:u w:val="single"/>
                                <w:lang w:val="en-GB"/>
                              </w:rPr>
                            </w:pPr>
                            <w:r w:rsidRPr="008B3D9D">
                              <w:rPr>
                                <w:color w:val="FF0000"/>
                                <w:u w:val="single"/>
                                <w:lang w:val="pt-BR"/>
                              </w:rPr>
                              <w:t>616</w:t>
                            </w:r>
                          </w:p>
                        </w:tc>
                        <w:tc>
                          <w:tcPr>
                            <w:tcW w:w="1983" w:type="dxa"/>
                            <w:tcBorders>
                              <w:top w:val="single" w:sz="4" w:space="0" w:color="auto"/>
                              <w:left w:val="single" w:sz="4" w:space="0" w:color="auto"/>
                              <w:bottom w:val="single" w:sz="4" w:space="0" w:color="auto"/>
                              <w:right w:val="single" w:sz="4" w:space="0" w:color="auto"/>
                            </w:tcBorders>
                          </w:tcPr>
                          <w:p w14:paraId="4602B31C" w14:textId="77777777" w:rsidR="00BA246D" w:rsidRPr="008B3D9D" w:rsidRDefault="00BA246D" w:rsidP="00BA246D">
                            <w:pPr>
                              <w:pStyle w:val="TAC"/>
                              <w:rPr>
                                <w:color w:val="FF0000"/>
                                <w:u w:val="single"/>
                                <w:lang w:val="en-GB"/>
                              </w:rPr>
                            </w:pPr>
                            <w:r w:rsidRPr="008B3D9D">
                              <w:rPr>
                                <w:color w:val="FF0000"/>
                                <w:u w:val="single"/>
                                <w:lang w:val="en-GB"/>
                              </w:rPr>
                              <w:t>2.4063</w:t>
                            </w:r>
                          </w:p>
                        </w:tc>
                      </w:tr>
                      <w:tr w:rsidR="00BA246D" w:rsidRPr="008B3D9D" w14:paraId="5BBE60DF"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7BFE63BD"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6</w:t>
                            </w:r>
                          </w:p>
                        </w:tc>
                        <w:tc>
                          <w:tcPr>
                            <w:tcW w:w="0" w:type="auto"/>
                            <w:tcBorders>
                              <w:top w:val="single" w:sz="4" w:space="0" w:color="auto"/>
                              <w:left w:val="double" w:sz="4" w:space="0" w:color="auto"/>
                              <w:bottom w:val="single" w:sz="4" w:space="0" w:color="auto"/>
                              <w:right w:val="single" w:sz="4" w:space="0" w:color="auto"/>
                            </w:tcBorders>
                          </w:tcPr>
                          <w:p w14:paraId="69455673"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24125F4F" w14:textId="77777777" w:rsidR="00BA246D" w:rsidRPr="008B3D9D" w:rsidRDefault="00BA246D" w:rsidP="00BA246D">
                            <w:pPr>
                              <w:pStyle w:val="TAC"/>
                              <w:rPr>
                                <w:color w:val="FF0000"/>
                                <w:u w:val="single"/>
                                <w:lang w:val="en-GB"/>
                              </w:rPr>
                            </w:pPr>
                            <w:r w:rsidRPr="008B3D9D">
                              <w:rPr>
                                <w:color w:val="FF0000"/>
                                <w:u w:val="single"/>
                                <w:lang w:val="pt-BR"/>
                              </w:rPr>
                              <w:t>466</w:t>
                            </w:r>
                          </w:p>
                        </w:tc>
                        <w:tc>
                          <w:tcPr>
                            <w:tcW w:w="1983" w:type="dxa"/>
                            <w:tcBorders>
                              <w:top w:val="single" w:sz="4" w:space="0" w:color="auto"/>
                              <w:left w:val="single" w:sz="4" w:space="0" w:color="auto"/>
                              <w:bottom w:val="single" w:sz="4" w:space="0" w:color="auto"/>
                              <w:right w:val="single" w:sz="4" w:space="0" w:color="auto"/>
                            </w:tcBorders>
                          </w:tcPr>
                          <w:p w14:paraId="6FDF11E5" w14:textId="77777777" w:rsidR="00BA246D" w:rsidRPr="008B3D9D" w:rsidRDefault="00BA246D" w:rsidP="00BA246D">
                            <w:pPr>
                              <w:pStyle w:val="TAC"/>
                              <w:rPr>
                                <w:color w:val="FF0000"/>
                                <w:u w:val="single"/>
                                <w:lang w:val="en-GB"/>
                              </w:rPr>
                            </w:pPr>
                            <w:r w:rsidRPr="008B3D9D">
                              <w:rPr>
                                <w:color w:val="FF0000"/>
                                <w:u w:val="single"/>
                                <w:lang w:val="en-GB"/>
                              </w:rPr>
                              <w:t>2.7305</w:t>
                            </w:r>
                          </w:p>
                        </w:tc>
                      </w:tr>
                      <w:tr w:rsidR="00BA246D" w:rsidRPr="008B3D9D" w14:paraId="586D02BD"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31972D65"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7</w:t>
                            </w:r>
                          </w:p>
                        </w:tc>
                        <w:tc>
                          <w:tcPr>
                            <w:tcW w:w="0" w:type="auto"/>
                            <w:tcBorders>
                              <w:top w:val="single" w:sz="4" w:space="0" w:color="auto"/>
                              <w:left w:val="double" w:sz="4" w:space="0" w:color="auto"/>
                              <w:bottom w:val="single" w:sz="4" w:space="0" w:color="auto"/>
                              <w:right w:val="single" w:sz="4" w:space="0" w:color="auto"/>
                            </w:tcBorders>
                          </w:tcPr>
                          <w:p w14:paraId="0FB54221"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37B69593" w14:textId="77777777" w:rsidR="00BA246D" w:rsidRPr="008B3D9D" w:rsidRDefault="00BA246D" w:rsidP="00BA246D">
                            <w:pPr>
                              <w:pStyle w:val="TAC"/>
                              <w:rPr>
                                <w:color w:val="FF0000"/>
                                <w:u w:val="single"/>
                                <w:lang w:val="en-GB"/>
                              </w:rPr>
                            </w:pPr>
                            <w:r w:rsidRPr="008B3D9D">
                              <w:rPr>
                                <w:color w:val="FF0000"/>
                                <w:u w:val="single"/>
                                <w:lang w:val="pt-BR"/>
                              </w:rPr>
                              <w:t>517</w:t>
                            </w:r>
                          </w:p>
                        </w:tc>
                        <w:tc>
                          <w:tcPr>
                            <w:tcW w:w="1983" w:type="dxa"/>
                            <w:tcBorders>
                              <w:top w:val="single" w:sz="4" w:space="0" w:color="auto"/>
                              <w:left w:val="single" w:sz="4" w:space="0" w:color="auto"/>
                              <w:bottom w:val="single" w:sz="4" w:space="0" w:color="auto"/>
                              <w:right w:val="single" w:sz="4" w:space="0" w:color="auto"/>
                            </w:tcBorders>
                          </w:tcPr>
                          <w:p w14:paraId="7294FAF8" w14:textId="77777777" w:rsidR="00BA246D" w:rsidRPr="008B3D9D" w:rsidRDefault="00BA246D" w:rsidP="00BA246D">
                            <w:pPr>
                              <w:pStyle w:val="TAC"/>
                              <w:rPr>
                                <w:color w:val="FF0000"/>
                                <w:u w:val="single"/>
                                <w:lang w:val="en-GB"/>
                              </w:rPr>
                            </w:pPr>
                            <w:r w:rsidRPr="008B3D9D">
                              <w:rPr>
                                <w:color w:val="FF0000"/>
                                <w:u w:val="single"/>
                                <w:lang w:val="en-GB"/>
                              </w:rPr>
                              <w:t>3.0293</w:t>
                            </w:r>
                          </w:p>
                        </w:tc>
                      </w:tr>
                      <w:tr w:rsidR="00BA246D" w:rsidRPr="008B3D9D" w14:paraId="642F888E"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690EF63B"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8</w:t>
                            </w:r>
                          </w:p>
                        </w:tc>
                        <w:tc>
                          <w:tcPr>
                            <w:tcW w:w="0" w:type="auto"/>
                            <w:tcBorders>
                              <w:top w:val="single" w:sz="4" w:space="0" w:color="auto"/>
                              <w:left w:val="double" w:sz="4" w:space="0" w:color="auto"/>
                              <w:bottom w:val="single" w:sz="4" w:space="0" w:color="auto"/>
                              <w:right w:val="single" w:sz="4" w:space="0" w:color="auto"/>
                            </w:tcBorders>
                          </w:tcPr>
                          <w:p w14:paraId="7E093303"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41F6E46A" w14:textId="77777777" w:rsidR="00BA246D" w:rsidRPr="008B3D9D" w:rsidRDefault="00BA246D" w:rsidP="00BA246D">
                            <w:pPr>
                              <w:pStyle w:val="TAC"/>
                              <w:rPr>
                                <w:color w:val="FF0000"/>
                                <w:u w:val="single"/>
                                <w:lang w:val="en-GB"/>
                              </w:rPr>
                            </w:pPr>
                            <w:r w:rsidRPr="008B3D9D">
                              <w:rPr>
                                <w:color w:val="FF0000"/>
                                <w:u w:val="single"/>
                                <w:lang w:val="pt-BR"/>
                              </w:rPr>
                              <w:t>567</w:t>
                            </w:r>
                          </w:p>
                        </w:tc>
                        <w:tc>
                          <w:tcPr>
                            <w:tcW w:w="1983" w:type="dxa"/>
                            <w:tcBorders>
                              <w:top w:val="single" w:sz="4" w:space="0" w:color="auto"/>
                              <w:left w:val="single" w:sz="4" w:space="0" w:color="auto"/>
                              <w:bottom w:val="single" w:sz="4" w:space="0" w:color="auto"/>
                              <w:right w:val="single" w:sz="4" w:space="0" w:color="auto"/>
                            </w:tcBorders>
                          </w:tcPr>
                          <w:p w14:paraId="37A586C2" w14:textId="77777777" w:rsidR="00BA246D" w:rsidRPr="008B3D9D" w:rsidRDefault="00BA246D" w:rsidP="00BA246D">
                            <w:pPr>
                              <w:pStyle w:val="TAC"/>
                              <w:rPr>
                                <w:color w:val="FF0000"/>
                                <w:u w:val="single"/>
                                <w:lang w:val="en-GB"/>
                              </w:rPr>
                            </w:pPr>
                            <w:r w:rsidRPr="008B3D9D">
                              <w:rPr>
                                <w:color w:val="FF0000"/>
                                <w:u w:val="single"/>
                                <w:lang w:val="en-GB"/>
                              </w:rPr>
                              <w:t>3.3223</w:t>
                            </w:r>
                          </w:p>
                        </w:tc>
                      </w:tr>
                      <w:tr w:rsidR="00BA246D" w:rsidRPr="008B3D9D" w14:paraId="00235D52"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0E96A5C0"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9</w:t>
                            </w:r>
                          </w:p>
                        </w:tc>
                        <w:tc>
                          <w:tcPr>
                            <w:tcW w:w="0" w:type="auto"/>
                            <w:tcBorders>
                              <w:top w:val="single" w:sz="4" w:space="0" w:color="auto"/>
                              <w:left w:val="double" w:sz="4" w:space="0" w:color="auto"/>
                              <w:bottom w:val="single" w:sz="4" w:space="0" w:color="auto"/>
                              <w:right w:val="single" w:sz="4" w:space="0" w:color="auto"/>
                            </w:tcBorders>
                          </w:tcPr>
                          <w:p w14:paraId="44617B62"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6AC74720" w14:textId="77777777" w:rsidR="00BA246D" w:rsidRPr="008B3D9D" w:rsidRDefault="00BA246D" w:rsidP="00BA246D">
                            <w:pPr>
                              <w:pStyle w:val="TAC"/>
                              <w:rPr>
                                <w:color w:val="FF0000"/>
                                <w:u w:val="single"/>
                                <w:lang w:val="en-GB"/>
                              </w:rPr>
                            </w:pPr>
                            <w:r w:rsidRPr="008B3D9D">
                              <w:rPr>
                                <w:color w:val="FF0000"/>
                                <w:u w:val="single"/>
                                <w:lang w:val="pt-BR"/>
                              </w:rPr>
                              <w:t>616</w:t>
                            </w:r>
                          </w:p>
                        </w:tc>
                        <w:tc>
                          <w:tcPr>
                            <w:tcW w:w="1983" w:type="dxa"/>
                            <w:tcBorders>
                              <w:top w:val="single" w:sz="4" w:space="0" w:color="auto"/>
                              <w:left w:val="single" w:sz="4" w:space="0" w:color="auto"/>
                              <w:bottom w:val="single" w:sz="4" w:space="0" w:color="auto"/>
                              <w:right w:val="single" w:sz="4" w:space="0" w:color="auto"/>
                            </w:tcBorders>
                          </w:tcPr>
                          <w:p w14:paraId="7A007F5F" w14:textId="77777777" w:rsidR="00BA246D" w:rsidRPr="008B3D9D" w:rsidRDefault="00BA246D" w:rsidP="00BA246D">
                            <w:pPr>
                              <w:pStyle w:val="TAC"/>
                              <w:rPr>
                                <w:color w:val="FF0000"/>
                                <w:u w:val="single"/>
                                <w:lang w:val="en-GB"/>
                              </w:rPr>
                            </w:pPr>
                            <w:r w:rsidRPr="008B3D9D">
                              <w:rPr>
                                <w:color w:val="FF0000"/>
                                <w:u w:val="single"/>
                                <w:lang w:val="en-GB"/>
                              </w:rPr>
                              <w:t>3.6094</w:t>
                            </w:r>
                          </w:p>
                        </w:tc>
                      </w:tr>
                      <w:tr w:rsidR="00BA246D" w:rsidRPr="008B3D9D" w14:paraId="2C6FDACB"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67BFC55D"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10</w:t>
                            </w:r>
                          </w:p>
                        </w:tc>
                        <w:tc>
                          <w:tcPr>
                            <w:tcW w:w="0" w:type="auto"/>
                            <w:tcBorders>
                              <w:top w:val="single" w:sz="4" w:space="0" w:color="auto"/>
                              <w:left w:val="double" w:sz="4" w:space="0" w:color="auto"/>
                              <w:bottom w:val="single" w:sz="4" w:space="0" w:color="auto"/>
                              <w:right w:val="single" w:sz="4" w:space="0" w:color="auto"/>
                            </w:tcBorders>
                          </w:tcPr>
                          <w:p w14:paraId="430371EE"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763683F6" w14:textId="77777777" w:rsidR="00BA246D" w:rsidRPr="008B3D9D" w:rsidRDefault="00BA246D" w:rsidP="00BA246D">
                            <w:pPr>
                              <w:pStyle w:val="TAC"/>
                              <w:rPr>
                                <w:color w:val="FF0000"/>
                                <w:u w:val="single"/>
                                <w:lang w:val="en-GB"/>
                              </w:rPr>
                            </w:pPr>
                            <w:r w:rsidRPr="008B3D9D">
                              <w:rPr>
                                <w:color w:val="FF0000"/>
                                <w:u w:val="single"/>
                                <w:lang w:val="pt-BR"/>
                              </w:rPr>
                              <w:t>666</w:t>
                            </w:r>
                          </w:p>
                        </w:tc>
                        <w:tc>
                          <w:tcPr>
                            <w:tcW w:w="1983" w:type="dxa"/>
                            <w:tcBorders>
                              <w:top w:val="single" w:sz="4" w:space="0" w:color="auto"/>
                              <w:left w:val="single" w:sz="4" w:space="0" w:color="auto"/>
                              <w:bottom w:val="single" w:sz="4" w:space="0" w:color="auto"/>
                              <w:right w:val="single" w:sz="4" w:space="0" w:color="auto"/>
                            </w:tcBorders>
                          </w:tcPr>
                          <w:p w14:paraId="24715FAB" w14:textId="77777777" w:rsidR="00BA246D" w:rsidRPr="008B3D9D" w:rsidRDefault="00BA246D" w:rsidP="00BA246D">
                            <w:pPr>
                              <w:pStyle w:val="TAC"/>
                              <w:rPr>
                                <w:color w:val="FF0000"/>
                                <w:u w:val="single"/>
                                <w:lang w:val="en-GB"/>
                              </w:rPr>
                            </w:pPr>
                            <w:r w:rsidRPr="008B3D9D">
                              <w:rPr>
                                <w:color w:val="FF0000"/>
                                <w:u w:val="single"/>
                                <w:lang w:val="en-GB"/>
                              </w:rPr>
                              <w:t>3.9023</w:t>
                            </w:r>
                          </w:p>
                        </w:tc>
                      </w:tr>
                      <w:tr w:rsidR="00BA246D" w:rsidRPr="008B3D9D" w14:paraId="2DDA9F69"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5A297603"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11</w:t>
                            </w:r>
                          </w:p>
                        </w:tc>
                        <w:tc>
                          <w:tcPr>
                            <w:tcW w:w="0" w:type="auto"/>
                            <w:tcBorders>
                              <w:top w:val="single" w:sz="4" w:space="0" w:color="auto"/>
                              <w:left w:val="double" w:sz="4" w:space="0" w:color="auto"/>
                              <w:bottom w:val="single" w:sz="4" w:space="0" w:color="auto"/>
                              <w:right w:val="single" w:sz="4" w:space="0" w:color="auto"/>
                            </w:tcBorders>
                          </w:tcPr>
                          <w:p w14:paraId="03A129E2"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58D07FF1" w14:textId="77777777" w:rsidR="00BA246D" w:rsidRPr="008B3D9D" w:rsidRDefault="00BA246D" w:rsidP="00BA246D">
                            <w:pPr>
                              <w:pStyle w:val="TAC"/>
                              <w:rPr>
                                <w:color w:val="FF0000"/>
                                <w:u w:val="single"/>
                                <w:lang w:val="en-GB"/>
                              </w:rPr>
                            </w:pPr>
                            <w:r w:rsidRPr="008B3D9D">
                              <w:rPr>
                                <w:color w:val="FF0000"/>
                                <w:u w:val="single"/>
                                <w:lang w:val="pt-BR"/>
                              </w:rPr>
                              <w:t>719</w:t>
                            </w:r>
                          </w:p>
                        </w:tc>
                        <w:tc>
                          <w:tcPr>
                            <w:tcW w:w="1983" w:type="dxa"/>
                            <w:tcBorders>
                              <w:top w:val="single" w:sz="4" w:space="0" w:color="auto"/>
                              <w:left w:val="single" w:sz="4" w:space="0" w:color="auto"/>
                              <w:bottom w:val="single" w:sz="4" w:space="0" w:color="auto"/>
                              <w:right w:val="single" w:sz="4" w:space="0" w:color="auto"/>
                            </w:tcBorders>
                          </w:tcPr>
                          <w:p w14:paraId="51C92D45" w14:textId="77777777" w:rsidR="00BA246D" w:rsidRPr="008B3D9D" w:rsidRDefault="00BA246D" w:rsidP="00BA246D">
                            <w:pPr>
                              <w:pStyle w:val="TAC"/>
                              <w:rPr>
                                <w:color w:val="FF0000"/>
                                <w:u w:val="single"/>
                                <w:lang w:val="en-GB"/>
                              </w:rPr>
                            </w:pPr>
                            <w:r w:rsidRPr="008B3D9D">
                              <w:rPr>
                                <w:color w:val="FF0000"/>
                                <w:u w:val="single"/>
                                <w:lang w:val="en-GB"/>
                              </w:rPr>
                              <w:t>4.2129</w:t>
                            </w:r>
                          </w:p>
                        </w:tc>
                      </w:tr>
                      <w:tr w:rsidR="00BA246D" w:rsidRPr="008B3D9D" w14:paraId="1C4902F0"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372255D6"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12</w:t>
                            </w:r>
                          </w:p>
                        </w:tc>
                        <w:tc>
                          <w:tcPr>
                            <w:tcW w:w="0" w:type="auto"/>
                            <w:tcBorders>
                              <w:top w:val="single" w:sz="4" w:space="0" w:color="auto"/>
                              <w:left w:val="double" w:sz="4" w:space="0" w:color="auto"/>
                              <w:bottom w:val="single" w:sz="4" w:space="0" w:color="auto"/>
                              <w:right w:val="single" w:sz="4" w:space="0" w:color="auto"/>
                            </w:tcBorders>
                          </w:tcPr>
                          <w:p w14:paraId="3B43D2A7"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33F51754" w14:textId="77777777" w:rsidR="00BA246D" w:rsidRPr="008B3D9D" w:rsidRDefault="00BA246D" w:rsidP="00BA246D">
                            <w:pPr>
                              <w:pStyle w:val="TAC"/>
                              <w:rPr>
                                <w:color w:val="FF0000"/>
                                <w:u w:val="single"/>
                                <w:lang w:val="en-GB"/>
                              </w:rPr>
                            </w:pPr>
                            <w:r w:rsidRPr="008B3D9D">
                              <w:rPr>
                                <w:color w:val="FF0000"/>
                                <w:u w:val="single"/>
                                <w:lang w:val="pt-BR"/>
                              </w:rPr>
                              <w:t>772</w:t>
                            </w:r>
                          </w:p>
                        </w:tc>
                        <w:tc>
                          <w:tcPr>
                            <w:tcW w:w="1983" w:type="dxa"/>
                            <w:tcBorders>
                              <w:top w:val="single" w:sz="4" w:space="0" w:color="auto"/>
                              <w:left w:val="single" w:sz="4" w:space="0" w:color="auto"/>
                              <w:bottom w:val="single" w:sz="4" w:space="0" w:color="auto"/>
                              <w:right w:val="single" w:sz="4" w:space="0" w:color="auto"/>
                            </w:tcBorders>
                          </w:tcPr>
                          <w:p w14:paraId="5C8CB001" w14:textId="77777777" w:rsidR="00BA246D" w:rsidRPr="008B3D9D" w:rsidRDefault="00BA246D" w:rsidP="00BA246D">
                            <w:pPr>
                              <w:pStyle w:val="TAC"/>
                              <w:rPr>
                                <w:color w:val="FF0000"/>
                                <w:u w:val="single"/>
                                <w:lang w:val="en-GB"/>
                              </w:rPr>
                            </w:pPr>
                            <w:r w:rsidRPr="008B3D9D">
                              <w:rPr>
                                <w:color w:val="FF0000"/>
                                <w:u w:val="single"/>
                                <w:lang w:val="en-GB"/>
                              </w:rPr>
                              <w:t>4.5234</w:t>
                            </w:r>
                          </w:p>
                        </w:tc>
                      </w:tr>
                      <w:tr w:rsidR="00BA246D" w:rsidRPr="008B3D9D" w14:paraId="487DDBC2"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38026C3B"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13</w:t>
                            </w:r>
                          </w:p>
                        </w:tc>
                        <w:tc>
                          <w:tcPr>
                            <w:tcW w:w="0" w:type="auto"/>
                            <w:tcBorders>
                              <w:top w:val="single" w:sz="4" w:space="0" w:color="auto"/>
                              <w:left w:val="double" w:sz="4" w:space="0" w:color="auto"/>
                              <w:bottom w:val="single" w:sz="4" w:space="0" w:color="auto"/>
                              <w:right w:val="single" w:sz="4" w:space="0" w:color="auto"/>
                            </w:tcBorders>
                          </w:tcPr>
                          <w:p w14:paraId="4FFEF25E"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02A4DF50" w14:textId="77777777" w:rsidR="00BA246D" w:rsidRPr="008B3D9D" w:rsidRDefault="00BA246D" w:rsidP="00BA246D">
                            <w:pPr>
                              <w:pStyle w:val="TAC"/>
                              <w:rPr>
                                <w:color w:val="FF0000"/>
                                <w:u w:val="single"/>
                                <w:lang w:val="en-GB"/>
                              </w:rPr>
                            </w:pPr>
                            <w:r w:rsidRPr="008B3D9D">
                              <w:rPr>
                                <w:color w:val="FF0000"/>
                                <w:u w:val="single"/>
                                <w:lang w:val="pt-BR"/>
                              </w:rPr>
                              <w:t>822</w:t>
                            </w:r>
                          </w:p>
                        </w:tc>
                        <w:tc>
                          <w:tcPr>
                            <w:tcW w:w="1983" w:type="dxa"/>
                            <w:tcBorders>
                              <w:top w:val="single" w:sz="4" w:space="0" w:color="auto"/>
                              <w:left w:val="single" w:sz="4" w:space="0" w:color="auto"/>
                              <w:bottom w:val="single" w:sz="4" w:space="0" w:color="auto"/>
                              <w:right w:val="single" w:sz="4" w:space="0" w:color="auto"/>
                            </w:tcBorders>
                          </w:tcPr>
                          <w:p w14:paraId="0A17A767" w14:textId="77777777" w:rsidR="00BA246D" w:rsidRPr="008B3D9D" w:rsidRDefault="00BA246D" w:rsidP="00BA246D">
                            <w:pPr>
                              <w:pStyle w:val="TAC"/>
                              <w:rPr>
                                <w:color w:val="FF0000"/>
                                <w:u w:val="single"/>
                                <w:lang w:val="en-GB"/>
                              </w:rPr>
                            </w:pPr>
                            <w:r w:rsidRPr="008B3D9D">
                              <w:rPr>
                                <w:color w:val="FF0000"/>
                                <w:u w:val="single"/>
                                <w:lang w:val="en-GB"/>
                              </w:rPr>
                              <w:t>4.8164</w:t>
                            </w:r>
                          </w:p>
                        </w:tc>
                      </w:tr>
                      <w:tr w:rsidR="00BA246D" w:rsidRPr="008B3D9D" w14:paraId="6665A4FC"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1F647AEF"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14</w:t>
                            </w:r>
                          </w:p>
                        </w:tc>
                        <w:tc>
                          <w:tcPr>
                            <w:tcW w:w="0" w:type="auto"/>
                            <w:tcBorders>
                              <w:top w:val="single" w:sz="4" w:space="0" w:color="auto"/>
                              <w:left w:val="double" w:sz="4" w:space="0" w:color="auto"/>
                              <w:bottom w:val="single" w:sz="4" w:space="0" w:color="auto"/>
                              <w:right w:val="single" w:sz="4" w:space="0" w:color="auto"/>
                            </w:tcBorders>
                          </w:tcPr>
                          <w:p w14:paraId="6CCCE8BB"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0" w:type="auto"/>
                            <w:tcBorders>
                              <w:top w:val="single" w:sz="4" w:space="0" w:color="auto"/>
                              <w:left w:val="single" w:sz="4" w:space="0" w:color="auto"/>
                              <w:bottom w:val="single" w:sz="4" w:space="0" w:color="auto"/>
                              <w:right w:val="single" w:sz="4" w:space="0" w:color="auto"/>
                            </w:tcBorders>
                          </w:tcPr>
                          <w:p w14:paraId="0C0939D5" w14:textId="77777777" w:rsidR="00BA246D" w:rsidRPr="008B3D9D" w:rsidRDefault="00BA246D" w:rsidP="00BA246D">
                            <w:pPr>
                              <w:pStyle w:val="TAC"/>
                              <w:rPr>
                                <w:color w:val="FF0000"/>
                                <w:u w:val="single"/>
                                <w:lang w:val="en-GB"/>
                              </w:rPr>
                            </w:pPr>
                            <w:r w:rsidRPr="008B3D9D">
                              <w:rPr>
                                <w:color w:val="FF0000"/>
                                <w:u w:val="single"/>
                                <w:lang w:val="pt-BR"/>
                              </w:rPr>
                              <w:t>873</w:t>
                            </w:r>
                          </w:p>
                        </w:tc>
                        <w:tc>
                          <w:tcPr>
                            <w:tcW w:w="1983" w:type="dxa"/>
                            <w:tcBorders>
                              <w:top w:val="single" w:sz="4" w:space="0" w:color="auto"/>
                              <w:left w:val="single" w:sz="4" w:space="0" w:color="auto"/>
                              <w:bottom w:val="single" w:sz="4" w:space="0" w:color="auto"/>
                              <w:right w:val="single" w:sz="4" w:space="0" w:color="auto"/>
                            </w:tcBorders>
                          </w:tcPr>
                          <w:p w14:paraId="58FC696F" w14:textId="77777777" w:rsidR="00BA246D" w:rsidRPr="008B3D9D" w:rsidRDefault="00BA246D" w:rsidP="00BA246D">
                            <w:pPr>
                              <w:pStyle w:val="TAC"/>
                              <w:rPr>
                                <w:color w:val="FF0000"/>
                                <w:u w:val="single"/>
                                <w:lang w:val="en-GB"/>
                              </w:rPr>
                            </w:pPr>
                            <w:r w:rsidRPr="008B3D9D">
                              <w:rPr>
                                <w:color w:val="FF0000"/>
                                <w:u w:val="single"/>
                                <w:lang w:val="en-GB"/>
                              </w:rPr>
                              <w:t>5.1152</w:t>
                            </w:r>
                          </w:p>
                        </w:tc>
                      </w:tr>
                      <w:tr w:rsidR="00BA246D" w:rsidRPr="008B3D9D" w14:paraId="6CB8551D"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64773355"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15</w:t>
                            </w:r>
                          </w:p>
                        </w:tc>
                        <w:tc>
                          <w:tcPr>
                            <w:tcW w:w="0" w:type="auto"/>
                            <w:tcBorders>
                              <w:top w:val="single" w:sz="4" w:space="0" w:color="auto"/>
                              <w:left w:val="double" w:sz="4" w:space="0" w:color="auto"/>
                              <w:bottom w:val="single" w:sz="4" w:space="0" w:color="auto"/>
                              <w:right w:val="single" w:sz="4" w:space="0" w:color="auto"/>
                            </w:tcBorders>
                          </w:tcPr>
                          <w:p w14:paraId="4BF93146"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31E42BC3" w14:textId="77777777" w:rsidR="00BA246D" w:rsidRPr="008B3D9D" w:rsidRDefault="00BA246D" w:rsidP="00BA246D">
                            <w:pPr>
                              <w:pStyle w:val="TAC"/>
                              <w:rPr>
                                <w:color w:val="FF0000"/>
                                <w:u w:val="single"/>
                                <w:lang w:val="en-GB"/>
                              </w:rPr>
                            </w:pPr>
                            <w:r w:rsidRPr="008B3D9D">
                              <w:rPr>
                                <w:color w:val="FF0000"/>
                                <w:u w:val="single"/>
                                <w:lang w:val="pt-BR"/>
                              </w:rPr>
                              <w:t>682.5</w:t>
                            </w:r>
                          </w:p>
                        </w:tc>
                        <w:tc>
                          <w:tcPr>
                            <w:tcW w:w="1983" w:type="dxa"/>
                            <w:tcBorders>
                              <w:top w:val="single" w:sz="4" w:space="0" w:color="auto"/>
                              <w:left w:val="single" w:sz="4" w:space="0" w:color="auto"/>
                              <w:bottom w:val="single" w:sz="4" w:space="0" w:color="auto"/>
                              <w:right w:val="single" w:sz="4" w:space="0" w:color="auto"/>
                            </w:tcBorders>
                          </w:tcPr>
                          <w:p w14:paraId="196FAFCF" w14:textId="77777777" w:rsidR="00BA246D" w:rsidRPr="008B3D9D" w:rsidRDefault="00BA246D" w:rsidP="00BA246D">
                            <w:pPr>
                              <w:pStyle w:val="TAC"/>
                              <w:rPr>
                                <w:color w:val="FF0000"/>
                                <w:u w:val="single"/>
                                <w:lang w:val="en-GB"/>
                              </w:rPr>
                            </w:pPr>
                            <w:r w:rsidRPr="008B3D9D">
                              <w:rPr>
                                <w:color w:val="FF0000"/>
                                <w:u w:val="single"/>
                                <w:lang w:val="en-GB"/>
                              </w:rPr>
                              <w:t>5.3320</w:t>
                            </w:r>
                          </w:p>
                        </w:tc>
                      </w:tr>
                      <w:tr w:rsidR="00BA246D" w:rsidRPr="008B3D9D" w14:paraId="48BE6844"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76A62D39"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16</w:t>
                            </w:r>
                          </w:p>
                        </w:tc>
                        <w:tc>
                          <w:tcPr>
                            <w:tcW w:w="0" w:type="auto"/>
                            <w:tcBorders>
                              <w:top w:val="single" w:sz="4" w:space="0" w:color="auto"/>
                              <w:left w:val="double" w:sz="4" w:space="0" w:color="auto"/>
                              <w:bottom w:val="single" w:sz="4" w:space="0" w:color="auto"/>
                              <w:right w:val="single" w:sz="4" w:space="0" w:color="auto"/>
                            </w:tcBorders>
                          </w:tcPr>
                          <w:p w14:paraId="6021CEEE"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0C0C579B" w14:textId="77777777" w:rsidR="00BA246D" w:rsidRPr="008B3D9D" w:rsidRDefault="00BA246D" w:rsidP="00BA246D">
                            <w:pPr>
                              <w:pStyle w:val="TAC"/>
                              <w:rPr>
                                <w:color w:val="FF0000"/>
                                <w:u w:val="single"/>
                                <w:lang w:val="en-GB"/>
                              </w:rPr>
                            </w:pPr>
                            <w:r w:rsidRPr="008B3D9D">
                              <w:rPr>
                                <w:color w:val="FF0000"/>
                                <w:u w:val="single"/>
                                <w:lang w:val="pt-BR"/>
                              </w:rPr>
                              <w:t>711</w:t>
                            </w:r>
                          </w:p>
                        </w:tc>
                        <w:tc>
                          <w:tcPr>
                            <w:tcW w:w="1983" w:type="dxa"/>
                            <w:tcBorders>
                              <w:top w:val="single" w:sz="4" w:space="0" w:color="auto"/>
                              <w:left w:val="single" w:sz="4" w:space="0" w:color="auto"/>
                              <w:bottom w:val="single" w:sz="4" w:space="0" w:color="auto"/>
                              <w:right w:val="single" w:sz="4" w:space="0" w:color="auto"/>
                            </w:tcBorders>
                          </w:tcPr>
                          <w:p w14:paraId="5089924D" w14:textId="77777777" w:rsidR="00BA246D" w:rsidRPr="008B3D9D" w:rsidRDefault="00BA246D" w:rsidP="00BA246D">
                            <w:pPr>
                              <w:pStyle w:val="TAC"/>
                              <w:rPr>
                                <w:color w:val="FF0000"/>
                                <w:u w:val="single"/>
                                <w:lang w:val="en-GB"/>
                              </w:rPr>
                            </w:pPr>
                            <w:r w:rsidRPr="008B3D9D">
                              <w:rPr>
                                <w:color w:val="FF0000"/>
                                <w:u w:val="single"/>
                                <w:lang w:val="en-GB"/>
                              </w:rPr>
                              <w:t>5.5547</w:t>
                            </w:r>
                          </w:p>
                        </w:tc>
                      </w:tr>
                      <w:tr w:rsidR="00BA246D" w:rsidRPr="008B3D9D" w14:paraId="141D077E"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4BB2DFCE"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17</w:t>
                            </w:r>
                          </w:p>
                        </w:tc>
                        <w:tc>
                          <w:tcPr>
                            <w:tcW w:w="0" w:type="auto"/>
                            <w:tcBorders>
                              <w:top w:val="single" w:sz="4" w:space="0" w:color="auto"/>
                              <w:left w:val="double" w:sz="4" w:space="0" w:color="auto"/>
                              <w:bottom w:val="single" w:sz="4" w:space="0" w:color="auto"/>
                              <w:right w:val="single" w:sz="4" w:space="0" w:color="auto"/>
                            </w:tcBorders>
                          </w:tcPr>
                          <w:p w14:paraId="2840B947"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5610B1A8" w14:textId="77777777" w:rsidR="00BA246D" w:rsidRPr="008B3D9D" w:rsidRDefault="00BA246D" w:rsidP="00BA246D">
                            <w:pPr>
                              <w:pStyle w:val="TAC"/>
                              <w:rPr>
                                <w:color w:val="FF0000"/>
                                <w:u w:val="single"/>
                                <w:lang w:val="en-GB"/>
                              </w:rPr>
                            </w:pPr>
                            <w:r w:rsidRPr="008B3D9D">
                              <w:rPr>
                                <w:color w:val="FF0000"/>
                                <w:u w:val="single"/>
                                <w:lang w:val="pt-BR"/>
                              </w:rPr>
                              <w:t>754</w:t>
                            </w:r>
                          </w:p>
                        </w:tc>
                        <w:tc>
                          <w:tcPr>
                            <w:tcW w:w="1983" w:type="dxa"/>
                            <w:tcBorders>
                              <w:top w:val="single" w:sz="4" w:space="0" w:color="auto"/>
                              <w:left w:val="single" w:sz="4" w:space="0" w:color="auto"/>
                              <w:bottom w:val="single" w:sz="4" w:space="0" w:color="auto"/>
                              <w:right w:val="single" w:sz="4" w:space="0" w:color="auto"/>
                            </w:tcBorders>
                          </w:tcPr>
                          <w:p w14:paraId="597C6434" w14:textId="77777777" w:rsidR="00BA246D" w:rsidRPr="008B3D9D" w:rsidRDefault="00BA246D" w:rsidP="00BA246D">
                            <w:pPr>
                              <w:pStyle w:val="TAC"/>
                              <w:rPr>
                                <w:color w:val="FF0000"/>
                                <w:u w:val="single"/>
                                <w:lang w:val="en-GB"/>
                              </w:rPr>
                            </w:pPr>
                            <w:r w:rsidRPr="008B3D9D">
                              <w:rPr>
                                <w:color w:val="FF0000"/>
                                <w:u w:val="single"/>
                                <w:lang w:val="en-GB"/>
                              </w:rPr>
                              <w:t>5.8906</w:t>
                            </w:r>
                          </w:p>
                        </w:tc>
                      </w:tr>
                      <w:tr w:rsidR="00BA246D" w:rsidRPr="008B3D9D" w14:paraId="03A30AB3"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38B53621"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18</w:t>
                            </w:r>
                          </w:p>
                        </w:tc>
                        <w:tc>
                          <w:tcPr>
                            <w:tcW w:w="0" w:type="auto"/>
                            <w:tcBorders>
                              <w:top w:val="single" w:sz="4" w:space="0" w:color="auto"/>
                              <w:left w:val="double" w:sz="4" w:space="0" w:color="auto"/>
                              <w:bottom w:val="single" w:sz="4" w:space="0" w:color="auto"/>
                              <w:right w:val="single" w:sz="4" w:space="0" w:color="auto"/>
                            </w:tcBorders>
                          </w:tcPr>
                          <w:p w14:paraId="1AEA6329"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2CEAE733" w14:textId="77777777" w:rsidR="00BA246D" w:rsidRPr="008B3D9D" w:rsidRDefault="00BA246D" w:rsidP="00BA246D">
                            <w:pPr>
                              <w:pStyle w:val="TAC"/>
                              <w:rPr>
                                <w:color w:val="FF0000"/>
                                <w:u w:val="single"/>
                                <w:lang w:val="en-GB"/>
                              </w:rPr>
                            </w:pPr>
                            <w:r w:rsidRPr="008B3D9D">
                              <w:rPr>
                                <w:color w:val="FF0000"/>
                                <w:u w:val="single"/>
                                <w:lang w:val="pt-BR"/>
                              </w:rPr>
                              <w:t>797</w:t>
                            </w:r>
                          </w:p>
                        </w:tc>
                        <w:tc>
                          <w:tcPr>
                            <w:tcW w:w="1983" w:type="dxa"/>
                            <w:tcBorders>
                              <w:top w:val="single" w:sz="4" w:space="0" w:color="auto"/>
                              <w:left w:val="single" w:sz="4" w:space="0" w:color="auto"/>
                              <w:bottom w:val="single" w:sz="4" w:space="0" w:color="auto"/>
                              <w:right w:val="single" w:sz="4" w:space="0" w:color="auto"/>
                            </w:tcBorders>
                          </w:tcPr>
                          <w:p w14:paraId="4AB4580F" w14:textId="77777777" w:rsidR="00BA246D" w:rsidRPr="008B3D9D" w:rsidRDefault="00BA246D" w:rsidP="00BA246D">
                            <w:pPr>
                              <w:pStyle w:val="TAC"/>
                              <w:rPr>
                                <w:color w:val="FF0000"/>
                                <w:u w:val="single"/>
                                <w:lang w:val="en-GB"/>
                              </w:rPr>
                            </w:pPr>
                            <w:r w:rsidRPr="008B3D9D">
                              <w:rPr>
                                <w:color w:val="FF0000"/>
                                <w:u w:val="single"/>
                                <w:lang w:val="en-GB"/>
                              </w:rPr>
                              <w:t>6.2266</w:t>
                            </w:r>
                          </w:p>
                        </w:tc>
                      </w:tr>
                      <w:tr w:rsidR="00BA246D" w:rsidRPr="008B3D9D" w14:paraId="232A4EBF"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20DE20F0"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19</w:t>
                            </w:r>
                          </w:p>
                        </w:tc>
                        <w:tc>
                          <w:tcPr>
                            <w:tcW w:w="0" w:type="auto"/>
                            <w:tcBorders>
                              <w:top w:val="single" w:sz="4" w:space="0" w:color="auto"/>
                              <w:left w:val="double" w:sz="4" w:space="0" w:color="auto"/>
                              <w:bottom w:val="single" w:sz="4" w:space="0" w:color="auto"/>
                              <w:right w:val="single" w:sz="4" w:space="0" w:color="auto"/>
                            </w:tcBorders>
                          </w:tcPr>
                          <w:p w14:paraId="04A25B9A"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63A0D033" w14:textId="77777777" w:rsidR="00BA246D" w:rsidRPr="008B3D9D" w:rsidRDefault="00BA246D" w:rsidP="00BA246D">
                            <w:pPr>
                              <w:pStyle w:val="TAC"/>
                              <w:rPr>
                                <w:color w:val="FF0000"/>
                                <w:u w:val="single"/>
                                <w:lang w:val="en-GB"/>
                              </w:rPr>
                            </w:pPr>
                            <w:r w:rsidRPr="008B3D9D">
                              <w:rPr>
                                <w:color w:val="FF0000"/>
                                <w:u w:val="single"/>
                                <w:lang w:val="pt-BR"/>
                              </w:rPr>
                              <w:t>841</w:t>
                            </w:r>
                          </w:p>
                        </w:tc>
                        <w:tc>
                          <w:tcPr>
                            <w:tcW w:w="1983" w:type="dxa"/>
                            <w:tcBorders>
                              <w:top w:val="single" w:sz="4" w:space="0" w:color="auto"/>
                              <w:left w:val="single" w:sz="4" w:space="0" w:color="auto"/>
                              <w:bottom w:val="single" w:sz="4" w:space="0" w:color="auto"/>
                              <w:right w:val="single" w:sz="4" w:space="0" w:color="auto"/>
                            </w:tcBorders>
                          </w:tcPr>
                          <w:p w14:paraId="2B6029A4" w14:textId="77777777" w:rsidR="00BA246D" w:rsidRPr="008B3D9D" w:rsidRDefault="00BA246D" w:rsidP="00BA246D">
                            <w:pPr>
                              <w:pStyle w:val="TAC"/>
                              <w:rPr>
                                <w:color w:val="FF0000"/>
                                <w:u w:val="single"/>
                                <w:lang w:val="en-GB"/>
                              </w:rPr>
                            </w:pPr>
                            <w:r w:rsidRPr="008B3D9D">
                              <w:rPr>
                                <w:color w:val="FF0000"/>
                                <w:u w:val="single"/>
                                <w:lang w:val="en-GB"/>
                              </w:rPr>
                              <w:t>6.5703</w:t>
                            </w:r>
                          </w:p>
                        </w:tc>
                      </w:tr>
                      <w:tr w:rsidR="00BA246D" w:rsidRPr="008B3D9D" w14:paraId="543807A6"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291BCAE2"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20</w:t>
                            </w:r>
                          </w:p>
                        </w:tc>
                        <w:tc>
                          <w:tcPr>
                            <w:tcW w:w="0" w:type="auto"/>
                            <w:tcBorders>
                              <w:top w:val="single" w:sz="4" w:space="0" w:color="auto"/>
                              <w:left w:val="double" w:sz="4" w:space="0" w:color="auto"/>
                              <w:bottom w:val="single" w:sz="4" w:space="0" w:color="auto"/>
                              <w:right w:val="single" w:sz="4" w:space="0" w:color="auto"/>
                            </w:tcBorders>
                          </w:tcPr>
                          <w:p w14:paraId="2A42FD3F"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66FA15C1" w14:textId="77777777" w:rsidR="00BA246D" w:rsidRPr="008B3D9D" w:rsidRDefault="00BA246D" w:rsidP="00BA246D">
                            <w:pPr>
                              <w:pStyle w:val="TAC"/>
                              <w:rPr>
                                <w:color w:val="FF0000"/>
                                <w:u w:val="single"/>
                                <w:lang w:val="en-GB"/>
                              </w:rPr>
                            </w:pPr>
                            <w:r w:rsidRPr="008B3D9D">
                              <w:rPr>
                                <w:color w:val="FF0000"/>
                                <w:u w:val="single"/>
                                <w:lang w:val="pt-BR"/>
                              </w:rPr>
                              <w:t>885</w:t>
                            </w:r>
                          </w:p>
                        </w:tc>
                        <w:tc>
                          <w:tcPr>
                            <w:tcW w:w="1983" w:type="dxa"/>
                            <w:tcBorders>
                              <w:top w:val="single" w:sz="4" w:space="0" w:color="auto"/>
                              <w:left w:val="single" w:sz="4" w:space="0" w:color="auto"/>
                              <w:bottom w:val="single" w:sz="4" w:space="0" w:color="auto"/>
                              <w:right w:val="single" w:sz="4" w:space="0" w:color="auto"/>
                            </w:tcBorders>
                          </w:tcPr>
                          <w:p w14:paraId="23216BF9" w14:textId="77777777" w:rsidR="00BA246D" w:rsidRPr="008B3D9D" w:rsidRDefault="00BA246D" w:rsidP="00BA246D">
                            <w:pPr>
                              <w:pStyle w:val="TAC"/>
                              <w:rPr>
                                <w:color w:val="FF0000"/>
                                <w:u w:val="single"/>
                                <w:lang w:val="en-GB"/>
                              </w:rPr>
                            </w:pPr>
                            <w:r w:rsidRPr="008B3D9D">
                              <w:rPr>
                                <w:color w:val="FF0000"/>
                                <w:u w:val="single"/>
                                <w:lang w:val="en-GB"/>
                              </w:rPr>
                              <w:t>6.9141</w:t>
                            </w:r>
                          </w:p>
                        </w:tc>
                      </w:tr>
                      <w:tr w:rsidR="00BA246D" w:rsidRPr="008B3D9D" w14:paraId="60EEA06C"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048A3D21"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21</w:t>
                            </w:r>
                          </w:p>
                        </w:tc>
                        <w:tc>
                          <w:tcPr>
                            <w:tcW w:w="0" w:type="auto"/>
                            <w:tcBorders>
                              <w:top w:val="single" w:sz="4" w:space="0" w:color="auto"/>
                              <w:left w:val="double" w:sz="4" w:space="0" w:color="auto"/>
                              <w:bottom w:val="single" w:sz="4" w:space="0" w:color="auto"/>
                              <w:right w:val="single" w:sz="4" w:space="0" w:color="auto"/>
                            </w:tcBorders>
                          </w:tcPr>
                          <w:p w14:paraId="4657DBF3"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339DE5A0" w14:textId="77777777" w:rsidR="00BA246D" w:rsidRPr="008B3D9D" w:rsidRDefault="00BA246D" w:rsidP="00BA246D">
                            <w:pPr>
                              <w:pStyle w:val="TAC"/>
                              <w:rPr>
                                <w:color w:val="FF0000"/>
                                <w:u w:val="single"/>
                                <w:lang w:val="en-GB"/>
                              </w:rPr>
                            </w:pPr>
                            <w:r w:rsidRPr="008B3D9D">
                              <w:rPr>
                                <w:color w:val="FF0000"/>
                                <w:u w:val="single"/>
                                <w:lang w:val="pt-BR"/>
                              </w:rPr>
                              <w:t>916.5</w:t>
                            </w:r>
                          </w:p>
                        </w:tc>
                        <w:tc>
                          <w:tcPr>
                            <w:tcW w:w="1983" w:type="dxa"/>
                            <w:tcBorders>
                              <w:top w:val="single" w:sz="4" w:space="0" w:color="auto"/>
                              <w:left w:val="single" w:sz="4" w:space="0" w:color="auto"/>
                              <w:bottom w:val="single" w:sz="4" w:space="0" w:color="auto"/>
                              <w:right w:val="single" w:sz="4" w:space="0" w:color="auto"/>
                            </w:tcBorders>
                          </w:tcPr>
                          <w:p w14:paraId="4B7EF7A0" w14:textId="77777777" w:rsidR="00BA246D" w:rsidRPr="008B3D9D" w:rsidRDefault="00BA246D" w:rsidP="00BA246D">
                            <w:pPr>
                              <w:pStyle w:val="TAC"/>
                              <w:rPr>
                                <w:color w:val="FF0000"/>
                                <w:u w:val="single"/>
                                <w:lang w:val="en-GB"/>
                              </w:rPr>
                            </w:pPr>
                            <w:r w:rsidRPr="008B3D9D">
                              <w:rPr>
                                <w:color w:val="FF0000"/>
                                <w:u w:val="single"/>
                                <w:lang w:val="en-GB"/>
                              </w:rPr>
                              <w:t>7.1602</w:t>
                            </w:r>
                          </w:p>
                        </w:tc>
                      </w:tr>
                      <w:tr w:rsidR="00BA246D" w:rsidRPr="008B3D9D" w14:paraId="132B78BF"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3D8D2D45"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22</w:t>
                            </w:r>
                          </w:p>
                        </w:tc>
                        <w:tc>
                          <w:tcPr>
                            <w:tcW w:w="0" w:type="auto"/>
                            <w:tcBorders>
                              <w:top w:val="single" w:sz="4" w:space="0" w:color="auto"/>
                              <w:left w:val="double" w:sz="4" w:space="0" w:color="auto"/>
                              <w:bottom w:val="single" w:sz="4" w:space="0" w:color="auto"/>
                              <w:right w:val="single" w:sz="4" w:space="0" w:color="auto"/>
                            </w:tcBorders>
                          </w:tcPr>
                          <w:p w14:paraId="6C0E8854"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0" w:type="auto"/>
                            <w:tcBorders>
                              <w:top w:val="single" w:sz="4" w:space="0" w:color="auto"/>
                              <w:left w:val="single" w:sz="4" w:space="0" w:color="auto"/>
                              <w:bottom w:val="single" w:sz="4" w:space="0" w:color="auto"/>
                              <w:right w:val="single" w:sz="4" w:space="0" w:color="auto"/>
                            </w:tcBorders>
                          </w:tcPr>
                          <w:p w14:paraId="0490FDAC" w14:textId="77777777" w:rsidR="00BA246D" w:rsidRPr="008B3D9D" w:rsidRDefault="00BA246D" w:rsidP="00BA246D">
                            <w:pPr>
                              <w:pStyle w:val="TAC"/>
                              <w:rPr>
                                <w:color w:val="FF0000"/>
                                <w:u w:val="single"/>
                                <w:lang w:val="en-GB"/>
                              </w:rPr>
                            </w:pPr>
                            <w:r w:rsidRPr="008B3D9D">
                              <w:rPr>
                                <w:color w:val="FF0000"/>
                                <w:u w:val="single"/>
                                <w:lang w:val="pt-BR"/>
                              </w:rPr>
                              <w:t>948</w:t>
                            </w:r>
                          </w:p>
                        </w:tc>
                        <w:tc>
                          <w:tcPr>
                            <w:tcW w:w="1983" w:type="dxa"/>
                            <w:tcBorders>
                              <w:top w:val="single" w:sz="4" w:space="0" w:color="auto"/>
                              <w:left w:val="single" w:sz="4" w:space="0" w:color="auto"/>
                              <w:bottom w:val="single" w:sz="4" w:space="0" w:color="auto"/>
                              <w:right w:val="single" w:sz="4" w:space="0" w:color="auto"/>
                            </w:tcBorders>
                          </w:tcPr>
                          <w:p w14:paraId="49606C67" w14:textId="77777777" w:rsidR="00BA246D" w:rsidRPr="008B3D9D" w:rsidRDefault="00BA246D" w:rsidP="00BA246D">
                            <w:pPr>
                              <w:pStyle w:val="TAC"/>
                              <w:rPr>
                                <w:color w:val="FF0000"/>
                                <w:u w:val="single"/>
                                <w:lang w:val="en-GB"/>
                              </w:rPr>
                            </w:pPr>
                            <w:r w:rsidRPr="008B3D9D">
                              <w:rPr>
                                <w:color w:val="FF0000"/>
                                <w:u w:val="single"/>
                                <w:lang w:val="en-GB"/>
                              </w:rPr>
                              <w:t>7.4063</w:t>
                            </w:r>
                          </w:p>
                        </w:tc>
                      </w:tr>
                      <w:tr w:rsidR="00BA246D" w:rsidRPr="008B3D9D" w14:paraId="2CA925BB"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05C3FC40"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23</w:t>
                            </w:r>
                          </w:p>
                        </w:tc>
                        <w:tc>
                          <w:tcPr>
                            <w:tcW w:w="0" w:type="auto"/>
                            <w:tcBorders>
                              <w:top w:val="single" w:sz="4" w:space="0" w:color="auto"/>
                              <w:left w:val="double" w:sz="4" w:space="0" w:color="auto"/>
                              <w:bottom w:val="single" w:sz="4" w:space="0" w:color="auto"/>
                              <w:right w:val="single" w:sz="4" w:space="0" w:color="auto"/>
                            </w:tcBorders>
                            <w:vAlign w:val="center"/>
                          </w:tcPr>
                          <w:p w14:paraId="4AB0D3F4" w14:textId="77777777" w:rsidR="00BA246D" w:rsidRPr="008B3D9D" w:rsidRDefault="00BA246D" w:rsidP="00BA246D">
                            <w:pPr>
                              <w:pStyle w:val="TAC"/>
                              <w:rPr>
                                <w:color w:val="FF0000"/>
                                <w:u w:val="single"/>
                                <w:lang w:val="en-GB"/>
                              </w:rPr>
                            </w:pPr>
                            <w:r w:rsidRPr="008B3D9D">
                              <w:rPr>
                                <w:rFonts w:eastAsia="Times New Roman"/>
                                <w:color w:val="FF0000"/>
                                <w:u w:val="single"/>
                                <w:lang w:val="en-US"/>
                              </w:rPr>
                              <w:t>10</w:t>
                            </w:r>
                          </w:p>
                        </w:tc>
                        <w:tc>
                          <w:tcPr>
                            <w:tcW w:w="0" w:type="auto"/>
                            <w:tcBorders>
                              <w:top w:val="single" w:sz="4" w:space="0" w:color="auto"/>
                              <w:left w:val="single" w:sz="4" w:space="0" w:color="auto"/>
                              <w:bottom w:val="single" w:sz="4" w:space="0" w:color="auto"/>
                              <w:right w:val="single" w:sz="4" w:space="0" w:color="auto"/>
                            </w:tcBorders>
                            <w:vAlign w:val="center"/>
                          </w:tcPr>
                          <w:p w14:paraId="7CC01406" w14:textId="77777777" w:rsidR="00BA246D" w:rsidRPr="008B3D9D" w:rsidRDefault="00BA246D" w:rsidP="00BA246D">
                            <w:pPr>
                              <w:pStyle w:val="TAC"/>
                              <w:rPr>
                                <w:color w:val="FF0000"/>
                                <w:u w:val="single"/>
                                <w:lang w:val="pt-BR"/>
                              </w:rPr>
                            </w:pPr>
                            <w:r w:rsidRPr="008B3D9D">
                              <w:rPr>
                                <w:color w:val="FF0000"/>
                                <w:u w:val="single"/>
                                <w:lang w:val="en-US" w:eastAsia="zh-CN"/>
                              </w:rPr>
                              <w:t>805.5</w:t>
                            </w:r>
                          </w:p>
                        </w:tc>
                        <w:tc>
                          <w:tcPr>
                            <w:tcW w:w="1983" w:type="dxa"/>
                            <w:tcBorders>
                              <w:top w:val="single" w:sz="4" w:space="0" w:color="auto"/>
                              <w:left w:val="single" w:sz="4" w:space="0" w:color="auto"/>
                              <w:bottom w:val="single" w:sz="4" w:space="0" w:color="auto"/>
                              <w:right w:val="single" w:sz="4" w:space="0" w:color="auto"/>
                            </w:tcBorders>
                            <w:vAlign w:val="center"/>
                          </w:tcPr>
                          <w:p w14:paraId="6FCD28F5" w14:textId="77777777" w:rsidR="00BA246D" w:rsidRPr="008B3D9D" w:rsidRDefault="00BA246D" w:rsidP="00BA246D">
                            <w:pPr>
                              <w:pStyle w:val="TAC"/>
                              <w:rPr>
                                <w:color w:val="FF0000"/>
                                <w:u w:val="single"/>
                                <w:lang w:val="en-GB"/>
                              </w:rPr>
                            </w:pPr>
                            <w:r w:rsidRPr="008B3D9D">
                              <w:rPr>
                                <w:rFonts w:eastAsia="Times New Roman"/>
                                <w:color w:val="FF0000"/>
                                <w:u w:val="single"/>
                                <w:lang w:val="en-US"/>
                              </w:rPr>
                              <w:t>7.8662</w:t>
                            </w:r>
                          </w:p>
                        </w:tc>
                      </w:tr>
                      <w:tr w:rsidR="00BA246D" w:rsidRPr="008B3D9D" w14:paraId="26D93409"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701951F8"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24</w:t>
                            </w:r>
                          </w:p>
                        </w:tc>
                        <w:tc>
                          <w:tcPr>
                            <w:tcW w:w="0" w:type="auto"/>
                            <w:tcBorders>
                              <w:top w:val="single" w:sz="4" w:space="0" w:color="auto"/>
                              <w:left w:val="double" w:sz="4" w:space="0" w:color="auto"/>
                              <w:bottom w:val="single" w:sz="4" w:space="0" w:color="auto"/>
                              <w:right w:val="single" w:sz="4" w:space="0" w:color="auto"/>
                            </w:tcBorders>
                            <w:vAlign w:val="center"/>
                          </w:tcPr>
                          <w:p w14:paraId="166A8B89" w14:textId="77777777" w:rsidR="00BA246D" w:rsidRPr="008B3D9D" w:rsidRDefault="00BA246D" w:rsidP="00BA246D">
                            <w:pPr>
                              <w:pStyle w:val="TAC"/>
                              <w:rPr>
                                <w:color w:val="FF0000"/>
                                <w:u w:val="single"/>
                                <w:lang w:val="en-GB"/>
                              </w:rPr>
                            </w:pPr>
                            <w:r w:rsidRPr="008B3D9D">
                              <w:rPr>
                                <w:rFonts w:eastAsia="Times New Roman"/>
                                <w:color w:val="FF0000"/>
                                <w:u w:val="single"/>
                                <w:lang w:val="en-US"/>
                              </w:rPr>
                              <w:t>10</w:t>
                            </w:r>
                          </w:p>
                        </w:tc>
                        <w:tc>
                          <w:tcPr>
                            <w:tcW w:w="0" w:type="auto"/>
                            <w:tcBorders>
                              <w:top w:val="single" w:sz="4" w:space="0" w:color="auto"/>
                              <w:left w:val="single" w:sz="4" w:space="0" w:color="auto"/>
                              <w:bottom w:val="single" w:sz="4" w:space="0" w:color="auto"/>
                              <w:right w:val="single" w:sz="4" w:space="0" w:color="auto"/>
                            </w:tcBorders>
                            <w:vAlign w:val="center"/>
                          </w:tcPr>
                          <w:p w14:paraId="1077C4BD" w14:textId="77777777" w:rsidR="00BA246D" w:rsidRPr="008B3D9D" w:rsidRDefault="00BA246D" w:rsidP="00BA246D">
                            <w:pPr>
                              <w:pStyle w:val="TAC"/>
                              <w:rPr>
                                <w:color w:val="FF0000"/>
                                <w:u w:val="single"/>
                                <w:lang w:val="pt-BR"/>
                              </w:rPr>
                            </w:pPr>
                            <w:r w:rsidRPr="008B3D9D">
                              <w:rPr>
                                <w:rFonts w:eastAsia="Times New Roman"/>
                                <w:color w:val="FF0000"/>
                                <w:u w:val="single"/>
                                <w:lang w:val="en-US"/>
                              </w:rPr>
                              <w:t>853</w:t>
                            </w:r>
                          </w:p>
                        </w:tc>
                        <w:tc>
                          <w:tcPr>
                            <w:tcW w:w="1983" w:type="dxa"/>
                            <w:tcBorders>
                              <w:top w:val="single" w:sz="4" w:space="0" w:color="auto"/>
                              <w:left w:val="single" w:sz="4" w:space="0" w:color="auto"/>
                              <w:bottom w:val="single" w:sz="4" w:space="0" w:color="auto"/>
                              <w:right w:val="single" w:sz="4" w:space="0" w:color="auto"/>
                            </w:tcBorders>
                            <w:vAlign w:val="center"/>
                          </w:tcPr>
                          <w:p w14:paraId="5DC34274" w14:textId="77777777" w:rsidR="00BA246D" w:rsidRPr="008B3D9D" w:rsidRDefault="00BA246D" w:rsidP="00BA246D">
                            <w:pPr>
                              <w:pStyle w:val="TAC"/>
                              <w:rPr>
                                <w:color w:val="FF0000"/>
                                <w:u w:val="single"/>
                                <w:lang w:val="en-GB"/>
                              </w:rPr>
                            </w:pPr>
                            <w:r w:rsidRPr="008B3D9D">
                              <w:rPr>
                                <w:rFonts w:eastAsia="Times New Roman"/>
                                <w:color w:val="FF0000"/>
                                <w:u w:val="single"/>
                                <w:lang w:eastAsia="en-GB"/>
                              </w:rPr>
                              <w:t>8.3301</w:t>
                            </w:r>
                          </w:p>
                        </w:tc>
                      </w:tr>
                      <w:tr w:rsidR="00BA246D" w:rsidRPr="008B3D9D" w14:paraId="5794E0B3"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75ADF337"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25</w:t>
                            </w:r>
                          </w:p>
                        </w:tc>
                        <w:tc>
                          <w:tcPr>
                            <w:tcW w:w="0" w:type="auto"/>
                            <w:tcBorders>
                              <w:top w:val="single" w:sz="4" w:space="0" w:color="auto"/>
                              <w:left w:val="double" w:sz="4" w:space="0" w:color="auto"/>
                              <w:bottom w:val="single" w:sz="4" w:space="0" w:color="auto"/>
                              <w:right w:val="single" w:sz="4" w:space="0" w:color="auto"/>
                            </w:tcBorders>
                            <w:vAlign w:val="center"/>
                          </w:tcPr>
                          <w:p w14:paraId="2D587CCB" w14:textId="77777777" w:rsidR="00BA246D" w:rsidRPr="008B3D9D" w:rsidRDefault="00BA246D" w:rsidP="00BA246D">
                            <w:pPr>
                              <w:pStyle w:val="TAC"/>
                              <w:rPr>
                                <w:color w:val="FF0000"/>
                                <w:u w:val="single"/>
                                <w:lang w:val="en-GB"/>
                              </w:rPr>
                            </w:pPr>
                            <w:r w:rsidRPr="008B3D9D">
                              <w:rPr>
                                <w:rFonts w:eastAsia="Times New Roman"/>
                                <w:color w:val="FF0000"/>
                                <w:u w:val="single"/>
                                <w:lang w:val="en-US"/>
                              </w:rPr>
                              <w:t>10</w:t>
                            </w:r>
                          </w:p>
                        </w:tc>
                        <w:tc>
                          <w:tcPr>
                            <w:tcW w:w="0" w:type="auto"/>
                            <w:tcBorders>
                              <w:top w:val="single" w:sz="4" w:space="0" w:color="auto"/>
                              <w:left w:val="single" w:sz="4" w:space="0" w:color="auto"/>
                              <w:bottom w:val="single" w:sz="4" w:space="0" w:color="auto"/>
                              <w:right w:val="single" w:sz="4" w:space="0" w:color="auto"/>
                            </w:tcBorders>
                            <w:vAlign w:val="center"/>
                          </w:tcPr>
                          <w:p w14:paraId="36B83C4E" w14:textId="77777777" w:rsidR="00BA246D" w:rsidRPr="008B3D9D" w:rsidRDefault="00BA246D" w:rsidP="00BA246D">
                            <w:pPr>
                              <w:pStyle w:val="TAC"/>
                              <w:rPr>
                                <w:color w:val="FF0000"/>
                                <w:u w:val="single"/>
                                <w:lang w:val="pt-BR"/>
                              </w:rPr>
                            </w:pPr>
                            <w:r w:rsidRPr="008B3D9D">
                              <w:rPr>
                                <w:rFonts w:eastAsia="Times New Roman"/>
                                <w:color w:val="FF0000"/>
                                <w:u w:val="single"/>
                                <w:lang w:val="en-US"/>
                              </w:rPr>
                              <w:t>900.5</w:t>
                            </w:r>
                          </w:p>
                        </w:tc>
                        <w:tc>
                          <w:tcPr>
                            <w:tcW w:w="1983" w:type="dxa"/>
                            <w:tcBorders>
                              <w:top w:val="single" w:sz="4" w:space="0" w:color="auto"/>
                              <w:left w:val="single" w:sz="4" w:space="0" w:color="auto"/>
                              <w:bottom w:val="single" w:sz="4" w:space="0" w:color="auto"/>
                              <w:right w:val="single" w:sz="4" w:space="0" w:color="auto"/>
                            </w:tcBorders>
                            <w:vAlign w:val="center"/>
                          </w:tcPr>
                          <w:p w14:paraId="54EE5DE4" w14:textId="77777777" w:rsidR="00BA246D" w:rsidRPr="008B3D9D" w:rsidRDefault="00BA246D" w:rsidP="00BA246D">
                            <w:pPr>
                              <w:pStyle w:val="TAC"/>
                              <w:rPr>
                                <w:color w:val="FF0000"/>
                                <w:u w:val="single"/>
                                <w:lang w:val="en-GB"/>
                              </w:rPr>
                            </w:pPr>
                            <w:r w:rsidRPr="008B3D9D">
                              <w:rPr>
                                <w:rFonts w:eastAsia="Times New Roman"/>
                                <w:color w:val="FF0000"/>
                                <w:u w:val="single"/>
                                <w:lang w:val="en-US"/>
                              </w:rPr>
                              <w:t>8.7939</w:t>
                            </w:r>
                          </w:p>
                        </w:tc>
                      </w:tr>
                      <w:tr w:rsidR="00BA246D" w:rsidRPr="008B3D9D" w14:paraId="43D8528D"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tcPr>
                          <w:p w14:paraId="057D09F3"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26</w:t>
                            </w:r>
                          </w:p>
                        </w:tc>
                        <w:tc>
                          <w:tcPr>
                            <w:tcW w:w="0" w:type="auto"/>
                            <w:tcBorders>
                              <w:top w:val="single" w:sz="4" w:space="0" w:color="auto"/>
                              <w:left w:val="double" w:sz="4" w:space="0" w:color="auto"/>
                              <w:bottom w:val="single" w:sz="4" w:space="0" w:color="auto"/>
                              <w:right w:val="single" w:sz="4" w:space="0" w:color="auto"/>
                            </w:tcBorders>
                            <w:vAlign w:val="center"/>
                          </w:tcPr>
                          <w:p w14:paraId="28F3575E" w14:textId="77777777" w:rsidR="00BA246D" w:rsidRPr="008B3D9D" w:rsidRDefault="00BA246D" w:rsidP="00BA246D">
                            <w:pPr>
                              <w:pStyle w:val="TAC"/>
                              <w:rPr>
                                <w:color w:val="FF0000"/>
                                <w:u w:val="single"/>
                                <w:lang w:val="en-GB"/>
                              </w:rPr>
                            </w:pPr>
                            <w:r w:rsidRPr="008B3D9D">
                              <w:rPr>
                                <w:rFonts w:eastAsia="Times New Roman"/>
                                <w:color w:val="FF0000"/>
                                <w:u w:val="single"/>
                                <w:lang w:val="en-US"/>
                              </w:rPr>
                              <w:t>10</w:t>
                            </w:r>
                          </w:p>
                        </w:tc>
                        <w:tc>
                          <w:tcPr>
                            <w:tcW w:w="0" w:type="auto"/>
                            <w:tcBorders>
                              <w:top w:val="single" w:sz="4" w:space="0" w:color="auto"/>
                              <w:left w:val="single" w:sz="4" w:space="0" w:color="auto"/>
                              <w:bottom w:val="single" w:sz="4" w:space="0" w:color="auto"/>
                              <w:right w:val="single" w:sz="4" w:space="0" w:color="auto"/>
                            </w:tcBorders>
                            <w:vAlign w:val="center"/>
                          </w:tcPr>
                          <w:p w14:paraId="1A6B6B72" w14:textId="77777777" w:rsidR="00BA246D" w:rsidRPr="008B3D9D" w:rsidRDefault="00BA246D" w:rsidP="00BA246D">
                            <w:pPr>
                              <w:pStyle w:val="TAC"/>
                              <w:rPr>
                                <w:color w:val="FF0000"/>
                                <w:u w:val="single"/>
                                <w:lang w:val="pt-BR"/>
                              </w:rPr>
                            </w:pPr>
                            <w:r w:rsidRPr="008B3D9D">
                              <w:rPr>
                                <w:rFonts w:eastAsia="Times New Roman"/>
                                <w:color w:val="FF0000"/>
                                <w:u w:val="single"/>
                                <w:lang w:val="en-US"/>
                              </w:rPr>
                              <w:t>948</w:t>
                            </w:r>
                          </w:p>
                        </w:tc>
                        <w:tc>
                          <w:tcPr>
                            <w:tcW w:w="1983" w:type="dxa"/>
                            <w:tcBorders>
                              <w:top w:val="single" w:sz="4" w:space="0" w:color="auto"/>
                              <w:left w:val="single" w:sz="4" w:space="0" w:color="auto"/>
                              <w:bottom w:val="single" w:sz="4" w:space="0" w:color="auto"/>
                              <w:right w:val="single" w:sz="4" w:space="0" w:color="auto"/>
                            </w:tcBorders>
                            <w:vAlign w:val="center"/>
                          </w:tcPr>
                          <w:p w14:paraId="2605B408" w14:textId="77777777" w:rsidR="00BA246D" w:rsidRPr="008B3D9D" w:rsidRDefault="00BA246D" w:rsidP="00BA246D">
                            <w:pPr>
                              <w:pStyle w:val="TAC"/>
                              <w:rPr>
                                <w:color w:val="FF0000"/>
                                <w:u w:val="single"/>
                                <w:lang w:val="en-GB"/>
                              </w:rPr>
                            </w:pPr>
                            <w:r w:rsidRPr="008B3D9D">
                              <w:rPr>
                                <w:rFonts w:eastAsia="Times New Roman"/>
                                <w:color w:val="FF0000"/>
                                <w:u w:val="single"/>
                                <w:lang w:val="en-US"/>
                              </w:rPr>
                              <w:t>9.2578</w:t>
                            </w:r>
                          </w:p>
                        </w:tc>
                      </w:tr>
                      <w:tr w:rsidR="00BA246D" w:rsidRPr="008B3D9D" w14:paraId="099229EE"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5CE3B52D"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27</w:t>
                            </w:r>
                          </w:p>
                        </w:tc>
                        <w:tc>
                          <w:tcPr>
                            <w:tcW w:w="0" w:type="auto"/>
                            <w:tcBorders>
                              <w:top w:val="single" w:sz="4" w:space="0" w:color="auto"/>
                              <w:left w:val="double" w:sz="4" w:space="0" w:color="auto"/>
                              <w:bottom w:val="single" w:sz="4" w:space="0" w:color="auto"/>
                              <w:right w:val="single" w:sz="4" w:space="0" w:color="auto"/>
                            </w:tcBorders>
                            <w:vAlign w:val="center"/>
                          </w:tcPr>
                          <w:p w14:paraId="26AA63E7" w14:textId="77777777" w:rsidR="00BA246D" w:rsidRPr="008B3D9D" w:rsidRDefault="00BA246D" w:rsidP="00BA246D">
                            <w:pPr>
                              <w:pStyle w:val="TAC"/>
                              <w:rPr>
                                <w:color w:val="FF0000"/>
                                <w:u w:val="single"/>
                                <w:lang w:val="en-GB"/>
                              </w:rPr>
                            </w:pPr>
                            <w:r w:rsidRPr="008B3D9D">
                              <w:rPr>
                                <w:color w:val="FF0000"/>
                                <w:u w:val="single"/>
                                <w:lang w:val="en-GB"/>
                              </w:rPr>
                              <w:t>2</w:t>
                            </w:r>
                          </w:p>
                        </w:tc>
                        <w:tc>
                          <w:tcPr>
                            <w:tcW w:w="4560" w:type="dxa"/>
                            <w:gridSpan w:val="2"/>
                            <w:tcBorders>
                              <w:top w:val="single" w:sz="4" w:space="0" w:color="auto"/>
                              <w:left w:val="single" w:sz="4" w:space="0" w:color="auto"/>
                              <w:bottom w:val="single" w:sz="4" w:space="0" w:color="auto"/>
                              <w:right w:val="single" w:sz="4" w:space="0" w:color="auto"/>
                            </w:tcBorders>
                          </w:tcPr>
                          <w:p w14:paraId="71C7659D" w14:textId="77777777" w:rsidR="00BA246D" w:rsidRPr="008B3D9D" w:rsidRDefault="00BA246D" w:rsidP="00BA246D">
                            <w:pPr>
                              <w:pStyle w:val="TAC"/>
                              <w:rPr>
                                <w:color w:val="FF0000"/>
                                <w:u w:val="single"/>
                                <w:lang w:val="en-GB"/>
                              </w:rPr>
                            </w:pPr>
                            <w:r w:rsidRPr="008B3D9D">
                              <w:rPr>
                                <w:color w:val="FF0000"/>
                                <w:u w:val="single"/>
                                <w:lang w:val="en-GB"/>
                              </w:rPr>
                              <w:t>reserved</w:t>
                            </w:r>
                          </w:p>
                        </w:tc>
                      </w:tr>
                      <w:tr w:rsidR="00BA246D" w:rsidRPr="008B3D9D" w14:paraId="31741406"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475F4688"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28</w:t>
                            </w:r>
                          </w:p>
                        </w:tc>
                        <w:tc>
                          <w:tcPr>
                            <w:tcW w:w="0" w:type="auto"/>
                            <w:tcBorders>
                              <w:top w:val="single" w:sz="4" w:space="0" w:color="auto"/>
                              <w:left w:val="double" w:sz="4" w:space="0" w:color="auto"/>
                              <w:bottom w:val="single" w:sz="4" w:space="0" w:color="auto"/>
                              <w:right w:val="single" w:sz="4" w:space="0" w:color="auto"/>
                            </w:tcBorders>
                            <w:vAlign w:val="center"/>
                            <w:hideMark/>
                          </w:tcPr>
                          <w:p w14:paraId="2D21BCA7" w14:textId="77777777" w:rsidR="00BA246D" w:rsidRPr="008B3D9D" w:rsidRDefault="00BA246D" w:rsidP="00BA246D">
                            <w:pPr>
                              <w:pStyle w:val="TAC"/>
                              <w:rPr>
                                <w:color w:val="FF0000"/>
                                <w:u w:val="single"/>
                                <w:lang w:val="en-GB"/>
                              </w:rPr>
                            </w:pPr>
                            <w:r w:rsidRPr="008B3D9D">
                              <w:rPr>
                                <w:color w:val="FF0000"/>
                                <w:u w:val="single"/>
                                <w:lang w:val="en-GB"/>
                              </w:rPr>
                              <w:t>4</w:t>
                            </w:r>
                          </w:p>
                        </w:tc>
                        <w:tc>
                          <w:tcPr>
                            <w:tcW w:w="4560" w:type="dxa"/>
                            <w:gridSpan w:val="2"/>
                            <w:tcBorders>
                              <w:top w:val="single" w:sz="4" w:space="0" w:color="auto"/>
                              <w:left w:val="single" w:sz="4" w:space="0" w:color="auto"/>
                              <w:bottom w:val="single" w:sz="4" w:space="0" w:color="auto"/>
                              <w:right w:val="single" w:sz="4" w:space="0" w:color="auto"/>
                            </w:tcBorders>
                            <w:vAlign w:val="center"/>
                          </w:tcPr>
                          <w:p w14:paraId="024F2611" w14:textId="77777777" w:rsidR="00BA246D" w:rsidRPr="008B3D9D" w:rsidRDefault="00BA246D" w:rsidP="00BA246D">
                            <w:pPr>
                              <w:pStyle w:val="TAC"/>
                              <w:rPr>
                                <w:color w:val="FF0000"/>
                                <w:u w:val="single"/>
                                <w:lang w:val="en-GB"/>
                              </w:rPr>
                            </w:pPr>
                            <w:r w:rsidRPr="008B3D9D">
                              <w:rPr>
                                <w:color w:val="FF0000"/>
                                <w:u w:val="single"/>
                                <w:lang w:val="en-GB"/>
                              </w:rPr>
                              <w:t>reserved</w:t>
                            </w:r>
                          </w:p>
                        </w:tc>
                      </w:tr>
                      <w:tr w:rsidR="00BA246D" w:rsidRPr="008B3D9D" w14:paraId="53CA23D6"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4D30E659"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29</w:t>
                            </w:r>
                          </w:p>
                        </w:tc>
                        <w:tc>
                          <w:tcPr>
                            <w:tcW w:w="0" w:type="auto"/>
                            <w:tcBorders>
                              <w:top w:val="single" w:sz="4" w:space="0" w:color="auto"/>
                              <w:left w:val="double" w:sz="4" w:space="0" w:color="auto"/>
                              <w:bottom w:val="single" w:sz="4" w:space="0" w:color="auto"/>
                              <w:right w:val="single" w:sz="4" w:space="0" w:color="auto"/>
                            </w:tcBorders>
                            <w:vAlign w:val="center"/>
                            <w:hideMark/>
                          </w:tcPr>
                          <w:p w14:paraId="6801CFB4" w14:textId="77777777" w:rsidR="00BA246D" w:rsidRPr="008B3D9D" w:rsidRDefault="00BA246D" w:rsidP="00BA246D">
                            <w:pPr>
                              <w:pStyle w:val="TAC"/>
                              <w:rPr>
                                <w:color w:val="FF0000"/>
                                <w:u w:val="single"/>
                                <w:lang w:val="en-GB"/>
                              </w:rPr>
                            </w:pPr>
                            <w:r w:rsidRPr="008B3D9D">
                              <w:rPr>
                                <w:color w:val="FF0000"/>
                                <w:u w:val="single"/>
                                <w:lang w:val="en-GB"/>
                              </w:rPr>
                              <w:t>6</w:t>
                            </w:r>
                          </w:p>
                        </w:tc>
                        <w:tc>
                          <w:tcPr>
                            <w:tcW w:w="4560" w:type="dxa"/>
                            <w:gridSpan w:val="2"/>
                            <w:tcBorders>
                              <w:top w:val="single" w:sz="4" w:space="0" w:color="auto"/>
                              <w:left w:val="single" w:sz="4" w:space="0" w:color="auto"/>
                              <w:bottom w:val="single" w:sz="4" w:space="0" w:color="auto"/>
                              <w:right w:val="single" w:sz="4" w:space="0" w:color="auto"/>
                            </w:tcBorders>
                            <w:vAlign w:val="center"/>
                          </w:tcPr>
                          <w:p w14:paraId="288A1165" w14:textId="77777777" w:rsidR="00BA246D" w:rsidRPr="008B3D9D" w:rsidRDefault="00BA246D" w:rsidP="00BA246D">
                            <w:pPr>
                              <w:pStyle w:val="TAC"/>
                              <w:rPr>
                                <w:color w:val="FF0000"/>
                                <w:u w:val="single"/>
                                <w:lang w:val="en-GB"/>
                              </w:rPr>
                            </w:pPr>
                            <w:r w:rsidRPr="008B3D9D">
                              <w:rPr>
                                <w:color w:val="FF0000"/>
                                <w:u w:val="single"/>
                                <w:lang w:val="en-GB"/>
                              </w:rPr>
                              <w:t>reserved</w:t>
                            </w:r>
                          </w:p>
                        </w:tc>
                      </w:tr>
                      <w:tr w:rsidR="00BA246D" w:rsidRPr="008B3D9D" w14:paraId="1C55FEB0"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0CCDA1E9"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30</w:t>
                            </w:r>
                          </w:p>
                        </w:tc>
                        <w:tc>
                          <w:tcPr>
                            <w:tcW w:w="0" w:type="auto"/>
                            <w:tcBorders>
                              <w:top w:val="single" w:sz="4" w:space="0" w:color="auto"/>
                              <w:left w:val="double" w:sz="4" w:space="0" w:color="auto"/>
                              <w:bottom w:val="single" w:sz="4" w:space="0" w:color="auto"/>
                              <w:right w:val="single" w:sz="4" w:space="0" w:color="auto"/>
                            </w:tcBorders>
                            <w:vAlign w:val="center"/>
                            <w:hideMark/>
                          </w:tcPr>
                          <w:p w14:paraId="47C920F7" w14:textId="77777777" w:rsidR="00BA246D" w:rsidRPr="008B3D9D" w:rsidRDefault="00BA246D" w:rsidP="00BA246D">
                            <w:pPr>
                              <w:pStyle w:val="TAC"/>
                              <w:rPr>
                                <w:color w:val="FF0000"/>
                                <w:u w:val="single"/>
                                <w:lang w:val="en-GB"/>
                              </w:rPr>
                            </w:pPr>
                            <w:r w:rsidRPr="008B3D9D">
                              <w:rPr>
                                <w:color w:val="FF0000"/>
                                <w:u w:val="single"/>
                                <w:lang w:val="en-GB"/>
                              </w:rPr>
                              <w:t>8</w:t>
                            </w:r>
                          </w:p>
                        </w:tc>
                        <w:tc>
                          <w:tcPr>
                            <w:tcW w:w="4560" w:type="dxa"/>
                            <w:gridSpan w:val="2"/>
                            <w:tcBorders>
                              <w:top w:val="single" w:sz="4" w:space="0" w:color="auto"/>
                              <w:left w:val="single" w:sz="4" w:space="0" w:color="auto"/>
                              <w:bottom w:val="single" w:sz="4" w:space="0" w:color="auto"/>
                              <w:right w:val="single" w:sz="4" w:space="0" w:color="auto"/>
                            </w:tcBorders>
                            <w:vAlign w:val="center"/>
                          </w:tcPr>
                          <w:p w14:paraId="0A027BDA" w14:textId="77777777" w:rsidR="00BA246D" w:rsidRPr="008B3D9D" w:rsidRDefault="00BA246D" w:rsidP="00BA246D">
                            <w:pPr>
                              <w:pStyle w:val="TAC"/>
                              <w:rPr>
                                <w:color w:val="FF0000"/>
                                <w:u w:val="single"/>
                                <w:lang w:val="en-GB"/>
                              </w:rPr>
                            </w:pPr>
                            <w:r w:rsidRPr="008B3D9D">
                              <w:rPr>
                                <w:color w:val="FF0000"/>
                                <w:u w:val="single"/>
                                <w:lang w:val="en-GB"/>
                              </w:rPr>
                              <w:t>reserved</w:t>
                            </w:r>
                          </w:p>
                        </w:tc>
                      </w:tr>
                      <w:tr w:rsidR="00BA246D" w:rsidRPr="008B3D9D" w14:paraId="5FED6A52" w14:textId="77777777" w:rsidTr="00EA55D8">
                        <w:trPr>
                          <w:cantSplit/>
                          <w:jc w:val="center"/>
                        </w:trPr>
                        <w:tc>
                          <w:tcPr>
                            <w:tcW w:w="0" w:type="auto"/>
                            <w:tcBorders>
                              <w:top w:val="single" w:sz="4" w:space="0" w:color="auto"/>
                              <w:left w:val="single" w:sz="4" w:space="0" w:color="auto"/>
                              <w:bottom w:val="single" w:sz="4" w:space="0" w:color="auto"/>
                              <w:right w:val="double" w:sz="4" w:space="0" w:color="auto"/>
                            </w:tcBorders>
                            <w:vAlign w:val="center"/>
                            <w:hideMark/>
                          </w:tcPr>
                          <w:p w14:paraId="2A186B06" w14:textId="77777777" w:rsidR="00BA246D" w:rsidRPr="008B3D9D" w:rsidRDefault="00BA246D" w:rsidP="00BA246D">
                            <w:pPr>
                              <w:pStyle w:val="TAC"/>
                              <w:rPr>
                                <w:b/>
                                <w:bCs/>
                                <w:color w:val="FF0000"/>
                                <w:u w:val="single"/>
                                <w:lang w:val="en-GB"/>
                              </w:rPr>
                            </w:pPr>
                            <w:r w:rsidRPr="008B3D9D">
                              <w:rPr>
                                <w:rFonts w:cs="Arial"/>
                                <w:b/>
                                <w:bCs/>
                                <w:color w:val="FF0000"/>
                                <w:szCs w:val="18"/>
                                <w:u w:val="single"/>
                              </w:rPr>
                              <w:t>31</w:t>
                            </w:r>
                          </w:p>
                        </w:tc>
                        <w:tc>
                          <w:tcPr>
                            <w:tcW w:w="0" w:type="auto"/>
                            <w:tcBorders>
                              <w:top w:val="single" w:sz="4" w:space="0" w:color="auto"/>
                              <w:left w:val="double" w:sz="4" w:space="0" w:color="auto"/>
                              <w:bottom w:val="single" w:sz="4" w:space="0" w:color="auto"/>
                              <w:right w:val="single" w:sz="4" w:space="0" w:color="auto"/>
                            </w:tcBorders>
                            <w:vAlign w:val="center"/>
                            <w:hideMark/>
                          </w:tcPr>
                          <w:p w14:paraId="05CE8ACB" w14:textId="77777777" w:rsidR="00BA246D" w:rsidRPr="008B3D9D" w:rsidRDefault="00BA246D" w:rsidP="00BA246D">
                            <w:pPr>
                              <w:pStyle w:val="TAC"/>
                              <w:rPr>
                                <w:color w:val="FF0000"/>
                                <w:u w:val="single"/>
                                <w:lang w:val="en-GB"/>
                              </w:rPr>
                            </w:pPr>
                            <w:r w:rsidRPr="008B3D9D">
                              <w:rPr>
                                <w:color w:val="FF0000"/>
                                <w:u w:val="single"/>
                                <w:lang w:val="en-GB"/>
                              </w:rPr>
                              <w:t>10</w:t>
                            </w:r>
                          </w:p>
                        </w:tc>
                        <w:tc>
                          <w:tcPr>
                            <w:tcW w:w="4560" w:type="dxa"/>
                            <w:gridSpan w:val="2"/>
                            <w:tcBorders>
                              <w:top w:val="single" w:sz="4" w:space="0" w:color="auto"/>
                              <w:left w:val="single" w:sz="4" w:space="0" w:color="auto"/>
                              <w:bottom w:val="single" w:sz="4" w:space="0" w:color="auto"/>
                              <w:right w:val="single" w:sz="4" w:space="0" w:color="auto"/>
                            </w:tcBorders>
                            <w:vAlign w:val="center"/>
                          </w:tcPr>
                          <w:p w14:paraId="5FAF3768" w14:textId="77777777" w:rsidR="00BA246D" w:rsidRPr="008B3D9D" w:rsidRDefault="00BA246D" w:rsidP="00BA246D">
                            <w:pPr>
                              <w:pStyle w:val="TAC"/>
                              <w:rPr>
                                <w:color w:val="FF0000"/>
                                <w:u w:val="single"/>
                                <w:lang w:val="en-GB"/>
                              </w:rPr>
                            </w:pPr>
                            <w:r w:rsidRPr="008B3D9D">
                              <w:rPr>
                                <w:color w:val="FF0000"/>
                                <w:u w:val="single"/>
                                <w:lang w:val="en-GB"/>
                              </w:rPr>
                              <w:t>reserved</w:t>
                            </w:r>
                          </w:p>
                        </w:tc>
                      </w:tr>
                    </w:tbl>
                    <w:p w14:paraId="56A64027" w14:textId="77777777" w:rsidR="00BA246D" w:rsidRDefault="00BA246D" w:rsidP="00BA246D"/>
                  </w:txbxContent>
                </v:textbox>
                <w10:wrap type="square"/>
              </v:shape>
            </w:pict>
          </mc:Fallback>
        </mc:AlternateContent>
      </w:r>
    </w:p>
    <w:p w14:paraId="40AE2173" w14:textId="019428A1" w:rsidR="00BA246D" w:rsidRDefault="00BA246D" w:rsidP="00DB7BC1">
      <w:pPr>
        <w:rPr>
          <w:rFonts w:ascii="Arial" w:hAnsi="Arial" w:cs="Arial"/>
          <w:b/>
          <w:bCs/>
          <w:u w:val="single"/>
          <w:lang w:val="en-US" w:eastAsia="zh-CN"/>
        </w:rPr>
      </w:pPr>
    </w:p>
    <w:p w14:paraId="63A09CD8" w14:textId="77777777" w:rsidR="00BA246D" w:rsidRPr="0043188A" w:rsidRDefault="00BA246D" w:rsidP="00BA246D">
      <w:pPr>
        <w:spacing w:after="120"/>
        <w:jc w:val="both"/>
        <w:rPr>
          <w:lang w:val="en-US" w:eastAsia="zh-CN"/>
        </w:rPr>
      </w:pPr>
      <w:r w:rsidRPr="0043188A">
        <w:rPr>
          <w:lang w:val="en-US" w:eastAsia="zh-CN"/>
        </w:rPr>
        <w:lastRenderedPageBreak/>
        <w:t>Companies are requested to indicate their view about the above proposal in the Table below.</w:t>
      </w:r>
    </w:p>
    <w:tbl>
      <w:tblPr>
        <w:tblStyle w:val="TableGrid"/>
        <w:tblW w:w="9962" w:type="dxa"/>
        <w:tblLook w:val="04A0" w:firstRow="1" w:lastRow="0" w:firstColumn="1" w:lastColumn="0" w:noHBand="0" w:noVBand="1"/>
      </w:tblPr>
      <w:tblGrid>
        <w:gridCol w:w="1315"/>
        <w:gridCol w:w="2370"/>
        <w:gridCol w:w="6277"/>
      </w:tblGrid>
      <w:tr w:rsidR="00BA246D" w14:paraId="3296F989" w14:textId="77777777" w:rsidTr="00EA55D8">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3ADFAFA" w14:textId="77777777" w:rsidR="00BA246D" w:rsidRDefault="00BA246D" w:rsidP="00EA55D8">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4820536" w14:textId="77777777" w:rsidR="00BA246D" w:rsidRDefault="00BA246D" w:rsidP="00EA55D8">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B0ED1E4" w14:textId="4DCE1C69" w:rsidR="00BA246D" w:rsidRDefault="00BA246D" w:rsidP="00EA55D8">
            <w:pPr>
              <w:spacing w:after="120"/>
              <w:rPr>
                <w:b/>
                <w:bCs/>
                <w:lang w:val="en-US"/>
              </w:rPr>
            </w:pPr>
            <w:r>
              <w:rPr>
                <w:b/>
                <w:bCs/>
                <w:lang w:val="en-US"/>
              </w:rPr>
              <w:t>Comments (Proposal 10 with TP)</w:t>
            </w:r>
          </w:p>
        </w:tc>
      </w:tr>
      <w:tr w:rsidR="00BA246D" w14:paraId="73A3BE0C" w14:textId="77777777" w:rsidTr="00EA55D8">
        <w:tc>
          <w:tcPr>
            <w:tcW w:w="1315" w:type="dxa"/>
            <w:tcBorders>
              <w:top w:val="single" w:sz="4" w:space="0" w:color="auto"/>
              <w:left w:val="single" w:sz="4" w:space="0" w:color="auto"/>
              <w:bottom w:val="single" w:sz="4" w:space="0" w:color="auto"/>
              <w:right w:val="single" w:sz="4" w:space="0" w:color="auto"/>
            </w:tcBorders>
          </w:tcPr>
          <w:p w14:paraId="64EFD136" w14:textId="7157AC5D" w:rsidR="00BA246D" w:rsidRPr="00F37C69" w:rsidRDefault="00F37C69" w:rsidP="00EA55D8">
            <w:pPr>
              <w:spacing w:after="120"/>
              <w:jc w:val="both"/>
              <w:rPr>
                <w:rFonts w:eastAsia="Malgun Gothic"/>
                <w:lang w:val="en-US" w:eastAsia="ko-KR"/>
              </w:rPr>
            </w:pPr>
            <w:r>
              <w:rPr>
                <w:rFonts w:eastAsia="Malgun Gothic" w:hint="eastAsia"/>
                <w:lang w:val="en-US" w:eastAsia="ko-KR"/>
              </w:rPr>
              <w:t>Samsung</w:t>
            </w:r>
          </w:p>
        </w:tc>
        <w:tc>
          <w:tcPr>
            <w:tcW w:w="2370" w:type="dxa"/>
            <w:tcBorders>
              <w:top w:val="single" w:sz="4" w:space="0" w:color="auto"/>
              <w:left w:val="single" w:sz="4" w:space="0" w:color="auto"/>
              <w:bottom w:val="single" w:sz="4" w:space="0" w:color="auto"/>
              <w:right w:val="single" w:sz="4" w:space="0" w:color="auto"/>
            </w:tcBorders>
          </w:tcPr>
          <w:p w14:paraId="5F39F9A7" w14:textId="48B4F7B9" w:rsidR="00BA246D" w:rsidRPr="00F37C69" w:rsidRDefault="00F37C69" w:rsidP="00EA55D8">
            <w:pPr>
              <w:spacing w:after="120"/>
              <w:jc w:val="both"/>
              <w:rPr>
                <w:rFonts w:eastAsia="Malgun Gothic"/>
                <w:lang w:val="en-US" w:eastAsia="ko-KR"/>
              </w:rPr>
            </w:pPr>
            <w:r>
              <w:rPr>
                <w:rFonts w:eastAsia="Malgun Gothic"/>
                <w:lang w:val="en-US" w:eastAsia="ko-KR"/>
              </w:rPr>
              <w:t>S</w:t>
            </w:r>
            <w:r>
              <w:rPr>
                <w:rFonts w:eastAsia="Malgun Gothic" w:hint="eastAsia"/>
                <w:lang w:val="en-US" w:eastAsia="ko-KR"/>
              </w:rPr>
              <w:t>upport</w:t>
            </w:r>
          </w:p>
        </w:tc>
        <w:tc>
          <w:tcPr>
            <w:tcW w:w="6277" w:type="dxa"/>
            <w:tcBorders>
              <w:top w:val="single" w:sz="4" w:space="0" w:color="auto"/>
              <w:left w:val="single" w:sz="4" w:space="0" w:color="auto"/>
              <w:bottom w:val="single" w:sz="4" w:space="0" w:color="auto"/>
              <w:right w:val="single" w:sz="4" w:space="0" w:color="auto"/>
            </w:tcBorders>
          </w:tcPr>
          <w:p w14:paraId="4E2B713B" w14:textId="77777777" w:rsidR="00BA246D" w:rsidRDefault="00BA246D" w:rsidP="00EA55D8">
            <w:pPr>
              <w:spacing w:after="120"/>
              <w:jc w:val="both"/>
              <w:rPr>
                <w:lang w:val="en-US"/>
              </w:rPr>
            </w:pPr>
          </w:p>
        </w:tc>
      </w:tr>
      <w:tr w:rsidR="00BA246D" w14:paraId="40B79380" w14:textId="77777777" w:rsidTr="00EA55D8">
        <w:tc>
          <w:tcPr>
            <w:tcW w:w="1315" w:type="dxa"/>
            <w:tcBorders>
              <w:top w:val="single" w:sz="4" w:space="0" w:color="auto"/>
              <w:left w:val="single" w:sz="4" w:space="0" w:color="auto"/>
              <w:bottom w:val="single" w:sz="4" w:space="0" w:color="auto"/>
              <w:right w:val="single" w:sz="4" w:space="0" w:color="auto"/>
            </w:tcBorders>
          </w:tcPr>
          <w:p w14:paraId="6BBEB57D" w14:textId="07938DF6" w:rsidR="00BA246D" w:rsidRDefault="002D288A" w:rsidP="00EA55D8">
            <w:pPr>
              <w:spacing w:after="120"/>
              <w:jc w:val="both"/>
              <w:rPr>
                <w:lang w:val="en-US" w:eastAsia="zh-CN"/>
              </w:rPr>
            </w:pPr>
            <w:r>
              <w:rPr>
                <w:lang w:val="en-US" w:eastAsia="zh-CN"/>
              </w:rPr>
              <w:t>QC</w:t>
            </w:r>
          </w:p>
        </w:tc>
        <w:tc>
          <w:tcPr>
            <w:tcW w:w="2370" w:type="dxa"/>
            <w:tcBorders>
              <w:top w:val="single" w:sz="4" w:space="0" w:color="auto"/>
              <w:left w:val="single" w:sz="4" w:space="0" w:color="auto"/>
              <w:bottom w:val="single" w:sz="4" w:space="0" w:color="auto"/>
              <w:right w:val="single" w:sz="4" w:space="0" w:color="auto"/>
            </w:tcBorders>
          </w:tcPr>
          <w:p w14:paraId="0E45623E" w14:textId="561FDCCD" w:rsidR="00BA246D" w:rsidRDefault="002D288A" w:rsidP="00EA55D8">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16D6924F" w14:textId="77777777" w:rsidR="00BA246D" w:rsidRDefault="00BA246D" w:rsidP="00EA55D8">
            <w:pPr>
              <w:spacing w:after="120"/>
              <w:jc w:val="both"/>
              <w:rPr>
                <w:lang w:val="en-US"/>
              </w:rPr>
            </w:pPr>
          </w:p>
        </w:tc>
      </w:tr>
      <w:tr w:rsidR="00BA246D" w14:paraId="6B4AD01D" w14:textId="77777777" w:rsidTr="00EA55D8">
        <w:tc>
          <w:tcPr>
            <w:tcW w:w="1315" w:type="dxa"/>
            <w:tcBorders>
              <w:top w:val="single" w:sz="4" w:space="0" w:color="auto"/>
              <w:left w:val="single" w:sz="4" w:space="0" w:color="auto"/>
              <w:bottom w:val="single" w:sz="4" w:space="0" w:color="auto"/>
              <w:right w:val="single" w:sz="4" w:space="0" w:color="auto"/>
            </w:tcBorders>
          </w:tcPr>
          <w:p w14:paraId="5DA2752F" w14:textId="77777777" w:rsidR="00BA246D" w:rsidRDefault="00BA246D" w:rsidP="00EA55D8">
            <w:pPr>
              <w:spacing w:after="120"/>
              <w:jc w:val="both"/>
              <w:rPr>
                <w:lang w:val="en-US" w:eastAsia="zh-CN"/>
              </w:rPr>
            </w:pPr>
          </w:p>
        </w:tc>
        <w:tc>
          <w:tcPr>
            <w:tcW w:w="2370" w:type="dxa"/>
            <w:tcBorders>
              <w:top w:val="single" w:sz="4" w:space="0" w:color="auto"/>
              <w:left w:val="single" w:sz="4" w:space="0" w:color="auto"/>
              <w:bottom w:val="single" w:sz="4" w:space="0" w:color="auto"/>
              <w:right w:val="single" w:sz="4" w:space="0" w:color="auto"/>
            </w:tcBorders>
          </w:tcPr>
          <w:p w14:paraId="3C766431" w14:textId="77777777" w:rsidR="00BA246D" w:rsidRDefault="00BA246D" w:rsidP="00EA55D8">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24EE76A8" w14:textId="77777777" w:rsidR="00BA246D" w:rsidRDefault="00BA246D" w:rsidP="00EA55D8">
            <w:pPr>
              <w:spacing w:after="120"/>
              <w:jc w:val="both"/>
              <w:rPr>
                <w:lang w:val="en-US"/>
              </w:rPr>
            </w:pPr>
          </w:p>
        </w:tc>
      </w:tr>
      <w:tr w:rsidR="00BA246D" w14:paraId="102C4270" w14:textId="77777777" w:rsidTr="00EA55D8">
        <w:tc>
          <w:tcPr>
            <w:tcW w:w="1315" w:type="dxa"/>
            <w:tcBorders>
              <w:top w:val="single" w:sz="4" w:space="0" w:color="auto"/>
              <w:left w:val="single" w:sz="4" w:space="0" w:color="auto"/>
              <w:bottom w:val="single" w:sz="4" w:space="0" w:color="auto"/>
              <w:right w:val="single" w:sz="4" w:space="0" w:color="auto"/>
            </w:tcBorders>
          </w:tcPr>
          <w:p w14:paraId="301ED482" w14:textId="77777777" w:rsidR="00BA246D" w:rsidRDefault="00BA246D" w:rsidP="00EA55D8">
            <w:pPr>
              <w:spacing w:after="120"/>
              <w:jc w:val="both"/>
              <w:rPr>
                <w:lang w:val="en-US" w:eastAsia="zh-CN"/>
              </w:rPr>
            </w:pPr>
          </w:p>
        </w:tc>
        <w:tc>
          <w:tcPr>
            <w:tcW w:w="2370" w:type="dxa"/>
            <w:tcBorders>
              <w:top w:val="single" w:sz="4" w:space="0" w:color="auto"/>
              <w:left w:val="single" w:sz="4" w:space="0" w:color="auto"/>
              <w:bottom w:val="single" w:sz="4" w:space="0" w:color="auto"/>
              <w:right w:val="single" w:sz="4" w:space="0" w:color="auto"/>
            </w:tcBorders>
          </w:tcPr>
          <w:p w14:paraId="29CB4F54" w14:textId="77777777" w:rsidR="00BA246D" w:rsidRDefault="00BA246D" w:rsidP="00EA55D8">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77AF03A8" w14:textId="77777777" w:rsidR="00BA246D" w:rsidRDefault="00BA246D" w:rsidP="00EA55D8">
            <w:pPr>
              <w:spacing w:after="120"/>
              <w:jc w:val="both"/>
              <w:rPr>
                <w:lang w:val="en-US"/>
              </w:rPr>
            </w:pPr>
          </w:p>
        </w:tc>
      </w:tr>
      <w:tr w:rsidR="00BA246D" w14:paraId="4DA4471A" w14:textId="77777777" w:rsidTr="00EA55D8">
        <w:tc>
          <w:tcPr>
            <w:tcW w:w="1315" w:type="dxa"/>
            <w:tcBorders>
              <w:top w:val="single" w:sz="4" w:space="0" w:color="auto"/>
              <w:left w:val="single" w:sz="4" w:space="0" w:color="auto"/>
              <w:bottom w:val="single" w:sz="4" w:space="0" w:color="auto"/>
              <w:right w:val="single" w:sz="4" w:space="0" w:color="auto"/>
            </w:tcBorders>
          </w:tcPr>
          <w:p w14:paraId="0CFD86A7" w14:textId="77777777" w:rsidR="00BA246D" w:rsidRDefault="00BA246D" w:rsidP="00EA55D8">
            <w:pPr>
              <w:spacing w:after="120"/>
              <w:jc w:val="both"/>
              <w:rPr>
                <w:lang w:val="en-US" w:eastAsia="zh-CN"/>
              </w:rPr>
            </w:pPr>
          </w:p>
        </w:tc>
        <w:tc>
          <w:tcPr>
            <w:tcW w:w="2370" w:type="dxa"/>
            <w:tcBorders>
              <w:top w:val="single" w:sz="4" w:space="0" w:color="auto"/>
              <w:left w:val="single" w:sz="4" w:space="0" w:color="auto"/>
              <w:bottom w:val="single" w:sz="4" w:space="0" w:color="auto"/>
              <w:right w:val="single" w:sz="4" w:space="0" w:color="auto"/>
            </w:tcBorders>
          </w:tcPr>
          <w:p w14:paraId="75235E7A" w14:textId="77777777" w:rsidR="00BA246D" w:rsidRDefault="00BA246D" w:rsidP="00EA55D8">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68EC55CB" w14:textId="77777777" w:rsidR="00BA246D" w:rsidRDefault="00BA246D" w:rsidP="00EA55D8">
            <w:pPr>
              <w:spacing w:after="120"/>
              <w:jc w:val="both"/>
              <w:rPr>
                <w:lang w:val="en-US"/>
              </w:rPr>
            </w:pPr>
          </w:p>
        </w:tc>
      </w:tr>
      <w:tr w:rsidR="00BA246D" w14:paraId="794B474D" w14:textId="77777777" w:rsidTr="00EA55D8">
        <w:tc>
          <w:tcPr>
            <w:tcW w:w="1315" w:type="dxa"/>
            <w:tcBorders>
              <w:top w:val="single" w:sz="4" w:space="0" w:color="auto"/>
              <w:left w:val="single" w:sz="4" w:space="0" w:color="auto"/>
              <w:bottom w:val="single" w:sz="4" w:space="0" w:color="auto"/>
              <w:right w:val="single" w:sz="4" w:space="0" w:color="auto"/>
            </w:tcBorders>
          </w:tcPr>
          <w:p w14:paraId="3248A20A" w14:textId="77777777" w:rsidR="00BA246D" w:rsidRPr="00854235" w:rsidRDefault="00BA246D" w:rsidP="00EA55D8">
            <w:pPr>
              <w:spacing w:after="120"/>
              <w:jc w:val="both"/>
              <w:rPr>
                <w:rFonts w:eastAsia="Malgun Gothic"/>
                <w:lang w:val="en-US" w:eastAsia="ko-KR"/>
              </w:rPr>
            </w:pPr>
          </w:p>
        </w:tc>
        <w:tc>
          <w:tcPr>
            <w:tcW w:w="2370" w:type="dxa"/>
            <w:tcBorders>
              <w:top w:val="single" w:sz="4" w:space="0" w:color="auto"/>
              <w:left w:val="single" w:sz="4" w:space="0" w:color="auto"/>
              <w:bottom w:val="single" w:sz="4" w:space="0" w:color="auto"/>
              <w:right w:val="single" w:sz="4" w:space="0" w:color="auto"/>
            </w:tcBorders>
          </w:tcPr>
          <w:p w14:paraId="277D1B32" w14:textId="77777777" w:rsidR="00BA246D" w:rsidRPr="00854235" w:rsidRDefault="00BA246D" w:rsidP="00EA55D8">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05892489" w14:textId="77777777" w:rsidR="00BA246D" w:rsidRDefault="00BA246D" w:rsidP="00EA55D8">
            <w:pPr>
              <w:spacing w:after="120"/>
              <w:jc w:val="both"/>
              <w:rPr>
                <w:lang w:val="en-US"/>
              </w:rPr>
            </w:pPr>
          </w:p>
        </w:tc>
      </w:tr>
      <w:tr w:rsidR="00BA246D" w14:paraId="24792D05" w14:textId="77777777" w:rsidTr="00EA55D8">
        <w:tc>
          <w:tcPr>
            <w:tcW w:w="1315" w:type="dxa"/>
            <w:tcBorders>
              <w:top w:val="single" w:sz="4" w:space="0" w:color="auto"/>
              <w:left w:val="single" w:sz="4" w:space="0" w:color="auto"/>
              <w:bottom w:val="single" w:sz="4" w:space="0" w:color="auto"/>
              <w:right w:val="single" w:sz="4" w:space="0" w:color="auto"/>
            </w:tcBorders>
          </w:tcPr>
          <w:p w14:paraId="57FB4344" w14:textId="77777777" w:rsidR="00BA246D" w:rsidRDefault="00BA246D" w:rsidP="00EA55D8">
            <w:pPr>
              <w:spacing w:after="120"/>
              <w:jc w:val="both"/>
              <w:rPr>
                <w:rFonts w:eastAsia="Malgun Gothic"/>
                <w:lang w:val="en-US" w:eastAsia="ko-KR"/>
              </w:rPr>
            </w:pPr>
          </w:p>
        </w:tc>
        <w:tc>
          <w:tcPr>
            <w:tcW w:w="2370" w:type="dxa"/>
            <w:tcBorders>
              <w:top w:val="single" w:sz="4" w:space="0" w:color="auto"/>
              <w:left w:val="single" w:sz="4" w:space="0" w:color="auto"/>
              <w:bottom w:val="single" w:sz="4" w:space="0" w:color="auto"/>
              <w:right w:val="single" w:sz="4" w:space="0" w:color="auto"/>
            </w:tcBorders>
          </w:tcPr>
          <w:p w14:paraId="5D506FED" w14:textId="77777777" w:rsidR="00BA246D" w:rsidRDefault="00BA246D" w:rsidP="00EA55D8">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71E2CA56" w14:textId="77777777" w:rsidR="00BA246D" w:rsidRDefault="00BA246D" w:rsidP="00EA55D8">
            <w:pPr>
              <w:spacing w:after="120"/>
              <w:jc w:val="both"/>
              <w:rPr>
                <w:lang w:val="en-US"/>
              </w:rPr>
            </w:pPr>
          </w:p>
        </w:tc>
      </w:tr>
      <w:tr w:rsidR="00BA246D" w14:paraId="5C00ECAD" w14:textId="77777777" w:rsidTr="00EA55D8">
        <w:tc>
          <w:tcPr>
            <w:tcW w:w="1315" w:type="dxa"/>
            <w:tcBorders>
              <w:top w:val="single" w:sz="4" w:space="0" w:color="auto"/>
              <w:left w:val="single" w:sz="4" w:space="0" w:color="auto"/>
              <w:bottom w:val="single" w:sz="4" w:space="0" w:color="auto"/>
              <w:right w:val="single" w:sz="4" w:space="0" w:color="auto"/>
            </w:tcBorders>
          </w:tcPr>
          <w:p w14:paraId="57C0E252" w14:textId="77777777" w:rsidR="00BA246D" w:rsidRDefault="00BA246D" w:rsidP="00EA55D8">
            <w:pPr>
              <w:spacing w:after="120"/>
              <w:jc w:val="both"/>
              <w:rPr>
                <w:rFonts w:eastAsia="Malgun Gothic"/>
                <w:lang w:val="en-US" w:eastAsia="ko-KR"/>
              </w:rPr>
            </w:pPr>
          </w:p>
        </w:tc>
        <w:tc>
          <w:tcPr>
            <w:tcW w:w="2370" w:type="dxa"/>
            <w:tcBorders>
              <w:top w:val="single" w:sz="4" w:space="0" w:color="auto"/>
              <w:left w:val="single" w:sz="4" w:space="0" w:color="auto"/>
              <w:bottom w:val="single" w:sz="4" w:space="0" w:color="auto"/>
              <w:right w:val="single" w:sz="4" w:space="0" w:color="auto"/>
            </w:tcBorders>
          </w:tcPr>
          <w:p w14:paraId="1DB744E6" w14:textId="77777777" w:rsidR="00BA246D" w:rsidRDefault="00BA246D" w:rsidP="00EA55D8">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1ADAEE9E" w14:textId="77777777" w:rsidR="00BA246D" w:rsidRDefault="00BA246D" w:rsidP="00EA55D8">
            <w:pPr>
              <w:spacing w:after="120"/>
              <w:jc w:val="both"/>
              <w:rPr>
                <w:lang w:val="en-US"/>
              </w:rPr>
            </w:pPr>
          </w:p>
        </w:tc>
      </w:tr>
      <w:tr w:rsidR="00BA246D" w14:paraId="684CABF3" w14:textId="77777777" w:rsidTr="00EA55D8">
        <w:tc>
          <w:tcPr>
            <w:tcW w:w="1315" w:type="dxa"/>
            <w:tcBorders>
              <w:top w:val="single" w:sz="4" w:space="0" w:color="auto"/>
              <w:left w:val="single" w:sz="4" w:space="0" w:color="auto"/>
              <w:bottom w:val="single" w:sz="4" w:space="0" w:color="auto"/>
              <w:right w:val="single" w:sz="4" w:space="0" w:color="auto"/>
            </w:tcBorders>
          </w:tcPr>
          <w:p w14:paraId="2A849B6A" w14:textId="77777777" w:rsidR="00BA246D" w:rsidRDefault="00BA246D" w:rsidP="00EA55D8">
            <w:pPr>
              <w:spacing w:after="120"/>
              <w:jc w:val="both"/>
              <w:rPr>
                <w:rFonts w:eastAsia="Malgun Gothic"/>
                <w:lang w:val="en-US" w:eastAsia="ko-KR"/>
              </w:rPr>
            </w:pPr>
          </w:p>
        </w:tc>
        <w:tc>
          <w:tcPr>
            <w:tcW w:w="2370" w:type="dxa"/>
            <w:tcBorders>
              <w:top w:val="single" w:sz="4" w:space="0" w:color="auto"/>
              <w:left w:val="single" w:sz="4" w:space="0" w:color="auto"/>
              <w:bottom w:val="single" w:sz="4" w:space="0" w:color="auto"/>
              <w:right w:val="single" w:sz="4" w:space="0" w:color="auto"/>
            </w:tcBorders>
          </w:tcPr>
          <w:p w14:paraId="3C4B00EF" w14:textId="77777777" w:rsidR="00BA246D" w:rsidRDefault="00BA246D" w:rsidP="00EA55D8">
            <w:pPr>
              <w:spacing w:after="120"/>
              <w:jc w:val="both"/>
              <w:rPr>
                <w:rFonts w:eastAsia="Malgun Gothic"/>
                <w:lang w:val="en-US" w:eastAsia="ko-KR"/>
              </w:rPr>
            </w:pPr>
          </w:p>
        </w:tc>
        <w:tc>
          <w:tcPr>
            <w:tcW w:w="6277" w:type="dxa"/>
            <w:tcBorders>
              <w:top w:val="single" w:sz="4" w:space="0" w:color="auto"/>
              <w:left w:val="single" w:sz="4" w:space="0" w:color="auto"/>
              <w:bottom w:val="single" w:sz="4" w:space="0" w:color="auto"/>
              <w:right w:val="single" w:sz="4" w:space="0" w:color="auto"/>
            </w:tcBorders>
          </w:tcPr>
          <w:p w14:paraId="246F98FB" w14:textId="77777777" w:rsidR="00BA246D" w:rsidRDefault="00BA246D" w:rsidP="00EA55D8">
            <w:pPr>
              <w:spacing w:after="120"/>
              <w:jc w:val="both"/>
              <w:rPr>
                <w:lang w:val="en-US"/>
              </w:rPr>
            </w:pPr>
          </w:p>
        </w:tc>
      </w:tr>
    </w:tbl>
    <w:p w14:paraId="2BE74DCE" w14:textId="77777777" w:rsidR="00BA246D" w:rsidRDefault="00BA246D" w:rsidP="00DB7BC1">
      <w:pPr>
        <w:rPr>
          <w:rFonts w:ascii="Arial" w:hAnsi="Arial" w:cs="Arial"/>
          <w:b/>
          <w:bCs/>
          <w:u w:val="single"/>
          <w:lang w:val="en-US" w:eastAsia="zh-CN"/>
        </w:rPr>
      </w:pPr>
    </w:p>
    <w:p w14:paraId="63C077FF" w14:textId="77777777" w:rsidR="00BA246D" w:rsidRDefault="00BA246D" w:rsidP="00DB7BC1">
      <w:pPr>
        <w:rPr>
          <w:rFonts w:ascii="Arial" w:hAnsi="Arial" w:cs="Arial"/>
          <w:b/>
          <w:bCs/>
          <w:u w:val="single"/>
          <w:lang w:val="en-US" w:eastAsia="zh-CN"/>
        </w:rPr>
      </w:pPr>
    </w:p>
    <w:p w14:paraId="0457C7BC" w14:textId="51B1645A" w:rsidR="00561B8A" w:rsidRDefault="00561B8A" w:rsidP="00561B8A">
      <w:pPr>
        <w:pStyle w:val="Heading1"/>
        <w:pBdr>
          <w:top w:val="single" w:sz="12" w:space="4" w:color="auto"/>
        </w:pBdr>
        <w:ind w:left="0" w:firstLine="0"/>
        <w:jc w:val="both"/>
        <w:rPr>
          <w:rFonts w:cs="Arial"/>
          <w:lang w:val="en-US"/>
        </w:rPr>
      </w:pPr>
      <w:r>
        <w:rPr>
          <w:rFonts w:cs="Arial"/>
          <w:lang w:val="en-US"/>
        </w:rPr>
        <w:t>3 Conclusions</w:t>
      </w:r>
    </w:p>
    <w:p w14:paraId="494C9CBF" w14:textId="24A84A48" w:rsidR="000E0821" w:rsidRPr="00AB1232" w:rsidRDefault="00AF4F99" w:rsidP="00AB1232">
      <w:pPr>
        <w:rPr>
          <w:lang w:val="en-US" w:eastAsia="zh-CN"/>
        </w:rPr>
      </w:pPr>
      <w:r w:rsidRPr="00AF4F99">
        <w:rPr>
          <w:highlight w:val="yellow"/>
          <w:lang w:val="en-US" w:eastAsia="zh-CN"/>
        </w:rPr>
        <w:t>TBD</w:t>
      </w:r>
    </w:p>
    <w:p w14:paraId="7E2A3AAF" w14:textId="07328DF5" w:rsidR="006E2C0F" w:rsidRPr="00B822B1" w:rsidRDefault="00080393" w:rsidP="00201E38">
      <w:pPr>
        <w:pStyle w:val="Heading1"/>
        <w:pBdr>
          <w:top w:val="single" w:sz="12" w:space="4" w:color="auto"/>
        </w:pBdr>
        <w:ind w:left="0" w:firstLine="0"/>
        <w:jc w:val="both"/>
        <w:rPr>
          <w:rFonts w:cs="Arial"/>
          <w:lang w:val="en-US"/>
        </w:rPr>
      </w:pPr>
      <w:r>
        <w:rPr>
          <w:rFonts w:cs="Arial"/>
          <w:lang w:val="en-US"/>
        </w:rPr>
        <w:t>4</w:t>
      </w:r>
      <w:r w:rsidR="00103BFD">
        <w:rPr>
          <w:rFonts w:cs="Arial"/>
          <w:lang w:val="en-US"/>
        </w:rPr>
        <w:t xml:space="preserve"> </w:t>
      </w:r>
      <w:r w:rsidR="006E2C0F" w:rsidRPr="00B822B1">
        <w:rPr>
          <w:rFonts w:cs="Arial"/>
          <w:lang w:val="en-US"/>
        </w:rPr>
        <w:t>References</w:t>
      </w:r>
    </w:p>
    <w:p w14:paraId="524A8875" w14:textId="6B6CCAD1" w:rsidR="00167E6F" w:rsidRPr="009D3ED0" w:rsidRDefault="00B3555A" w:rsidP="00466E96">
      <w:pPr>
        <w:pStyle w:val="ListParagraph"/>
        <w:numPr>
          <w:ilvl w:val="0"/>
          <w:numId w:val="5"/>
        </w:numPr>
        <w:rPr>
          <w:lang w:eastAsia="x-none"/>
        </w:rPr>
      </w:pPr>
      <w:hyperlink r:id="rId58" w:history="1">
        <w:r w:rsidR="00167E6F" w:rsidRPr="00925730">
          <w:rPr>
            <w:rStyle w:val="Hyperlink"/>
            <w:i/>
            <w:iCs/>
            <w:lang w:eastAsia="x-none"/>
          </w:rPr>
          <w:t>RP-202044</w:t>
        </w:r>
      </w:hyperlink>
      <w:r w:rsidR="00167E6F">
        <w:rPr>
          <w:i/>
          <w:iCs/>
          <w:lang w:val="en-US" w:eastAsia="x-none"/>
        </w:rPr>
        <w:t xml:space="preserve">, </w:t>
      </w:r>
      <w:r w:rsidR="00167E6F" w:rsidRPr="00167E6F">
        <w:rPr>
          <w:lang w:val="en-US" w:eastAsia="x-none"/>
        </w:rPr>
        <w:t>New WID on Introduction of DL 1024QAM for NR FR1, RAN Meeting #89e,</w:t>
      </w:r>
      <w:r w:rsidR="00167E6F">
        <w:rPr>
          <w:i/>
          <w:iCs/>
          <w:lang w:val="en-US" w:eastAsia="x-none"/>
        </w:rPr>
        <w:t xml:space="preserve"> </w:t>
      </w:r>
      <w:r w:rsidR="00167E6F">
        <w:rPr>
          <w:lang w:val="en-US" w:eastAsia="x-none"/>
        </w:rPr>
        <w:t>Sep 2020</w:t>
      </w:r>
    </w:p>
    <w:p w14:paraId="47AD9C73" w14:textId="46B4A880" w:rsidR="009D3ED0" w:rsidRPr="00167E6F" w:rsidRDefault="00B3555A" w:rsidP="00466E96">
      <w:pPr>
        <w:pStyle w:val="ListParagraph"/>
        <w:numPr>
          <w:ilvl w:val="0"/>
          <w:numId w:val="5"/>
        </w:numPr>
        <w:rPr>
          <w:lang w:eastAsia="x-none"/>
        </w:rPr>
      </w:pPr>
      <w:hyperlink r:id="rId59" w:history="1">
        <w:r w:rsidR="009D3ED0" w:rsidRPr="000511DC">
          <w:rPr>
            <w:rStyle w:val="Hyperlink"/>
            <w:i/>
            <w:iCs/>
            <w:lang w:eastAsia="x-none"/>
          </w:rPr>
          <w:t>RP-202886</w:t>
        </w:r>
      </w:hyperlink>
      <w:r w:rsidR="009D3ED0">
        <w:rPr>
          <w:i/>
          <w:iCs/>
          <w:lang w:eastAsia="x-none"/>
        </w:rPr>
        <w:t xml:space="preserve">, </w:t>
      </w:r>
      <w:r w:rsidR="009D3ED0" w:rsidRPr="009D3ED0">
        <w:rPr>
          <w:lang w:eastAsia="x-none"/>
        </w:rPr>
        <w:t>Revised WID on Introduction of DL 1024QAM for NR FR1</w:t>
      </w:r>
      <w:r w:rsidR="009D3ED0">
        <w:rPr>
          <w:lang w:eastAsia="x-none"/>
        </w:rPr>
        <w:t xml:space="preserve">, </w:t>
      </w:r>
      <w:r w:rsidR="009D3ED0" w:rsidRPr="00167E6F">
        <w:rPr>
          <w:lang w:val="en-US" w:eastAsia="x-none"/>
        </w:rPr>
        <w:t>RAN Meeting #</w:t>
      </w:r>
      <w:r w:rsidR="009D3ED0">
        <w:rPr>
          <w:lang w:val="en-US" w:eastAsia="x-none"/>
        </w:rPr>
        <w:t>90</w:t>
      </w:r>
      <w:r w:rsidR="009D3ED0" w:rsidRPr="00167E6F">
        <w:rPr>
          <w:lang w:val="en-US" w:eastAsia="x-none"/>
        </w:rPr>
        <w:t>,</w:t>
      </w:r>
      <w:r w:rsidR="009D3ED0">
        <w:rPr>
          <w:i/>
          <w:iCs/>
          <w:lang w:val="en-US" w:eastAsia="x-none"/>
        </w:rPr>
        <w:t xml:space="preserve"> </w:t>
      </w:r>
      <w:r w:rsidR="009D3ED0">
        <w:rPr>
          <w:lang w:val="en-US" w:eastAsia="x-none"/>
        </w:rPr>
        <w:t>Dec 2020</w:t>
      </w:r>
    </w:p>
    <w:p w14:paraId="2253A52A" w14:textId="77777777" w:rsidR="009D3ED0" w:rsidRPr="009D3ED0" w:rsidRDefault="009D3ED0" w:rsidP="00466E96">
      <w:pPr>
        <w:pStyle w:val="ListParagraph"/>
        <w:numPr>
          <w:ilvl w:val="0"/>
          <w:numId w:val="5"/>
        </w:numPr>
        <w:rPr>
          <w:rStyle w:val="Hyperlink"/>
          <w:color w:val="auto"/>
          <w:u w:val="none"/>
          <w:lang w:eastAsia="x-none"/>
        </w:rPr>
      </w:pPr>
      <w:r w:rsidRPr="009D3ED0">
        <w:rPr>
          <w:rStyle w:val="Hyperlink"/>
          <w:color w:val="auto"/>
          <w:u w:val="none"/>
          <w:lang w:eastAsia="x-none"/>
        </w:rPr>
        <w:t>R1-2100215</w:t>
      </w:r>
      <w:r w:rsidRPr="009D3ED0">
        <w:rPr>
          <w:rStyle w:val="Hyperlink"/>
          <w:color w:val="auto"/>
          <w:u w:val="none"/>
          <w:lang w:eastAsia="x-none"/>
        </w:rPr>
        <w:tab/>
        <w:t>On support of DL 1024QAM for NR FR1</w:t>
      </w:r>
      <w:r w:rsidRPr="009D3ED0">
        <w:rPr>
          <w:rStyle w:val="Hyperlink"/>
          <w:color w:val="auto"/>
          <w:u w:val="none"/>
          <w:lang w:eastAsia="x-none"/>
        </w:rPr>
        <w:tab/>
        <w:t>Huawei, HiSilicon</w:t>
      </w:r>
    </w:p>
    <w:p w14:paraId="7DF3FC2B" w14:textId="77777777" w:rsidR="009D3ED0" w:rsidRPr="009D3ED0" w:rsidRDefault="009D3ED0" w:rsidP="00466E96">
      <w:pPr>
        <w:pStyle w:val="ListParagraph"/>
        <w:numPr>
          <w:ilvl w:val="0"/>
          <w:numId w:val="5"/>
        </w:numPr>
        <w:rPr>
          <w:rStyle w:val="Hyperlink"/>
          <w:color w:val="auto"/>
          <w:u w:val="none"/>
          <w:lang w:eastAsia="x-none"/>
        </w:rPr>
      </w:pPr>
      <w:r w:rsidRPr="009D3ED0">
        <w:rPr>
          <w:rStyle w:val="Hyperlink"/>
          <w:color w:val="auto"/>
          <w:u w:val="none"/>
          <w:lang w:eastAsia="x-none"/>
        </w:rPr>
        <w:t>R1-2100369</w:t>
      </w:r>
      <w:r w:rsidRPr="009D3ED0">
        <w:rPr>
          <w:rStyle w:val="Hyperlink"/>
          <w:color w:val="auto"/>
          <w:u w:val="none"/>
          <w:lang w:eastAsia="x-none"/>
        </w:rPr>
        <w:tab/>
        <w:t>DL 1024QAM for NR FR1</w:t>
      </w:r>
      <w:r w:rsidRPr="009D3ED0">
        <w:rPr>
          <w:rStyle w:val="Hyperlink"/>
          <w:color w:val="auto"/>
          <w:u w:val="none"/>
          <w:lang w:eastAsia="x-none"/>
        </w:rPr>
        <w:tab/>
        <w:t>CATT</w:t>
      </w:r>
    </w:p>
    <w:p w14:paraId="141DFB81" w14:textId="77777777" w:rsidR="009D3ED0" w:rsidRPr="009D3ED0" w:rsidRDefault="009D3ED0" w:rsidP="00466E96">
      <w:pPr>
        <w:pStyle w:val="ListParagraph"/>
        <w:numPr>
          <w:ilvl w:val="0"/>
          <w:numId w:val="5"/>
        </w:numPr>
        <w:rPr>
          <w:rStyle w:val="Hyperlink"/>
          <w:color w:val="auto"/>
          <w:u w:val="none"/>
          <w:lang w:eastAsia="x-none"/>
        </w:rPr>
      </w:pPr>
      <w:r w:rsidRPr="009D3ED0">
        <w:rPr>
          <w:rStyle w:val="Hyperlink"/>
          <w:color w:val="auto"/>
          <w:u w:val="none"/>
          <w:lang w:eastAsia="x-none"/>
        </w:rPr>
        <w:t>R1-2100484</w:t>
      </w:r>
      <w:r w:rsidRPr="009D3ED0">
        <w:rPr>
          <w:rStyle w:val="Hyperlink"/>
          <w:color w:val="auto"/>
          <w:u w:val="none"/>
          <w:lang w:eastAsia="x-none"/>
        </w:rPr>
        <w:tab/>
        <w:t>On supporting DL 1024QAM for NR FR1</w:t>
      </w:r>
      <w:r w:rsidRPr="009D3ED0">
        <w:rPr>
          <w:rStyle w:val="Hyperlink"/>
          <w:color w:val="auto"/>
          <w:u w:val="none"/>
          <w:lang w:eastAsia="x-none"/>
        </w:rPr>
        <w:tab/>
        <w:t>vivo</w:t>
      </w:r>
    </w:p>
    <w:p w14:paraId="5D463D55" w14:textId="77777777" w:rsidR="009D3ED0" w:rsidRPr="009D3ED0" w:rsidRDefault="009D3ED0" w:rsidP="00466E96">
      <w:pPr>
        <w:pStyle w:val="ListParagraph"/>
        <w:numPr>
          <w:ilvl w:val="0"/>
          <w:numId w:val="5"/>
        </w:numPr>
        <w:rPr>
          <w:rStyle w:val="Hyperlink"/>
          <w:color w:val="auto"/>
          <w:u w:val="none"/>
          <w:lang w:eastAsia="x-none"/>
        </w:rPr>
      </w:pPr>
      <w:r w:rsidRPr="009D3ED0">
        <w:rPr>
          <w:rStyle w:val="Hyperlink"/>
          <w:color w:val="auto"/>
          <w:u w:val="none"/>
          <w:lang w:eastAsia="x-none"/>
        </w:rPr>
        <w:t>R1-2100532</w:t>
      </w:r>
      <w:r w:rsidRPr="009D3ED0">
        <w:rPr>
          <w:rStyle w:val="Hyperlink"/>
          <w:color w:val="auto"/>
          <w:u w:val="none"/>
          <w:lang w:eastAsia="x-none"/>
        </w:rPr>
        <w:tab/>
        <w:t>Discussion on DL 1024QAM for NR FR1</w:t>
      </w:r>
      <w:r w:rsidRPr="009D3ED0">
        <w:rPr>
          <w:rStyle w:val="Hyperlink"/>
          <w:color w:val="auto"/>
          <w:u w:val="none"/>
          <w:lang w:eastAsia="x-none"/>
        </w:rPr>
        <w:tab/>
        <w:t>ZTE , Sanechips</w:t>
      </w:r>
    </w:p>
    <w:p w14:paraId="6AABCBEE" w14:textId="77777777" w:rsidR="009D3ED0" w:rsidRPr="009D3ED0" w:rsidRDefault="009D3ED0" w:rsidP="00466E96">
      <w:pPr>
        <w:pStyle w:val="ListParagraph"/>
        <w:numPr>
          <w:ilvl w:val="0"/>
          <w:numId w:val="5"/>
        </w:numPr>
        <w:rPr>
          <w:rStyle w:val="Hyperlink"/>
          <w:color w:val="auto"/>
          <w:u w:val="none"/>
          <w:lang w:eastAsia="x-none"/>
        </w:rPr>
      </w:pPr>
      <w:r w:rsidRPr="009D3ED0">
        <w:rPr>
          <w:rStyle w:val="Hyperlink"/>
          <w:color w:val="auto"/>
          <w:u w:val="none"/>
          <w:lang w:eastAsia="x-none"/>
        </w:rPr>
        <w:t>R1-2100686</w:t>
      </w:r>
      <w:r w:rsidRPr="009D3ED0">
        <w:rPr>
          <w:rStyle w:val="Hyperlink"/>
          <w:color w:val="auto"/>
          <w:u w:val="none"/>
          <w:lang w:eastAsia="x-none"/>
        </w:rPr>
        <w:tab/>
        <w:t>Support of 1024QAM</w:t>
      </w:r>
      <w:r w:rsidRPr="009D3ED0">
        <w:rPr>
          <w:rStyle w:val="Hyperlink"/>
          <w:color w:val="auto"/>
          <w:u w:val="none"/>
          <w:lang w:eastAsia="x-none"/>
        </w:rPr>
        <w:tab/>
        <w:t>Intel Corporation</w:t>
      </w:r>
    </w:p>
    <w:p w14:paraId="5BBB526F" w14:textId="77777777" w:rsidR="009D3ED0" w:rsidRPr="009D3ED0" w:rsidRDefault="009D3ED0" w:rsidP="00466E96">
      <w:pPr>
        <w:pStyle w:val="ListParagraph"/>
        <w:numPr>
          <w:ilvl w:val="0"/>
          <w:numId w:val="5"/>
        </w:numPr>
        <w:rPr>
          <w:rStyle w:val="Hyperlink"/>
          <w:color w:val="auto"/>
          <w:u w:val="none"/>
          <w:lang w:eastAsia="x-none"/>
        </w:rPr>
      </w:pPr>
      <w:r w:rsidRPr="009D3ED0">
        <w:rPr>
          <w:rStyle w:val="Hyperlink"/>
          <w:color w:val="auto"/>
          <w:u w:val="none"/>
          <w:lang w:eastAsia="x-none"/>
        </w:rPr>
        <w:t>R1-2101071</w:t>
      </w:r>
      <w:r w:rsidRPr="009D3ED0">
        <w:rPr>
          <w:rStyle w:val="Hyperlink"/>
          <w:color w:val="auto"/>
          <w:u w:val="none"/>
          <w:lang w:eastAsia="x-none"/>
        </w:rPr>
        <w:tab/>
        <w:t>Discussion on DL 1024QAM for NR FR1</w:t>
      </w:r>
      <w:r w:rsidRPr="009D3ED0">
        <w:rPr>
          <w:rStyle w:val="Hyperlink"/>
          <w:color w:val="auto"/>
          <w:u w:val="none"/>
          <w:lang w:eastAsia="x-none"/>
        </w:rPr>
        <w:tab/>
        <w:t>CMCC</w:t>
      </w:r>
    </w:p>
    <w:p w14:paraId="3C565885" w14:textId="77777777" w:rsidR="009D3ED0" w:rsidRPr="009D3ED0" w:rsidRDefault="009D3ED0" w:rsidP="00466E96">
      <w:pPr>
        <w:pStyle w:val="ListParagraph"/>
        <w:numPr>
          <w:ilvl w:val="0"/>
          <w:numId w:val="5"/>
        </w:numPr>
        <w:rPr>
          <w:rStyle w:val="Hyperlink"/>
          <w:color w:val="auto"/>
          <w:u w:val="none"/>
          <w:lang w:eastAsia="x-none"/>
        </w:rPr>
      </w:pPr>
      <w:r w:rsidRPr="009D3ED0">
        <w:rPr>
          <w:rStyle w:val="Hyperlink"/>
          <w:color w:val="auto"/>
          <w:u w:val="none"/>
          <w:lang w:eastAsia="x-none"/>
        </w:rPr>
        <w:t>R1-2101246</w:t>
      </w:r>
      <w:r w:rsidRPr="009D3ED0">
        <w:rPr>
          <w:rStyle w:val="Hyperlink"/>
          <w:color w:val="auto"/>
          <w:u w:val="none"/>
          <w:lang w:eastAsia="x-none"/>
        </w:rPr>
        <w:tab/>
        <w:t>On remaining issues of DL 1024QAM for NR FR1</w:t>
      </w:r>
      <w:r w:rsidRPr="009D3ED0">
        <w:rPr>
          <w:rStyle w:val="Hyperlink"/>
          <w:color w:val="auto"/>
          <w:u w:val="none"/>
          <w:lang w:eastAsia="x-none"/>
        </w:rPr>
        <w:tab/>
        <w:t>Samsung</w:t>
      </w:r>
    </w:p>
    <w:p w14:paraId="578ECB3E" w14:textId="77777777" w:rsidR="009D3ED0" w:rsidRPr="009D3ED0" w:rsidRDefault="009D3ED0" w:rsidP="00466E96">
      <w:pPr>
        <w:pStyle w:val="ListParagraph"/>
        <w:numPr>
          <w:ilvl w:val="0"/>
          <w:numId w:val="5"/>
        </w:numPr>
        <w:rPr>
          <w:rStyle w:val="Hyperlink"/>
          <w:color w:val="auto"/>
          <w:u w:val="none"/>
          <w:lang w:eastAsia="x-none"/>
        </w:rPr>
      </w:pPr>
      <w:r w:rsidRPr="009D3ED0">
        <w:rPr>
          <w:rStyle w:val="Hyperlink"/>
          <w:color w:val="auto"/>
          <w:u w:val="none"/>
          <w:lang w:eastAsia="x-none"/>
        </w:rPr>
        <w:t>R1-2101421</w:t>
      </w:r>
      <w:r w:rsidRPr="009D3ED0">
        <w:rPr>
          <w:rStyle w:val="Hyperlink"/>
          <w:color w:val="auto"/>
          <w:u w:val="none"/>
          <w:lang w:eastAsia="x-none"/>
        </w:rPr>
        <w:tab/>
        <w:t>Support for NR DL 1024 QAM in FR1</w:t>
      </w:r>
      <w:r w:rsidRPr="009D3ED0">
        <w:rPr>
          <w:rStyle w:val="Hyperlink"/>
          <w:color w:val="auto"/>
          <w:u w:val="none"/>
          <w:lang w:eastAsia="x-none"/>
        </w:rPr>
        <w:tab/>
        <w:t>Nokia, Nokia Shanghai Bell</w:t>
      </w:r>
    </w:p>
    <w:p w14:paraId="1C17FD11" w14:textId="77777777" w:rsidR="009D3ED0" w:rsidRPr="009D3ED0" w:rsidRDefault="009D3ED0" w:rsidP="00466E96">
      <w:pPr>
        <w:pStyle w:val="ListParagraph"/>
        <w:numPr>
          <w:ilvl w:val="0"/>
          <w:numId w:val="5"/>
        </w:numPr>
        <w:rPr>
          <w:rStyle w:val="Hyperlink"/>
          <w:color w:val="auto"/>
          <w:u w:val="none"/>
          <w:lang w:eastAsia="x-none"/>
        </w:rPr>
      </w:pPr>
      <w:r w:rsidRPr="009D3ED0">
        <w:rPr>
          <w:rStyle w:val="Hyperlink"/>
          <w:color w:val="auto"/>
          <w:u w:val="none"/>
          <w:lang w:eastAsia="x-none"/>
        </w:rPr>
        <w:t>R1-2101496</w:t>
      </w:r>
      <w:r w:rsidRPr="009D3ED0">
        <w:rPr>
          <w:rStyle w:val="Hyperlink"/>
          <w:color w:val="auto"/>
          <w:u w:val="none"/>
          <w:lang w:eastAsia="x-none"/>
        </w:rPr>
        <w:tab/>
        <w:t>1024-QAM for NR PDSCH</w:t>
      </w:r>
      <w:r w:rsidRPr="009D3ED0">
        <w:rPr>
          <w:rStyle w:val="Hyperlink"/>
          <w:color w:val="auto"/>
          <w:u w:val="none"/>
          <w:lang w:eastAsia="x-none"/>
        </w:rPr>
        <w:tab/>
        <w:t>Qualcomm Incorporated</w:t>
      </w:r>
    </w:p>
    <w:p w14:paraId="4DE06F71" w14:textId="3B5A1242" w:rsidR="00FA2854" w:rsidRPr="00167E6F" w:rsidRDefault="009D3ED0" w:rsidP="00466E96">
      <w:pPr>
        <w:pStyle w:val="ListParagraph"/>
        <w:numPr>
          <w:ilvl w:val="0"/>
          <w:numId w:val="5"/>
        </w:numPr>
      </w:pPr>
      <w:r w:rsidRPr="009D3ED0">
        <w:rPr>
          <w:rStyle w:val="Hyperlink"/>
          <w:color w:val="auto"/>
          <w:u w:val="none"/>
          <w:lang w:eastAsia="x-none"/>
        </w:rPr>
        <w:t>R1-2101564</w:t>
      </w:r>
      <w:r w:rsidRPr="009D3ED0">
        <w:rPr>
          <w:rStyle w:val="Hyperlink"/>
          <w:color w:val="auto"/>
          <w:u w:val="none"/>
          <w:lang w:eastAsia="x-none"/>
        </w:rPr>
        <w:tab/>
        <w:t>1024QAM for NR DL</w:t>
      </w:r>
      <w:r w:rsidRPr="009D3ED0">
        <w:rPr>
          <w:rStyle w:val="Hyperlink"/>
          <w:color w:val="auto"/>
          <w:u w:val="none"/>
          <w:lang w:eastAsia="x-none"/>
        </w:rPr>
        <w:tab/>
        <w:t>Ericsson</w:t>
      </w:r>
    </w:p>
    <w:p w14:paraId="531AC5B2" w14:textId="6479C91B" w:rsidR="00D56E9C" w:rsidRDefault="00D56E9C">
      <w:pPr>
        <w:pStyle w:val="Heading1"/>
      </w:pPr>
      <w:r>
        <w:lastRenderedPageBreak/>
        <w:t>5 Annex A (Agreements from RAN1#103-e)</w:t>
      </w:r>
    </w:p>
    <w:p w14:paraId="58731275" w14:textId="77777777" w:rsidR="00D56E9C" w:rsidRDefault="00D56E9C" w:rsidP="00D56E9C">
      <w:pPr>
        <w:rPr>
          <w:highlight w:val="green"/>
        </w:rPr>
      </w:pPr>
      <w:r>
        <w:rPr>
          <w:highlight w:val="green"/>
        </w:rPr>
        <w:t>Agreements:</w:t>
      </w:r>
    </w:p>
    <w:p w14:paraId="51980020" w14:textId="77777777" w:rsidR="00D56E9C" w:rsidRDefault="00D56E9C" w:rsidP="00466E96">
      <w:pPr>
        <w:numPr>
          <w:ilvl w:val="0"/>
          <w:numId w:val="12"/>
        </w:numPr>
        <w:overflowPunct/>
        <w:autoSpaceDE/>
        <w:autoSpaceDN/>
        <w:adjustRightInd/>
        <w:spacing w:after="0" w:line="240" w:lineRule="auto"/>
        <w:textAlignment w:val="auto"/>
      </w:pPr>
      <w:r>
        <w:t>Introduce new RRC signaling to indicate use of 1024-QAM CQI table.</w:t>
      </w:r>
    </w:p>
    <w:p w14:paraId="4F499B7F" w14:textId="77777777" w:rsidR="00D56E9C" w:rsidRDefault="00D56E9C" w:rsidP="00466E96">
      <w:pPr>
        <w:numPr>
          <w:ilvl w:val="0"/>
          <w:numId w:val="12"/>
        </w:numPr>
        <w:overflowPunct/>
        <w:autoSpaceDE/>
        <w:autoSpaceDN/>
        <w:adjustRightInd/>
        <w:spacing w:after="0" w:line="240" w:lineRule="auto"/>
        <w:textAlignment w:val="auto"/>
      </w:pPr>
      <w:r>
        <w:t>For supporting 1024-QAM in NR downlink, adopt the LTE 1024-QAM constellation.</w:t>
      </w:r>
    </w:p>
    <w:p w14:paraId="55DF491A" w14:textId="77777777" w:rsidR="00D56E9C" w:rsidRDefault="00D56E9C" w:rsidP="00466E96">
      <w:pPr>
        <w:numPr>
          <w:ilvl w:val="0"/>
          <w:numId w:val="12"/>
        </w:numPr>
        <w:overflowPunct/>
        <w:autoSpaceDE/>
        <w:autoSpaceDN/>
        <w:adjustRightInd/>
        <w:spacing w:before="100" w:beforeAutospacing="1" w:after="100" w:afterAutospacing="1" w:line="240" w:lineRule="auto"/>
        <w:textAlignment w:val="auto"/>
        <w:rPr>
          <w:rFonts w:ascii="Calibri" w:hAnsi="Calibri"/>
          <w:lang w:eastAsia="ko-KR"/>
        </w:rPr>
      </w:pPr>
      <w:r>
        <w:rPr>
          <w:lang w:eastAsia="ko-KR"/>
        </w:rPr>
        <w:t>1024-QAM MCS table can be used only with DCI format with CRC scrambled by C-RNTI or CS-RNTI.</w:t>
      </w:r>
    </w:p>
    <w:p w14:paraId="72044ED9" w14:textId="77777777" w:rsidR="00D56E9C" w:rsidRDefault="00D56E9C" w:rsidP="00D56E9C">
      <w:pPr>
        <w:rPr>
          <w:highlight w:val="green"/>
        </w:rPr>
      </w:pPr>
      <w:r>
        <w:rPr>
          <w:highlight w:val="green"/>
        </w:rPr>
        <w:t>Agreements:</w:t>
      </w:r>
    </w:p>
    <w:p w14:paraId="2A51C3F5" w14:textId="77777777" w:rsidR="00D56E9C" w:rsidRDefault="00D56E9C" w:rsidP="00466E96">
      <w:pPr>
        <w:numPr>
          <w:ilvl w:val="0"/>
          <w:numId w:val="7"/>
        </w:numPr>
        <w:overflowPunct/>
        <w:autoSpaceDE/>
        <w:autoSpaceDN/>
        <w:adjustRightInd/>
        <w:spacing w:before="100" w:beforeAutospacing="1" w:after="100" w:afterAutospacing="1" w:line="240" w:lineRule="auto"/>
        <w:textAlignment w:val="auto"/>
        <w:rPr>
          <w:lang w:eastAsia="zh-CN"/>
        </w:rPr>
      </w:pPr>
      <w:r>
        <w:rPr>
          <w:lang w:eastAsia="zh-CN"/>
        </w:rPr>
        <w:t>Introduce new RRC signaling to indicate use of 1024-QAM MCS table for at least DCI format 1_1</w:t>
      </w:r>
    </w:p>
    <w:p w14:paraId="1DD761DA" w14:textId="77777777" w:rsidR="00D56E9C" w:rsidRDefault="00D56E9C" w:rsidP="00466E96">
      <w:pPr>
        <w:numPr>
          <w:ilvl w:val="1"/>
          <w:numId w:val="7"/>
        </w:numPr>
        <w:overflowPunct/>
        <w:autoSpaceDE/>
        <w:autoSpaceDN/>
        <w:adjustRightInd/>
        <w:spacing w:before="100" w:beforeAutospacing="1" w:after="100" w:afterAutospacing="1" w:line="240" w:lineRule="auto"/>
        <w:textAlignment w:val="auto"/>
        <w:rPr>
          <w:lang w:eastAsia="zh-CN"/>
        </w:rPr>
      </w:pPr>
      <w:r>
        <w:rPr>
          <w:lang w:eastAsia="zh-CN"/>
        </w:rPr>
        <w:t xml:space="preserve">FFS : support of 1024-QAM MCS table for DCI format 1_2 </w:t>
      </w:r>
    </w:p>
    <w:p w14:paraId="6AD1A57C" w14:textId="77777777" w:rsidR="00D56E9C" w:rsidRDefault="00D56E9C" w:rsidP="00466E96">
      <w:pPr>
        <w:numPr>
          <w:ilvl w:val="2"/>
          <w:numId w:val="7"/>
        </w:numPr>
        <w:overflowPunct/>
        <w:autoSpaceDE/>
        <w:autoSpaceDN/>
        <w:adjustRightInd/>
        <w:spacing w:before="100" w:beforeAutospacing="1" w:after="100" w:afterAutospacing="1" w:line="240" w:lineRule="auto"/>
        <w:textAlignment w:val="auto"/>
        <w:rPr>
          <w:lang w:eastAsia="zh-CN"/>
        </w:rPr>
      </w:pPr>
      <w:r>
        <w:rPr>
          <w:lang w:eastAsia="zh-CN"/>
        </w:rPr>
        <w:t>Note: If 1024-QAM MCS table for DCI format 1_2 is supported, separate RRC signaling is used for each of the two DCI formats 1_1 and 1_2, respectively</w:t>
      </w:r>
    </w:p>
    <w:p w14:paraId="07C67638" w14:textId="77777777" w:rsidR="00D56E9C" w:rsidRDefault="00D56E9C" w:rsidP="00466E96">
      <w:pPr>
        <w:numPr>
          <w:ilvl w:val="1"/>
          <w:numId w:val="7"/>
        </w:numPr>
        <w:overflowPunct/>
        <w:autoSpaceDE/>
        <w:autoSpaceDN/>
        <w:adjustRightInd/>
        <w:spacing w:before="100" w:beforeAutospacing="1" w:after="100" w:afterAutospacing="1" w:line="240" w:lineRule="auto"/>
        <w:textAlignment w:val="auto"/>
        <w:rPr>
          <w:lang w:eastAsia="zh-CN"/>
        </w:rPr>
      </w:pPr>
      <w:r>
        <w:rPr>
          <w:lang w:eastAsia="zh-CN"/>
        </w:rPr>
        <w:t>FFS : whether the RRC signaling is only introduced in PDSCH-Config or it can also be separately configured in SPS-Config</w:t>
      </w:r>
    </w:p>
    <w:p w14:paraId="63B1F2AC" w14:textId="77777777" w:rsidR="00D56E9C" w:rsidRDefault="00D56E9C" w:rsidP="00D56E9C">
      <w:pPr>
        <w:rPr>
          <w:szCs w:val="24"/>
          <w:highlight w:val="green"/>
        </w:rPr>
      </w:pPr>
      <w:r>
        <w:rPr>
          <w:highlight w:val="green"/>
        </w:rPr>
        <w:t>Agreements:</w:t>
      </w:r>
    </w:p>
    <w:p w14:paraId="3CB79065" w14:textId="77777777" w:rsidR="00D56E9C" w:rsidRDefault="00D56E9C" w:rsidP="00466E96">
      <w:pPr>
        <w:pStyle w:val="ListParagraph"/>
        <w:numPr>
          <w:ilvl w:val="0"/>
          <w:numId w:val="3"/>
        </w:numPr>
        <w:adjustRightInd/>
        <w:textAlignment w:val="auto"/>
        <w:rPr>
          <w:lang w:eastAsia="zh-CN"/>
        </w:rPr>
      </w:pPr>
      <w:r>
        <w:rPr>
          <w:lang w:eastAsia="zh-CN"/>
        </w:rPr>
        <w:t>RRC signaling (mcs-Table-r17) to indicate use of 1024-QAM MCS table for DCI format 1_1 is present only in PDSCH-config</w:t>
      </w:r>
    </w:p>
    <w:p w14:paraId="692B3959" w14:textId="77777777" w:rsidR="00D56E9C" w:rsidRDefault="00D56E9C" w:rsidP="00466E96">
      <w:pPr>
        <w:pStyle w:val="ListParagraph"/>
        <w:numPr>
          <w:ilvl w:val="0"/>
          <w:numId w:val="3"/>
        </w:numPr>
        <w:adjustRightInd/>
        <w:textAlignment w:val="auto"/>
        <w:rPr>
          <w:lang w:eastAsia="zh-CN"/>
        </w:rPr>
      </w:pPr>
      <w:r>
        <w:rPr>
          <w:lang w:eastAsia="zh-CN"/>
        </w:rPr>
        <w:t xml:space="preserve">When UE is configured with mcs-Table-r17 set to ‘qam1024’ in PDSCH-Config, </w:t>
      </w:r>
    </w:p>
    <w:p w14:paraId="3A43F030" w14:textId="77777777" w:rsidR="00D56E9C" w:rsidRDefault="00D56E9C" w:rsidP="00466E96">
      <w:pPr>
        <w:pStyle w:val="ListParagraph"/>
        <w:numPr>
          <w:ilvl w:val="1"/>
          <w:numId w:val="3"/>
        </w:numPr>
        <w:adjustRightInd/>
        <w:textAlignment w:val="auto"/>
        <w:rPr>
          <w:lang w:eastAsia="zh-CN"/>
        </w:rPr>
      </w:pPr>
      <w:r>
        <w:rPr>
          <w:lang w:eastAsia="zh-CN"/>
        </w:rPr>
        <w:t xml:space="preserve">UE uses 1024-QAM MCS table for PDSCH scheduled with a DCI format 1_1 with CRC scrambled by C-RNTI, </w:t>
      </w:r>
    </w:p>
    <w:p w14:paraId="5B6227A5" w14:textId="77777777" w:rsidR="00D56E9C" w:rsidRDefault="00D56E9C" w:rsidP="00466E96">
      <w:pPr>
        <w:pStyle w:val="ListParagraph"/>
        <w:numPr>
          <w:ilvl w:val="1"/>
          <w:numId w:val="3"/>
        </w:numPr>
        <w:adjustRightInd/>
        <w:textAlignment w:val="auto"/>
        <w:rPr>
          <w:lang w:eastAsia="zh-CN"/>
        </w:rPr>
      </w:pPr>
      <w:r>
        <w:rPr>
          <w:lang w:eastAsia="zh-CN"/>
        </w:rPr>
        <w:t>UE uses 1024-QAM MCS table for PDSCH scheduled with the DCI format 1_1 with CRC scrambled by CS-RNTI if the UE is not configured with mcs-Table in SPS-Config</w:t>
      </w:r>
    </w:p>
    <w:p w14:paraId="5F97C659" w14:textId="77777777" w:rsidR="00D56E9C" w:rsidRDefault="00D56E9C" w:rsidP="00466E96">
      <w:pPr>
        <w:pStyle w:val="ListParagraph"/>
        <w:numPr>
          <w:ilvl w:val="0"/>
          <w:numId w:val="3"/>
        </w:numPr>
        <w:adjustRightInd/>
        <w:textAlignment w:val="auto"/>
        <w:rPr>
          <w:lang w:eastAsia="zh-CN"/>
        </w:rPr>
      </w:pPr>
      <w:r>
        <w:rPr>
          <w:lang w:eastAsia="zh-CN"/>
        </w:rPr>
        <w:t>Note: If 1024-QAM MCS table for DCI format 1_2 is supported, similar approach is used for 1024-QAM MCS table usage with DCI format 1_2</w:t>
      </w:r>
    </w:p>
    <w:p w14:paraId="5CA12344" w14:textId="77777777" w:rsidR="00D56E9C" w:rsidRDefault="00D56E9C" w:rsidP="00D56E9C">
      <w:pPr>
        <w:rPr>
          <w:highlight w:val="green"/>
        </w:rPr>
      </w:pPr>
      <w:r>
        <w:rPr>
          <w:highlight w:val="green"/>
        </w:rPr>
        <w:t>Agreements:</w:t>
      </w:r>
    </w:p>
    <w:p w14:paraId="2CD2C6DD" w14:textId="77777777" w:rsidR="00D56E9C" w:rsidRDefault="00D56E9C" w:rsidP="00466E96">
      <w:pPr>
        <w:pStyle w:val="ListParagraph"/>
        <w:numPr>
          <w:ilvl w:val="0"/>
          <w:numId w:val="13"/>
        </w:numPr>
        <w:adjustRightInd/>
        <w:textAlignment w:val="auto"/>
      </w:pPr>
      <w:r>
        <w:t xml:space="preserve">Adopt following TP for in 38.212, subclause 5.4.2.1 for TBS_LBRM determination. </w:t>
      </w:r>
    </w:p>
    <w:p w14:paraId="2D23D9FD" w14:textId="77777777" w:rsidR="00D56E9C" w:rsidRDefault="00D56E9C" w:rsidP="00D56E9C">
      <w:pPr>
        <w:rPr>
          <w:szCs w:val="24"/>
        </w:rPr>
      </w:pPr>
      <w:r>
        <w:rPr>
          <w:noProof/>
          <w:lang w:val="en-US" w:eastAsia="ko-KR"/>
        </w:rPr>
        <w:lastRenderedPageBreak/>
        <w:drawing>
          <wp:inline distT="0" distB="0" distL="0" distR="0" wp14:anchorId="0BE23825" wp14:editId="0090932D">
            <wp:extent cx="6120765" cy="4523105"/>
            <wp:effectExtent l="0" t="0" r="0" b="0"/>
            <wp:docPr id="1" name="Picture 1" descr="5.4.2.1  Bit selection&#10;The bit sequence after encoding   from Clause 5.3.2 is written into a circular buffer of length   for the  -th coded block, where   is defined in Clause 5.3.2.&#10;For the  -th code block, let   if   and   otherwise, where  ,  ,   is determined according to Clause 6.1.4.2 in [6, TS 38.214] for UL-SCH and Clause 5.1.3.2 in [6, TS 38.214] for DL-SCH/PCH, assuming the following:&#10;- maximum number of layers for one TB for UL-SCH is given by X, where&#10;- if the higher layer parameter maxMIMO-Layers of PUSCH-ServingCellConfig of the serving cell is configured, X is given by that parameter &#10;- elseif the higher layer parameter maxRank of pusch-Config of the serving cell is configured, X is given by the maximum value of maxRank across all BWPs of the serving cell&#10;- otherwise, X is given by the maximum number of layers for PUSCH supported by the UE for the serving cell&#10;- maximum number of layers for one TB for DL-SCH/PCH is given by the minimum of X and 4, where&#10;- if the higher layer parameter maxMIMO-Layers of PDSCH-ServingCellConfig of the serving cell is configured, X is given by that parameter&#10;- otherwise, X is given by the maximum number of layers for PDSCH supported by the UE for the serving cell&#10;- if the higher layer parameter mcs-Table-r17 given by a pdsch-Config for at least one DL BWP of the serving cell is set to 'qam1024', maximum modulation order   is assumed for DL-SCH, elseif the higher layer parameter mcs-Table given by a pdsch-Config for at least one DL BWP of the serving cell is set to 'qam256', maximum modulation order   is assumed for DL-SCH; otherwise else a maximum modulation order   is assumed for DL-SCH; &#10;Unchanged parts are omit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4.2.1  Bit selection&#10;The bit sequence after encoding   from Clause 5.3.2 is written into a circular buffer of length   for the  -th coded block, where   is defined in Clause 5.3.2.&#10;For the  -th code block, let   if   and   otherwise, where  ,  ,   is determined according to Clause 6.1.4.2 in [6, TS 38.214] for UL-SCH and Clause 5.1.3.2 in [6, TS 38.214] for DL-SCH/PCH, assuming the following:&#10;- maximum number of layers for one TB for UL-SCH is given by X, where&#10;- if the higher layer parameter maxMIMO-Layers of PUSCH-ServingCellConfig of the serving cell is configured, X is given by that parameter &#10;- elseif the higher layer parameter maxRank of pusch-Config of the serving cell is configured, X is given by the maximum value of maxRank across all BWPs of the serving cell&#10;- otherwise, X is given by the maximum number of layers for PUSCH supported by the UE for the serving cell&#10;- maximum number of layers for one TB for DL-SCH/PCH is given by the minimum of X and 4, where&#10;- if the higher layer parameter maxMIMO-Layers of PDSCH-ServingCellConfig of the serving cell is configured, X is given by that parameter&#10;- otherwise, X is given by the maximum number of layers for PDSCH supported by the UE for the serving cell&#10;- if the higher layer parameter mcs-Table-r17 given by a pdsch-Config for at least one DL BWP of the serving cell is set to 'qam1024', maximum modulation order   is assumed for DL-SCH, elseif the higher layer parameter mcs-Table given by a pdsch-Config for at least one DL BWP of the serving cell is set to 'qam256', maximum modulation order   is assumed for DL-SCH; otherwise else a maximum modulation order   is assumed for DL-SCH; &#10;Unchanged parts are omitted&#10;"/>
                    <pic:cNvPicPr>
                      <a:picLocks noChangeAspect="1" noChangeArrowheads="1"/>
                    </pic:cNvPicPr>
                  </pic:nvPicPr>
                  <pic:blipFill>
                    <a:blip r:embed="rId60" r:link="rId61">
                      <a:extLst>
                        <a:ext uri="{28A0092B-C50C-407E-A947-70E740481C1C}">
                          <a14:useLocalDpi xmlns:a14="http://schemas.microsoft.com/office/drawing/2010/main" val="0"/>
                        </a:ext>
                      </a:extLst>
                    </a:blip>
                    <a:srcRect/>
                    <a:stretch>
                      <a:fillRect/>
                    </a:stretch>
                  </pic:blipFill>
                  <pic:spPr bwMode="auto">
                    <a:xfrm>
                      <a:off x="0" y="0"/>
                      <a:ext cx="6120765" cy="4523105"/>
                    </a:xfrm>
                    <a:prstGeom prst="rect">
                      <a:avLst/>
                    </a:prstGeom>
                    <a:noFill/>
                    <a:ln>
                      <a:noFill/>
                    </a:ln>
                  </pic:spPr>
                </pic:pic>
              </a:graphicData>
            </a:graphic>
          </wp:inline>
        </w:drawing>
      </w:r>
    </w:p>
    <w:p w14:paraId="536E803F" w14:textId="77777777" w:rsidR="00D56E9C" w:rsidRDefault="00D56E9C" w:rsidP="00D56E9C">
      <w:pPr>
        <w:rPr>
          <w:highlight w:val="green"/>
        </w:rPr>
      </w:pPr>
      <w:r>
        <w:rPr>
          <w:highlight w:val="green"/>
        </w:rPr>
        <w:t>Agreements:</w:t>
      </w:r>
    </w:p>
    <w:p w14:paraId="513AD9B6" w14:textId="77777777" w:rsidR="00D56E9C" w:rsidRDefault="00D56E9C" w:rsidP="00466E96">
      <w:pPr>
        <w:pStyle w:val="ListParagraph"/>
        <w:numPr>
          <w:ilvl w:val="0"/>
          <w:numId w:val="13"/>
        </w:numPr>
        <w:adjustRightInd/>
        <w:textAlignment w:val="auto"/>
      </w:pPr>
      <w:r>
        <w:t>Adopt following text proposal for TS 38.201, subclause 4.2.2.</w:t>
      </w:r>
    </w:p>
    <w:tbl>
      <w:tblPr>
        <w:tblW w:w="0" w:type="auto"/>
        <w:tblInd w:w="1585" w:type="dxa"/>
        <w:tblCellMar>
          <w:left w:w="0" w:type="dxa"/>
          <w:right w:w="0" w:type="dxa"/>
        </w:tblCellMar>
        <w:tblLook w:val="04A0" w:firstRow="1" w:lastRow="0" w:firstColumn="1" w:lastColumn="0" w:noHBand="0" w:noVBand="1"/>
      </w:tblPr>
      <w:tblGrid>
        <w:gridCol w:w="8367"/>
      </w:tblGrid>
      <w:tr w:rsidR="00D56E9C" w14:paraId="04DB8EC0" w14:textId="77777777" w:rsidTr="004B58DA">
        <w:trPr>
          <w:trHeight w:val="2883"/>
        </w:trPr>
        <w:tc>
          <w:tcPr>
            <w:tcW w:w="123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BEF960" w14:textId="77777777" w:rsidR="00D56E9C" w:rsidRDefault="00D56E9C" w:rsidP="004B58DA">
            <w:pPr>
              <w:ind w:left="-22"/>
              <w:rPr>
                <w:szCs w:val="24"/>
              </w:rPr>
            </w:pPr>
            <w:r>
              <w:t xml:space="preserve">-------------------------------------------------------- </w:t>
            </w:r>
            <w:r>
              <w:rPr>
                <w:highlight w:val="yellow"/>
              </w:rPr>
              <w:t>Omitted</w:t>
            </w:r>
            <w:r>
              <w:t xml:space="preserve"> -----------</w:t>
            </w:r>
          </w:p>
          <w:p w14:paraId="0E71C50D" w14:textId="77777777" w:rsidR="00D56E9C" w:rsidRDefault="00D56E9C" w:rsidP="004B58DA">
            <w:pPr>
              <w:rPr>
                <w:rFonts w:eastAsia="Times New Roman"/>
              </w:rPr>
            </w:pPr>
            <w:r>
              <w:t>4.2.2          Physical channels and modulation</w:t>
            </w:r>
          </w:p>
          <w:p w14:paraId="3DA129C9" w14:textId="77777777" w:rsidR="00D56E9C" w:rsidRDefault="00D56E9C" w:rsidP="004B58DA">
            <w:pPr>
              <w:ind w:left="-22"/>
            </w:pPr>
            <w:r>
              <w:t xml:space="preserve">-------------------------------------------------------- </w:t>
            </w:r>
            <w:r>
              <w:rPr>
                <w:highlight w:val="yellow"/>
              </w:rPr>
              <w:t>Omitted</w:t>
            </w:r>
            <w:r>
              <w:t xml:space="preserve"> ---------------</w:t>
            </w:r>
          </w:p>
          <w:p w14:paraId="6ACCE859" w14:textId="77777777" w:rsidR="00D56E9C" w:rsidRDefault="00D56E9C" w:rsidP="004B58DA">
            <w:pPr>
              <w:ind w:left="-22"/>
              <w:rPr>
                <w:rFonts w:eastAsia="Times New Roman"/>
                <w:lang w:eastAsia="ja-JP"/>
              </w:rPr>
            </w:pPr>
            <w:r>
              <w:t xml:space="preserve">The modulation schemes supported </w:t>
            </w:r>
            <w:r>
              <w:rPr>
                <w:lang w:eastAsia="ja-JP"/>
              </w:rPr>
              <w:t xml:space="preserve">are </w:t>
            </w:r>
          </w:p>
          <w:p w14:paraId="51FA807D" w14:textId="77777777" w:rsidR="00D56E9C" w:rsidRDefault="00D56E9C" w:rsidP="004B58DA">
            <w:pPr>
              <w:pStyle w:val="B1"/>
              <w:spacing w:line="252" w:lineRule="auto"/>
              <w:ind w:left="546"/>
              <w:rPr>
                <w:szCs w:val="20"/>
                <w:lang w:val="en-GB" w:eastAsia="en-US"/>
              </w:rPr>
            </w:pPr>
            <w:r>
              <w:rPr>
                <w:lang w:val="en-GB" w:eastAsia="ja-JP"/>
              </w:rPr>
              <w:t xml:space="preserve">-    </w:t>
            </w:r>
            <w:r>
              <w:rPr>
                <w:lang w:val="en-GB"/>
              </w:rPr>
              <w:t>in the downlink, QPSK, 16QAM, 64QAM</w:t>
            </w:r>
            <w:r>
              <w:rPr>
                <w:color w:val="FF0000"/>
                <w:lang w:val="en-GB"/>
              </w:rPr>
              <w:t xml:space="preserve">, </w:t>
            </w:r>
            <w:r>
              <w:rPr>
                <w:strike/>
                <w:color w:val="FF0000"/>
                <w:lang w:val="en-GB"/>
              </w:rPr>
              <w:t>and</w:t>
            </w:r>
            <w:r>
              <w:rPr>
                <w:lang w:val="en-GB"/>
              </w:rPr>
              <w:t xml:space="preserve"> 256QAM</w:t>
            </w:r>
            <w:r>
              <w:rPr>
                <w:color w:val="FF0000"/>
                <w:lang w:val="en-GB"/>
              </w:rPr>
              <w:t xml:space="preserve"> and 1024 QAM</w:t>
            </w:r>
          </w:p>
          <w:p w14:paraId="12201374" w14:textId="77777777" w:rsidR="00D56E9C" w:rsidRDefault="00D56E9C" w:rsidP="004B58DA">
            <w:pPr>
              <w:pStyle w:val="B1"/>
              <w:spacing w:line="252" w:lineRule="auto"/>
              <w:ind w:left="546"/>
              <w:rPr>
                <w:rFonts w:ascii="SimSun" w:hAnsi="SimSun"/>
                <w:lang w:val="en-GB"/>
              </w:rPr>
            </w:pPr>
            <w:r>
              <w:rPr>
                <w:lang w:val="en-GB"/>
              </w:rPr>
              <w:t>-    in the uplink, QPSK, 16QAM, 64QAM and 256QAM for OFD</w:t>
            </w:r>
            <w:r>
              <w:rPr>
                <w:lang w:val="en-GB" w:eastAsia="ja-JP"/>
              </w:rPr>
              <w:t>M with a CP</w:t>
            </w:r>
            <w:r>
              <w:rPr>
                <w:lang w:val="en-GB"/>
              </w:rPr>
              <w:t xml:space="preserve"> and </w:t>
            </w:r>
            <w:r>
              <w:rPr>
                <w:rFonts w:hint="eastAsia"/>
                <w:lang w:val="en-GB"/>
              </w:rPr>
              <w:t>π</w:t>
            </w:r>
            <w:r>
              <w:rPr>
                <w:lang w:val="en-GB"/>
              </w:rPr>
              <w:t>/2-BPSK, QPSK, 16QAM, 64QAM and 256QAM for DFT-s-OFDM</w:t>
            </w:r>
            <w:r>
              <w:rPr>
                <w:lang w:val="en-GB" w:eastAsia="ja-JP"/>
              </w:rPr>
              <w:t xml:space="preserve"> with a CP</w:t>
            </w:r>
          </w:p>
          <w:p w14:paraId="73970D06" w14:textId="77777777" w:rsidR="00D56E9C" w:rsidRDefault="00D56E9C" w:rsidP="004B58DA">
            <w:pPr>
              <w:ind w:left="-22"/>
            </w:pPr>
            <w:r>
              <w:t xml:space="preserve">-------------------------------------------------------- </w:t>
            </w:r>
            <w:r>
              <w:rPr>
                <w:highlight w:val="yellow"/>
              </w:rPr>
              <w:t>Omitted</w:t>
            </w:r>
            <w:r>
              <w:t xml:space="preserve"> ------</w:t>
            </w:r>
          </w:p>
        </w:tc>
      </w:tr>
    </w:tbl>
    <w:p w14:paraId="7600210E" w14:textId="77777777" w:rsidR="00D56E9C" w:rsidRDefault="00D56E9C" w:rsidP="00D56E9C">
      <w:pPr>
        <w:rPr>
          <w:rFonts w:eastAsia="Times New Roman"/>
        </w:rPr>
      </w:pPr>
    </w:p>
    <w:p w14:paraId="7E0116F6" w14:textId="77777777" w:rsidR="00D56E9C" w:rsidRDefault="00D56E9C" w:rsidP="00D56E9C">
      <w:pPr>
        <w:rPr>
          <w:highlight w:val="green"/>
        </w:rPr>
      </w:pPr>
      <w:r>
        <w:rPr>
          <w:highlight w:val="green"/>
        </w:rPr>
        <w:t>Agreements:</w:t>
      </w:r>
    </w:p>
    <w:p w14:paraId="0ADAC565" w14:textId="77777777" w:rsidR="00D56E9C" w:rsidRDefault="00D56E9C" w:rsidP="00466E96">
      <w:pPr>
        <w:pStyle w:val="ListParagraph"/>
        <w:numPr>
          <w:ilvl w:val="0"/>
          <w:numId w:val="13"/>
        </w:numPr>
        <w:adjustRightInd/>
        <w:textAlignment w:val="auto"/>
      </w:pPr>
      <w:r>
        <w:lastRenderedPageBreak/>
        <w:t xml:space="preserve">Adopt following TP for 38.211 to reflect the agreed 1024-QAM constellation. </w:t>
      </w:r>
    </w:p>
    <w:p w14:paraId="05D36812" w14:textId="77777777" w:rsidR="00D56E9C" w:rsidRDefault="00D56E9C" w:rsidP="00D56E9C">
      <w:pPr>
        <w:rPr>
          <w:szCs w:val="24"/>
        </w:rPr>
      </w:pPr>
      <w:r>
        <w:rPr>
          <w:noProof/>
          <w:lang w:val="en-US" w:eastAsia="ko-KR"/>
        </w:rPr>
        <w:drawing>
          <wp:inline distT="0" distB="0" distL="0" distR="0" wp14:anchorId="456ACD82" wp14:editId="2D5ADBDB">
            <wp:extent cx="5486400" cy="304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486400" cy="3048000"/>
                    </a:xfrm>
                    <a:prstGeom prst="rect">
                      <a:avLst/>
                    </a:prstGeom>
                    <a:noFill/>
                    <a:ln>
                      <a:noFill/>
                    </a:ln>
                  </pic:spPr>
                </pic:pic>
              </a:graphicData>
            </a:graphic>
          </wp:inline>
        </w:drawing>
      </w:r>
    </w:p>
    <w:p w14:paraId="1A4C2CBE" w14:textId="77777777" w:rsidR="00D56E9C" w:rsidRDefault="00D56E9C" w:rsidP="00D56E9C"/>
    <w:p w14:paraId="775D4352" w14:textId="77777777" w:rsidR="00D56E9C" w:rsidRDefault="00D56E9C" w:rsidP="00D56E9C">
      <w:pPr>
        <w:rPr>
          <w:highlight w:val="green"/>
        </w:rPr>
      </w:pPr>
      <w:r>
        <w:rPr>
          <w:highlight w:val="green"/>
        </w:rPr>
        <w:t>Agreements:</w:t>
      </w:r>
    </w:p>
    <w:p w14:paraId="4FEC99DF" w14:textId="77777777" w:rsidR="00D56E9C" w:rsidRDefault="00D56E9C" w:rsidP="00466E96">
      <w:pPr>
        <w:numPr>
          <w:ilvl w:val="0"/>
          <w:numId w:val="14"/>
        </w:numPr>
        <w:overflowPunct/>
        <w:autoSpaceDE/>
        <w:autoSpaceDN/>
        <w:adjustRightInd/>
        <w:spacing w:after="0" w:line="240" w:lineRule="auto"/>
        <w:textAlignment w:val="auto"/>
      </w:pPr>
      <w:r>
        <w:t>Adopt following TP to 38.211, subclause 7.3.1.2, to reflect 1024-QAM support for PDSCH</w:t>
      </w:r>
    </w:p>
    <w:p w14:paraId="42D7EE3B" w14:textId="77777777" w:rsidR="00D56E9C" w:rsidRDefault="00D56E9C" w:rsidP="00D56E9C">
      <w:r>
        <w:t xml:space="preserve">Section 7.3.1.2 </w:t>
      </w:r>
    </w:p>
    <w:p w14:paraId="70DB2EB0" w14:textId="77777777" w:rsidR="00D56E9C" w:rsidRDefault="00D56E9C" w:rsidP="00D56E9C">
      <w:pPr>
        <w:jc w:val="center"/>
      </w:pPr>
      <w:r>
        <w:t>Table 7.3.1.2-1: Supported modulation schemes.</w:t>
      </w:r>
    </w:p>
    <w:tbl>
      <w:tblPr>
        <w:tblW w:w="0" w:type="auto"/>
        <w:jc w:val="center"/>
        <w:tblCellMar>
          <w:left w:w="0" w:type="dxa"/>
          <w:right w:w="0" w:type="dxa"/>
        </w:tblCellMar>
        <w:tblLook w:val="04A0" w:firstRow="1" w:lastRow="0" w:firstColumn="1" w:lastColumn="0" w:noHBand="0" w:noVBand="1"/>
      </w:tblPr>
      <w:tblGrid>
        <w:gridCol w:w="2626"/>
        <w:gridCol w:w="2626"/>
      </w:tblGrid>
      <w:tr w:rsidR="00D56E9C" w14:paraId="2E5B93EA" w14:textId="77777777" w:rsidTr="004B58DA">
        <w:trPr>
          <w:trHeight w:val="462"/>
          <w:jc w:val="center"/>
        </w:trPr>
        <w:tc>
          <w:tcPr>
            <w:tcW w:w="26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9B0D4D" w14:textId="77777777" w:rsidR="00D56E9C" w:rsidRDefault="00D56E9C" w:rsidP="004B58DA">
            <w:pPr>
              <w:pStyle w:val="TAH"/>
              <w:spacing w:line="252" w:lineRule="auto"/>
            </w:pPr>
            <w:r>
              <w:t>Modulation scheme</w:t>
            </w:r>
          </w:p>
        </w:tc>
        <w:tc>
          <w:tcPr>
            <w:tcW w:w="26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5A0417" w14:textId="77777777" w:rsidR="00D56E9C" w:rsidRDefault="00D56E9C" w:rsidP="004B58DA">
            <w:pPr>
              <w:pStyle w:val="TAH"/>
              <w:spacing w:line="252" w:lineRule="auto"/>
            </w:pPr>
            <w:r>
              <w:t xml:space="preserve">Modulation order </w:t>
            </w:r>
            <w:r>
              <w:rPr>
                <w:noProof/>
                <w:position w:val="-10"/>
                <w:lang w:val="en-US" w:eastAsia="ko-KR"/>
              </w:rPr>
              <w:drawing>
                <wp:inline distT="0" distB="0" distL="0" distR="0" wp14:anchorId="11B12785" wp14:editId="5445CD51">
                  <wp:extent cx="203200" cy="1841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r:link="rId64" cstate="print">
                            <a:extLst>
                              <a:ext uri="{28A0092B-C50C-407E-A947-70E740481C1C}">
                                <a14:useLocalDpi xmlns:a14="http://schemas.microsoft.com/office/drawing/2010/main" val="0"/>
                              </a:ext>
                            </a:extLst>
                          </a:blip>
                          <a:srcRect/>
                          <a:stretch>
                            <a:fillRect/>
                          </a:stretch>
                        </pic:blipFill>
                        <pic:spPr bwMode="auto">
                          <a:xfrm>
                            <a:off x="0" y="0"/>
                            <a:ext cx="203200" cy="184150"/>
                          </a:xfrm>
                          <a:prstGeom prst="rect">
                            <a:avLst/>
                          </a:prstGeom>
                          <a:noFill/>
                          <a:ln>
                            <a:noFill/>
                          </a:ln>
                        </pic:spPr>
                      </pic:pic>
                    </a:graphicData>
                  </a:graphic>
                </wp:inline>
              </w:drawing>
            </w:r>
          </w:p>
        </w:tc>
      </w:tr>
      <w:tr w:rsidR="00D56E9C" w14:paraId="1027E4BF" w14:textId="77777777" w:rsidTr="004B58DA">
        <w:trPr>
          <w:trHeight w:val="188"/>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63C45" w14:textId="77777777" w:rsidR="00D56E9C" w:rsidRDefault="00D56E9C" w:rsidP="004B58DA">
            <w:pPr>
              <w:pStyle w:val="TAC"/>
              <w:spacing w:line="252" w:lineRule="auto"/>
              <w:rPr>
                <w:lang w:val="en-US" w:eastAsia="en-GB"/>
              </w:rPr>
            </w:pPr>
            <w:r>
              <w:rPr>
                <w:lang w:eastAsia="en-GB"/>
              </w:rPr>
              <w:t>QPSK</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4382E8C0" w14:textId="77777777" w:rsidR="00D56E9C" w:rsidRDefault="00D56E9C" w:rsidP="004B58DA">
            <w:pPr>
              <w:pStyle w:val="TAC"/>
              <w:spacing w:line="252" w:lineRule="auto"/>
              <w:rPr>
                <w:lang w:eastAsia="en-GB"/>
              </w:rPr>
            </w:pPr>
            <w:r>
              <w:rPr>
                <w:lang w:eastAsia="en-GB"/>
              </w:rPr>
              <w:t>2</w:t>
            </w:r>
          </w:p>
        </w:tc>
      </w:tr>
      <w:tr w:rsidR="00D56E9C" w14:paraId="4C03D1D8" w14:textId="77777777" w:rsidTr="004B58DA">
        <w:trPr>
          <w:trHeight w:val="199"/>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F2271" w14:textId="77777777" w:rsidR="00D56E9C" w:rsidRDefault="00D56E9C" w:rsidP="004B58DA">
            <w:pPr>
              <w:pStyle w:val="TAC"/>
              <w:spacing w:line="252" w:lineRule="auto"/>
              <w:rPr>
                <w:lang w:eastAsia="en-GB"/>
              </w:rPr>
            </w:pPr>
            <w:r>
              <w:rPr>
                <w:lang w:eastAsia="en-GB"/>
              </w:rPr>
              <w:t>16QAM</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59592596" w14:textId="77777777" w:rsidR="00D56E9C" w:rsidRDefault="00D56E9C" w:rsidP="004B58DA">
            <w:pPr>
              <w:pStyle w:val="TAC"/>
              <w:spacing w:line="252" w:lineRule="auto"/>
              <w:rPr>
                <w:lang w:eastAsia="en-GB"/>
              </w:rPr>
            </w:pPr>
            <w:r>
              <w:rPr>
                <w:lang w:eastAsia="en-GB"/>
              </w:rPr>
              <w:t>4</w:t>
            </w:r>
          </w:p>
        </w:tc>
      </w:tr>
      <w:tr w:rsidR="00D56E9C" w14:paraId="0C41D020" w14:textId="77777777" w:rsidTr="004B58DA">
        <w:trPr>
          <w:trHeight w:val="199"/>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629F4" w14:textId="77777777" w:rsidR="00D56E9C" w:rsidRDefault="00D56E9C" w:rsidP="004B58DA">
            <w:pPr>
              <w:pStyle w:val="TAC"/>
              <w:spacing w:line="252" w:lineRule="auto"/>
              <w:rPr>
                <w:lang w:eastAsia="en-GB"/>
              </w:rPr>
            </w:pPr>
            <w:r>
              <w:rPr>
                <w:lang w:eastAsia="en-GB"/>
              </w:rPr>
              <w:t>64QAM</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20D4515B" w14:textId="77777777" w:rsidR="00D56E9C" w:rsidRDefault="00D56E9C" w:rsidP="004B58DA">
            <w:pPr>
              <w:pStyle w:val="TAC"/>
              <w:spacing w:line="252" w:lineRule="auto"/>
              <w:rPr>
                <w:lang w:eastAsia="en-GB"/>
              </w:rPr>
            </w:pPr>
            <w:r>
              <w:rPr>
                <w:lang w:eastAsia="en-GB"/>
              </w:rPr>
              <w:t>6</w:t>
            </w:r>
          </w:p>
        </w:tc>
      </w:tr>
      <w:tr w:rsidR="00D56E9C" w14:paraId="3438B757" w14:textId="77777777" w:rsidTr="004B58DA">
        <w:trPr>
          <w:trHeight w:val="188"/>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A1AB7" w14:textId="77777777" w:rsidR="00D56E9C" w:rsidRDefault="00D56E9C" w:rsidP="004B58DA">
            <w:pPr>
              <w:pStyle w:val="TAC"/>
              <w:spacing w:line="252" w:lineRule="auto"/>
              <w:rPr>
                <w:lang w:eastAsia="en-GB"/>
              </w:rPr>
            </w:pPr>
            <w:r>
              <w:rPr>
                <w:lang w:eastAsia="en-GB"/>
              </w:rPr>
              <w:t>256QAM</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713FB612" w14:textId="77777777" w:rsidR="00D56E9C" w:rsidRDefault="00D56E9C" w:rsidP="004B58DA">
            <w:pPr>
              <w:pStyle w:val="TAC"/>
              <w:spacing w:line="252" w:lineRule="auto"/>
              <w:rPr>
                <w:lang w:eastAsia="en-GB"/>
              </w:rPr>
            </w:pPr>
            <w:r>
              <w:rPr>
                <w:lang w:eastAsia="en-GB"/>
              </w:rPr>
              <w:t>8</w:t>
            </w:r>
          </w:p>
        </w:tc>
      </w:tr>
      <w:tr w:rsidR="00D56E9C" w14:paraId="54E98AB9" w14:textId="77777777" w:rsidTr="004B58DA">
        <w:trPr>
          <w:trHeight w:val="199"/>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E6689" w14:textId="77777777" w:rsidR="00D56E9C" w:rsidRDefault="00D56E9C" w:rsidP="004B58DA">
            <w:pPr>
              <w:pStyle w:val="TAC"/>
              <w:spacing w:line="252" w:lineRule="auto"/>
              <w:rPr>
                <w:color w:val="FF0000"/>
                <w:lang w:eastAsia="en-GB"/>
              </w:rPr>
            </w:pPr>
            <w:r>
              <w:rPr>
                <w:color w:val="FF0000"/>
                <w:lang w:eastAsia="en-GB"/>
              </w:rPr>
              <w:t>1024QAM</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35107F1F" w14:textId="77777777" w:rsidR="00D56E9C" w:rsidRDefault="00D56E9C" w:rsidP="004B58DA">
            <w:pPr>
              <w:pStyle w:val="TAC"/>
              <w:spacing w:line="252" w:lineRule="auto"/>
              <w:rPr>
                <w:color w:val="FF0000"/>
                <w:lang w:eastAsia="en-GB"/>
              </w:rPr>
            </w:pPr>
            <w:r>
              <w:rPr>
                <w:color w:val="FF0000"/>
                <w:lang w:eastAsia="en-GB"/>
              </w:rPr>
              <w:t>10</w:t>
            </w:r>
          </w:p>
        </w:tc>
      </w:tr>
    </w:tbl>
    <w:p w14:paraId="1E7BB978" w14:textId="77777777" w:rsidR="00D56E9C" w:rsidRDefault="00D56E9C" w:rsidP="00D56E9C">
      <w:pPr>
        <w:rPr>
          <w:rFonts w:eastAsia="Times New Roman"/>
        </w:rPr>
      </w:pPr>
    </w:p>
    <w:p w14:paraId="0B86F768" w14:textId="77777777" w:rsidR="00D56E9C" w:rsidRDefault="00D56E9C" w:rsidP="00D56E9C">
      <w:pPr>
        <w:rPr>
          <w:highlight w:val="green"/>
        </w:rPr>
      </w:pPr>
      <w:r>
        <w:rPr>
          <w:highlight w:val="green"/>
        </w:rPr>
        <w:t>Agreements:</w:t>
      </w:r>
    </w:p>
    <w:p w14:paraId="53CDF6D8" w14:textId="77777777" w:rsidR="00D56E9C" w:rsidRDefault="00D56E9C" w:rsidP="00466E96">
      <w:pPr>
        <w:pStyle w:val="ListParagraph"/>
        <w:numPr>
          <w:ilvl w:val="0"/>
          <w:numId w:val="13"/>
        </w:numPr>
        <w:adjustRightInd/>
        <w:textAlignment w:val="auto"/>
      </w:pPr>
      <w:r>
        <w:t xml:space="preserve">Adopt following TP for 38.214, subclause 5.2.2.1, reflecting the 1024-QAM CQI table usage based on corresponding RRC parameter as follows. </w:t>
      </w:r>
    </w:p>
    <w:p w14:paraId="1F83A0CD" w14:textId="77777777" w:rsidR="00D56E9C" w:rsidRDefault="00D56E9C" w:rsidP="00466E96">
      <w:pPr>
        <w:pStyle w:val="ListParagraph"/>
        <w:numPr>
          <w:ilvl w:val="1"/>
          <w:numId w:val="13"/>
        </w:numPr>
        <w:adjustRightInd/>
        <w:textAlignment w:val="auto"/>
        <w:rPr>
          <w:szCs w:val="24"/>
        </w:rPr>
      </w:pPr>
      <w:r>
        <w:t>Note : RAN1 to further align with the RAN2 signaling design</w:t>
      </w:r>
    </w:p>
    <w:p w14:paraId="17BC9445" w14:textId="77777777" w:rsidR="00D56E9C" w:rsidRDefault="00D56E9C" w:rsidP="00D56E9C">
      <w:r>
        <w:t xml:space="preserve">5.2.2.1   Channel quality indicator (CQI) </w:t>
      </w:r>
    </w:p>
    <w:p w14:paraId="3890CC98" w14:textId="77777777" w:rsidR="00D56E9C" w:rsidRDefault="00D56E9C" w:rsidP="00D56E9C">
      <w:r>
        <w:t xml:space="preserve">-------------------------------------------------------- </w:t>
      </w:r>
      <w:r>
        <w:rPr>
          <w:highlight w:val="yellow"/>
        </w:rPr>
        <w:t>Omitted</w:t>
      </w:r>
      <w:r>
        <w:t xml:space="preserve"> ----------------------------------------------------------------------------------------------------------------------</w:t>
      </w:r>
    </w:p>
    <w:p w14:paraId="2605BF88" w14:textId="77777777" w:rsidR="00D56E9C" w:rsidRDefault="00D56E9C" w:rsidP="00D56E9C">
      <w:pPr>
        <w:rPr>
          <w:rFonts w:eastAsia="Times New Roman"/>
        </w:rPr>
      </w:pPr>
      <w:r>
        <w:rPr>
          <w:color w:val="000000"/>
        </w:rPr>
        <w:lastRenderedPageBreak/>
        <w:t xml:space="preserve">The CQI indices and their interpretations are given in Table 5.2.2.1-2 or Table 5.2.2.1-4 for reporting CQI based on QPSK, 16QAM and 64QAM. The CQI indices and their interpretations are given in Table 5.2.2.1-3 for reporting CQI based on QPSK, 16QAM, 64QAM and 256QAM. </w:t>
      </w:r>
      <w:r>
        <w:rPr>
          <w:color w:val="FF0000"/>
        </w:rPr>
        <w:t>The CQI indices and their interpretations are given in Table 5.2.2.1-5 for reporting CQI based on QPSK, 16QAM, 64QAM, 256QAM and 1024 QAM.</w:t>
      </w:r>
    </w:p>
    <w:p w14:paraId="459195DA" w14:textId="77777777" w:rsidR="00D56E9C" w:rsidRDefault="00D56E9C" w:rsidP="00D56E9C">
      <w:pPr>
        <w:rPr>
          <w:color w:val="000000"/>
        </w:rPr>
      </w:pPr>
      <w:r>
        <w:rPr>
          <w:color w:val="000000"/>
        </w:rPr>
        <w:t xml:space="preserve">Based on an unrestricted observation interval in time unless specified otherwise in this Clause, and an unrestricted observation interval in frequency, the UE shall derive for each CQI value reported in uplink slot </w:t>
      </w:r>
      <w:r>
        <w:rPr>
          <w:i/>
          <w:iCs/>
          <w:color w:val="000000"/>
        </w:rPr>
        <w:t>n</w:t>
      </w:r>
      <w:r>
        <w:rPr>
          <w:color w:val="000000"/>
        </w:rPr>
        <w:t xml:space="preserve"> the highest CQI index which satisfies the following condition:</w:t>
      </w:r>
    </w:p>
    <w:p w14:paraId="7D2EB70A" w14:textId="77777777" w:rsidR="00D56E9C" w:rsidRDefault="00D56E9C" w:rsidP="00D56E9C">
      <w:pPr>
        <w:pStyle w:val="B1"/>
        <w:spacing w:line="252" w:lineRule="auto"/>
        <w:rPr>
          <w:szCs w:val="20"/>
          <w:lang w:val="en-GB"/>
        </w:rPr>
      </w:pPr>
      <w:r>
        <w:rPr>
          <w:lang w:val="en-GB"/>
        </w:rPr>
        <w:t xml:space="preserve">-    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0430FB97" w14:textId="77777777" w:rsidR="00D56E9C" w:rsidRDefault="00D56E9C" w:rsidP="00D56E9C">
      <w:pPr>
        <w:pStyle w:val="B2"/>
        <w:spacing w:line="252" w:lineRule="auto"/>
        <w:rPr>
          <w:rFonts w:ascii="SimSun" w:hAnsi="SimSun"/>
          <w:color w:val="FF0000"/>
          <w:lang w:val="en-GB"/>
        </w:rPr>
      </w:pPr>
      <w:r>
        <w:rPr>
          <w:lang w:val="en-GB"/>
        </w:rPr>
        <w:t xml:space="preserve">-    0.1, if the higher layer parameter </w:t>
      </w:r>
      <w:r>
        <w:rPr>
          <w:i/>
          <w:iCs/>
          <w:lang w:val="en-GB"/>
        </w:rPr>
        <w:t>cqi-Table</w:t>
      </w:r>
      <w:r>
        <w:rPr>
          <w:lang w:val="en-GB"/>
        </w:rPr>
        <w:t xml:space="preserve"> in </w:t>
      </w:r>
      <w:r>
        <w:rPr>
          <w:i/>
          <w:iCs/>
          <w:lang w:val="en-GB"/>
        </w:rPr>
        <w:t>CSI-ReportConfig</w:t>
      </w:r>
      <w:r>
        <w:rPr>
          <w:lang w:val="en-GB"/>
        </w:rPr>
        <w:t xml:space="preserve"> configures </w:t>
      </w:r>
      <w:r>
        <w:rPr>
          <w:rFonts w:hint="eastAsia"/>
          <w:lang w:val="en-GB"/>
        </w:rPr>
        <w:t>‘</w:t>
      </w:r>
      <w:r>
        <w:rPr>
          <w:lang w:val="en-GB"/>
        </w:rPr>
        <w:t>table1</w:t>
      </w:r>
      <w:r>
        <w:rPr>
          <w:rFonts w:hint="eastAsia"/>
          <w:lang w:val="en-GB"/>
        </w:rPr>
        <w:t>’</w:t>
      </w:r>
      <w:r>
        <w:rPr>
          <w:lang w:val="en-GB"/>
        </w:rPr>
        <w:t xml:space="preserve"> (corresponding to Table 5.2.2.1-2</w:t>
      </w:r>
      <w:r>
        <w:t>)</w:t>
      </w:r>
      <w:r>
        <w:rPr>
          <w:lang w:val="en-GB"/>
        </w:rPr>
        <w:t xml:space="preserve">, or </w:t>
      </w:r>
      <w:r>
        <w:rPr>
          <w:rFonts w:hint="eastAsia"/>
          <w:lang w:val="en-GB"/>
        </w:rPr>
        <w:t>‘</w:t>
      </w:r>
      <w:r>
        <w:rPr>
          <w:lang w:val="en-GB"/>
        </w:rPr>
        <w:t>table2</w:t>
      </w:r>
      <w:r>
        <w:rPr>
          <w:rFonts w:hint="eastAsia"/>
          <w:lang w:val="en-GB"/>
        </w:rPr>
        <w:t>’</w:t>
      </w:r>
      <w:r>
        <w:rPr>
          <w:lang w:val="en-GB"/>
        </w:rPr>
        <w:t xml:space="preserve"> (corresponding to Table 5.2.2.1-3</w:t>
      </w:r>
      <w:r>
        <w:t>)</w:t>
      </w:r>
      <w:r>
        <w:rPr>
          <w:lang w:val="en-GB"/>
        </w:rPr>
        <w:t xml:space="preserve">, or </w:t>
      </w:r>
      <w:r>
        <w:rPr>
          <w:color w:val="FF0000"/>
        </w:rPr>
        <w:t xml:space="preserve">if the higher layer parameter </w:t>
      </w:r>
      <w:r>
        <w:rPr>
          <w:i/>
          <w:iCs/>
          <w:color w:val="FF0000"/>
        </w:rPr>
        <w:t>cqi-Table-r17</w:t>
      </w:r>
      <w:r>
        <w:rPr>
          <w:color w:val="FF0000"/>
        </w:rPr>
        <w:t xml:space="preserve"> in </w:t>
      </w:r>
      <w:r>
        <w:rPr>
          <w:i/>
          <w:iCs/>
          <w:color w:val="FF0000"/>
        </w:rPr>
        <w:t>CSI-ReportConfig</w:t>
      </w:r>
      <w:r>
        <w:rPr>
          <w:color w:val="FF0000"/>
        </w:rPr>
        <w:t xml:space="preserve"> configures </w:t>
      </w:r>
      <w:r>
        <w:rPr>
          <w:rFonts w:hint="eastAsia"/>
          <w:color w:val="FF0000"/>
          <w:lang w:val="en-GB"/>
        </w:rPr>
        <w:t>‘</w:t>
      </w:r>
      <w:r>
        <w:rPr>
          <w:color w:val="FF0000"/>
          <w:lang w:val="en-GB"/>
        </w:rPr>
        <w:t>table4</w:t>
      </w:r>
      <w:r>
        <w:rPr>
          <w:rFonts w:hint="eastAsia"/>
          <w:color w:val="FF0000"/>
          <w:lang w:val="en-GB"/>
        </w:rPr>
        <w:t>’</w:t>
      </w:r>
      <w:r>
        <w:rPr>
          <w:color w:val="FF0000"/>
          <w:lang w:val="en-GB"/>
        </w:rPr>
        <w:t xml:space="preserve"> (corresponding to Table 5.2.2.1-5)</w:t>
      </w:r>
    </w:p>
    <w:p w14:paraId="66307432" w14:textId="77777777" w:rsidR="00D56E9C" w:rsidRDefault="00D56E9C" w:rsidP="00D56E9C">
      <w:pPr>
        <w:pStyle w:val="B2"/>
        <w:spacing w:line="252" w:lineRule="auto"/>
        <w:rPr>
          <w:lang w:val="en-GB"/>
        </w:rPr>
      </w:pPr>
      <w:r>
        <w:rPr>
          <w:lang w:val="en-GB"/>
        </w:rPr>
        <w:t xml:space="preserve">-    0.00001, if the higher layer parameter </w:t>
      </w:r>
      <w:r>
        <w:rPr>
          <w:i/>
          <w:iCs/>
          <w:lang w:val="en-GB"/>
        </w:rPr>
        <w:t>cqi-Table</w:t>
      </w:r>
      <w:r>
        <w:rPr>
          <w:lang w:val="en-GB"/>
        </w:rPr>
        <w:t xml:space="preserve"> in </w:t>
      </w:r>
      <w:r>
        <w:rPr>
          <w:i/>
          <w:iCs/>
          <w:lang w:val="en-GB"/>
        </w:rPr>
        <w:t>CSI-ReportConfig</w:t>
      </w:r>
      <w:r>
        <w:rPr>
          <w:lang w:val="en-GB"/>
        </w:rPr>
        <w:t xml:space="preserve"> configures </w:t>
      </w:r>
      <w:r>
        <w:rPr>
          <w:rFonts w:hint="eastAsia"/>
          <w:lang w:val="en-GB"/>
        </w:rPr>
        <w:t>‘</w:t>
      </w:r>
      <w:r>
        <w:t>table3</w:t>
      </w:r>
      <w:r>
        <w:rPr>
          <w:rFonts w:hint="eastAsia"/>
          <w:lang w:val="en-GB"/>
        </w:rPr>
        <w:t>’</w:t>
      </w:r>
      <w:r>
        <w:rPr>
          <w:lang w:val="en-GB"/>
        </w:rPr>
        <w:t xml:space="preserve"> </w:t>
      </w:r>
      <w:r>
        <w:t xml:space="preserve">(corresponding to </w:t>
      </w:r>
      <w:r>
        <w:rPr>
          <w:lang w:val="en-GB"/>
        </w:rPr>
        <w:t>Table 5.2.2.1-4</w:t>
      </w:r>
      <w:r>
        <w:t>)</w:t>
      </w:r>
      <w:r>
        <w:rPr>
          <w:lang w:val="en-GB"/>
        </w:rPr>
        <w:t>.</w:t>
      </w:r>
    </w:p>
    <w:p w14:paraId="6BE67FAC" w14:textId="77777777" w:rsidR="00D56E9C" w:rsidRDefault="00D56E9C" w:rsidP="00D56E9C">
      <w:r>
        <w:t xml:space="preserve">-------------------------------------------------------- </w:t>
      </w:r>
      <w:r>
        <w:rPr>
          <w:highlight w:val="yellow"/>
        </w:rPr>
        <w:t>Omitted</w:t>
      </w:r>
      <w:r>
        <w:t xml:space="preserve"> -------------------------------------------------------------------------------------------------------------------------</w:t>
      </w:r>
    </w:p>
    <w:p w14:paraId="04BCDDB4" w14:textId="77777777" w:rsidR="00D56E9C" w:rsidRDefault="00D56E9C" w:rsidP="00D56E9C"/>
    <w:p w14:paraId="5C91EB60" w14:textId="77777777" w:rsidR="00D56E9C" w:rsidRDefault="00D56E9C" w:rsidP="00D56E9C">
      <w:pPr>
        <w:rPr>
          <w:rFonts w:ascii="Calibri" w:hAnsi="Calibri"/>
          <w:sz w:val="22"/>
        </w:rPr>
      </w:pPr>
      <w:r>
        <w:rPr>
          <w:rFonts w:ascii="Calibri" w:hAnsi="Calibri"/>
          <w:sz w:val="22"/>
          <w:highlight w:val="green"/>
        </w:rPr>
        <w:t>Agreements:</w:t>
      </w:r>
    </w:p>
    <w:p w14:paraId="64FFA96D" w14:textId="77777777" w:rsidR="00D56E9C" w:rsidRDefault="00D56E9C" w:rsidP="00466E96">
      <w:pPr>
        <w:numPr>
          <w:ilvl w:val="0"/>
          <w:numId w:val="13"/>
        </w:numPr>
        <w:overflowPunct/>
        <w:autoSpaceDE/>
        <w:adjustRightInd/>
        <w:spacing w:after="0" w:line="240" w:lineRule="auto"/>
        <w:ind w:left="1080"/>
        <w:contextualSpacing/>
        <w:textAlignment w:val="auto"/>
        <w:rPr>
          <w:sz w:val="22"/>
          <w:lang w:eastAsia="zh-CN"/>
        </w:rPr>
      </w:pPr>
      <w:r>
        <w:rPr>
          <w:sz w:val="22"/>
          <w:lang w:eastAsia="zh-CN"/>
        </w:rPr>
        <w:t xml:space="preserve">Companies are encouraged to use below link-level simulation assumptions for assessing at least transition point between 256-QAM and 1024-QAM. </w:t>
      </w:r>
    </w:p>
    <w:p w14:paraId="3F13957C" w14:textId="77777777" w:rsidR="00D56E9C" w:rsidRDefault="00D56E9C" w:rsidP="00D56E9C">
      <w:pPr>
        <w:rPr>
          <w:rFonts w:ascii="Calibri" w:hAnsi="Calibri" w:cs="Calibri"/>
          <w:sz w:val="22"/>
        </w:rPr>
      </w:pPr>
    </w:p>
    <w:tbl>
      <w:tblPr>
        <w:tblW w:w="5459" w:type="dxa"/>
        <w:tblInd w:w="3455" w:type="dxa"/>
        <w:tblCellMar>
          <w:left w:w="0" w:type="dxa"/>
          <w:right w:w="0" w:type="dxa"/>
        </w:tblCellMar>
        <w:tblLook w:val="04A0" w:firstRow="1" w:lastRow="0" w:firstColumn="1" w:lastColumn="0" w:noHBand="0" w:noVBand="1"/>
      </w:tblPr>
      <w:tblGrid>
        <w:gridCol w:w="1894"/>
        <w:gridCol w:w="3565"/>
      </w:tblGrid>
      <w:tr w:rsidR="00D56E9C" w14:paraId="240304B4" w14:textId="77777777" w:rsidTr="004B58DA">
        <w:trPr>
          <w:trHeight w:val="177"/>
        </w:trPr>
        <w:tc>
          <w:tcPr>
            <w:tcW w:w="1894" w:type="dxa"/>
            <w:tcBorders>
              <w:top w:val="double" w:sz="6" w:space="0" w:color="000000"/>
              <w:left w:val="double" w:sz="6" w:space="0" w:color="000000"/>
              <w:bottom w:val="single" w:sz="8" w:space="0" w:color="000000"/>
              <w:right w:val="single" w:sz="8" w:space="0" w:color="000000"/>
            </w:tcBorders>
            <w:tcMar>
              <w:top w:w="0" w:type="dxa"/>
              <w:left w:w="108" w:type="dxa"/>
              <w:bottom w:w="0" w:type="dxa"/>
              <w:right w:w="108" w:type="dxa"/>
            </w:tcMar>
            <w:hideMark/>
          </w:tcPr>
          <w:p w14:paraId="6D5A9C8C" w14:textId="77777777" w:rsidR="00D56E9C" w:rsidRDefault="00D56E9C" w:rsidP="004B58DA">
            <w:pPr>
              <w:snapToGrid w:val="0"/>
              <w:jc w:val="both"/>
              <w:rPr>
                <w:rFonts w:cs="Arial"/>
                <w:b/>
                <w:bCs/>
                <w:caps/>
              </w:rPr>
            </w:pPr>
            <w:r>
              <w:rPr>
                <w:rFonts w:cs="Arial"/>
                <w:b/>
                <w:bCs/>
                <w:caps/>
              </w:rPr>
              <w:t>Parameter</w:t>
            </w:r>
          </w:p>
        </w:tc>
        <w:tc>
          <w:tcPr>
            <w:tcW w:w="3565" w:type="dxa"/>
            <w:tcBorders>
              <w:top w:val="double" w:sz="6" w:space="0" w:color="000000"/>
              <w:left w:val="nil"/>
              <w:bottom w:val="single" w:sz="8" w:space="0" w:color="000000"/>
              <w:right w:val="double" w:sz="6" w:space="0" w:color="000000"/>
            </w:tcBorders>
            <w:tcMar>
              <w:top w:w="0" w:type="dxa"/>
              <w:left w:w="108" w:type="dxa"/>
              <w:bottom w:w="0" w:type="dxa"/>
              <w:right w:w="108" w:type="dxa"/>
            </w:tcMar>
            <w:hideMark/>
          </w:tcPr>
          <w:p w14:paraId="48349348" w14:textId="77777777" w:rsidR="00D56E9C" w:rsidRDefault="00D56E9C" w:rsidP="004B58DA">
            <w:pPr>
              <w:snapToGrid w:val="0"/>
              <w:jc w:val="both"/>
              <w:rPr>
                <w:rFonts w:cs="Arial"/>
                <w:b/>
                <w:bCs/>
                <w:caps/>
                <w:sz w:val="24"/>
                <w:szCs w:val="24"/>
              </w:rPr>
            </w:pPr>
            <w:r>
              <w:rPr>
                <w:rFonts w:cs="Arial"/>
                <w:b/>
                <w:bCs/>
                <w:caps/>
              </w:rPr>
              <w:t>Value</w:t>
            </w:r>
          </w:p>
        </w:tc>
      </w:tr>
      <w:tr w:rsidR="00D56E9C" w14:paraId="59F6598C" w14:textId="77777777" w:rsidTr="004B58DA">
        <w:trPr>
          <w:trHeight w:val="119"/>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22D8352D" w14:textId="77777777" w:rsidR="00D56E9C" w:rsidRDefault="00D56E9C" w:rsidP="004B58DA">
            <w:pPr>
              <w:snapToGrid w:val="0"/>
              <w:jc w:val="both"/>
              <w:rPr>
                <w:rFonts w:cs="Arial"/>
              </w:rPr>
            </w:pPr>
            <w:r>
              <w:rPr>
                <w:rFonts w:cs="Arial"/>
              </w:rPr>
              <w:t>Carrier frequency, SCS, System BW</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5B7CB346" w14:textId="77777777" w:rsidR="00D56E9C" w:rsidRDefault="00D56E9C" w:rsidP="004B58DA">
            <w:pPr>
              <w:snapToGrid w:val="0"/>
              <w:jc w:val="both"/>
              <w:rPr>
                <w:rFonts w:cs="Arial"/>
              </w:rPr>
            </w:pPr>
            <w:r>
              <w:rPr>
                <w:rFonts w:cs="Arial"/>
              </w:rPr>
              <w:t xml:space="preserve">3.5GHz, 30kHz, 100 MHz </w:t>
            </w:r>
          </w:p>
        </w:tc>
      </w:tr>
      <w:tr w:rsidR="00D56E9C" w14:paraId="30BA3E2D" w14:textId="77777777" w:rsidTr="004B58DA">
        <w:trPr>
          <w:trHeight w:val="6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5AD636E2" w14:textId="77777777" w:rsidR="00D56E9C" w:rsidRDefault="00D56E9C" w:rsidP="004B58DA">
            <w:pPr>
              <w:snapToGrid w:val="0"/>
              <w:jc w:val="both"/>
              <w:rPr>
                <w:rFonts w:cs="Arial"/>
              </w:rPr>
            </w:pPr>
            <w:r>
              <w:rPr>
                <w:rFonts w:cs="Arial"/>
              </w:rPr>
              <w:t>Channel model</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670472F0" w14:textId="77777777" w:rsidR="00D56E9C" w:rsidRDefault="00D56E9C" w:rsidP="004B58DA">
            <w:pPr>
              <w:snapToGrid w:val="0"/>
              <w:jc w:val="both"/>
              <w:rPr>
                <w:rFonts w:cs="Arial"/>
              </w:rPr>
            </w:pPr>
            <w:r>
              <w:rPr>
                <w:rFonts w:cs="Arial"/>
              </w:rPr>
              <w:t xml:space="preserve">AWGN, CDL-B or CDL-C in TR 38.901 with up to 30ns delay spread </w:t>
            </w:r>
          </w:p>
        </w:tc>
      </w:tr>
      <w:tr w:rsidR="00D56E9C" w14:paraId="4D380354" w14:textId="77777777" w:rsidTr="004B58DA">
        <w:trPr>
          <w:trHeight w:val="5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73F007C8" w14:textId="77777777" w:rsidR="00D56E9C" w:rsidRDefault="00D56E9C" w:rsidP="004B58DA">
            <w:pPr>
              <w:snapToGrid w:val="0"/>
              <w:jc w:val="both"/>
              <w:rPr>
                <w:rFonts w:cs="Arial"/>
              </w:rPr>
            </w:pPr>
            <w:r>
              <w:rPr>
                <w:rFonts w:cs="Arial"/>
              </w:rPr>
              <w:t>UE speed</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5A676FC7" w14:textId="77777777" w:rsidR="00D56E9C" w:rsidRDefault="00D56E9C" w:rsidP="004B58DA">
            <w:pPr>
              <w:snapToGrid w:val="0"/>
              <w:jc w:val="both"/>
              <w:rPr>
                <w:rFonts w:cs="Arial"/>
              </w:rPr>
            </w:pPr>
            <w:r>
              <w:rPr>
                <w:rFonts w:cs="Arial"/>
              </w:rPr>
              <w:t xml:space="preserve">3km/h, </w:t>
            </w:r>
            <w:r>
              <w:rPr>
                <w:rFonts w:cs="Arial"/>
                <w:color w:val="FF0000"/>
              </w:rPr>
              <w:t>0km/h</w:t>
            </w:r>
          </w:p>
        </w:tc>
      </w:tr>
      <w:tr w:rsidR="00D56E9C" w14:paraId="314F52B2" w14:textId="77777777" w:rsidTr="004B58DA">
        <w:trPr>
          <w:trHeight w:val="13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78E485C7" w14:textId="77777777" w:rsidR="00D56E9C" w:rsidRDefault="00D56E9C" w:rsidP="004B58DA">
            <w:pPr>
              <w:snapToGrid w:val="0"/>
              <w:jc w:val="both"/>
              <w:rPr>
                <w:rFonts w:cs="Arial"/>
              </w:rPr>
            </w:pPr>
            <w:r>
              <w:rPr>
                <w:rFonts w:cs="Arial"/>
              </w:rPr>
              <w:t xml:space="preserve">Number of UE antennas </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71ED2272" w14:textId="77777777" w:rsidR="00D56E9C" w:rsidRDefault="00D56E9C" w:rsidP="004B58DA">
            <w:pPr>
              <w:snapToGrid w:val="0"/>
              <w:jc w:val="both"/>
              <w:rPr>
                <w:rFonts w:cs="Arial"/>
              </w:rPr>
            </w:pPr>
            <w:r>
              <w:rPr>
                <w:rFonts w:cs="Arial"/>
              </w:rPr>
              <w:t>1T4R,</w:t>
            </w:r>
            <w:r>
              <w:rPr>
                <w:rFonts w:cs="Arial"/>
                <w:strike/>
                <w:color w:val="FF0000"/>
              </w:rPr>
              <w:t xml:space="preserve"> 2T4R or 4T4R</w:t>
            </w:r>
          </w:p>
        </w:tc>
      </w:tr>
      <w:tr w:rsidR="00D56E9C" w14:paraId="385D554F" w14:textId="77777777" w:rsidTr="004B58DA">
        <w:trPr>
          <w:trHeight w:val="12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4B244411" w14:textId="77777777" w:rsidR="00D56E9C" w:rsidRDefault="00D56E9C" w:rsidP="004B58DA">
            <w:pPr>
              <w:snapToGrid w:val="0"/>
              <w:jc w:val="both"/>
              <w:rPr>
                <w:rFonts w:cs="Arial"/>
              </w:rPr>
            </w:pPr>
            <w:r>
              <w:rPr>
                <w:rFonts w:cs="Arial"/>
              </w:rPr>
              <w:t>Number of gNB antennas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49540C01" w14:textId="77777777" w:rsidR="00D56E9C" w:rsidRDefault="00D56E9C" w:rsidP="004B58DA">
            <w:pPr>
              <w:snapToGrid w:val="0"/>
              <w:jc w:val="both"/>
              <w:rPr>
                <w:rFonts w:cs="Arial"/>
              </w:rPr>
            </w:pPr>
            <w:r>
              <w:rPr>
                <w:rFonts w:cs="Arial"/>
              </w:rPr>
              <w:t xml:space="preserve">32T32R or 64T64R </w:t>
            </w:r>
            <w:r>
              <w:rPr>
                <w:rFonts w:cs="Arial"/>
                <w:color w:val="FF0000"/>
              </w:rPr>
              <w:t>or 2T or 8T</w:t>
            </w:r>
          </w:p>
        </w:tc>
      </w:tr>
      <w:tr w:rsidR="00D56E9C" w14:paraId="1F77D60A" w14:textId="77777777" w:rsidTr="004B58DA">
        <w:trPr>
          <w:trHeight w:val="6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6F9E9475" w14:textId="77777777" w:rsidR="00D56E9C" w:rsidRDefault="00D56E9C" w:rsidP="004B58DA">
            <w:pPr>
              <w:snapToGrid w:val="0"/>
              <w:jc w:val="both"/>
              <w:rPr>
                <w:rFonts w:cs="Arial"/>
              </w:rPr>
            </w:pPr>
            <w:r>
              <w:rPr>
                <w:rFonts w:cs="Arial"/>
              </w:rPr>
              <w:lastRenderedPageBreak/>
              <w:t>Tx EVM</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31B247C3" w14:textId="77777777" w:rsidR="00D56E9C" w:rsidRDefault="00D56E9C" w:rsidP="004B58DA">
            <w:pPr>
              <w:snapToGrid w:val="0"/>
              <w:jc w:val="both"/>
              <w:rPr>
                <w:rFonts w:cs="Arial"/>
              </w:rPr>
            </w:pPr>
            <w:r>
              <w:rPr>
                <w:rFonts w:cs="Arial"/>
              </w:rPr>
              <w:t>0, 2%</w:t>
            </w:r>
          </w:p>
        </w:tc>
      </w:tr>
      <w:tr w:rsidR="00D56E9C" w14:paraId="26B68B51" w14:textId="77777777" w:rsidTr="004B58DA">
        <w:trPr>
          <w:trHeight w:val="100"/>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535AFB13" w14:textId="77777777" w:rsidR="00D56E9C" w:rsidRDefault="00D56E9C" w:rsidP="004B58DA">
            <w:pPr>
              <w:snapToGrid w:val="0"/>
              <w:jc w:val="both"/>
              <w:rPr>
                <w:rFonts w:cs="Arial"/>
              </w:rPr>
            </w:pPr>
            <w:r>
              <w:rPr>
                <w:rFonts w:cs="Arial"/>
              </w:rPr>
              <w:t>Rx EVM</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645EDFA4" w14:textId="77777777" w:rsidR="00D56E9C" w:rsidRDefault="00D56E9C" w:rsidP="004B58DA">
            <w:pPr>
              <w:snapToGrid w:val="0"/>
              <w:jc w:val="both"/>
              <w:rPr>
                <w:rFonts w:cs="Arial"/>
              </w:rPr>
            </w:pPr>
            <w:r>
              <w:rPr>
                <w:rFonts w:cs="Arial"/>
              </w:rPr>
              <w:t>0, 3%</w:t>
            </w:r>
          </w:p>
        </w:tc>
      </w:tr>
      <w:tr w:rsidR="00D56E9C" w14:paraId="49F26FA0" w14:textId="77777777" w:rsidTr="004B58DA">
        <w:trPr>
          <w:trHeight w:val="87"/>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440B7C1D" w14:textId="77777777" w:rsidR="00D56E9C" w:rsidRDefault="00D56E9C" w:rsidP="004B58DA">
            <w:pPr>
              <w:snapToGrid w:val="0"/>
              <w:rPr>
                <w:rFonts w:cs="Arial"/>
              </w:rPr>
            </w:pPr>
            <w:r>
              <w:rPr>
                <w:rFonts w:cs="Arial"/>
              </w:rPr>
              <w:t>MCS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07A54EA3" w14:textId="77777777" w:rsidR="00D56E9C" w:rsidRDefault="00D56E9C" w:rsidP="004B58DA">
            <w:pPr>
              <w:snapToGrid w:val="0"/>
              <w:rPr>
                <w:rFonts w:cs="Arial"/>
              </w:rPr>
            </w:pPr>
            <w:r>
              <w:rPr>
                <w:rFonts w:cs="Arial"/>
              </w:rPr>
              <w:t xml:space="preserve">256 QAM, 1024 QAM </w:t>
            </w:r>
          </w:p>
          <w:p w14:paraId="6BC67E7B" w14:textId="77777777" w:rsidR="00D56E9C" w:rsidRDefault="00D56E9C" w:rsidP="004B58DA">
            <w:pPr>
              <w:snapToGrid w:val="0"/>
              <w:rPr>
                <w:rFonts w:cs="Arial"/>
                <w:strike/>
                <w:color w:val="FF0000"/>
              </w:rPr>
            </w:pPr>
            <w:r>
              <w:rPr>
                <w:rFonts w:cs="Arial"/>
              </w:rPr>
              <w:t xml:space="preserve">Coding Rate*: </w:t>
            </w:r>
            <w:r>
              <w:rPr>
                <w:rFonts w:cs="Arial"/>
                <w:color w:val="FF0000"/>
              </w:rPr>
              <w:t xml:space="preserve">0.70, </w:t>
            </w:r>
            <w:r>
              <w:rPr>
                <w:rFonts w:cs="Arial"/>
              </w:rPr>
              <w:t>0.75, 0.80, 0.85, 0.90</w:t>
            </w:r>
            <w:r>
              <w:rPr>
                <w:rFonts w:cs="Arial"/>
                <w:strike/>
                <w:color w:val="FF0000"/>
              </w:rPr>
              <w:t>, 0.925</w:t>
            </w:r>
          </w:p>
          <w:p w14:paraId="38EF2886" w14:textId="77777777" w:rsidR="00D56E9C" w:rsidRDefault="00D56E9C" w:rsidP="004B58DA">
            <w:pPr>
              <w:rPr>
                <w:rFonts w:ascii="SimSun" w:hAnsi="SimSun" w:cs="Calibri"/>
                <w:u w:val="single"/>
              </w:rPr>
            </w:pPr>
            <w:r>
              <w:rPr>
                <w:rFonts w:ascii="Calibri" w:hAnsi="Calibri"/>
                <w:color w:val="FF0000"/>
                <w:u w:val="single"/>
              </w:rPr>
              <w:t>Other coding rates are not precluded and, if simulated, to be reported by each company</w:t>
            </w:r>
          </w:p>
        </w:tc>
      </w:tr>
      <w:tr w:rsidR="00D56E9C" w14:paraId="70B3A19E" w14:textId="77777777" w:rsidTr="004B58DA">
        <w:trPr>
          <w:trHeight w:val="12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74B129E2" w14:textId="77777777" w:rsidR="00D56E9C" w:rsidRDefault="00D56E9C" w:rsidP="004B58DA">
            <w:pPr>
              <w:snapToGrid w:val="0"/>
              <w:rPr>
                <w:rFonts w:cs="Arial"/>
              </w:rPr>
            </w:pPr>
            <w:r>
              <w:rPr>
                <w:rFonts w:cs="Arial"/>
              </w:rPr>
              <w:t>DMRS type</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4BA0BE5C" w14:textId="77777777" w:rsidR="00D56E9C" w:rsidRDefault="00D56E9C" w:rsidP="004B58DA">
            <w:pPr>
              <w:rPr>
                <w:rFonts w:cs="Arial"/>
              </w:rPr>
            </w:pPr>
            <w:r>
              <w:rPr>
                <w:rFonts w:cs="Arial"/>
              </w:rPr>
              <w:t>DM-RS type 1</w:t>
            </w:r>
          </w:p>
        </w:tc>
      </w:tr>
      <w:tr w:rsidR="00D56E9C" w14:paraId="3BBCED3A" w14:textId="77777777" w:rsidTr="004B58DA">
        <w:trPr>
          <w:trHeight w:val="68"/>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364C0E34" w14:textId="77777777" w:rsidR="00D56E9C" w:rsidRDefault="00D56E9C" w:rsidP="004B58DA">
            <w:pPr>
              <w:snapToGrid w:val="0"/>
              <w:rPr>
                <w:rFonts w:cs="Arial"/>
              </w:rPr>
            </w:pPr>
            <w:r>
              <w:rPr>
                <w:rFonts w:cs="Arial"/>
              </w:rPr>
              <w:t>Number of DMRS symbols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1EC9B8A2" w14:textId="77777777" w:rsidR="00D56E9C" w:rsidRDefault="00D56E9C" w:rsidP="004B58DA">
            <w:pPr>
              <w:rPr>
                <w:rFonts w:cs="Arial"/>
              </w:rPr>
            </w:pPr>
            <w:r>
              <w:rPr>
                <w:rFonts w:cs="Arial"/>
              </w:rPr>
              <w:t>1</w:t>
            </w:r>
          </w:p>
        </w:tc>
      </w:tr>
      <w:tr w:rsidR="00D56E9C" w14:paraId="706F7008" w14:textId="77777777" w:rsidTr="004B58DA">
        <w:trPr>
          <w:trHeight w:val="152"/>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59E5A3C2" w14:textId="77777777" w:rsidR="00D56E9C" w:rsidRDefault="00D56E9C" w:rsidP="004B58DA">
            <w:pPr>
              <w:snapToGrid w:val="0"/>
              <w:rPr>
                <w:rFonts w:cs="Arial"/>
              </w:rPr>
            </w:pPr>
            <w:r>
              <w:rPr>
                <w:rFonts w:cs="Arial"/>
              </w:rPr>
              <w:t>Number of scheduled RBs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59C83393" w14:textId="77777777" w:rsidR="00D56E9C" w:rsidRDefault="00D56E9C" w:rsidP="004B58DA">
            <w:pPr>
              <w:rPr>
                <w:rFonts w:cs="Arial"/>
              </w:rPr>
            </w:pPr>
            <w:r>
              <w:rPr>
                <w:rFonts w:cs="Arial"/>
              </w:rPr>
              <w:t>273</w:t>
            </w:r>
          </w:p>
        </w:tc>
      </w:tr>
      <w:tr w:rsidR="00D56E9C" w14:paraId="3BEB09B7" w14:textId="77777777" w:rsidTr="004B58DA">
        <w:trPr>
          <w:trHeight w:val="177"/>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7E29D6BE" w14:textId="77777777" w:rsidR="00D56E9C" w:rsidRDefault="00D56E9C" w:rsidP="004B58DA">
            <w:pPr>
              <w:snapToGrid w:val="0"/>
              <w:rPr>
                <w:rFonts w:cs="Arial"/>
              </w:rPr>
            </w:pPr>
            <w:r>
              <w:rPr>
                <w:rFonts w:cs="Arial"/>
              </w:rPr>
              <w:t>PDSCH mapping</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26203056" w14:textId="77777777" w:rsidR="00D56E9C" w:rsidRDefault="00D56E9C" w:rsidP="004B58DA">
            <w:pPr>
              <w:rPr>
                <w:rFonts w:cs="Arial"/>
              </w:rPr>
            </w:pPr>
            <w:r>
              <w:rPr>
                <w:rFonts w:cs="Arial"/>
              </w:rPr>
              <w:t>Type A, Start symbol 2, Duration 12</w:t>
            </w:r>
          </w:p>
        </w:tc>
      </w:tr>
      <w:tr w:rsidR="00D56E9C" w14:paraId="4C98A54E" w14:textId="77777777" w:rsidTr="004B58DA">
        <w:trPr>
          <w:trHeight w:val="236"/>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42E08D58" w14:textId="77777777" w:rsidR="00D56E9C" w:rsidRDefault="00D56E9C" w:rsidP="004B58DA">
            <w:pPr>
              <w:snapToGrid w:val="0"/>
              <w:rPr>
                <w:rFonts w:cs="Arial"/>
              </w:rPr>
            </w:pPr>
            <w:r>
              <w:rPr>
                <w:rFonts w:cs="Arial"/>
              </w:rPr>
              <w:t>Rank</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3B9B36F8" w14:textId="77777777" w:rsidR="00D56E9C" w:rsidRDefault="00D56E9C" w:rsidP="004B58DA">
            <w:pPr>
              <w:rPr>
                <w:rFonts w:cs="Arial"/>
              </w:rPr>
            </w:pPr>
            <w:r>
              <w:rPr>
                <w:rFonts w:cs="Arial"/>
              </w:rPr>
              <w:t>Rank1, Rank 2,</w:t>
            </w:r>
            <w:r>
              <w:rPr>
                <w:rFonts w:cs="Arial"/>
                <w:color w:val="FF0000"/>
              </w:rPr>
              <w:t xml:space="preserve"> </w:t>
            </w:r>
          </w:p>
        </w:tc>
      </w:tr>
      <w:tr w:rsidR="00D56E9C" w14:paraId="54123664" w14:textId="77777777" w:rsidTr="004B58DA">
        <w:trPr>
          <w:trHeight w:val="177"/>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170A79AE" w14:textId="77777777" w:rsidR="00D56E9C" w:rsidRDefault="00D56E9C" w:rsidP="004B58DA">
            <w:pPr>
              <w:snapToGrid w:val="0"/>
              <w:rPr>
                <w:rFonts w:cs="Arial"/>
              </w:rPr>
            </w:pPr>
            <w:r>
              <w:rPr>
                <w:rFonts w:cs="Arial"/>
              </w:rPr>
              <w:t>Channel estimation</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07EAC19C" w14:textId="77777777" w:rsidR="00D56E9C" w:rsidRDefault="00D56E9C" w:rsidP="004B58DA">
            <w:pPr>
              <w:rPr>
                <w:rFonts w:cs="Arial"/>
              </w:rPr>
            </w:pPr>
            <w:r>
              <w:rPr>
                <w:rFonts w:cs="Arial"/>
              </w:rPr>
              <w:t>Realistic channel estimation</w:t>
            </w:r>
          </w:p>
        </w:tc>
      </w:tr>
      <w:tr w:rsidR="00D56E9C" w14:paraId="621DCF89" w14:textId="77777777" w:rsidTr="004B58DA">
        <w:trPr>
          <w:trHeight w:val="93"/>
        </w:trPr>
        <w:tc>
          <w:tcPr>
            <w:tcW w:w="1894" w:type="dxa"/>
            <w:tcBorders>
              <w:top w:val="nil"/>
              <w:left w:val="double" w:sz="6" w:space="0" w:color="000000"/>
              <w:bottom w:val="single" w:sz="8" w:space="0" w:color="auto"/>
              <w:right w:val="single" w:sz="8" w:space="0" w:color="auto"/>
            </w:tcBorders>
            <w:tcMar>
              <w:top w:w="0" w:type="dxa"/>
              <w:left w:w="108" w:type="dxa"/>
              <w:bottom w:w="0" w:type="dxa"/>
              <w:right w:w="108" w:type="dxa"/>
            </w:tcMar>
            <w:hideMark/>
          </w:tcPr>
          <w:p w14:paraId="59BD876C" w14:textId="77777777" w:rsidR="00D56E9C" w:rsidRDefault="00D56E9C" w:rsidP="004B58DA">
            <w:pPr>
              <w:snapToGrid w:val="0"/>
              <w:rPr>
                <w:rFonts w:cs="Arial"/>
              </w:rPr>
            </w:pPr>
            <w:r>
              <w:rPr>
                <w:rFonts w:cs="Arial"/>
              </w:rPr>
              <w:t>Metric</w:t>
            </w:r>
          </w:p>
        </w:tc>
        <w:tc>
          <w:tcPr>
            <w:tcW w:w="3565" w:type="dxa"/>
            <w:tcBorders>
              <w:top w:val="nil"/>
              <w:left w:val="nil"/>
              <w:bottom w:val="single" w:sz="8" w:space="0" w:color="auto"/>
              <w:right w:val="double" w:sz="6" w:space="0" w:color="000000"/>
            </w:tcBorders>
            <w:tcMar>
              <w:top w:w="0" w:type="dxa"/>
              <w:left w:w="108" w:type="dxa"/>
              <w:bottom w:w="0" w:type="dxa"/>
              <w:right w:w="108" w:type="dxa"/>
            </w:tcMar>
            <w:hideMark/>
          </w:tcPr>
          <w:p w14:paraId="5701260E" w14:textId="77777777" w:rsidR="00D56E9C" w:rsidRDefault="00D56E9C" w:rsidP="004B58DA">
            <w:pPr>
              <w:rPr>
                <w:rFonts w:cs="Arial"/>
              </w:rPr>
            </w:pPr>
            <w:r>
              <w:rPr>
                <w:rFonts w:cs="Arial"/>
              </w:rPr>
              <w:t>Crossover SNR at transition points between 256-QAM and 1024-QAM</w:t>
            </w:r>
          </w:p>
        </w:tc>
      </w:tr>
      <w:tr w:rsidR="00D56E9C" w14:paraId="6815A8A2" w14:textId="77777777" w:rsidTr="004B58DA">
        <w:trPr>
          <w:trHeight w:val="93"/>
        </w:trPr>
        <w:tc>
          <w:tcPr>
            <w:tcW w:w="5459" w:type="dxa"/>
            <w:gridSpan w:val="2"/>
            <w:tcBorders>
              <w:top w:val="nil"/>
              <w:left w:val="double" w:sz="6" w:space="0" w:color="000000"/>
              <w:bottom w:val="double" w:sz="6" w:space="0" w:color="000000"/>
              <w:right w:val="double" w:sz="6" w:space="0" w:color="000000"/>
            </w:tcBorders>
            <w:tcMar>
              <w:top w:w="0" w:type="dxa"/>
              <w:left w:w="108" w:type="dxa"/>
              <w:bottom w:w="0" w:type="dxa"/>
              <w:right w:w="108" w:type="dxa"/>
            </w:tcMar>
            <w:hideMark/>
          </w:tcPr>
          <w:p w14:paraId="2CAF9C8D" w14:textId="77777777" w:rsidR="00D56E9C" w:rsidRDefault="00D56E9C" w:rsidP="004B58DA">
            <w:pPr>
              <w:rPr>
                <w:rFonts w:cs="Arial"/>
              </w:rPr>
            </w:pPr>
            <w:r>
              <w:rPr>
                <w:rFonts w:cs="Arial"/>
                <w:color w:val="FF0000"/>
              </w:rPr>
              <w:t>Note*: Coding rates are used for 1024QAM, while coding rates for 256QAM are selected from TS38.214 MCS table 2</w:t>
            </w:r>
          </w:p>
        </w:tc>
      </w:tr>
    </w:tbl>
    <w:p w14:paraId="21F33FC5" w14:textId="77777777" w:rsidR="00D56E9C" w:rsidRDefault="00D56E9C" w:rsidP="00D56E9C">
      <w:pPr>
        <w:rPr>
          <w:b/>
          <w:bCs/>
        </w:rPr>
      </w:pPr>
    </w:p>
    <w:p w14:paraId="2F2507F2" w14:textId="77777777" w:rsidR="00D56E9C" w:rsidRPr="00D56E9C" w:rsidRDefault="00D56E9C" w:rsidP="00D56E9C"/>
    <w:sectPr w:rsidR="00D56E9C" w:rsidRPr="00D56E9C" w:rsidSect="00B975F2">
      <w:headerReference w:type="even" r:id="rId65"/>
      <w:footerReference w:type="even" r:id="rId66"/>
      <w:footerReference w:type="default" r:id="rId67"/>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583AB" w14:textId="77777777" w:rsidR="00B3555A" w:rsidRDefault="00B3555A">
      <w:pPr>
        <w:spacing w:after="0"/>
      </w:pPr>
      <w:r>
        <w:separator/>
      </w:r>
    </w:p>
  </w:endnote>
  <w:endnote w:type="continuationSeparator" w:id="0">
    <w:p w14:paraId="354FE5B1" w14:textId="77777777" w:rsidR="00B3555A" w:rsidRDefault="00B355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6F7E6" w14:textId="77777777" w:rsidR="007966EC" w:rsidRDefault="007966EC" w:rsidP="00A60B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7966EC" w:rsidRDefault="007966EC" w:rsidP="00A60B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7FFA7" w14:textId="1881B4A7" w:rsidR="007966EC" w:rsidRDefault="007966EC" w:rsidP="00A60BD7">
    <w:pPr>
      <w:pStyle w:val="Footer"/>
      <w:ind w:right="360"/>
    </w:pPr>
    <w:r>
      <w:rPr>
        <w:rStyle w:val="PageNumber"/>
      </w:rPr>
      <w:fldChar w:fldCharType="begin"/>
    </w:r>
    <w:r>
      <w:rPr>
        <w:rStyle w:val="PageNumber"/>
      </w:rPr>
      <w:instrText xml:space="preserve"> PAGE </w:instrText>
    </w:r>
    <w:r>
      <w:rPr>
        <w:rStyle w:val="PageNumber"/>
      </w:rPr>
      <w:fldChar w:fldCharType="separate"/>
    </w:r>
    <w:r w:rsidR="00F37C69">
      <w:rPr>
        <w:rStyle w:val="PageNumber"/>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37C69">
      <w:rPr>
        <w:rStyle w:val="PageNumber"/>
      </w:rPr>
      <w:t>30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69363" w14:textId="77777777" w:rsidR="00B3555A" w:rsidRDefault="00B3555A">
      <w:pPr>
        <w:spacing w:after="0"/>
      </w:pPr>
      <w:r>
        <w:separator/>
      </w:r>
    </w:p>
  </w:footnote>
  <w:footnote w:type="continuationSeparator" w:id="0">
    <w:p w14:paraId="61B4BF0F" w14:textId="77777777" w:rsidR="00B3555A" w:rsidRDefault="00B355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1A641" w14:textId="77777777" w:rsidR="007966EC" w:rsidRDefault="007966EC">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F0699"/>
    <w:multiLevelType w:val="hybridMultilevel"/>
    <w:tmpl w:val="9B06D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002B00"/>
    <w:multiLevelType w:val="hybridMultilevel"/>
    <w:tmpl w:val="BBE0229C"/>
    <w:lvl w:ilvl="0" w:tplc="04090001">
      <w:start w:val="1"/>
      <w:numFmt w:val="bullet"/>
      <w:lvlText w:val="•"/>
      <w:lvlJc w:val="left"/>
      <w:pPr>
        <w:ind w:left="420" w:hanging="420"/>
      </w:pPr>
      <w:rPr>
        <w:rFonts w:ascii="Times New Roman" w:hAnsi="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4336F6"/>
    <w:multiLevelType w:val="hybridMultilevel"/>
    <w:tmpl w:val="5E36B900"/>
    <w:lvl w:ilvl="0" w:tplc="A4C472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AB1018"/>
    <w:multiLevelType w:val="multilevel"/>
    <w:tmpl w:val="229878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C87E48"/>
    <w:multiLevelType w:val="hybridMultilevel"/>
    <w:tmpl w:val="C66C9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B637F0"/>
    <w:multiLevelType w:val="hybridMultilevel"/>
    <w:tmpl w:val="483CB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741486B"/>
    <w:multiLevelType w:val="multilevel"/>
    <w:tmpl w:val="D52A3F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8237DB"/>
    <w:multiLevelType w:val="hybridMultilevel"/>
    <w:tmpl w:val="282EE696"/>
    <w:lvl w:ilvl="0" w:tplc="37588F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FF622FB"/>
    <w:multiLevelType w:val="multilevel"/>
    <w:tmpl w:val="4FE6C0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A971FE"/>
    <w:multiLevelType w:val="multilevel"/>
    <w:tmpl w:val="DA2C81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8D74AF"/>
    <w:multiLevelType w:val="hybridMultilevel"/>
    <w:tmpl w:val="DF569298"/>
    <w:lvl w:ilvl="0" w:tplc="A1B2B3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3" w15:restartNumberingAfterBreak="0">
    <w:nsid w:val="64607EEE"/>
    <w:multiLevelType w:val="hybridMultilevel"/>
    <w:tmpl w:val="85C0B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16591F"/>
    <w:multiLevelType w:val="hybridMultilevel"/>
    <w:tmpl w:val="56C2BF2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16" w15:restartNumberingAfterBreak="0">
    <w:nsid w:val="715B0006"/>
    <w:multiLevelType w:val="hybridMultilevel"/>
    <w:tmpl w:val="4D308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8" w15:restartNumberingAfterBreak="0">
    <w:nsid w:val="7BED18BC"/>
    <w:multiLevelType w:val="multilevel"/>
    <w:tmpl w:val="4EDE21D8"/>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9" w15:restartNumberingAfterBreak="0">
    <w:nsid w:val="7D103348"/>
    <w:multiLevelType w:val="multilevel"/>
    <w:tmpl w:val="7D103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6"/>
  </w:num>
  <w:num w:numId="4">
    <w:abstractNumId w:val="14"/>
  </w:num>
  <w:num w:numId="5">
    <w:abstractNumId w:val="3"/>
  </w:num>
  <w:num w:numId="6">
    <w:abstractNumId w:val="17"/>
  </w:num>
  <w:num w:numId="7">
    <w:abstractNumId w:val="4"/>
  </w:num>
  <w:num w:numId="8">
    <w:abstractNumId w:val="9"/>
  </w:num>
  <w:num w:numId="9">
    <w:abstractNumId w:val="10"/>
  </w:num>
  <w:num w:numId="10">
    <w:abstractNumId w:val="7"/>
  </w:num>
  <w:num w:numId="11">
    <w:abstractNumId w:val="12"/>
  </w:num>
  <w:num w:numId="12">
    <w:abstractNumId w:val="0"/>
  </w:num>
  <w:num w:numId="13">
    <w:abstractNumId w:val="19"/>
  </w:num>
  <w:num w:numId="14">
    <w:abstractNumId w:val="6"/>
  </w:num>
  <w:num w:numId="15">
    <w:abstractNumId w:val="1"/>
  </w:num>
  <w:num w:numId="16">
    <w:abstractNumId w:val="11"/>
  </w:num>
  <w:num w:numId="17">
    <w:abstractNumId w:val="8"/>
  </w:num>
  <w:num w:numId="18">
    <w:abstractNumId w:val="13"/>
  </w:num>
  <w:num w:numId="19">
    <w:abstractNumId w:val="5"/>
  </w:num>
  <w:num w:numId="2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194F"/>
    <w:rsid w:val="00001D36"/>
    <w:rsid w:val="00002418"/>
    <w:rsid w:val="00002E6A"/>
    <w:rsid w:val="00003A28"/>
    <w:rsid w:val="00004525"/>
    <w:rsid w:val="00006737"/>
    <w:rsid w:val="000069B9"/>
    <w:rsid w:val="00007165"/>
    <w:rsid w:val="00014110"/>
    <w:rsid w:val="00015206"/>
    <w:rsid w:val="00016CEB"/>
    <w:rsid w:val="0002218C"/>
    <w:rsid w:val="000235EC"/>
    <w:rsid w:val="00023976"/>
    <w:rsid w:val="00024BD2"/>
    <w:rsid w:val="00025060"/>
    <w:rsid w:val="000268C0"/>
    <w:rsid w:val="00026C35"/>
    <w:rsid w:val="00026F2D"/>
    <w:rsid w:val="0002701F"/>
    <w:rsid w:val="000273CC"/>
    <w:rsid w:val="00030011"/>
    <w:rsid w:val="00032F43"/>
    <w:rsid w:val="0003302E"/>
    <w:rsid w:val="0003580B"/>
    <w:rsid w:val="0003749C"/>
    <w:rsid w:val="000402EC"/>
    <w:rsid w:val="00040A21"/>
    <w:rsid w:val="00041822"/>
    <w:rsid w:val="00042017"/>
    <w:rsid w:val="00043D5E"/>
    <w:rsid w:val="00043EA5"/>
    <w:rsid w:val="0004445E"/>
    <w:rsid w:val="0004458D"/>
    <w:rsid w:val="0004706F"/>
    <w:rsid w:val="00047849"/>
    <w:rsid w:val="000502ED"/>
    <w:rsid w:val="00050391"/>
    <w:rsid w:val="000504E7"/>
    <w:rsid w:val="000531F8"/>
    <w:rsid w:val="00060021"/>
    <w:rsid w:val="00063247"/>
    <w:rsid w:val="00063EFA"/>
    <w:rsid w:val="00064068"/>
    <w:rsid w:val="00067149"/>
    <w:rsid w:val="00067346"/>
    <w:rsid w:val="0006735F"/>
    <w:rsid w:val="000679CE"/>
    <w:rsid w:val="00067F48"/>
    <w:rsid w:val="000703E1"/>
    <w:rsid w:val="00070F4D"/>
    <w:rsid w:val="00071542"/>
    <w:rsid w:val="00071B59"/>
    <w:rsid w:val="00071CF6"/>
    <w:rsid w:val="000722C9"/>
    <w:rsid w:val="0007251E"/>
    <w:rsid w:val="00076D78"/>
    <w:rsid w:val="0007709B"/>
    <w:rsid w:val="00080393"/>
    <w:rsid w:val="00082E1F"/>
    <w:rsid w:val="0008305E"/>
    <w:rsid w:val="0008428F"/>
    <w:rsid w:val="00087E40"/>
    <w:rsid w:val="00090237"/>
    <w:rsid w:val="00095DA3"/>
    <w:rsid w:val="00095E37"/>
    <w:rsid w:val="00096C18"/>
    <w:rsid w:val="000A26CE"/>
    <w:rsid w:val="000A4015"/>
    <w:rsid w:val="000A416F"/>
    <w:rsid w:val="000A6B9F"/>
    <w:rsid w:val="000A6C51"/>
    <w:rsid w:val="000A76C8"/>
    <w:rsid w:val="000A78D6"/>
    <w:rsid w:val="000A7DB9"/>
    <w:rsid w:val="000B0136"/>
    <w:rsid w:val="000B2B28"/>
    <w:rsid w:val="000B32AE"/>
    <w:rsid w:val="000B3A78"/>
    <w:rsid w:val="000B432D"/>
    <w:rsid w:val="000B48F4"/>
    <w:rsid w:val="000B658A"/>
    <w:rsid w:val="000C0C40"/>
    <w:rsid w:val="000C1D63"/>
    <w:rsid w:val="000C2B74"/>
    <w:rsid w:val="000C2C4D"/>
    <w:rsid w:val="000C3E77"/>
    <w:rsid w:val="000D369C"/>
    <w:rsid w:val="000E033E"/>
    <w:rsid w:val="000E0821"/>
    <w:rsid w:val="000E11FB"/>
    <w:rsid w:val="000E190D"/>
    <w:rsid w:val="000E2DFA"/>
    <w:rsid w:val="000E2F3F"/>
    <w:rsid w:val="000E5BAF"/>
    <w:rsid w:val="000E6135"/>
    <w:rsid w:val="000E68D1"/>
    <w:rsid w:val="000F1E5B"/>
    <w:rsid w:val="000F2FCE"/>
    <w:rsid w:val="000F3236"/>
    <w:rsid w:val="000F3827"/>
    <w:rsid w:val="000F423F"/>
    <w:rsid w:val="000F5AB0"/>
    <w:rsid w:val="000F7241"/>
    <w:rsid w:val="00102232"/>
    <w:rsid w:val="001026E5"/>
    <w:rsid w:val="00102F82"/>
    <w:rsid w:val="00103353"/>
    <w:rsid w:val="001036EF"/>
    <w:rsid w:val="00103BFD"/>
    <w:rsid w:val="00105F90"/>
    <w:rsid w:val="00106831"/>
    <w:rsid w:val="00113889"/>
    <w:rsid w:val="001154F4"/>
    <w:rsid w:val="001156E0"/>
    <w:rsid w:val="00116783"/>
    <w:rsid w:val="00117B4A"/>
    <w:rsid w:val="001203E8"/>
    <w:rsid w:val="00122388"/>
    <w:rsid w:val="0012667C"/>
    <w:rsid w:val="001274E7"/>
    <w:rsid w:val="001300FD"/>
    <w:rsid w:val="00131512"/>
    <w:rsid w:val="00133365"/>
    <w:rsid w:val="0013695E"/>
    <w:rsid w:val="0014049F"/>
    <w:rsid w:val="00141FAE"/>
    <w:rsid w:val="0014524F"/>
    <w:rsid w:val="0014729A"/>
    <w:rsid w:val="00151E00"/>
    <w:rsid w:val="00152571"/>
    <w:rsid w:val="00152CCB"/>
    <w:rsid w:val="00153144"/>
    <w:rsid w:val="00154BB1"/>
    <w:rsid w:val="00155BA5"/>
    <w:rsid w:val="001623F7"/>
    <w:rsid w:val="001624EC"/>
    <w:rsid w:val="00164DCB"/>
    <w:rsid w:val="00165B4F"/>
    <w:rsid w:val="00167E6F"/>
    <w:rsid w:val="00170378"/>
    <w:rsid w:val="00170AFB"/>
    <w:rsid w:val="0017286E"/>
    <w:rsid w:val="00174417"/>
    <w:rsid w:val="00177AA3"/>
    <w:rsid w:val="0018022D"/>
    <w:rsid w:val="00180C2B"/>
    <w:rsid w:val="00181D34"/>
    <w:rsid w:val="00183D1D"/>
    <w:rsid w:val="00184909"/>
    <w:rsid w:val="00185CAA"/>
    <w:rsid w:val="00185D56"/>
    <w:rsid w:val="001867CE"/>
    <w:rsid w:val="00187556"/>
    <w:rsid w:val="00187B14"/>
    <w:rsid w:val="00187F2B"/>
    <w:rsid w:val="0019035C"/>
    <w:rsid w:val="00190796"/>
    <w:rsid w:val="0019273A"/>
    <w:rsid w:val="001949AF"/>
    <w:rsid w:val="001A000F"/>
    <w:rsid w:val="001A028F"/>
    <w:rsid w:val="001A0546"/>
    <w:rsid w:val="001A0AFF"/>
    <w:rsid w:val="001A154B"/>
    <w:rsid w:val="001A255D"/>
    <w:rsid w:val="001A56C0"/>
    <w:rsid w:val="001A629E"/>
    <w:rsid w:val="001A66DE"/>
    <w:rsid w:val="001B002E"/>
    <w:rsid w:val="001B12E0"/>
    <w:rsid w:val="001B179E"/>
    <w:rsid w:val="001B5132"/>
    <w:rsid w:val="001B61AE"/>
    <w:rsid w:val="001B76CE"/>
    <w:rsid w:val="001C42A6"/>
    <w:rsid w:val="001C4D00"/>
    <w:rsid w:val="001C689C"/>
    <w:rsid w:val="001D0F43"/>
    <w:rsid w:val="001D38C5"/>
    <w:rsid w:val="001D5742"/>
    <w:rsid w:val="001D681E"/>
    <w:rsid w:val="001E0BBB"/>
    <w:rsid w:val="001E16A6"/>
    <w:rsid w:val="001E30CD"/>
    <w:rsid w:val="001E426B"/>
    <w:rsid w:val="001E70AB"/>
    <w:rsid w:val="001E7186"/>
    <w:rsid w:val="001E771F"/>
    <w:rsid w:val="001F00A5"/>
    <w:rsid w:val="001F0DAD"/>
    <w:rsid w:val="001F10B6"/>
    <w:rsid w:val="001F68AE"/>
    <w:rsid w:val="001F7126"/>
    <w:rsid w:val="00200C9E"/>
    <w:rsid w:val="00201867"/>
    <w:rsid w:val="00201E38"/>
    <w:rsid w:val="002028B1"/>
    <w:rsid w:val="0020358D"/>
    <w:rsid w:val="00203A90"/>
    <w:rsid w:val="00204617"/>
    <w:rsid w:val="00204B11"/>
    <w:rsid w:val="002053BF"/>
    <w:rsid w:val="00205B05"/>
    <w:rsid w:val="00206E6C"/>
    <w:rsid w:val="0021436F"/>
    <w:rsid w:val="00216244"/>
    <w:rsid w:val="00217E23"/>
    <w:rsid w:val="002201D8"/>
    <w:rsid w:val="00221F53"/>
    <w:rsid w:val="00221F91"/>
    <w:rsid w:val="002224EC"/>
    <w:rsid w:val="00222C04"/>
    <w:rsid w:val="002232BD"/>
    <w:rsid w:val="00223936"/>
    <w:rsid w:val="002259B3"/>
    <w:rsid w:val="002268E3"/>
    <w:rsid w:val="00231423"/>
    <w:rsid w:val="00231D54"/>
    <w:rsid w:val="002325AA"/>
    <w:rsid w:val="0023391C"/>
    <w:rsid w:val="00233D51"/>
    <w:rsid w:val="00234722"/>
    <w:rsid w:val="00237959"/>
    <w:rsid w:val="00240384"/>
    <w:rsid w:val="00241658"/>
    <w:rsid w:val="00242992"/>
    <w:rsid w:val="002475C1"/>
    <w:rsid w:val="00247957"/>
    <w:rsid w:val="002479D1"/>
    <w:rsid w:val="00250910"/>
    <w:rsid w:val="002513D0"/>
    <w:rsid w:val="00252262"/>
    <w:rsid w:val="00252307"/>
    <w:rsid w:val="00254B2F"/>
    <w:rsid w:val="002553C7"/>
    <w:rsid w:val="0025586B"/>
    <w:rsid w:val="00255D01"/>
    <w:rsid w:val="00260287"/>
    <w:rsid w:val="00260B38"/>
    <w:rsid w:val="002623A4"/>
    <w:rsid w:val="00262722"/>
    <w:rsid w:val="002632C2"/>
    <w:rsid w:val="0026534D"/>
    <w:rsid w:val="002655C2"/>
    <w:rsid w:val="00270823"/>
    <w:rsid w:val="00270E32"/>
    <w:rsid w:val="00271393"/>
    <w:rsid w:val="00272E2E"/>
    <w:rsid w:val="0027509A"/>
    <w:rsid w:val="00275617"/>
    <w:rsid w:val="00275A4E"/>
    <w:rsid w:val="00284187"/>
    <w:rsid w:val="0028688D"/>
    <w:rsid w:val="002902C3"/>
    <w:rsid w:val="00291156"/>
    <w:rsid w:val="002914A5"/>
    <w:rsid w:val="002931B9"/>
    <w:rsid w:val="002936D1"/>
    <w:rsid w:val="00294702"/>
    <w:rsid w:val="00297F2B"/>
    <w:rsid w:val="00297FC4"/>
    <w:rsid w:val="002A0F93"/>
    <w:rsid w:val="002A11F3"/>
    <w:rsid w:val="002A1EFE"/>
    <w:rsid w:val="002A46AD"/>
    <w:rsid w:val="002A4939"/>
    <w:rsid w:val="002A6400"/>
    <w:rsid w:val="002A7AC1"/>
    <w:rsid w:val="002B3B48"/>
    <w:rsid w:val="002B3BA5"/>
    <w:rsid w:val="002B3C91"/>
    <w:rsid w:val="002B61D6"/>
    <w:rsid w:val="002B7E45"/>
    <w:rsid w:val="002B7FCB"/>
    <w:rsid w:val="002C07DB"/>
    <w:rsid w:val="002C0C27"/>
    <w:rsid w:val="002C1749"/>
    <w:rsid w:val="002C2106"/>
    <w:rsid w:val="002C2A80"/>
    <w:rsid w:val="002C2BA8"/>
    <w:rsid w:val="002C4D80"/>
    <w:rsid w:val="002C5ABF"/>
    <w:rsid w:val="002D08FB"/>
    <w:rsid w:val="002D0F16"/>
    <w:rsid w:val="002D288A"/>
    <w:rsid w:val="002D38EB"/>
    <w:rsid w:val="002D7229"/>
    <w:rsid w:val="002E0488"/>
    <w:rsid w:val="002E05FB"/>
    <w:rsid w:val="002E09E7"/>
    <w:rsid w:val="002E10EC"/>
    <w:rsid w:val="002E2111"/>
    <w:rsid w:val="002E40F0"/>
    <w:rsid w:val="002E6227"/>
    <w:rsid w:val="002E6ABA"/>
    <w:rsid w:val="002E71ED"/>
    <w:rsid w:val="002E7B05"/>
    <w:rsid w:val="002E7C10"/>
    <w:rsid w:val="002F0F47"/>
    <w:rsid w:val="002F3A6C"/>
    <w:rsid w:val="002F3E88"/>
    <w:rsid w:val="002F47C0"/>
    <w:rsid w:val="002F5B68"/>
    <w:rsid w:val="002F71D5"/>
    <w:rsid w:val="002F7234"/>
    <w:rsid w:val="0030240A"/>
    <w:rsid w:val="0030357C"/>
    <w:rsid w:val="0030776D"/>
    <w:rsid w:val="003079AA"/>
    <w:rsid w:val="00307BD2"/>
    <w:rsid w:val="00310CD3"/>
    <w:rsid w:val="0031283E"/>
    <w:rsid w:val="00312D75"/>
    <w:rsid w:val="003131C0"/>
    <w:rsid w:val="003134EC"/>
    <w:rsid w:val="0031375C"/>
    <w:rsid w:val="00315BB9"/>
    <w:rsid w:val="00316553"/>
    <w:rsid w:val="00321DCA"/>
    <w:rsid w:val="00322D36"/>
    <w:rsid w:val="00323ED5"/>
    <w:rsid w:val="00324173"/>
    <w:rsid w:val="00324D64"/>
    <w:rsid w:val="00327A22"/>
    <w:rsid w:val="00327C36"/>
    <w:rsid w:val="00327F4B"/>
    <w:rsid w:val="00330585"/>
    <w:rsid w:val="00331504"/>
    <w:rsid w:val="00331D87"/>
    <w:rsid w:val="0033291B"/>
    <w:rsid w:val="00334BE9"/>
    <w:rsid w:val="003355DB"/>
    <w:rsid w:val="0033788D"/>
    <w:rsid w:val="003409EB"/>
    <w:rsid w:val="003414A6"/>
    <w:rsid w:val="003469B5"/>
    <w:rsid w:val="0035426C"/>
    <w:rsid w:val="003545E1"/>
    <w:rsid w:val="003552C6"/>
    <w:rsid w:val="00362324"/>
    <w:rsid w:val="003628A2"/>
    <w:rsid w:val="00362EED"/>
    <w:rsid w:val="003633D2"/>
    <w:rsid w:val="00363722"/>
    <w:rsid w:val="00363BBA"/>
    <w:rsid w:val="00366323"/>
    <w:rsid w:val="00366AD2"/>
    <w:rsid w:val="003676D9"/>
    <w:rsid w:val="003711AA"/>
    <w:rsid w:val="003725B8"/>
    <w:rsid w:val="00372F41"/>
    <w:rsid w:val="0037305B"/>
    <w:rsid w:val="003731A2"/>
    <w:rsid w:val="003738FB"/>
    <w:rsid w:val="00373ACF"/>
    <w:rsid w:val="003742FD"/>
    <w:rsid w:val="00374339"/>
    <w:rsid w:val="00376AF3"/>
    <w:rsid w:val="003773F3"/>
    <w:rsid w:val="00377C96"/>
    <w:rsid w:val="00380AB4"/>
    <w:rsid w:val="00382208"/>
    <w:rsid w:val="003850DB"/>
    <w:rsid w:val="00391B0F"/>
    <w:rsid w:val="00394115"/>
    <w:rsid w:val="0039461D"/>
    <w:rsid w:val="00394922"/>
    <w:rsid w:val="00394DD9"/>
    <w:rsid w:val="003955FC"/>
    <w:rsid w:val="003A1C9B"/>
    <w:rsid w:val="003A26D3"/>
    <w:rsid w:val="003A310B"/>
    <w:rsid w:val="003A398C"/>
    <w:rsid w:val="003A51C3"/>
    <w:rsid w:val="003B03BE"/>
    <w:rsid w:val="003B1A9A"/>
    <w:rsid w:val="003B37B5"/>
    <w:rsid w:val="003B6437"/>
    <w:rsid w:val="003B6FE9"/>
    <w:rsid w:val="003C0C8C"/>
    <w:rsid w:val="003C17E7"/>
    <w:rsid w:val="003C1CC6"/>
    <w:rsid w:val="003C3964"/>
    <w:rsid w:val="003C5D14"/>
    <w:rsid w:val="003C6F1A"/>
    <w:rsid w:val="003D0D33"/>
    <w:rsid w:val="003D122A"/>
    <w:rsid w:val="003D3660"/>
    <w:rsid w:val="003D38F9"/>
    <w:rsid w:val="003D395E"/>
    <w:rsid w:val="003D5D41"/>
    <w:rsid w:val="003D6691"/>
    <w:rsid w:val="003D6D9B"/>
    <w:rsid w:val="003E1711"/>
    <w:rsid w:val="003E1AD2"/>
    <w:rsid w:val="003E3A99"/>
    <w:rsid w:val="003E4666"/>
    <w:rsid w:val="003E59A3"/>
    <w:rsid w:val="003E603B"/>
    <w:rsid w:val="003F0EA8"/>
    <w:rsid w:val="003F2794"/>
    <w:rsid w:val="003F35C9"/>
    <w:rsid w:val="003F47AD"/>
    <w:rsid w:val="003F48AF"/>
    <w:rsid w:val="003F6CC7"/>
    <w:rsid w:val="00400CE6"/>
    <w:rsid w:val="00401697"/>
    <w:rsid w:val="00401D18"/>
    <w:rsid w:val="00402162"/>
    <w:rsid w:val="004038ED"/>
    <w:rsid w:val="00405137"/>
    <w:rsid w:val="004059E0"/>
    <w:rsid w:val="00405A32"/>
    <w:rsid w:val="00405A83"/>
    <w:rsid w:val="00407E8A"/>
    <w:rsid w:val="0041001B"/>
    <w:rsid w:val="00410D5F"/>
    <w:rsid w:val="004111C3"/>
    <w:rsid w:val="00412BA8"/>
    <w:rsid w:val="00414A32"/>
    <w:rsid w:val="00414FC6"/>
    <w:rsid w:val="00415A9A"/>
    <w:rsid w:val="00416B3F"/>
    <w:rsid w:val="00421981"/>
    <w:rsid w:val="004229CC"/>
    <w:rsid w:val="00422D2D"/>
    <w:rsid w:val="0043188A"/>
    <w:rsid w:val="00431C40"/>
    <w:rsid w:val="00431D8E"/>
    <w:rsid w:val="0043431D"/>
    <w:rsid w:val="004404D4"/>
    <w:rsid w:val="00443035"/>
    <w:rsid w:val="00443491"/>
    <w:rsid w:val="00443B08"/>
    <w:rsid w:val="00445C96"/>
    <w:rsid w:val="00445FFE"/>
    <w:rsid w:val="004472AB"/>
    <w:rsid w:val="00447402"/>
    <w:rsid w:val="00447614"/>
    <w:rsid w:val="004508D2"/>
    <w:rsid w:val="00450C55"/>
    <w:rsid w:val="00451A81"/>
    <w:rsid w:val="00452F7B"/>
    <w:rsid w:val="004548E6"/>
    <w:rsid w:val="00455B69"/>
    <w:rsid w:val="00456552"/>
    <w:rsid w:val="004572FC"/>
    <w:rsid w:val="00457987"/>
    <w:rsid w:val="004604B7"/>
    <w:rsid w:val="00460655"/>
    <w:rsid w:val="004611B2"/>
    <w:rsid w:val="00462428"/>
    <w:rsid w:val="004655DA"/>
    <w:rsid w:val="004660EA"/>
    <w:rsid w:val="00466178"/>
    <w:rsid w:val="00466E96"/>
    <w:rsid w:val="00467979"/>
    <w:rsid w:val="004711C3"/>
    <w:rsid w:val="00471903"/>
    <w:rsid w:val="00471A02"/>
    <w:rsid w:val="00472DAE"/>
    <w:rsid w:val="0047381E"/>
    <w:rsid w:val="00473B3A"/>
    <w:rsid w:val="0047531A"/>
    <w:rsid w:val="0048043C"/>
    <w:rsid w:val="00481430"/>
    <w:rsid w:val="004819B6"/>
    <w:rsid w:val="0048578F"/>
    <w:rsid w:val="00485C82"/>
    <w:rsid w:val="00486053"/>
    <w:rsid w:val="0049130E"/>
    <w:rsid w:val="00491691"/>
    <w:rsid w:val="00492512"/>
    <w:rsid w:val="00492BC7"/>
    <w:rsid w:val="0049380E"/>
    <w:rsid w:val="0049534F"/>
    <w:rsid w:val="00495723"/>
    <w:rsid w:val="004A19C3"/>
    <w:rsid w:val="004A3E1D"/>
    <w:rsid w:val="004A3F20"/>
    <w:rsid w:val="004A6499"/>
    <w:rsid w:val="004A74FB"/>
    <w:rsid w:val="004A75CE"/>
    <w:rsid w:val="004B08B6"/>
    <w:rsid w:val="004B09B4"/>
    <w:rsid w:val="004B5169"/>
    <w:rsid w:val="004B58DA"/>
    <w:rsid w:val="004B627F"/>
    <w:rsid w:val="004B6F98"/>
    <w:rsid w:val="004C0437"/>
    <w:rsid w:val="004C0BCA"/>
    <w:rsid w:val="004C23E0"/>
    <w:rsid w:val="004C4071"/>
    <w:rsid w:val="004C49E0"/>
    <w:rsid w:val="004C6478"/>
    <w:rsid w:val="004C797E"/>
    <w:rsid w:val="004D11DA"/>
    <w:rsid w:val="004D2AAB"/>
    <w:rsid w:val="004D2DC9"/>
    <w:rsid w:val="004D320F"/>
    <w:rsid w:val="004D35D0"/>
    <w:rsid w:val="004D40BD"/>
    <w:rsid w:val="004D6C65"/>
    <w:rsid w:val="004E0193"/>
    <w:rsid w:val="004E08C1"/>
    <w:rsid w:val="004E0AC9"/>
    <w:rsid w:val="004E2407"/>
    <w:rsid w:val="004E30A7"/>
    <w:rsid w:val="004E4D47"/>
    <w:rsid w:val="004E774D"/>
    <w:rsid w:val="004F0A16"/>
    <w:rsid w:val="004F1A36"/>
    <w:rsid w:val="004F1DEF"/>
    <w:rsid w:val="004F2023"/>
    <w:rsid w:val="004F2F7E"/>
    <w:rsid w:val="004F2FF1"/>
    <w:rsid w:val="004F4298"/>
    <w:rsid w:val="004F5090"/>
    <w:rsid w:val="004F5169"/>
    <w:rsid w:val="004F5218"/>
    <w:rsid w:val="0050071A"/>
    <w:rsid w:val="005007A4"/>
    <w:rsid w:val="0050089D"/>
    <w:rsid w:val="00501D54"/>
    <w:rsid w:val="00501DCA"/>
    <w:rsid w:val="0050344F"/>
    <w:rsid w:val="005036B6"/>
    <w:rsid w:val="0050599A"/>
    <w:rsid w:val="00506988"/>
    <w:rsid w:val="00507D62"/>
    <w:rsid w:val="005152A4"/>
    <w:rsid w:val="00515343"/>
    <w:rsid w:val="005165A4"/>
    <w:rsid w:val="00520A3E"/>
    <w:rsid w:val="00523B5F"/>
    <w:rsid w:val="00525663"/>
    <w:rsid w:val="005263EF"/>
    <w:rsid w:val="00530D47"/>
    <w:rsid w:val="00533A77"/>
    <w:rsid w:val="005375B3"/>
    <w:rsid w:val="005410BA"/>
    <w:rsid w:val="00543B8A"/>
    <w:rsid w:val="00545C8F"/>
    <w:rsid w:val="00546DD6"/>
    <w:rsid w:val="00551A04"/>
    <w:rsid w:val="005531DC"/>
    <w:rsid w:val="005534F4"/>
    <w:rsid w:val="00553BA7"/>
    <w:rsid w:val="00555285"/>
    <w:rsid w:val="005567AA"/>
    <w:rsid w:val="00560EF2"/>
    <w:rsid w:val="00561B8A"/>
    <w:rsid w:val="00563D5B"/>
    <w:rsid w:val="00565355"/>
    <w:rsid w:val="0057150E"/>
    <w:rsid w:val="00573E5B"/>
    <w:rsid w:val="00576BFF"/>
    <w:rsid w:val="0057736C"/>
    <w:rsid w:val="00577A73"/>
    <w:rsid w:val="00580DD8"/>
    <w:rsid w:val="00581A6D"/>
    <w:rsid w:val="00582BB2"/>
    <w:rsid w:val="00584633"/>
    <w:rsid w:val="005846E9"/>
    <w:rsid w:val="00585BBD"/>
    <w:rsid w:val="005869D3"/>
    <w:rsid w:val="00586D37"/>
    <w:rsid w:val="00587624"/>
    <w:rsid w:val="005876DB"/>
    <w:rsid w:val="005900B2"/>
    <w:rsid w:val="005913D4"/>
    <w:rsid w:val="005926A7"/>
    <w:rsid w:val="0059278C"/>
    <w:rsid w:val="00593B39"/>
    <w:rsid w:val="005946D9"/>
    <w:rsid w:val="0059481D"/>
    <w:rsid w:val="00594DE8"/>
    <w:rsid w:val="005970B6"/>
    <w:rsid w:val="005A08E6"/>
    <w:rsid w:val="005A29B3"/>
    <w:rsid w:val="005A3365"/>
    <w:rsid w:val="005A3B69"/>
    <w:rsid w:val="005A480E"/>
    <w:rsid w:val="005A5206"/>
    <w:rsid w:val="005A7F9C"/>
    <w:rsid w:val="005B03F8"/>
    <w:rsid w:val="005B0CF1"/>
    <w:rsid w:val="005B17E8"/>
    <w:rsid w:val="005B4C65"/>
    <w:rsid w:val="005C011B"/>
    <w:rsid w:val="005C2A5F"/>
    <w:rsid w:val="005C4F14"/>
    <w:rsid w:val="005C60B7"/>
    <w:rsid w:val="005D0604"/>
    <w:rsid w:val="005D3B77"/>
    <w:rsid w:val="005D402D"/>
    <w:rsid w:val="005D4FB0"/>
    <w:rsid w:val="005D7790"/>
    <w:rsid w:val="005D79A4"/>
    <w:rsid w:val="005D7A90"/>
    <w:rsid w:val="005E127E"/>
    <w:rsid w:val="005E18AD"/>
    <w:rsid w:val="005E1ED8"/>
    <w:rsid w:val="005E2C64"/>
    <w:rsid w:val="005E3610"/>
    <w:rsid w:val="005E4EB3"/>
    <w:rsid w:val="005E69C3"/>
    <w:rsid w:val="005F10C4"/>
    <w:rsid w:val="005F1A33"/>
    <w:rsid w:val="005F374E"/>
    <w:rsid w:val="005F4078"/>
    <w:rsid w:val="005F5716"/>
    <w:rsid w:val="005F6AAE"/>
    <w:rsid w:val="005F6C43"/>
    <w:rsid w:val="006010F7"/>
    <w:rsid w:val="006019D0"/>
    <w:rsid w:val="0060282D"/>
    <w:rsid w:val="006043EE"/>
    <w:rsid w:val="00606297"/>
    <w:rsid w:val="00614BFB"/>
    <w:rsid w:val="0062100D"/>
    <w:rsid w:val="00623E03"/>
    <w:rsid w:val="00625450"/>
    <w:rsid w:val="00625D53"/>
    <w:rsid w:val="0062611B"/>
    <w:rsid w:val="00626BA6"/>
    <w:rsid w:val="00630347"/>
    <w:rsid w:val="00630E8E"/>
    <w:rsid w:val="006337B0"/>
    <w:rsid w:val="00633D1E"/>
    <w:rsid w:val="00635C5D"/>
    <w:rsid w:val="00636566"/>
    <w:rsid w:val="006365AC"/>
    <w:rsid w:val="006406DA"/>
    <w:rsid w:val="006421C7"/>
    <w:rsid w:val="00642677"/>
    <w:rsid w:val="00642853"/>
    <w:rsid w:val="00644D23"/>
    <w:rsid w:val="00644F77"/>
    <w:rsid w:val="00645311"/>
    <w:rsid w:val="00646224"/>
    <w:rsid w:val="00646CE8"/>
    <w:rsid w:val="006509D1"/>
    <w:rsid w:val="00650A2E"/>
    <w:rsid w:val="00650A34"/>
    <w:rsid w:val="006517A9"/>
    <w:rsid w:val="006532BB"/>
    <w:rsid w:val="0065501B"/>
    <w:rsid w:val="00655298"/>
    <w:rsid w:val="006556B5"/>
    <w:rsid w:val="0065673A"/>
    <w:rsid w:val="00657552"/>
    <w:rsid w:val="00661B14"/>
    <w:rsid w:val="00662414"/>
    <w:rsid w:val="00664108"/>
    <w:rsid w:val="00667384"/>
    <w:rsid w:val="00670155"/>
    <w:rsid w:val="00670E50"/>
    <w:rsid w:val="00671ED7"/>
    <w:rsid w:val="00672A5F"/>
    <w:rsid w:val="00673AFD"/>
    <w:rsid w:val="006749E4"/>
    <w:rsid w:val="006766E4"/>
    <w:rsid w:val="006778A1"/>
    <w:rsid w:val="00680EC1"/>
    <w:rsid w:val="0068104F"/>
    <w:rsid w:val="00682913"/>
    <w:rsid w:val="00682D7B"/>
    <w:rsid w:val="00683308"/>
    <w:rsid w:val="00685010"/>
    <w:rsid w:val="00685B8E"/>
    <w:rsid w:val="006869DB"/>
    <w:rsid w:val="0068700F"/>
    <w:rsid w:val="00687402"/>
    <w:rsid w:val="0069307A"/>
    <w:rsid w:val="00695550"/>
    <w:rsid w:val="00696168"/>
    <w:rsid w:val="00696648"/>
    <w:rsid w:val="006976A8"/>
    <w:rsid w:val="00697B95"/>
    <w:rsid w:val="00697E01"/>
    <w:rsid w:val="006A0338"/>
    <w:rsid w:val="006A1064"/>
    <w:rsid w:val="006A16C0"/>
    <w:rsid w:val="006A1870"/>
    <w:rsid w:val="006A2559"/>
    <w:rsid w:val="006A2EE3"/>
    <w:rsid w:val="006A31A3"/>
    <w:rsid w:val="006A37A6"/>
    <w:rsid w:val="006A48EB"/>
    <w:rsid w:val="006A4E6E"/>
    <w:rsid w:val="006A742B"/>
    <w:rsid w:val="006B02BD"/>
    <w:rsid w:val="006B0564"/>
    <w:rsid w:val="006B3874"/>
    <w:rsid w:val="006B4276"/>
    <w:rsid w:val="006B49DF"/>
    <w:rsid w:val="006B52A8"/>
    <w:rsid w:val="006C09A4"/>
    <w:rsid w:val="006C12D0"/>
    <w:rsid w:val="006C203A"/>
    <w:rsid w:val="006C2777"/>
    <w:rsid w:val="006C2BD8"/>
    <w:rsid w:val="006C5817"/>
    <w:rsid w:val="006C6F3C"/>
    <w:rsid w:val="006C732E"/>
    <w:rsid w:val="006D541A"/>
    <w:rsid w:val="006D54D5"/>
    <w:rsid w:val="006D7A1D"/>
    <w:rsid w:val="006E2C0F"/>
    <w:rsid w:val="006E5738"/>
    <w:rsid w:val="006F02EA"/>
    <w:rsid w:val="006F0588"/>
    <w:rsid w:val="006F11EB"/>
    <w:rsid w:val="006F19A4"/>
    <w:rsid w:val="006F5D0A"/>
    <w:rsid w:val="006F6603"/>
    <w:rsid w:val="007026C3"/>
    <w:rsid w:val="007036A1"/>
    <w:rsid w:val="00704042"/>
    <w:rsid w:val="00704460"/>
    <w:rsid w:val="0070489F"/>
    <w:rsid w:val="00705B5D"/>
    <w:rsid w:val="00706B0B"/>
    <w:rsid w:val="0071084A"/>
    <w:rsid w:val="007109F6"/>
    <w:rsid w:val="00710D33"/>
    <w:rsid w:val="007115EB"/>
    <w:rsid w:val="0071248E"/>
    <w:rsid w:val="00714D41"/>
    <w:rsid w:val="00720461"/>
    <w:rsid w:val="00720763"/>
    <w:rsid w:val="00721C51"/>
    <w:rsid w:val="00723FD4"/>
    <w:rsid w:val="00730BD2"/>
    <w:rsid w:val="0073102B"/>
    <w:rsid w:val="00732A4F"/>
    <w:rsid w:val="00732A75"/>
    <w:rsid w:val="00734D54"/>
    <w:rsid w:val="00735067"/>
    <w:rsid w:val="0073616E"/>
    <w:rsid w:val="007408B8"/>
    <w:rsid w:val="00741375"/>
    <w:rsid w:val="0074371C"/>
    <w:rsid w:val="00744911"/>
    <w:rsid w:val="0074574C"/>
    <w:rsid w:val="007515E7"/>
    <w:rsid w:val="0075395F"/>
    <w:rsid w:val="00756DD6"/>
    <w:rsid w:val="0076207F"/>
    <w:rsid w:val="00762821"/>
    <w:rsid w:val="00763714"/>
    <w:rsid w:val="007646F8"/>
    <w:rsid w:val="00764D92"/>
    <w:rsid w:val="00765E1F"/>
    <w:rsid w:val="00765ECF"/>
    <w:rsid w:val="00767223"/>
    <w:rsid w:val="0077140E"/>
    <w:rsid w:val="007718A0"/>
    <w:rsid w:val="007718DC"/>
    <w:rsid w:val="0077224D"/>
    <w:rsid w:val="00776810"/>
    <w:rsid w:val="007774FB"/>
    <w:rsid w:val="00777C77"/>
    <w:rsid w:val="007801A9"/>
    <w:rsid w:val="00780287"/>
    <w:rsid w:val="00780AAD"/>
    <w:rsid w:val="00782E13"/>
    <w:rsid w:val="00783147"/>
    <w:rsid w:val="0078466A"/>
    <w:rsid w:val="00786F91"/>
    <w:rsid w:val="00787C8A"/>
    <w:rsid w:val="007907F3"/>
    <w:rsid w:val="00790F4B"/>
    <w:rsid w:val="007912D2"/>
    <w:rsid w:val="0079154C"/>
    <w:rsid w:val="00793E1C"/>
    <w:rsid w:val="00795A82"/>
    <w:rsid w:val="007966EC"/>
    <w:rsid w:val="00797DB2"/>
    <w:rsid w:val="007A2149"/>
    <w:rsid w:val="007A2157"/>
    <w:rsid w:val="007A3BF2"/>
    <w:rsid w:val="007A3C74"/>
    <w:rsid w:val="007A5059"/>
    <w:rsid w:val="007A5FFD"/>
    <w:rsid w:val="007A7579"/>
    <w:rsid w:val="007B1585"/>
    <w:rsid w:val="007B36BD"/>
    <w:rsid w:val="007B5C64"/>
    <w:rsid w:val="007B6E30"/>
    <w:rsid w:val="007B7AA3"/>
    <w:rsid w:val="007C0770"/>
    <w:rsid w:val="007C1BB7"/>
    <w:rsid w:val="007C306B"/>
    <w:rsid w:val="007C5126"/>
    <w:rsid w:val="007C5D42"/>
    <w:rsid w:val="007C6A22"/>
    <w:rsid w:val="007C7C86"/>
    <w:rsid w:val="007C7ECB"/>
    <w:rsid w:val="007D025A"/>
    <w:rsid w:val="007D05CA"/>
    <w:rsid w:val="007D0A2E"/>
    <w:rsid w:val="007D33A8"/>
    <w:rsid w:val="007D37E0"/>
    <w:rsid w:val="007D3BFC"/>
    <w:rsid w:val="007D41A1"/>
    <w:rsid w:val="007E007F"/>
    <w:rsid w:val="007E190F"/>
    <w:rsid w:val="007E41D6"/>
    <w:rsid w:val="007E7300"/>
    <w:rsid w:val="007F0245"/>
    <w:rsid w:val="007F0525"/>
    <w:rsid w:val="007F08DD"/>
    <w:rsid w:val="007F0BFF"/>
    <w:rsid w:val="007F2A5D"/>
    <w:rsid w:val="007F4D7C"/>
    <w:rsid w:val="007F530B"/>
    <w:rsid w:val="007F5D92"/>
    <w:rsid w:val="007F6BB4"/>
    <w:rsid w:val="007F7606"/>
    <w:rsid w:val="007F7864"/>
    <w:rsid w:val="00800BED"/>
    <w:rsid w:val="00800F8A"/>
    <w:rsid w:val="00801134"/>
    <w:rsid w:val="00801E50"/>
    <w:rsid w:val="008049CC"/>
    <w:rsid w:val="00804BC0"/>
    <w:rsid w:val="008055F5"/>
    <w:rsid w:val="00806F0E"/>
    <w:rsid w:val="008073DB"/>
    <w:rsid w:val="00807889"/>
    <w:rsid w:val="00807DA8"/>
    <w:rsid w:val="00811235"/>
    <w:rsid w:val="00812909"/>
    <w:rsid w:val="00813070"/>
    <w:rsid w:val="0081678E"/>
    <w:rsid w:val="00817A5D"/>
    <w:rsid w:val="00817F95"/>
    <w:rsid w:val="008220E8"/>
    <w:rsid w:val="00823753"/>
    <w:rsid w:val="00825CDD"/>
    <w:rsid w:val="00826343"/>
    <w:rsid w:val="00826FCF"/>
    <w:rsid w:val="00827205"/>
    <w:rsid w:val="0083002A"/>
    <w:rsid w:val="00830ACB"/>
    <w:rsid w:val="0083151D"/>
    <w:rsid w:val="00832806"/>
    <w:rsid w:val="00840FBD"/>
    <w:rsid w:val="008415C9"/>
    <w:rsid w:val="00842535"/>
    <w:rsid w:val="008430D6"/>
    <w:rsid w:val="0084431A"/>
    <w:rsid w:val="00845654"/>
    <w:rsid w:val="008456D4"/>
    <w:rsid w:val="00846CDB"/>
    <w:rsid w:val="008537F4"/>
    <w:rsid w:val="00854235"/>
    <w:rsid w:val="00854338"/>
    <w:rsid w:val="008556C1"/>
    <w:rsid w:val="008560D9"/>
    <w:rsid w:val="00856E02"/>
    <w:rsid w:val="00861986"/>
    <w:rsid w:val="00861CCE"/>
    <w:rsid w:val="0086554A"/>
    <w:rsid w:val="00866DA4"/>
    <w:rsid w:val="00867DE7"/>
    <w:rsid w:val="00870078"/>
    <w:rsid w:val="008701E7"/>
    <w:rsid w:val="00872A85"/>
    <w:rsid w:val="00873662"/>
    <w:rsid w:val="008748BA"/>
    <w:rsid w:val="0087578C"/>
    <w:rsid w:val="00875DEB"/>
    <w:rsid w:val="00880425"/>
    <w:rsid w:val="00880D89"/>
    <w:rsid w:val="00882D8A"/>
    <w:rsid w:val="00883191"/>
    <w:rsid w:val="008833DE"/>
    <w:rsid w:val="0088501C"/>
    <w:rsid w:val="00886ABE"/>
    <w:rsid w:val="00890BDA"/>
    <w:rsid w:val="00894FCE"/>
    <w:rsid w:val="008A0096"/>
    <w:rsid w:val="008A1367"/>
    <w:rsid w:val="008A1688"/>
    <w:rsid w:val="008A45A0"/>
    <w:rsid w:val="008A5144"/>
    <w:rsid w:val="008A5BAA"/>
    <w:rsid w:val="008A6077"/>
    <w:rsid w:val="008A6490"/>
    <w:rsid w:val="008B0F36"/>
    <w:rsid w:val="008B1217"/>
    <w:rsid w:val="008B1733"/>
    <w:rsid w:val="008B212E"/>
    <w:rsid w:val="008B234E"/>
    <w:rsid w:val="008B2AA3"/>
    <w:rsid w:val="008B5924"/>
    <w:rsid w:val="008C021C"/>
    <w:rsid w:val="008C313A"/>
    <w:rsid w:val="008C3626"/>
    <w:rsid w:val="008C50CB"/>
    <w:rsid w:val="008C543E"/>
    <w:rsid w:val="008C71B7"/>
    <w:rsid w:val="008C71C3"/>
    <w:rsid w:val="008C7388"/>
    <w:rsid w:val="008C74E3"/>
    <w:rsid w:val="008C7F1A"/>
    <w:rsid w:val="008D17C3"/>
    <w:rsid w:val="008D1BF6"/>
    <w:rsid w:val="008D1D46"/>
    <w:rsid w:val="008D2CDB"/>
    <w:rsid w:val="008D34E4"/>
    <w:rsid w:val="008D522F"/>
    <w:rsid w:val="008D5857"/>
    <w:rsid w:val="008D5A17"/>
    <w:rsid w:val="008D7057"/>
    <w:rsid w:val="008E09B4"/>
    <w:rsid w:val="008E0BFA"/>
    <w:rsid w:val="008E194E"/>
    <w:rsid w:val="008E2634"/>
    <w:rsid w:val="008E420F"/>
    <w:rsid w:val="008E4A63"/>
    <w:rsid w:val="008E52FC"/>
    <w:rsid w:val="008E6B5D"/>
    <w:rsid w:val="008F227A"/>
    <w:rsid w:val="008F258C"/>
    <w:rsid w:val="008F2A4F"/>
    <w:rsid w:val="008F2A5F"/>
    <w:rsid w:val="008F44D9"/>
    <w:rsid w:val="008F4D14"/>
    <w:rsid w:val="008F4DBC"/>
    <w:rsid w:val="008F6461"/>
    <w:rsid w:val="008F6C33"/>
    <w:rsid w:val="008F6C71"/>
    <w:rsid w:val="008F6EEB"/>
    <w:rsid w:val="00901A73"/>
    <w:rsid w:val="009025CF"/>
    <w:rsid w:val="00903100"/>
    <w:rsid w:val="00906300"/>
    <w:rsid w:val="00913AC0"/>
    <w:rsid w:val="00914484"/>
    <w:rsid w:val="00914763"/>
    <w:rsid w:val="00922CE8"/>
    <w:rsid w:val="00924ECE"/>
    <w:rsid w:val="00925010"/>
    <w:rsid w:val="00926F5B"/>
    <w:rsid w:val="0092776F"/>
    <w:rsid w:val="00930255"/>
    <w:rsid w:val="0093250F"/>
    <w:rsid w:val="00932CDF"/>
    <w:rsid w:val="009344E2"/>
    <w:rsid w:val="00942883"/>
    <w:rsid w:val="00942DA6"/>
    <w:rsid w:val="009433FA"/>
    <w:rsid w:val="00943CDD"/>
    <w:rsid w:val="009452E2"/>
    <w:rsid w:val="0094566B"/>
    <w:rsid w:val="009502F4"/>
    <w:rsid w:val="00950E5A"/>
    <w:rsid w:val="0095104D"/>
    <w:rsid w:val="009532CD"/>
    <w:rsid w:val="00953DA3"/>
    <w:rsid w:val="0095568E"/>
    <w:rsid w:val="009565D4"/>
    <w:rsid w:val="00957FBB"/>
    <w:rsid w:val="009618E2"/>
    <w:rsid w:val="00962380"/>
    <w:rsid w:val="0096275C"/>
    <w:rsid w:val="00962F8C"/>
    <w:rsid w:val="00964AA0"/>
    <w:rsid w:val="0096551C"/>
    <w:rsid w:val="009658D8"/>
    <w:rsid w:val="00965AE1"/>
    <w:rsid w:val="009660BE"/>
    <w:rsid w:val="00970B58"/>
    <w:rsid w:val="00972265"/>
    <w:rsid w:val="00974350"/>
    <w:rsid w:val="00982A9E"/>
    <w:rsid w:val="0098341C"/>
    <w:rsid w:val="00985191"/>
    <w:rsid w:val="00986539"/>
    <w:rsid w:val="00991F2C"/>
    <w:rsid w:val="00992662"/>
    <w:rsid w:val="009931E7"/>
    <w:rsid w:val="009940E4"/>
    <w:rsid w:val="009943D3"/>
    <w:rsid w:val="00996007"/>
    <w:rsid w:val="00996F77"/>
    <w:rsid w:val="009971A7"/>
    <w:rsid w:val="009A034E"/>
    <w:rsid w:val="009A0D08"/>
    <w:rsid w:val="009A3609"/>
    <w:rsid w:val="009A373F"/>
    <w:rsid w:val="009A4152"/>
    <w:rsid w:val="009A42A2"/>
    <w:rsid w:val="009A6953"/>
    <w:rsid w:val="009B02B8"/>
    <w:rsid w:val="009B153D"/>
    <w:rsid w:val="009B15ED"/>
    <w:rsid w:val="009B2881"/>
    <w:rsid w:val="009B2AB0"/>
    <w:rsid w:val="009B3768"/>
    <w:rsid w:val="009B432B"/>
    <w:rsid w:val="009B5678"/>
    <w:rsid w:val="009B568F"/>
    <w:rsid w:val="009B782F"/>
    <w:rsid w:val="009B7A4B"/>
    <w:rsid w:val="009C0CC3"/>
    <w:rsid w:val="009C16CF"/>
    <w:rsid w:val="009C2584"/>
    <w:rsid w:val="009C2F6A"/>
    <w:rsid w:val="009C3679"/>
    <w:rsid w:val="009C3B9B"/>
    <w:rsid w:val="009C5AE7"/>
    <w:rsid w:val="009C6EFD"/>
    <w:rsid w:val="009C75EA"/>
    <w:rsid w:val="009D0FFF"/>
    <w:rsid w:val="009D2B57"/>
    <w:rsid w:val="009D3968"/>
    <w:rsid w:val="009D3ED0"/>
    <w:rsid w:val="009D5956"/>
    <w:rsid w:val="009D6357"/>
    <w:rsid w:val="009D6549"/>
    <w:rsid w:val="009E1FA9"/>
    <w:rsid w:val="009E3226"/>
    <w:rsid w:val="009E45AA"/>
    <w:rsid w:val="009E539D"/>
    <w:rsid w:val="009E59FA"/>
    <w:rsid w:val="009E5E0A"/>
    <w:rsid w:val="009F0544"/>
    <w:rsid w:val="009F201B"/>
    <w:rsid w:val="009F2CE8"/>
    <w:rsid w:val="009F33AB"/>
    <w:rsid w:val="009F34DA"/>
    <w:rsid w:val="00A0434B"/>
    <w:rsid w:val="00A04A2F"/>
    <w:rsid w:val="00A06BAC"/>
    <w:rsid w:val="00A06D7C"/>
    <w:rsid w:val="00A10EF2"/>
    <w:rsid w:val="00A1346C"/>
    <w:rsid w:val="00A13AD3"/>
    <w:rsid w:val="00A13D41"/>
    <w:rsid w:val="00A13F01"/>
    <w:rsid w:val="00A14714"/>
    <w:rsid w:val="00A17CC1"/>
    <w:rsid w:val="00A202A5"/>
    <w:rsid w:val="00A2067B"/>
    <w:rsid w:val="00A2193B"/>
    <w:rsid w:val="00A24858"/>
    <w:rsid w:val="00A259B3"/>
    <w:rsid w:val="00A26F8D"/>
    <w:rsid w:val="00A27092"/>
    <w:rsid w:val="00A271C1"/>
    <w:rsid w:val="00A27C94"/>
    <w:rsid w:val="00A30C8A"/>
    <w:rsid w:val="00A318A9"/>
    <w:rsid w:val="00A33177"/>
    <w:rsid w:val="00A344E7"/>
    <w:rsid w:val="00A36F30"/>
    <w:rsid w:val="00A40457"/>
    <w:rsid w:val="00A43DB0"/>
    <w:rsid w:val="00A4468A"/>
    <w:rsid w:val="00A44B11"/>
    <w:rsid w:val="00A45E25"/>
    <w:rsid w:val="00A51F9A"/>
    <w:rsid w:val="00A5202E"/>
    <w:rsid w:val="00A5284B"/>
    <w:rsid w:val="00A52ABB"/>
    <w:rsid w:val="00A541DF"/>
    <w:rsid w:val="00A55FD6"/>
    <w:rsid w:val="00A560F8"/>
    <w:rsid w:val="00A5689B"/>
    <w:rsid w:val="00A60BD7"/>
    <w:rsid w:val="00A617F3"/>
    <w:rsid w:val="00A666BE"/>
    <w:rsid w:val="00A678FB"/>
    <w:rsid w:val="00A7328A"/>
    <w:rsid w:val="00A77D33"/>
    <w:rsid w:val="00A80479"/>
    <w:rsid w:val="00A805BC"/>
    <w:rsid w:val="00A82A79"/>
    <w:rsid w:val="00A8452B"/>
    <w:rsid w:val="00A85B77"/>
    <w:rsid w:val="00A86786"/>
    <w:rsid w:val="00A8681D"/>
    <w:rsid w:val="00A87550"/>
    <w:rsid w:val="00A93C34"/>
    <w:rsid w:val="00A94394"/>
    <w:rsid w:val="00A944E3"/>
    <w:rsid w:val="00A94927"/>
    <w:rsid w:val="00A94B41"/>
    <w:rsid w:val="00A969BD"/>
    <w:rsid w:val="00A96E56"/>
    <w:rsid w:val="00A97381"/>
    <w:rsid w:val="00A97460"/>
    <w:rsid w:val="00A979F2"/>
    <w:rsid w:val="00AA0C5B"/>
    <w:rsid w:val="00AA221B"/>
    <w:rsid w:val="00AA292C"/>
    <w:rsid w:val="00AA319F"/>
    <w:rsid w:val="00AB019B"/>
    <w:rsid w:val="00AB1232"/>
    <w:rsid w:val="00AB198C"/>
    <w:rsid w:val="00AB4186"/>
    <w:rsid w:val="00AB5910"/>
    <w:rsid w:val="00AB5D8D"/>
    <w:rsid w:val="00AB5E7D"/>
    <w:rsid w:val="00AB62AA"/>
    <w:rsid w:val="00AB6809"/>
    <w:rsid w:val="00AB6A20"/>
    <w:rsid w:val="00AB6F25"/>
    <w:rsid w:val="00AC054F"/>
    <w:rsid w:val="00AC1466"/>
    <w:rsid w:val="00AC1904"/>
    <w:rsid w:val="00AC1AA3"/>
    <w:rsid w:val="00AC5701"/>
    <w:rsid w:val="00AC6259"/>
    <w:rsid w:val="00AC67E7"/>
    <w:rsid w:val="00AD0F35"/>
    <w:rsid w:val="00AD1328"/>
    <w:rsid w:val="00AD19B9"/>
    <w:rsid w:val="00AD2243"/>
    <w:rsid w:val="00AD42A8"/>
    <w:rsid w:val="00AD4C8F"/>
    <w:rsid w:val="00AD5131"/>
    <w:rsid w:val="00AD5A76"/>
    <w:rsid w:val="00AD6E87"/>
    <w:rsid w:val="00AE07E8"/>
    <w:rsid w:val="00AE1A8F"/>
    <w:rsid w:val="00AE3503"/>
    <w:rsid w:val="00AE79E5"/>
    <w:rsid w:val="00AF07DE"/>
    <w:rsid w:val="00AF11B2"/>
    <w:rsid w:val="00AF1FF3"/>
    <w:rsid w:val="00AF271C"/>
    <w:rsid w:val="00AF38F7"/>
    <w:rsid w:val="00AF3929"/>
    <w:rsid w:val="00AF4586"/>
    <w:rsid w:val="00AF4695"/>
    <w:rsid w:val="00AF4F99"/>
    <w:rsid w:val="00AF503B"/>
    <w:rsid w:val="00AF6472"/>
    <w:rsid w:val="00AF6F15"/>
    <w:rsid w:val="00AF7023"/>
    <w:rsid w:val="00B005A7"/>
    <w:rsid w:val="00B00E51"/>
    <w:rsid w:val="00B048B2"/>
    <w:rsid w:val="00B04EEB"/>
    <w:rsid w:val="00B06D05"/>
    <w:rsid w:val="00B070AE"/>
    <w:rsid w:val="00B07B64"/>
    <w:rsid w:val="00B07DD3"/>
    <w:rsid w:val="00B1026D"/>
    <w:rsid w:val="00B10AD0"/>
    <w:rsid w:val="00B10D47"/>
    <w:rsid w:val="00B12AFA"/>
    <w:rsid w:val="00B12B98"/>
    <w:rsid w:val="00B136DF"/>
    <w:rsid w:val="00B147AE"/>
    <w:rsid w:val="00B17A6F"/>
    <w:rsid w:val="00B22FEF"/>
    <w:rsid w:val="00B236C9"/>
    <w:rsid w:val="00B27E9C"/>
    <w:rsid w:val="00B27F41"/>
    <w:rsid w:val="00B3555A"/>
    <w:rsid w:val="00B35589"/>
    <w:rsid w:val="00B3582A"/>
    <w:rsid w:val="00B372A8"/>
    <w:rsid w:val="00B427BA"/>
    <w:rsid w:val="00B42EE8"/>
    <w:rsid w:val="00B432B3"/>
    <w:rsid w:val="00B45934"/>
    <w:rsid w:val="00B46D34"/>
    <w:rsid w:val="00B5011F"/>
    <w:rsid w:val="00B52325"/>
    <w:rsid w:val="00B5370C"/>
    <w:rsid w:val="00B5396E"/>
    <w:rsid w:val="00B572BF"/>
    <w:rsid w:val="00B57F84"/>
    <w:rsid w:val="00B60E5C"/>
    <w:rsid w:val="00B640AA"/>
    <w:rsid w:val="00B660BC"/>
    <w:rsid w:val="00B66702"/>
    <w:rsid w:val="00B67453"/>
    <w:rsid w:val="00B67876"/>
    <w:rsid w:val="00B709D5"/>
    <w:rsid w:val="00B7109D"/>
    <w:rsid w:val="00B712E7"/>
    <w:rsid w:val="00B718BE"/>
    <w:rsid w:val="00B72A4B"/>
    <w:rsid w:val="00B73978"/>
    <w:rsid w:val="00B754B5"/>
    <w:rsid w:val="00B7778C"/>
    <w:rsid w:val="00B800B2"/>
    <w:rsid w:val="00B81AC8"/>
    <w:rsid w:val="00B8238D"/>
    <w:rsid w:val="00B82A43"/>
    <w:rsid w:val="00B82B22"/>
    <w:rsid w:val="00B842A7"/>
    <w:rsid w:val="00B87608"/>
    <w:rsid w:val="00B90394"/>
    <w:rsid w:val="00B9065B"/>
    <w:rsid w:val="00B91390"/>
    <w:rsid w:val="00B92946"/>
    <w:rsid w:val="00B92B79"/>
    <w:rsid w:val="00B93E89"/>
    <w:rsid w:val="00B974EF"/>
    <w:rsid w:val="00B975F2"/>
    <w:rsid w:val="00BA1BBD"/>
    <w:rsid w:val="00BA246D"/>
    <w:rsid w:val="00BA3466"/>
    <w:rsid w:val="00BA3989"/>
    <w:rsid w:val="00BA3AAD"/>
    <w:rsid w:val="00BA3BC0"/>
    <w:rsid w:val="00BA3FED"/>
    <w:rsid w:val="00BA797B"/>
    <w:rsid w:val="00BB25BE"/>
    <w:rsid w:val="00BB363F"/>
    <w:rsid w:val="00BB5149"/>
    <w:rsid w:val="00BB53A9"/>
    <w:rsid w:val="00BC0F24"/>
    <w:rsid w:val="00BC2034"/>
    <w:rsid w:val="00BC2537"/>
    <w:rsid w:val="00BC2A5B"/>
    <w:rsid w:val="00BC32EE"/>
    <w:rsid w:val="00BC49CA"/>
    <w:rsid w:val="00BC561C"/>
    <w:rsid w:val="00BC5B3F"/>
    <w:rsid w:val="00BC5EE3"/>
    <w:rsid w:val="00BC6B53"/>
    <w:rsid w:val="00BC6DAB"/>
    <w:rsid w:val="00BC7E2C"/>
    <w:rsid w:val="00BD123F"/>
    <w:rsid w:val="00BD12A5"/>
    <w:rsid w:val="00BD1F53"/>
    <w:rsid w:val="00BD3904"/>
    <w:rsid w:val="00BD3C80"/>
    <w:rsid w:val="00BD40E6"/>
    <w:rsid w:val="00BD43E0"/>
    <w:rsid w:val="00BD57F4"/>
    <w:rsid w:val="00BD69C4"/>
    <w:rsid w:val="00BD6DF0"/>
    <w:rsid w:val="00BD7B23"/>
    <w:rsid w:val="00BD7FF5"/>
    <w:rsid w:val="00BE149D"/>
    <w:rsid w:val="00BE1D2C"/>
    <w:rsid w:val="00BE288C"/>
    <w:rsid w:val="00BE3341"/>
    <w:rsid w:val="00BE5F42"/>
    <w:rsid w:val="00BE6109"/>
    <w:rsid w:val="00BF26FF"/>
    <w:rsid w:val="00BF4F71"/>
    <w:rsid w:val="00C000E9"/>
    <w:rsid w:val="00C02864"/>
    <w:rsid w:val="00C06F90"/>
    <w:rsid w:val="00C071AE"/>
    <w:rsid w:val="00C07E2B"/>
    <w:rsid w:val="00C11223"/>
    <w:rsid w:val="00C11F89"/>
    <w:rsid w:val="00C12097"/>
    <w:rsid w:val="00C13AFF"/>
    <w:rsid w:val="00C14696"/>
    <w:rsid w:val="00C15C78"/>
    <w:rsid w:val="00C16E3B"/>
    <w:rsid w:val="00C2200E"/>
    <w:rsid w:val="00C24439"/>
    <w:rsid w:val="00C25F55"/>
    <w:rsid w:val="00C27A99"/>
    <w:rsid w:val="00C27EFE"/>
    <w:rsid w:val="00C32EAC"/>
    <w:rsid w:val="00C339E3"/>
    <w:rsid w:val="00C348B6"/>
    <w:rsid w:val="00C3497A"/>
    <w:rsid w:val="00C404A7"/>
    <w:rsid w:val="00C41741"/>
    <w:rsid w:val="00C44F9E"/>
    <w:rsid w:val="00C50334"/>
    <w:rsid w:val="00C5039F"/>
    <w:rsid w:val="00C51872"/>
    <w:rsid w:val="00C5441E"/>
    <w:rsid w:val="00C551DE"/>
    <w:rsid w:val="00C5563C"/>
    <w:rsid w:val="00C562DE"/>
    <w:rsid w:val="00C56535"/>
    <w:rsid w:val="00C56FEB"/>
    <w:rsid w:val="00C57A6B"/>
    <w:rsid w:val="00C60A8E"/>
    <w:rsid w:val="00C6246B"/>
    <w:rsid w:val="00C63B54"/>
    <w:rsid w:val="00C64D4D"/>
    <w:rsid w:val="00C66D8A"/>
    <w:rsid w:val="00C67171"/>
    <w:rsid w:val="00C704D4"/>
    <w:rsid w:val="00C71168"/>
    <w:rsid w:val="00C75920"/>
    <w:rsid w:val="00C77F0A"/>
    <w:rsid w:val="00C851DA"/>
    <w:rsid w:val="00C87205"/>
    <w:rsid w:val="00C873C7"/>
    <w:rsid w:val="00C87E08"/>
    <w:rsid w:val="00C87FD8"/>
    <w:rsid w:val="00C91401"/>
    <w:rsid w:val="00C918F6"/>
    <w:rsid w:val="00C928D7"/>
    <w:rsid w:val="00C93076"/>
    <w:rsid w:val="00C94115"/>
    <w:rsid w:val="00C958F8"/>
    <w:rsid w:val="00C95DFB"/>
    <w:rsid w:val="00C968F3"/>
    <w:rsid w:val="00CA0D40"/>
    <w:rsid w:val="00CA3B10"/>
    <w:rsid w:val="00CA3E20"/>
    <w:rsid w:val="00CA74B4"/>
    <w:rsid w:val="00CB12FF"/>
    <w:rsid w:val="00CB2209"/>
    <w:rsid w:val="00CB4432"/>
    <w:rsid w:val="00CB5198"/>
    <w:rsid w:val="00CB64BE"/>
    <w:rsid w:val="00CB6542"/>
    <w:rsid w:val="00CB66D8"/>
    <w:rsid w:val="00CB69A7"/>
    <w:rsid w:val="00CB797F"/>
    <w:rsid w:val="00CB7A3C"/>
    <w:rsid w:val="00CC107F"/>
    <w:rsid w:val="00CC3B19"/>
    <w:rsid w:val="00CC42CE"/>
    <w:rsid w:val="00CC5700"/>
    <w:rsid w:val="00CC7429"/>
    <w:rsid w:val="00CD150C"/>
    <w:rsid w:val="00CD2CDD"/>
    <w:rsid w:val="00CD4D5A"/>
    <w:rsid w:val="00CD6A00"/>
    <w:rsid w:val="00CD7031"/>
    <w:rsid w:val="00CD7579"/>
    <w:rsid w:val="00CE364A"/>
    <w:rsid w:val="00CE37C6"/>
    <w:rsid w:val="00CE37EB"/>
    <w:rsid w:val="00CE4736"/>
    <w:rsid w:val="00CE4770"/>
    <w:rsid w:val="00CE5156"/>
    <w:rsid w:val="00CF0D86"/>
    <w:rsid w:val="00CF1CD0"/>
    <w:rsid w:val="00CF3DFA"/>
    <w:rsid w:val="00CF5E0A"/>
    <w:rsid w:val="00CF7732"/>
    <w:rsid w:val="00CF7B73"/>
    <w:rsid w:val="00D01A7E"/>
    <w:rsid w:val="00D02252"/>
    <w:rsid w:val="00D04D48"/>
    <w:rsid w:val="00D06266"/>
    <w:rsid w:val="00D12468"/>
    <w:rsid w:val="00D1326A"/>
    <w:rsid w:val="00D1370A"/>
    <w:rsid w:val="00D1459C"/>
    <w:rsid w:val="00D16EA4"/>
    <w:rsid w:val="00D22935"/>
    <w:rsid w:val="00D233CB"/>
    <w:rsid w:val="00D23479"/>
    <w:rsid w:val="00D2382E"/>
    <w:rsid w:val="00D25201"/>
    <w:rsid w:val="00D2693F"/>
    <w:rsid w:val="00D26F23"/>
    <w:rsid w:val="00D27A6C"/>
    <w:rsid w:val="00D30C17"/>
    <w:rsid w:val="00D31B19"/>
    <w:rsid w:val="00D367A1"/>
    <w:rsid w:val="00D36D88"/>
    <w:rsid w:val="00D3742D"/>
    <w:rsid w:val="00D42B2E"/>
    <w:rsid w:val="00D42B60"/>
    <w:rsid w:val="00D42E1E"/>
    <w:rsid w:val="00D45239"/>
    <w:rsid w:val="00D461B9"/>
    <w:rsid w:val="00D46240"/>
    <w:rsid w:val="00D4670D"/>
    <w:rsid w:val="00D4672A"/>
    <w:rsid w:val="00D46936"/>
    <w:rsid w:val="00D47C03"/>
    <w:rsid w:val="00D508C2"/>
    <w:rsid w:val="00D50A21"/>
    <w:rsid w:val="00D50A49"/>
    <w:rsid w:val="00D50D69"/>
    <w:rsid w:val="00D52088"/>
    <w:rsid w:val="00D5306A"/>
    <w:rsid w:val="00D549C1"/>
    <w:rsid w:val="00D54CE7"/>
    <w:rsid w:val="00D56D2F"/>
    <w:rsid w:val="00D56E9C"/>
    <w:rsid w:val="00D57F0D"/>
    <w:rsid w:val="00D65AB5"/>
    <w:rsid w:val="00D666C1"/>
    <w:rsid w:val="00D67B59"/>
    <w:rsid w:val="00D71419"/>
    <w:rsid w:val="00D71639"/>
    <w:rsid w:val="00D82CD8"/>
    <w:rsid w:val="00D82CED"/>
    <w:rsid w:val="00D861AD"/>
    <w:rsid w:val="00D87D94"/>
    <w:rsid w:val="00D9327A"/>
    <w:rsid w:val="00D94CBB"/>
    <w:rsid w:val="00D96C9B"/>
    <w:rsid w:val="00D97B37"/>
    <w:rsid w:val="00D97F0D"/>
    <w:rsid w:val="00DA0E04"/>
    <w:rsid w:val="00DA23E9"/>
    <w:rsid w:val="00DA3FB7"/>
    <w:rsid w:val="00DA5035"/>
    <w:rsid w:val="00DA6B71"/>
    <w:rsid w:val="00DA6C93"/>
    <w:rsid w:val="00DA72D2"/>
    <w:rsid w:val="00DA743F"/>
    <w:rsid w:val="00DB0E23"/>
    <w:rsid w:val="00DB2274"/>
    <w:rsid w:val="00DB533B"/>
    <w:rsid w:val="00DB7BC1"/>
    <w:rsid w:val="00DC0276"/>
    <w:rsid w:val="00DC063B"/>
    <w:rsid w:val="00DC1767"/>
    <w:rsid w:val="00DC231E"/>
    <w:rsid w:val="00DC5D77"/>
    <w:rsid w:val="00DD3CED"/>
    <w:rsid w:val="00DD47C9"/>
    <w:rsid w:val="00DD5843"/>
    <w:rsid w:val="00DD6F1F"/>
    <w:rsid w:val="00DD6F54"/>
    <w:rsid w:val="00DD758C"/>
    <w:rsid w:val="00DD77D8"/>
    <w:rsid w:val="00DD7CAC"/>
    <w:rsid w:val="00DE0F7B"/>
    <w:rsid w:val="00DE449C"/>
    <w:rsid w:val="00DE606F"/>
    <w:rsid w:val="00DE70D7"/>
    <w:rsid w:val="00DF06F4"/>
    <w:rsid w:val="00DF3564"/>
    <w:rsid w:val="00DF36DE"/>
    <w:rsid w:val="00DF4EEC"/>
    <w:rsid w:val="00DF5363"/>
    <w:rsid w:val="00DF707C"/>
    <w:rsid w:val="00DF7EB6"/>
    <w:rsid w:val="00E0248D"/>
    <w:rsid w:val="00E03C03"/>
    <w:rsid w:val="00E05455"/>
    <w:rsid w:val="00E07857"/>
    <w:rsid w:val="00E11ADC"/>
    <w:rsid w:val="00E121E5"/>
    <w:rsid w:val="00E127DE"/>
    <w:rsid w:val="00E14FD5"/>
    <w:rsid w:val="00E14FE3"/>
    <w:rsid w:val="00E15A5E"/>
    <w:rsid w:val="00E22F85"/>
    <w:rsid w:val="00E25ABB"/>
    <w:rsid w:val="00E26B06"/>
    <w:rsid w:val="00E26DBA"/>
    <w:rsid w:val="00E27F2C"/>
    <w:rsid w:val="00E3103F"/>
    <w:rsid w:val="00E31219"/>
    <w:rsid w:val="00E31A2A"/>
    <w:rsid w:val="00E31DD4"/>
    <w:rsid w:val="00E338D5"/>
    <w:rsid w:val="00E340A5"/>
    <w:rsid w:val="00E34E6F"/>
    <w:rsid w:val="00E354C5"/>
    <w:rsid w:val="00E35946"/>
    <w:rsid w:val="00E40B01"/>
    <w:rsid w:val="00E40B42"/>
    <w:rsid w:val="00E41B41"/>
    <w:rsid w:val="00E44AE2"/>
    <w:rsid w:val="00E456C0"/>
    <w:rsid w:val="00E504FB"/>
    <w:rsid w:val="00E523DA"/>
    <w:rsid w:val="00E5287A"/>
    <w:rsid w:val="00E54161"/>
    <w:rsid w:val="00E564B6"/>
    <w:rsid w:val="00E61193"/>
    <w:rsid w:val="00E61443"/>
    <w:rsid w:val="00E6194A"/>
    <w:rsid w:val="00E61983"/>
    <w:rsid w:val="00E61F7C"/>
    <w:rsid w:val="00E63750"/>
    <w:rsid w:val="00E642B5"/>
    <w:rsid w:val="00E6676C"/>
    <w:rsid w:val="00E70A81"/>
    <w:rsid w:val="00E71831"/>
    <w:rsid w:val="00E719BB"/>
    <w:rsid w:val="00E723CF"/>
    <w:rsid w:val="00E72B9D"/>
    <w:rsid w:val="00E767D1"/>
    <w:rsid w:val="00E771F1"/>
    <w:rsid w:val="00E838DA"/>
    <w:rsid w:val="00E87896"/>
    <w:rsid w:val="00E94A57"/>
    <w:rsid w:val="00E954A4"/>
    <w:rsid w:val="00E964B8"/>
    <w:rsid w:val="00E97D58"/>
    <w:rsid w:val="00EA0E12"/>
    <w:rsid w:val="00EA1C8E"/>
    <w:rsid w:val="00EA2856"/>
    <w:rsid w:val="00EA3706"/>
    <w:rsid w:val="00EA4986"/>
    <w:rsid w:val="00EA559B"/>
    <w:rsid w:val="00EA7D94"/>
    <w:rsid w:val="00EA7E1E"/>
    <w:rsid w:val="00EA7ECC"/>
    <w:rsid w:val="00EB0338"/>
    <w:rsid w:val="00EB10A9"/>
    <w:rsid w:val="00EB131D"/>
    <w:rsid w:val="00EB59AE"/>
    <w:rsid w:val="00EC0BB1"/>
    <w:rsid w:val="00EC0E03"/>
    <w:rsid w:val="00EC1A41"/>
    <w:rsid w:val="00EC3549"/>
    <w:rsid w:val="00EC3C86"/>
    <w:rsid w:val="00EC3D46"/>
    <w:rsid w:val="00EC42BD"/>
    <w:rsid w:val="00EC5C17"/>
    <w:rsid w:val="00EC628D"/>
    <w:rsid w:val="00ED0980"/>
    <w:rsid w:val="00ED1A96"/>
    <w:rsid w:val="00ED4D4F"/>
    <w:rsid w:val="00ED73AD"/>
    <w:rsid w:val="00EE14C4"/>
    <w:rsid w:val="00EE226C"/>
    <w:rsid w:val="00EE2A33"/>
    <w:rsid w:val="00EE45CD"/>
    <w:rsid w:val="00EE5859"/>
    <w:rsid w:val="00EE5B23"/>
    <w:rsid w:val="00EE5C07"/>
    <w:rsid w:val="00EE7EE5"/>
    <w:rsid w:val="00EF0303"/>
    <w:rsid w:val="00EF2977"/>
    <w:rsid w:val="00EF2D20"/>
    <w:rsid w:val="00EF309E"/>
    <w:rsid w:val="00F00608"/>
    <w:rsid w:val="00F01562"/>
    <w:rsid w:val="00F01655"/>
    <w:rsid w:val="00F02057"/>
    <w:rsid w:val="00F02910"/>
    <w:rsid w:val="00F034D1"/>
    <w:rsid w:val="00F03EFE"/>
    <w:rsid w:val="00F04816"/>
    <w:rsid w:val="00F0586C"/>
    <w:rsid w:val="00F05BBB"/>
    <w:rsid w:val="00F05FE9"/>
    <w:rsid w:val="00F1125C"/>
    <w:rsid w:val="00F114D8"/>
    <w:rsid w:val="00F121D4"/>
    <w:rsid w:val="00F12E55"/>
    <w:rsid w:val="00F160B5"/>
    <w:rsid w:val="00F16C29"/>
    <w:rsid w:val="00F17740"/>
    <w:rsid w:val="00F20322"/>
    <w:rsid w:val="00F2054E"/>
    <w:rsid w:val="00F20843"/>
    <w:rsid w:val="00F21C84"/>
    <w:rsid w:val="00F22F47"/>
    <w:rsid w:val="00F2777A"/>
    <w:rsid w:val="00F312F8"/>
    <w:rsid w:val="00F329F9"/>
    <w:rsid w:val="00F346C2"/>
    <w:rsid w:val="00F3753B"/>
    <w:rsid w:val="00F37C69"/>
    <w:rsid w:val="00F446CB"/>
    <w:rsid w:val="00F44FBC"/>
    <w:rsid w:val="00F57410"/>
    <w:rsid w:val="00F61E59"/>
    <w:rsid w:val="00F62073"/>
    <w:rsid w:val="00F6209E"/>
    <w:rsid w:val="00F67168"/>
    <w:rsid w:val="00F7036D"/>
    <w:rsid w:val="00F713EA"/>
    <w:rsid w:val="00F76675"/>
    <w:rsid w:val="00F76A90"/>
    <w:rsid w:val="00F76F97"/>
    <w:rsid w:val="00F77593"/>
    <w:rsid w:val="00F8014D"/>
    <w:rsid w:val="00F825A1"/>
    <w:rsid w:val="00F826A1"/>
    <w:rsid w:val="00F845EF"/>
    <w:rsid w:val="00F84770"/>
    <w:rsid w:val="00F8597E"/>
    <w:rsid w:val="00F869ED"/>
    <w:rsid w:val="00F86A85"/>
    <w:rsid w:val="00F91AED"/>
    <w:rsid w:val="00F91D77"/>
    <w:rsid w:val="00F924B2"/>
    <w:rsid w:val="00F94543"/>
    <w:rsid w:val="00F95D18"/>
    <w:rsid w:val="00F95DC5"/>
    <w:rsid w:val="00F96071"/>
    <w:rsid w:val="00FA2854"/>
    <w:rsid w:val="00FA43D5"/>
    <w:rsid w:val="00FA4E1D"/>
    <w:rsid w:val="00FB1BE5"/>
    <w:rsid w:val="00FB1E47"/>
    <w:rsid w:val="00FB37F9"/>
    <w:rsid w:val="00FB4A82"/>
    <w:rsid w:val="00FB7FED"/>
    <w:rsid w:val="00FC0603"/>
    <w:rsid w:val="00FC1498"/>
    <w:rsid w:val="00FC2EA8"/>
    <w:rsid w:val="00FC3864"/>
    <w:rsid w:val="00FC4441"/>
    <w:rsid w:val="00FC44AE"/>
    <w:rsid w:val="00FC45CB"/>
    <w:rsid w:val="00FC793B"/>
    <w:rsid w:val="00FC7C2F"/>
    <w:rsid w:val="00FD0CD3"/>
    <w:rsid w:val="00FD1256"/>
    <w:rsid w:val="00FD1301"/>
    <w:rsid w:val="00FD24A1"/>
    <w:rsid w:val="00FD3B40"/>
    <w:rsid w:val="00FD522C"/>
    <w:rsid w:val="00FD52BD"/>
    <w:rsid w:val="00FE12B6"/>
    <w:rsid w:val="00FE1E7D"/>
    <w:rsid w:val="00FE24F7"/>
    <w:rsid w:val="00FE3150"/>
    <w:rsid w:val="00FF102A"/>
    <w:rsid w:val="00FF34BC"/>
    <w:rsid w:val="00FF398F"/>
    <w:rsid w:val="00FF49FA"/>
    <w:rsid w:val="00FF4B88"/>
    <w:rsid w:val="00FF5205"/>
    <w:rsid w:val="00FF5A48"/>
    <w:rsid w:val="00FF6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232"/>
    <w:pPr>
      <w:overflowPunct w:val="0"/>
      <w:autoSpaceDE w:val="0"/>
      <w:autoSpaceDN w:val="0"/>
      <w:adjustRightInd w:val="0"/>
      <w:spacing w:after="180" w:line="360" w:lineRule="auto"/>
      <w:textAlignment w:val="baseline"/>
    </w:pPr>
    <w:rPr>
      <w:rFonts w:ascii="Times New Roman" w:eastAsia="SimSun" w:hAnsi="Times New Roman" w:cs="Times New Roman"/>
      <w:sz w:val="20"/>
      <w:szCs w:val="20"/>
      <w:lang w:val="en-GB" w:eastAsia="en-US"/>
    </w:rPr>
  </w:style>
  <w:style w:type="paragraph" w:styleId="Heading1">
    <w:name w:val="heading 1"/>
    <w:aliases w:val="H1,h1,app heading 1,l1,Memo Heading 1,h11,h12,h13,h14,h15,h16,Heading 1_a,heading 1,h17,h111,h121,h131,h141,h151,h161,h18,h112,h122,h132,h142,h152,h162,h19,h113,h123,h133,h143,h153,h163,NMP 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unhideWhenUsed/>
    <w:qFormat/>
    <w:rsid w:val="00103BFD"/>
    <w:pPr>
      <w:keepNext/>
      <w:keepLines/>
      <w:spacing w:before="40" w:after="0"/>
      <w:outlineLvl w:val="2"/>
    </w:pPr>
    <w:rPr>
      <w:rFonts w:ascii="Arial" w:eastAsiaTheme="majorEastAsia" w:hAnsi="Arial" w:cstheme="majorBidi"/>
      <w:b/>
      <w:szCs w:val="24"/>
      <w:u w:val="single"/>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unhideWhenUsed/>
    <w:qFormat/>
    <w:rsid w:val="00103BFD"/>
    <w:pPr>
      <w:keepNext/>
      <w:keepLines/>
      <w:spacing w:before="40" w:after="0"/>
      <w:outlineLvl w:val="3"/>
    </w:pPr>
    <w:rPr>
      <w:rFonts w:ascii="Arial" w:eastAsiaTheme="majorEastAsia" w:hAnsi="Arial" w:cstheme="majorBidi"/>
      <w:b/>
      <w:iCs/>
    </w:rPr>
  </w:style>
  <w:style w:type="paragraph" w:styleId="Heading5">
    <w:name w:val="heading 5"/>
    <w:basedOn w:val="Normal"/>
    <w:next w:val="Normal"/>
    <w:link w:val="Heading5Char"/>
    <w:uiPriority w:val="9"/>
    <w:semiHidden/>
    <w:unhideWhenUsed/>
    <w:qFormat/>
    <w:rsid w:val="00BA246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qFormat/>
    <w:rsid w:val="00B82A4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aliases w:val="H1 Char,h1 Char,app heading 1 Char,l1 Char,Memo Heading 1 Char,h11 Char,h12 Char,h13 Char,h14 Char,h15 Char,h16 Char,Heading 1_a Char,heading 1 Char,h17 Char,h111 Char,h121 Char,h131 Char,h141 Char,h151 Char,h161 Char,h18 Char,h112 Char"/>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aliases w:val="TableGrid"/>
    <w:basedOn w:val="TableNormal"/>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103BFD"/>
    <w:rPr>
      <w:rFonts w:ascii="Arial" w:eastAsiaTheme="majorEastAsia" w:hAnsi="Arial" w:cstheme="majorBidi"/>
      <w:b/>
      <w:sz w:val="20"/>
      <w:szCs w:val="24"/>
      <w:u w:val="single"/>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Hyperlink">
    <w:name w:val="Hyperlink"/>
    <w:uiPriority w:val="99"/>
    <w:qFormat/>
    <w:rsid w:val="00F0586C"/>
    <w:rPr>
      <w:color w:val="0000FF"/>
      <w:u w:val="single"/>
    </w:rPr>
  </w:style>
  <w:style w:type="paragraph" w:customStyle="1" w:styleId="Style1">
    <w:name w:val="Style1"/>
    <w:basedOn w:val="Normal"/>
    <w:next w:val="Normal"/>
    <w:link w:val="Style1Char"/>
    <w:qFormat/>
    <w:rsid w:val="00BC2A5B"/>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DefaultParagraphFont"/>
    <w:link w:val="Style1"/>
    <w:qFormat/>
    <w:rsid w:val="00BC2A5B"/>
    <w:rPr>
      <w:rFonts w:ascii="Arial" w:eastAsia="Malgun Gothic" w:hAnsi="Arial" w:cs="Batang"/>
      <w:sz w:val="20"/>
      <w:szCs w:val="20"/>
      <w:u w:val="single"/>
      <w:lang w:eastAsia="en-US"/>
    </w:rPr>
  </w:style>
  <w:style w:type="paragraph" w:styleId="Revision">
    <w:name w:val="Revision"/>
    <w:hidden/>
    <w:uiPriority w:val="99"/>
    <w:semiHidden/>
    <w:rsid w:val="001203E8"/>
    <w:pPr>
      <w:spacing w:after="0" w:line="240" w:lineRule="auto"/>
    </w:pPr>
    <w:rPr>
      <w:rFonts w:ascii="Times New Roman" w:eastAsia="SimSun" w:hAnsi="Times New Roman" w:cs="Times New Roman"/>
      <w:sz w:val="20"/>
      <w:szCs w:val="20"/>
      <w:lang w:val="en-GB" w:eastAsia="en-US"/>
    </w:rPr>
  </w:style>
  <w:style w:type="paragraph" w:styleId="DocumentMap">
    <w:name w:val="Document Map"/>
    <w:basedOn w:val="Normal"/>
    <w:link w:val="DocumentMapChar"/>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DocumentMapChar">
    <w:name w:val="Document Map Char"/>
    <w:basedOn w:val="DefaultParagraphFont"/>
    <w:link w:val="DocumentMap"/>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03BFD"/>
    <w:rPr>
      <w:rFonts w:ascii="Arial" w:eastAsiaTheme="majorEastAsia" w:hAnsi="Arial" w:cstheme="majorBidi"/>
      <w:b/>
      <w:iCs/>
      <w:sz w:val="20"/>
      <w:szCs w:val="20"/>
      <w:lang w:val="en-GB" w:eastAsia="en-US"/>
    </w:rPr>
  </w:style>
  <w:style w:type="character" w:styleId="FollowedHyperlink">
    <w:name w:val="FollowedHyperlink"/>
    <w:basedOn w:val="DefaultParagraphFont"/>
    <w:uiPriority w:val="99"/>
    <w:semiHidden/>
    <w:unhideWhenUsed/>
    <w:rsid w:val="00962380"/>
    <w:rPr>
      <w:color w:val="954F72" w:themeColor="followedHyperlink"/>
      <w:u w:val="single"/>
    </w:rPr>
  </w:style>
  <w:style w:type="character" w:customStyle="1" w:styleId="Doc-text2Char">
    <w:name w:val="Doc-text2 Char"/>
    <w:basedOn w:val="DefaultParagraphFont"/>
    <w:link w:val="Doc-text2"/>
    <w:locked/>
    <w:rsid w:val="00FC2EA8"/>
    <w:rPr>
      <w:rFonts w:ascii="Arial" w:hAnsi="Arial" w:cs="Arial"/>
    </w:rPr>
  </w:style>
  <w:style w:type="paragraph" w:customStyle="1" w:styleId="Doc-text2">
    <w:name w:val="Doc-text2"/>
    <w:basedOn w:val="Normal"/>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locked/>
    <w:rsid w:val="00FC2EA8"/>
    <w:rPr>
      <w:rFonts w:ascii="Arial" w:hAnsi="Arial" w:cs="Arial"/>
    </w:rPr>
  </w:style>
  <w:style w:type="paragraph" w:customStyle="1" w:styleId="ComeBack">
    <w:name w:val="ComeBack"/>
    <w:basedOn w:val="Normal"/>
    <w:link w:val="ComeBackCharChar"/>
    <w:rsid w:val="00FC2EA8"/>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501DCA"/>
    <w:rPr>
      <w:lang w:val="en-GB" w:eastAsia="en-US"/>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501DCA"/>
    <w:pPr>
      <w:spacing w:before="120" w:after="120" w:line="240" w:lineRule="auto"/>
    </w:pPr>
    <w:rPr>
      <w:rFonts w:asciiTheme="minorHAnsi" w:eastAsiaTheme="minorEastAsia" w:hAnsiTheme="minorHAnsi" w:cstheme="minorBidi"/>
      <w:sz w:val="22"/>
      <w:szCs w:val="22"/>
    </w:rPr>
  </w:style>
  <w:style w:type="paragraph" w:styleId="NormalWeb">
    <w:name w:val="Normal (Web)"/>
    <w:basedOn w:val="Normal"/>
    <w:uiPriority w:val="99"/>
    <w:unhideWhenUsed/>
    <w:rsid w:val="006F02EA"/>
    <w:pPr>
      <w:overflowPunct/>
      <w:autoSpaceDE/>
      <w:autoSpaceDN/>
      <w:adjustRightInd/>
      <w:spacing w:after="0" w:line="240" w:lineRule="auto"/>
      <w:textAlignment w:val="auto"/>
    </w:pPr>
    <w:rPr>
      <w:rFonts w:ascii="SimSun" w:hAnsi="SimSun" w:cs="SimSun"/>
      <w:sz w:val="24"/>
      <w:szCs w:val="24"/>
      <w:lang w:val="en-US" w:eastAsia="zh-CN"/>
    </w:rPr>
  </w:style>
  <w:style w:type="paragraph" w:styleId="EndnoteText">
    <w:name w:val="endnote text"/>
    <w:basedOn w:val="Normal"/>
    <w:link w:val="EndnoteTextChar"/>
    <w:uiPriority w:val="99"/>
    <w:semiHidden/>
    <w:unhideWhenUsed/>
    <w:rsid w:val="00A94B41"/>
    <w:pPr>
      <w:spacing w:after="0" w:line="240" w:lineRule="auto"/>
    </w:pPr>
  </w:style>
  <w:style w:type="character" w:customStyle="1" w:styleId="EndnoteTextChar">
    <w:name w:val="Endnote Text Char"/>
    <w:basedOn w:val="DefaultParagraphFont"/>
    <w:link w:val="EndnoteText"/>
    <w:uiPriority w:val="99"/>
    <w:semiHidden/>
    <w:rsid w:val="00A94B41"/>
    <w:rPr>
      <w:rFonts w:ascii="Times New Roman" w:eastAsia="SimSun" w:hAnsi="Times New Roman" w:cs="Times New Roman"/>
      <w:sz w:val="20"/>
      <w:szCs w:val="20"/>
      <w:lang w:val="en-GB" w:eastAsia="en-US"/>
    </w:rPr>
  </w:style>
  <w:style w:type="character" w:styleId="EndnoteReference">
    <w:name w:val="endnote reference"/>
    <w:basedOn w:val="DefaultParagraphFont"/>
    <w:uiPriority w:val="99"/>
    <w:semiHidden/>
    <w:unhideWhenUsed/>
    <w:rsid w:val="00A94B41"/>
    <w:rPr>
      <w:vertAlign w:val="superscript"/>
    </w:rPr>
  </w:style>
  <w:style w:type="paragraph" w:styleId="FootnoteText">
    <w:name w:val="footnote text"/>
    <w:basedOn w:val="Normal"/>
    <w:link w:val="FootnoteTextChar"/>
    <w:uiPriority w:val="99"/>
    <w:semiHidden/>
    <w:unhideWhenUsed/>
    <w:rsid w:val="00A94B41"/>
    <w:pPr>
      <w:spacing w:after="0" w:line="240" w:lineRule="auto"/>
    </w:pPr>
  </w:style>
  <w:style w:type="character" w:customStyle="1" w:styleId="FootnoteTextChar">
    <w:name w:val="Footnote Text Char"/>
    <w:basedOn w:val="DefaultParagraphFont"/>
    <w:link w:val="FootnoteText"/>
    <w:uiPriority w:val="99"/>
    <w:semiHidden/>
    <w:rsid w:val="00A94B41"/>
    <w:rPr>
      <w:rFonts w:ascii="Times New Roman" w:eastAsia="SimSun" w:hAnsi="Times New Roman" w:cs="Times New Roman"/>
      <w:sz w:val="20"/>
      <w:szCs w:val="20"/>
      <w:lang w:val="en-GB" w:eastAsia="en-US"/>
    </w:rPr>
  </w:style>
  <w:style w:type="character" w:styleId="FootnoteReference">
    <w:name w:val="footnote reference"/>
    <w:basedOn w:val="DefaultParagraphFont"/>
    <w:uiPriority w:val="99"/>
    <w:semiHidden/>
    <w:unhideWhenUsed/>
    <w:rsid w:val="00A94B41"/>
    <w:rPr>
      <w:vertAlign w:val="superscript"/>
    </w:rPr>
  </w:style>
  <w:style w:type="character" w:customStyle="1" w:styleId="Heading7Char">
    <w:name w:val="Heading 7 Char"/>
    <w:basedOn w:val="DefaultParagraphFont"/>
    <w:link w:val="Heading7"/>
    <w:uiPriority w:val="9"/>
    <w:rsid w:val="00B82A43"/>
    <w:rPr>
      <w:rFonts w:asciiTheme="majorHAnsi" w:eastAsiaTheme="majorEastAsia" w:hAnsiTheme="majorHAnsi" w:cstheme="majorBidi"/>
      <w:i/>
      <w:iCs/>
      <w:color w:val="1F3763" w:themeColor="accent1" w:themeShade="7F"/>
      <w:sz w:val="20"/>
      <w:szCs w:val="20"/>
      <w:lang w:val="en-GB" w:eastAsia="en-US"/>
    </w:rPr>
  </w:style>
  <w:style w:type="paragraph" w:customStyle="1" w:styleId="normalpuce">
    <w:name w:val="normal puce"/>
    <w:basedOn w:val="Normal"/>
    <w:rsid w:val="00B82A43"/>
    <w:pPr>
      <w:widowControl w:val="0"/>
      <w:numPr>
        <w:numId w:val="6"/>
      </w:numPr>
      <w:spacing w:before="60" w:after="60" w:line="240" w:lineRule="auto"/>
      <w:jc w:val="both"/>
    </w:pPr>
    <w:rPr>
      <w:rFonts w:eastAsia="MS Mincho"/>
      <w:lang w:eastAsia="en-GB"/>
    </w:rPr>
  </w:style>
  <w:style w:type="paragraph" w:customStyle="1" w:styleId="TAC">
    <w:name w:val="TAC"/>
    <w:basedOn w:val="Normal"/>
    <w:link w:val="TACChar"/>
    <w:qFormat/>
    <w:rsid w:val="009F33AB"/>
    <w:pPr>
      <w:keepNext/>
      <w:keepLines/>
      <w:overflowPunct/>
      <w:autoSpaceDE/>
      <w:autoSpaceDN/>
      <w:adjustRightInd/>
      <w:spacing w:after="0" w:line="240" w:lineRule="auto"/>
      <w:jc w:val="center"/>
      <w:textAlignment w:val="auto"/>
    </w:pPr>
    <w:rPr>
      <w:rFonts w:ascii="Arial" w:hAnsi="Arial"/>
      <w:sz w:val="18"/>
      <w:lang w:val="x-none"/>
    </w:rPr>
  </w:style>
  <w:style w:type="character" w:customStyle="1" w:styleId="TACChar">
    <w:name w:val="TAC Char"/>
    <w:link w:val="TAC"/>
    <w:qFormat/>
    <w:locked/>
    <w:rsid w:val="009F33AB"/>
    <w:rPr>
      <w:rFonts w:ascii="Arial" w:eastAsia="SimSun" w:hAnsi="Arial" w:cs="Times New Roman"/>
      <w:sz w:val="18"/>
      <w:szCs w:val="20"/>
      <w:lang w:val="x-none" w:eastAsia="en-US"/>
    </w:rPr>
  </w:style>
  <w:style w:type="paragraph" w:customStyle="1" w:styleId="TAH">
    <w:name w:val="TAH"/>
    <w:basedOn w:val="TAC"/>
    <w:link w:val="TAHCar"/>
    <w:qFormat/>
    <w:rsid w:val="005946D9"/>
    <w:rPr>
      <w:rFonts w:eastAsia="Times New Roman"/>
      <w:b/>
      <w:lang w:val="en-GB"/>
    </w:rPr>
  </w:style>
  <w:style w:type="character" w:customStyle="1" w:styleId="TAHCar">
    <w:name w:val="TAH Car"/>
    <w:link w:val="TAH"/>
    <w:qFormat/>
    <w:rsid w:val="005946D9"/>
    <w:rPr>
      <w:rFonts w:ascii="Arial" w:eastAsia="Times New Roman" w:hAnsi="Arial" w:cs="Times New Roman"/>
      <w:b/>
      <w:sz w:val="18"/>
      <w:szCs w:val="20"/>
      <w:lang w:val="en-GB" w:eastAsia="en-US"/>
    </w:rPr>
  </w:style>
  <w:style w:type="character" w:styleId="Strong">
    <w:name w:val="Strong"/>
    <w:basedOn w:val="DefaultParagraphFont"/>
    <w:uiPriority w:val="22"/>
    <w:qFormat/>
    <w:rsid w:val="003F47AD"/>
    <w:rPr>
      <w:b/>
      <w:bCs/>
    </w:rPr>
  </w:style>
  <w:style w:type="paragraph" w:customStyle="1" w:styleId="B1">
    <w:name w:val="B1"/>
    <w:basedOn w:val="List"/>
    <w:link w:val="B1Char1"/>
    <w:qFormat/>
    <w:rsid w:val="00D56E9C"/>
    <w:pPr>
      <w:overflowPunct/>
      <w:autoSpaceDE/>
      <w:autoSpaceDN/>
      <w:adjustRightInd/>
      <w:spacing w:after="120" w:line="259" w:lineRule="auto"/>
      <w:ind w:left="568" w:hanging="284"/>
      <w:contextualSpacing w:val="0"/>
      <w:jc w:val="both"/>
      <w:textAlignment w:val="auto"/>
    </w:pPr>
    <w:rPr>
      <w:rFonts w:eastAsiaTheme="minorHAnsi" w:cstheme="minorBidi"/>
      <w:szCs w:val="22"/>
      <w:lang w:val="en-US" w:eastAsia="zh-CN"/>
    </w:rPr>
  </w:style>
  <w:style w:type="paragraph" w:customStyle="1" w:styleId="B2">
    <w:name w:val="B2"/>
    <w:basedOn w:val="List2"/>
    <w:link w:val="B2Char"/>
    <w:qFormat/>
    <w:rsid w:val="00D56E9C"/>
    <w:pPr>
      <w:overflowPunct/>
      <w:autoSpaceDE/>
      <w:autoSpaceDN/>
      <w:adjustRightInd/>
      <w:spacing w:after="120" w:line="259" w:lineRule="auto"/>
      <w:ind w:left="851" w:hanging="284"/>
      <w:contextualSpacing w:val="0"/>
      <w:jc w:val="both"/>
      <w:textAlignment w:val="auto"/>
    </w:pPr>
    <w:rPr>
      <w:rFonts w:eastAsiaTheme="minorHAnsi" w:cstheme="minorBidi"/>
      <w:szCs w:val="22"/>
      <w:lang w:val="en-US" w:eastAsia="ja-JP"/>
    </w:rPr>
  </w:style>
  <w:style w:type="character" w:customStyle="1" w:styleId="B1Char1">
    <w:name w:val="B1 Char1"/>
    <w:link w:val="B1"/>
    <w:qFormat/>
    <w:rsid w:val="00D56E9C"/>
    <w:rPr>
      <w:rFonts w:ascii="Times New Roman" w:eastAsiaTheme="minorHAnsi" w:hAnsi="Times New Roman"/>
      <w:sz w:val="20"/>
    </w:rPr>
  </w:style>
  <w:style w:type="character" w:customStyle="1" w:styleId="B2Char">
    <w:name w:val="B2 Char"/>
    <w:link w:val="B2"/>
    <w:qFormat/>
    <w:rsid w:val="00D56E9C"/>
    <w:rPr>
      <w:rFonts w:ascii="Times New Roman" w:eastAsiaTheme="minorHAnsi" w:hAnsi="Times New Roman"/>
      <w:sz w:val="20"/>
      <w:lang w:eastAsia="ja-JP"/>
    </w:rPr>
  </w:style>
  <w:style w:type="paragraph" w:customStyle="1" w:styleId="ParagraphNumbering">
    <w:name w:val="Paragraph Numbering"/>
    <w:basedOn w:val="Normal"/>
    <w:rsid w:val="00D56E9C"/>
    <w:pPr>
      <w:numPr>
        <w:numId w:val="11"/>
      </w:numPr>
      <w:tabs>
        <w:tab w:val="left" w:pos="851"/>
      </w:tabs>
      <w:overflowPunct/>
      <w:autoSpaceDE/>
      <w:autoSpaceDN/>
      <w:adjustRightInd/>
      <w:spacing w:after="0"/>
      <w:textAlignment w:val="auto"/>
    </w:pPr>
    <w:rPr>
      <w:rFonts w:ascii="Arial" w:eastAsia="MS Mincho" w:hAnsi="Arial" w:cs="MS PGothic"/>
      <w:sz w:val="22"/>
      <w:szCs w:val="22"/>
      <w:lang w:val="en-US" w:eastAsia="ja-JP"/>
    </w:rPr>
  </w:style>
  <w:style w:type="paragraph" w:styleId="List">
    <w:name w:val="List"/>
    <w:basedOn w:val="Normal"/>
    <w:uiPriority w:val="99"/>
    <w:semiHidden/>
    <w:unhideWhenUsed/>
    <w:rsid w:val="00D56E9C"/>
    <w:pPr>
      <w:ind w:left="360" w:hanging="360"/>
      <w:contextualSpacing/>
    </w:pPr>
  </w:style>
  <w:style w:type="paragraph" w:styleId="List2">
    <w:name w:val="List 2"/>
    <w:basedOn w:val="Normal"/>
    <w:uiPriority w:val="99"/>
    <w:semiHidden/>
    <w:unhideWhenUsed/>
    <w:rsid w:val="00D56E9C"/>
    <w:pPr>
      <w:ind w:left="720" w:hanging="360"/>
      <w:contextualSpacing/>
    </w:pPr>
  </w:style>
  <w:style w:type="table" w:customStyle="1" w:styleId="TableGrid1">
    <w:name w:val="TableGrid1"/>
    <w:basedOn w:val="TableNormal"/>
    <w:next w:val="TableGrid"/>
    <w:uiPriority w:val="59"/>
    <w:qFormat/>
    <w:rsid w:val="002A7AC1"/>
    <w:pPr>
      <w:spacing w:after="180" w:line="240" w:lineRule="auto"/>
    </w:pPr>
    <w:rPr>
      <w:rFonts w:ascii="CG Times (WN)" w:eastAsia="Batang" w:hAnsi="CG Times (W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337B0"/>
    <w:rPr>
      <w:color w:val="605E5C"/>
      <w:shd w:val="clear" w:color="auto" w:fill="E1DFDD"/>
    </w:rPr>
  </w:style>
  <w:style w:type="paragraph" w:customStyle="1" w:styleId="TH">
    <w:name w:val="TH"/>
    <w:basedOn w:val="Normal"/>
    <w:link w:val="THChar"/>
    <w:qFormat/>
    <w:rsid w:val="00BA246D"/>
    <w:pPr>
      <w:keepNext/>
      <w:keepLines/>
      <w:overflowPunct/>
      <w:autoSpaceDE/>
      <w:autoSpaceDN/>
      <w:adjustRightInd/>
      <w:spacing w:before="60" w:line="240" w:lineRule="auto"/>
      <w:jc w:val="center"/>
      <w:textAlignment w:val="auto"/>
    </w:pPr>
    <w:rPr>
      <w:rFonts w:ascii="Arial" w:hAnsi="Arial"/>
      <w:b/>
      <w:lang w:val="x-none"/>
    </w:rPr>
  </w:style>
  <w:style w:type="character" w:customStyle="1" w:styleId="B1Zchn">
    <w:name w:val="B1 Zchn"/>
    <w:qFormat/>
    <w:rsid w:val="00BA246D"/>
    <w:rPr>
      <w:rFonts w:ascii="Times New Roman" w:eastAsia="SimSun" w:hAnsi="Times New Roman" w:cs="Times New Roman"/>
      <w:sz w:val="20"/>
      <w:szCs w:val="20"/>
      <w:lang w:val="x-none"/>
    </w:rPr>
  </w:style>
  <w:style w:type="character" w:customStyle="1" w:styleId="THChar">
    <w:name w:val="TH Char"/>
    <w:link w:val="TH"/>
    <w:qFormat/>
    <w:rsid w:val="00BA246D"/>
    <w:rPr>
      <w:rFonts w:ascii="Arial" w:eastAsia="SimSun" w:hAnsi="Arial" w:cs="Times New Roman"/>
      <w:b/>
      <w:sz w:val="20"/>
      <w:szCs w:val="20"/>
      <w:lang w:val="x-none" w:eastAsia="en-US"/>
    </w:rPr>
  </w:style>
  <w:style w:type="character" w:customStyle="1" w:styleId="Heading5Char">
    <w:name w:val="Heading 5 Char"/>
    <w:basedOn w:val="DefaultParagraphFont"/>
    <w:link w:val="Heading5"/>
    <w:uiPriority w:val="9"/>
    <w:semiHidden/>
    <w:rsid w:val="00BA246D"/>
    <w:rPr>
      <w:rFonts w:asciiTheme="majorHAnsi" w:eastAsiaTheme="majorEastAsia" w:hAnsiTheme="majorHAnsi" w:cstheme="majorBidi"/>
      <w:color w:val="2F5496" w:themeColor="accent1" w:themeShade="BF"/>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2983">
      <w:bodyDiv w:val="1"/>
      <w:marLeft w:val="0"/>
      <w:marRight w:val="0"/>
      <w:marTop w:val="0"/>
      <w:marBottom w:val="0"/>
      <w:divBdr>
        <w:top w:val="none" w:sz="0" w:space="0" w:color="auto"/>
        <w:left w:val="none" w:sz="0" w:space="0" w:color="auto"/>
        <w:bottom w:val="none" w:sz="0" w:space="0" w:color="auto"/>
        <w:right w:val="none" w:sz="0" w:space="0" w:color="auto"/>
      </w:divBdr>
    </w:div>
    <w:div w:id="48303861">
      <w:bodyDiv w:val="1"/>
      <w:marLeft w:val="0"/>
      <w:marRight w:val="0"/>
      <w:marTop w:val="0"/>
      <w:marBottom w:val="0"/>
      <w:divBdr>
        <w:top w:val="none" w:sz="0" w:space="0" w:color="auto"/>
        <w:left w:val="none" w:sz="0" w:space="0" w:color="auto"/>
        <w:bottom w:val="none" w:sz="0" w:space="0" w:color="auto"/>
        <w:right w:val="none" w:sz="0" w:space="0" w:color="auto"/>
      </w:divBdr>
    </w:div>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1799351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339356266">
      <w:bodyDiv w:val="1"/>
      <w:marLeft w:val="0"/>
      <w:marRight w:val="0"/>
      <w:marTop w:val="0"/>
      <w:marBottom w:val="0"/>
      <w:divBdr>
        <w:top w:val="none" w:sz="0" w:space="0" w:color="auto"/>
        <w:left w:val="none" w:sz="0" w:space="0" w:color="auto"/>
        <w:bottom w:val="none" w:sz="0" w:space="0" w:color="auto"/>
        <w:right w:val="none" w:sz="0" w:space="0" w:color="auto"/>
      </w:divBdr>
    </w:div>
    <w:div w:id="376203677">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5488031">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470488267">
      <w:bodyDiv w:val="1"/>
      <w:marLeft w:val="0"/>
      <w:marRight w:val="0"/>
      <w:marTop w:val="0"/>
      <w:marBottom w:val="0"/>
      <w:divBdr>
        <w:top w:val="none" w:sz="0" w:space="0" w:color="auto"/>
        <w:left w:val="none" w:sz="0" w:space="0" w:color="auto"/>
        <w:bottom w:val="none" w:sz="0" w:space="0" w:color="auto"/>
        <w:right w:val="none" w:sz="0" w:space="0" w:color="auto"/>
      </w:divBdr>
    </w:div>
    <w:div w:id="536747078">
      <w:bodyDiv w:val="1"/>
      <w:marLeft w:val="0"/>
      <w:marRight w:val="0"/>
      <w:marTop w:val="0"/>
      <w:marBottom w:val="0"/>
      <w:divBdr>
        <w:top w:val="none" w:sz="0" w:space="0" w:color="auto"/>
        <w:left w:val="none" w:sz="0" w:space="0" w:color="auto"/>
        <w:bottom w:val="none" w:sz="0" w:space="0" w:color="auto"/>
        <w:right w:val="none" w:sz="0" w:space="0" w:color="auto"/>
      </w:divBdr>
      <w:divsChild>
        <w:div w:id="1661884426">
          <w:marLeft w:val="0"/>
          <w:marRight w:val="0"/>
          <w:marTop w:val="0"/>
          <w:marBottom w:val="0"/>
          <w:divBdr>
            <w:top w:val="none" w:sz="0" w:space="0" w:color="auto"/>
            <w:left w:val="none" w:sz="0" w:space="0" w:color="auto"/>
            <w:bottom w:val="none" w:sz="0" w:space="0" w:color="auto"/>
            <w:right w:val="none" w:sz="0" w:space="0" w:color="auto"/>
          </w:divBdr>
        </w:div>
      </w:divsChild>
    </w:div>
    <w:div w:id="554662224">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25894059">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681396950">
      <w:bodyDiv w:val="1"/>
      <w:marLeft w:val="0"/>
      <w:marRight w:val="0"/>
      <w:marTop w:val="0"/>
      <w:marBottom w:val="0"/>
      <w:divBdr>
        <w:top w:val="none" w:sz="0" w:space="0" w:color="auto"/>
        <w:left w:val="none" w:sz="0" w:space="0" w:color="auto"/>
        <w:bottom w:val="none" w:sz="0" w:space="0" w:color="auto"/>
        <w:right w:val="none" w:sz="0" w:space="0" w:color="auto"/>
      </w:divBdr>
      <w:divsChild>
        <w:div w:id="618879210">
          <w:marLeft w:val="0"/>
          <w:marRight w:val="0"/>
          <w:marTop w:val="0"/>
          <w:marBottom w:val="0"/>
          <w:divBdr>
            <w:top w:val="none" w:sz="0" w:space="0" w:color="auto"/>
            <w:left w:val="none" w:sz="0" w:space="0" w:color="auto"/>
            <w:bottom w:val="none" w:sz="0" w:space="0" w:color="auto"/>
            <w:right w:val="none" w:sz="0" w:space="0" w:color="auto"/>
          </w:divBdr>
          <w:divsChild>
            <w:div w:id="1829903696">
              <w:marLeft w:val="0"/>
              <w:marRight w:val="0"/>
              <w:marTop w:val="0"/>
              <w:marBottom w:val="0"/>
              <w:divBdr>
                <w:top w:val="none" w:sz="0" w:space="0" w:color="auto"/>
                <w:left w:val="none" w:sz="0" w:space="0" w:color="auto"/>
                <w:bottom w:val="none" w:sz="0" w:space="0" w:color="auto"/>
                <w:right w:val="none" w:sz="0" w:space="0" w:color="auto"/>
              </w:divBdr>
              <w:divsChild>
                <w:div w:id="635179479">
                  <w:marLeft w:val="0"/>
                  <w:marRight w:val="0"/>
                  <w:marTop w:val="0"/>
                  <w:marBottom w:val="0"/>
                  <w:divBdr>
                    <w:top w:val="none" w:sz="0" w:space="0" w:color="auto"/>
                    <w:left w:val="none" w:sz="0" w:space="0" w:color="auto"/>
                    <w:bottom w:val="none" w:sz="0" w:space="0" w:color="auto"/>
                    <w:right w:val="none" w:sz="0" w:space="0" w:color="auto"/>
                  </w:divBdr>
                  <w:divsChild>
                    <w:div w:id="2089839935">
                      <w:marLeft w:val="0"/>
                      <w:marRight w:val="0"/>
                      <w:marTop w:val="0"/>
                      <w:marBottom w:val="0"/>
                      <w:divBdr>
                        <w:top w:val="none" w:sz="0" w:space="0" w:color="auto"/>
                        <w:left w:val="none" w:sz="0" w:space="0" w:color="auto"/>
                        <w:bottom w:val="none" w:sz="0" w:space="0" w:color="auto"/>
                        <w:right w:val="none" w:sz="0" w:space="0" w:color="auto"/>
                      </w:divBdr>
                    </w:div>
                  </w:divsChild>
                </w:div>
                <w:div w:id="1018770514">
                  <w:marLeft w:val="0"/>
                  <w:marRight w:val="0"/>
                  <w:marTop w:val="0"/>
                  <w:marBottom w:val="0"/>
                  <w:divBdr>
                    <w:top w:val="none" w:sz="0" w:space="0" w:color="auto"/>
                    <w:left w:val="none" w:sz="0" w:space="0" w:color="auto"/>
                    <w:bottom w:val="none" w:sz="0" w:space="0" w:color="auto"/>
                    <w:right w:val="none" w:sz="0" w:space="0" w:color="auto"/>
                  </w:divBdr>
                  <w:divsChild>
                    <w:div w:id="2088528855">
                      <w:marLeft w:val="0"/>
                      <w:marRight w:val="0"/>
                      <w:marTop w:val="0"/>
                      <w:marBottom w:val="0"/>
                      <w:divBdr>
                        <w:top w:val="none" w:sz="0" w:space="0" w:color="auto"/>
                        <w:left w:val="none" w:sz="0" w:space="0" w:color="auto"/>
                        <w:bottom w:val="none" w:sz="0" w:space="0" w:color="auto"/>
                        <w:right w:val="none" w:sz="0" w:space="0" w:color="auto"/>
                      </w:divBdr>
                    </w:div>
                  </w:divsChild>
                </w:div>
                <w:div w:id="1629388655">
                  <w:marLeft w:val="0"/>
                  <w:marRight w:val="0"/>
                  <w:marTop w:val="0"/>
                  <w:marBottom w:val="0"/>
                  <w:divBdr>
                    <w:top w:val="none" w:sz="0" w:space="0" w:color="auto"/>
                    <w:left w:val="none" w:sz="0" w:space="0" w:color="auto"/>
                    <w:bottom w:val="none" w:sz="0" w:space="0" w:color="auto"/>
                    <w:right w:val="none" w:sz="0" w:space="0" w:color="auto"/>
                  </w:divBdr>
                  <w:divsChild>
                    <w:div w:id="115332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072557">
      <w:bodyDiv w:val="1"/>
      <w:marLeft w:val="0"/>
      <w:marRight w:val="0"/>
      <w:marTop w:val="0"/>
      <w:marBottom w:val="0"/>
      <w:divBdr>
        <w:top w:val="none" w:sz="0" w:space="0" w:color="auto"/>
        <w:left w:val="none" w:sz="0" w:space="0" w:color="auto"/>
        <w:bottom w:val="none" w:sz="0" w:space="0" w:color="auto"/>
        <w:right w:val="none" w:sz="0" w:space="0" w:color="auto"/>
      </w:divBdr>
    </w:div>
    <w:div w:id="745567986">
      <w:bodyDiv w:val="1"/>
      <w:marLeft w:val="0"/>
      <w:marRight w:val="0"/>
      <w:marTop w:val="0"/>
      <w:marBottom w:val="0"/>
      <w:divBdr>
        <w:top w:val="none" w:sz="0" w:space="0" w:color="auto"/>
        <w:left w:val="none" w:sz="0" w:space="0" w:color="auto"/>
        <w:bottom w:val="none" w:sz="0" w:space="0" w:color="auto"/>
        <w:right w:val="none" w:sz="0" w:space="0" w:color="auto"/>
      </w:divBdr>
    </w:div>
    <w:div w:id="835388654">
      <w:bodyDiv w:val="1"/>
      <w:marLeft w:val="0"/>
      <w:marRight w:val="0"/>
      <w:marTop w:val="0"/>
      <w:marBottom w:val="0"/>
      <w:divBdr>
        <w:top w:val="none" w:sz="0" w:space="0" w:color="auto"/>
        <w:left w:val="none" w:sz="0" w:space="0" w:color="auto"/>
        <w:bottom w:val="none" w:sz="0" w:space="0" w:color="auto"/>
        <w:right w:val="none" w:sz="0" w:space="0" w:color="auto"/>
      </w:divBdr>
    </w:div>
    <w:div w:id="861741748">
      <w:bodyDiv w:val="1"/>
      <w:marLeft w:val="0"/>
      <w:marRight w:val="0"/>
      <w:marTop w:val="0"/>
      <w:marBottom w:val="0"/>
      <w:divBdr>
        <w:top w:val="none" w:sz="0" w:space="0" w:color="auto"/>
        <w:left w:val="none" w:sz="0" w:space="0" w:color="auto"/>
        <w:bottom w:val="none" w:sz="0" w:space="0" w:color="auto"/>
        <w:right w:val="none" w:sz="0" w:space="0" w:color="auto"/>
      </w:divBdr>
    </w:div>
    <w:div w:id="915825791">
      <w:bodyDiv w:val="1"/>
      <w:marLeft w:val="0"/>
      <w:marRight w:val="0"/>
      <w:marTop w:val="0"/>
      <w:marBottom w:val="0"/>
      <w:divBdr>
        <w:top w:val="none" w:sz="0" w:space="0" w:color="auto"/>
        <w:left w:val="none" w:sz="0" w:space="0" w:color="auto"/>
        <w:bottom w:val="none" w:sz="0" w:space="0" w:color="auto"/>
        <w:right w:val="none" w:sz="0" w:space="0" w:color="auto"/>
      </w:divBdr>
    </w:div>
    <w:div w:id="956722420">
      <w:bodyDiv w:val="1"/>
      <w:marLeft w:val="0"/>
      <w:marRight w:val="0"/>
      <w:marTop w:val="0"/>
      <w:marBottom w:val="0"/>
      <w:divBdr>
        <w:top w:val="none" w:sz="0" w:space="0" w:color="auto"/>
        <w:left w:val="none" w:sz="0" w:space="0" w:color="auto"/>
        <w:bottom w:val="none" w:sz="0" w:space="0" w:color="auto"/>
        <w:right w:val="none" w:sz="0" w:space="0" w:color="auto"/>
      </w:divBdr>
    </w:div>
    <w:div w:id="959872034">
      <w:bodyDiv w:val="1"/>
      <w:marLeft w:val="0"/>
      <w:marRight w:val="0"/>
      <w:marTop w:val="0"/>
      <w:marBottom w:val="0"/>
      <w:divBdr>
        <w:top w:val="none" w:sz="0" w:space="0" w:color="auto"/>
        <w:left w:val="none" w:sz="0" w:space="0" w:color="auto"/>
        <w:bottom w:val="none" w:sz="0" w:space="0" w:color="auto"/>
        <w:right w:val="none" w:sz="0" w:space="0" w:color="auto"/>
      </w:divBdr>
    </w:div>
    <w:div w:id="976909776">
      <w:bodyDiv w:val="1"/>
      <w:marLeft w:val="0"/>
      <w:marRight w:val="0"/>
      <w:marTop w:val="0"/>
      <w:marBottom w:val="0"/>
      <w:divBdr>
        <w:top w:val="none" w:sz="0" w:space="0" w:color="auto"/>
        <w:left w:val="none" w:sz="0" w:space="0" w:color="auto"/>
        <w:bottom w:val="none" w:sz="0" w:space="0" w:color="auto"/>
        <w:right w:val="none" w:sz="0" w:space="0" w:color="auto"/>
      </w:divBdr>
    </w:div>
    <w:div w:id="1052659740">
      <w:bodyDiv w:val="1"/>
      <w:marLeft w:val="0"/>
      <w:marRight w:val="0"/>
      <w:marTop w:val="0"/>
      <w:marBottom w:val="0"/>
      <w:divBdr>
        <w:top w:val="none" w:sz="0" w:space="0" w:color="auto"/>
        <w:left w:val="none" w:sz="0" w:space="0" w:color="auto"/>
        <w:bottom w:val="none" w:sz="0" w:space="0" w:color="auto"/>
        <w:right w:val="none" w:sz="0" w:space="0" w:color="auto"/>
      </w:divBdr>
    </w:div>
    <w:div w:id="112515306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79109198">
      <w:bodyDiv w:val="1"/>
      <w:marLeft w:val="0"/>
      <w:marRight w:val="0"/>
      <w:marTop w:val="0"/>
      <w:marBottom w:val="0"/>
      <w:divBdr>
        <w:top w:val="none" w:sz="0" w:space="0" w:color="auto"/>
        <w:left w:val="none" w:sz="0" w:space="0" w:color="auto"/>
        <w:bottom w:val="none" w:sz="0" w:space="0" w:color="auto"/>
        <w:right w:val="none" w:sz="0" w:space="0" w:color="auto"/>
      </w:divBdr>
    </w:div>
    <w:div w:id="1502160476">
      <w:bodyDiv w:val="1"/>
      <w:marLeft w:val="0"/>
      <w:marRight w:val="0"/>
      <w:marTop w:val="0"/>
      <w:marBottom w:val="0"/>
      <w:divBdr>
        <w:top w:val="none" w:sz="0" w:space="0" w:color="auto"/>
        <w:left w:val="none" w:sz="0" w:space="0" w:color="auto"/>
        <w:bottom w:val="none" w:sz="0" w:space="0" w:color="auto"/>
        <w:right w:val="none" w:sz="0" w:space="0" w:color="auto"/>
      </w:divBdr>
    </w:div>
    <w:div w:id="1560163159">
      <w:bodyDiv w:val="1"/>
      <w:marLeft w:val="0"/>
      <w:marRight w:val="0"/>
      <w:marTop w:val="0"/>
      <w:marBottom w:val="0"/>
      <w:divBdr>
        <w:top w:val="none" w:sz="0" w:space="0" w:color="auto"/>
        <w:left w:val="none" w:sz="0" w:space="0" w:color="auto"/>
        <w:bottom w:val="none" w:sz="0" w:space="0" w:color="auto"/>
        <w:right w:val="none" w:sz="0" w:space="0" w:color="auto"/>
      </w:divBdr>
    </w:div>
    <w:div w:id="1595090681">
      <w:bodyDiv w:val="1"/>
      <w:marLeft w:val="0"/>
      <w:marRight w:val="0"/>
      <w:marTop w:val="0"/>
      <w:marBottom w:val="0"/>
      <w:divBdr>
        <w:top w:val="none" w:sz="0" w:space="0" w:color="auto"/>
        <w:left w:val="none" w:sz="0" w:space="0" w:color="auto"/>
        <w:bottom w:val="none" w:sz="0" w:space="0" w:color="auto"/>
        <w:right w:val="none" w:sz="0" w:space="0" w:color="auto"/>
      </w:divBdr>
    </w:div>
    <w:div w:id="1596013493">
      <w:bodyDiv w:val="1"/>
      <w:marLeft w:val="0"/>
      <w:marRight w:val="0"/>
      <w:marTop w:val="0"/>
      <w:marBottom w:val="0"/>
      <w:divBdr>
        <w:top w:val="none" w:sz="0" w:space="0" w:color="auto"/>
        <w:left w:val="none" w:sz="0" w:space="0" w:color="auto"/>
        <w:bottom w:val="none" w:sz="0" w:space="0" w:color="auto"/>
        <w:right w:val="none" w:sz="0" w:space="0" w:color="auto"/>
      </w:divBdr>
    </w:div>
    <w:div w:id="1726954808">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925215659">
      <w:bodyDiv w:val="1"/>
      <w:marLeft w:val="0"/>
      <w:marRight w:val="0"/>
      <w:marTop w:val="0"/>
      <w:marBottom w:val="0"/>
      <w:divBdr>
        <w:top w:val="none" w:sz="0" w:space="0" w:color="auto"/>
        <w:left w:val="none" w:sz="0" w:space="0" w:color="auto"/>
        <w:bottom w:val="none" w:sz="0" w:space="0" w:color="auto"/>
        <w:right w:val="none" w:sz="0" w:space="0" w:color="auto"/>
      </w:divBdr>
      <w:divsChild>
        <w:div w:id="507210536">
          <w:marLeft w:val="0"/>
          <w:marRight w:val="0"/>
          <w:marTop w:val="0"/>
          <w:marBottom w:val="0"/>
          <w:divBdr>
            <w:top w:val="none" w:sz="0" w:space="0" w:color="auto"/>
            <w:left w:val="none" w:sz="0" w:space="0" w:color="auto"/>
            <w:bottom w:val="none" w:sz="0" w:space="0" w:color="auto"/>
            <w:right w:val="none" w:sz="0" w:space="0" w:color="auto"/>
          </w:divBdr>
          <w:divsChild>
            <w:div w:id="1195583989">
              <w:marLeft w:val="0"/>
              <w:marRight w:val="0"/>
              <w:marTop w:val="0"/>
              <w:marBottom w:val="0"/>
              <w:divBdr>
                <w:top w:val="none" w:sz="0" w:space="0" w:color="auto"/>
                <w:left w:val="none" w:sz="0" w:space="0" w:color="auto"/>
                <w:bottom w:val="none" w:sz="0" w:space="0" w:color="auto"/>
                <w:right w:val="none" w:sz="0" w:space="0" w:color="auto"/>
              </w:divBdr>
              <w:divsChild>
                <w:div w:id="1580168609">
                  <w:marLeft w:val="0"/>
                  <w:marRight w:val="0"/>
                  <w:marTop w:val="0"/>
                  <w:marBottom w:val="0"/>
                  <w:divBdr>
                    <w:top w:val="none" w:sz="0" w:space="0" w:color="auto"/>
                    <w:left w:val="none" w:sz="0" w:space="0" w:color="auto"/>
                    <w:bottom w:val="none" w:sz="0" w:space="0" w:color="auto"/>
                    <w:right w:val="none" w:sz="0" w:space="0" w:color="auto"/>
                  </w:divBdr>
                  <w:divsChild>
                    <w:div w:id="1504396418">
                      <w:marLeft w:val="0"/>
                      <w:marRight w:val="0"/>
                      <w:marTop w:val="0"/>
                      <w:marBottom w:val="0"/>
                      <w:divBdr>
                        <w:top w:val="none" w:sz="0" w:space="0" w:color="auto"/>
                        <w:left w:val="none" w:sz="0" w:space="0" w:color="auto"/>
                        <w:bottom w:val="none" w:sz="0" w:space="0" w:color="auto"/>
                        <w:right w:val="none" w:sz="0" w:space="0" w:color="auto"/>
                      </w:divBdr>
                    </w:div>
                  </w:divsChild>
                </w:div>
                <w:div w:id="2112118050">
                  <w:marLeft w:val="0"/>
                  <w:marRight w:val="0"/>
                  <w:marTop w:val="0"/>
                  <w:marBottom w:val="0"/>
                  <w:divBdr>
                    <w:top w:val="none" w:sz="0" w:space="0" w:color="auto"/>
                    <w:left w:val="none" w:sz="0" w:space="0" w:color="auto"/>
                    <w:bottom w:val="none" w:sz="0" w:space="0" w:color="auto"/>
                    <w:right w:val="none" w:sz="0" w:space="0" w:color="auto"/>
                  </w:divBdr>
                  <w:divsChild>
                    <w:div w:id="982466925">
                      <w:marLeft w:val="0"/>
                      <w:marRight w:val="0"/>
                      <w:marTop w:val="0"/>
                      <w:marBottom w:val="0"/>
                      <w:divBdr>
                        <w:top w:val="none" w:sz="0" w:space="0" w:color="auto"/>
                        <w:left w:val="none" w:sz="0" w:space="0" w:color="auto"/>
                        <w:bottom w:val="none" w:sz="0" w:space="0" w:color="auto"/>
                        <w:right w:val="none" w:sz="0" w:space="0" w:color="auto"/>
                      </w:divBdr>
                    </w:div>
                  </w:divsChild>
                </w:div>
                <w:div w:id="1835027836">
                  <w:marLeft w:val="0"/>
                  <w:marRight w:val="0"/>
                  <w:marTop w:val="0"/>
                  <w:marBottom w:val="0"/>
                  <w:divBdr>
                    <w:top w:val="none" w:sz="0" w:space="0" w:color="auto"/>
                    <w:left w:val="none" w:sz="0" w:space="0" w:color="auto"/>
                    <w:bottom w:val="none" w:sz="0" w:space="0" w:color="auto"/>
                    <w:right w:val="none" w:sz="0" w:space="0" w:color="auto"/>
                  </w:divBdr>
                  <w:divsChild>
                    <w:div w:id="1468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1989940115">
      <w:bodyDiv w:val="1"/>
      <w:marLeft w:val="0"/>
      <w:marRight w:val="0"/>
      <w:marTop w:val="0"/>
      <w:marBottom w:val="0"/>
      <w:divBdr>
        <w:top w:val="none" w:sz="0" w:space="0" w:color="auto"/>
        <w:left w:val="none" w:sz="0" w:space="0" w:color="auto"/>
        <w:bottom w:val="none" w:sz="0" w:space="0" w:color="auto"/>
        <w:right w:val="none" w:sz="0" w:space="0" w:color="auto"/>
      </w:divBdr>
    </w:div>
    <w:div w:id="2025088715">
      <w:bodyDiv w:val="1"/>
      <w:marLeft w:val="0"/>
      <w:marRight w:val="0"/>
      <w:marTop w:val="0"/>
      <w:marBottom w:val="0"/>
      <w:divBdr>
        <w:top w:val="none" w:sz="0" w:space="0" w:color="auto"/>
        <w:left w:val="none" w:sz="0" w:space="0" w:color="auto"/>
        <w:bottom w:val="none" w:sz="0" w:space="0" w:color="auto"/>
        <w:right w:val="none" w:sz="0" w:space="0" w:color="auto"/>
      </w:divBdr>
    </w:div>
    <w:div w:id="2034960913">
      <w:bodyDiv w:val="1"/>
      <w:marLeft w:val="0"/>
      <w:marRight w:val="0"/>
      <w:marTop w:val="0"/>
      <w:marBottom w:val="0"/>
      <w:divBdr>
        <w:top w:val="none" w:sz="0" w:space="0" w:color="auto"/>
        <w:left w:val="none" w:sz="0" w:space="0" w:color="auto"/>
        <w:bottom w:val="none" w:sz="0" w:space="0" w:color="auto"/>
        <w:right w:val="none" w:sz="0" w:space="0" w:color="auto"/>
      </w:divBdr>
    </w:div>
    <w:div w:id="2039817940">
      <w:bodyDiv w:val="1"/>
      <w:marLeft w:val="0"/>
      <w:marRight w:val="0"/>
      <w:marTop w:val="0"/>
      <w:marBottom w:val="0"/>
      <w:divBdr>
        <w:top w:val="none" w:sz="0" w:space="0" w:color="auto"/>
        <w:left w:val="none" w:sz="0" w:space="0" w:color="auto"/>
        <w:bottom w:val="none" w:sz="0" w:space="0" w:color="auto"/>
        <w:right w:val="none" w:sz="0" w:space="0" w:color="auto"/>
      </w:divBdr>
    </w:div>
    <w:div w:id="212422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oleObject" Target="embeddings/oleObject5.bin"/><Relationship Id="rId39" Type="http://schemas.openxmlformats.org/officeDocument/2006/relationships/oleObject" Target="embeddings/oleObject12.bin"/><Relationship Id="rId21" Type="http://schemas.openxmlformats.org/officeDocument/2006/relationships/oleObject" Target="embeddings/oleObject2.bin"/><Relationship Id="rId34" Type="http://schemas.openxmlformats.org/officeDocument/2006/relationships/image" Target="media/image12.wmf"/><Relationship Id="rId42" Type="http://schemas.openxmlformats.org/officeDocument/2006/relationships/image" Target="media/image70.wmf"/><Relationship Id="rId47" Type="http://schemas.openxmlformats.org/officeDocument/2006/relationships/oleObject" Target="embeddings/oleObject17.bin"/><Relationship Id="rId50" Type="http://schemas.openxmlformats.org/officeDocument/2006/relationships/image" Target="media/image100.wmf"/><Relationship Id="rId55" Type="http://schemas.openxmlformats.org/officeDocument/2006/relationships/oleObject" Target="embeddings/oleObject21.bin"/><Relationship Id="rId63" Type="http://schemas.openxmlformats.org/officeDocument/2006/relationships/image" Target="media/image16.png"/><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cid:image002.png@01D6F636.637EF5A0" TargetMode="External"/><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drafts/8.16/Draft_LS_xls" TargetMode="External"/><Relationship Id="rId24" Type="http://schemas.openxmlformats.org/officeDocument/2006/relationships/image" Target="media/image8.wmf"/><Relationship Id="rId32" Type="http://schemas.openxmlformats.org/officeDocument/2006/relationships/image" Target="media/image11.wmf"/><Relationship Id="rId37" Type="http://schemas.openxmlformats.org/officeDocument/2006/relationships/oleObject" Target="embeddings/oleObject11.bin"/><Relationship Id="rId40" Type="http://schemas.openxmlformats.org/officeDocument/2006/relationships/image" Target="media/image60.wmf"/><Relationship Id="rId45" Type="http://schemas.openxmlformats.org/officeDocument/2006/relationships/oleObject" Target="embeddings/oleObject15.bin"/><Relationship Id="rId53" Type="http://schemas.openxmlformats.org/officeDocument/2006/relationships/oleObject" Target="embeddings/oleObject20.bin"/><Relationship Id="rId58" Type="http://schemas.openxmlformats.org/officeDocument/2006/relationships/hyperlink" Target="http://www.3gpp.org/ftp/tsg_ran/TSG_RAN/TSGR_89e/Docs/RP-202044.zip" TargetMode="External"/><Relationship Id="rId66"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oleObject" Target="embeddings/oleObject3.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18.bin"/><Relationship Id="rId57" Type="http://schemas.openxmlformats.org/officeDocument/2006/relationships/oleObject" Target="embeddings/oleObject22.bin"/><Relationship Id="rId61" Type="http://schemas.openxmlformats.org/officeDocument/2006/relationships/image" Target="cid:image001.png@01D6B8FE.79FFCEA0" TargetMode="External"/><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oleObject" Target="embeddings/oleObject8.bin"/><Relationship Id="rId44" Type="http://schemas.openxmlformats.org/officeDocument/2006/relationships/image" Target="media/image80.wmf"/><Relationship Id="rId52" Type="http://schemas.openxmlformats.org/officeDocument/2006/relationships/image" Target="media/image110.wmf"/><Relationship Id="rId60" Type="http://schemas.openxmlformats.org/officeDocument/2006/relationships/image" Target="media/image14.png"/><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6F636.637EF5A0" TargetMode="External"/><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90.wmf"/><Relationship Id="rId56" Type="http://schemas.openxmlformats.org/officeDocument/2006/relationships/image" Target="media/image130.wmf"/><Relationship Id="rId64" Type="http://schemas.openxmlformats.org/officeDocument/2006/relationships/image" Target="cid:image008.png@01D6B8FE.79FFCEA0"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oleObject" Target="embeddings/oleObject19.bin"/><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4.png"/><Relationship Id="rId25" Type="http://schemas.openxmlformats.org/officeDocument/2006/relationships/oleObject" Target="embeddings/oleObject4.bin"/><Relationship Id="rId33" Type="http://schemas.openxmlformats.org/officeDocument/2006/relationships/oleObject" Target="embeddings/oleObject9.bin"/><Relationship Id="rId38" Type="http://schemas.openxmlformats.org/officeDocument/2006/relationships/image" Target="media/image50.wmf"/><Relationship Id="rId46" Type="http://schemas.openxmlformats.org/officeDocument/2006/relationships/oleObject" Target="embeddings/oleObject16.bin"/><Relationship Id="rId59" Type="http://schemas.openxmlformats.org/officeDocument/2006/relationships/hyperlink" Target="http://www.3gpp.org/ftp/tsg_ran/TSG_RAN/TSGR_90e/Docs/RP-202886.zip" TargetMode="External"/><Relationship Id="rId67" Type="http://schemas.openxmlformats.org/officeDocument/2006/relationships/footer" Target="footer2.xml"/><Relationship Id="rId20" Type="http://schemas.openxmlformats.org/officeDocument/2006/relationships/image" Target="media/image6.wmf"/><Relationship Id="rId41" Type="http://schemas.openxmlformats.org/officeDocument/2006/relationships/oleObject" Target="embeddings/oleObject13.bin"/><Relationship Id="rId54" Type="http://schemas.openxmlformats.org/officeDocument/2006/relationships/image" Target="media/image120.wmf"/><Relationship Id="rId62"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3.xml><?xml version="1.0" encoding="utf-8"?>
<ds:datastoreItem xmlns:ds="http://schemas.openxmlformats.org/officeDocument/2006/customXml" ds:itemID="{6C839F64-FB81-43DE-8EE2-F8BFD66BBE24}">
  <ds:schemaRefs>
    <ds:schemaRef ds:uri="http://schemas.openxmlformats.org/officeDocument/2006/bibliography"/>
  </ds:schemaRefs>
</ds:datastoreItem>
</file>

<file path=customXml/itemProps4.xml><?xml version="1.0" encoding="utf-8"?>
<ds:datastoreItem xmlns:ds="http://schemas.openxmlformats.org/officeDocument/2006/customXml" ds:itemID="{CD6DA840-2E34-4E52-B3C7-DD5556C9C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3916</Words>
  <Characters>22326</Characters>
  <Application>Microsoft Office Word</Application>
  <DocSecurity>0</DocSecurity>
  <Lines>186</Lines>
  <Paragraphs>52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2021-02-01T03:33:00Z</dcterms:created>
  <dcterms:modified xsi:type="dcterms:W3CDTF">2021-02-01T21:54:00Z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0x010100B22C4744E2C3194A99119A9C6B17BC0A</vt:lpwstr>
  </property>
  <property fmtid="{D5CDD505-2E9C-101B-9397-08002B2CF9AE}" pid="5" name="TitusGUID">
    <vt:lpwstr>efaeb2a0-6f86-4280-909f-d199cca30a13</vt:lpwstr>
  </property>
  <property fmtid="{D5CDD505-2E9C-101B-9397-08002B2CF9AE}" pid="6" name="CTPClassification">
    <vt:lpwstr>CTP_NT</vt:lpwstr>
  </property>
</Properties>
</file>