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Heading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Heading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ListParagraph"/>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ListParagraph"/>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ListParagraph"/>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ListParagraph"/>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ListParagraph"/>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ListParagraph"/>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ListParagraph"/>
        <w:rPr>
          <w:b/>
          <w:bCs/>
          <w:u w:val="single"/>
          <w:lang w:val="en-US" w:eastAsia="zh-CN"/>
        </w:rPr>
      </w:pPr>
    </w:p>
    <w:p w14:paraId="1584E121" w14:textId="505BDAED" w:rsidR="002C2106" w:rsidRPr="00BC49CA" w:rsidRDefault="002C2106" w:rsidP="002C2106">
      <w:pPr>
        <w:pStyle w:val="ListParagraph"/>
        <w:ind w:left="1440"/>
        <w:jc w:val="center"/>
        <w:rPr>
          <w:b/>
          <w:bCs/>
          <w:u w:val="single"/>
          <w:lang w:val="en-US" w:eastAsia="zh-CN"/>
        </w:rPr>
      </w:pPr>
    </w:p>
    <w:p w14:paraId="4876D635" w14:textId="61076018" w:rsidR="003628A2" w:rsidRDefault="005913D4" w:rsidP="00466E96">
      <w:pPr>
        <w:pStyle w:val="ListParagraph"/>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ListParagraph"/>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ListParagraph"/>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ListParagraph"/>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ListParagraph"/>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ListParagraph"/>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ListParagraph"/>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ListParagraph"/>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zh-CN"/>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ListParagraph"/>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ListParagraph"/>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ListParagraph"/>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ListParagraph"/>
        <w:numPr>
          <w:ilvl w:val="4"/>
          <w:numId w:val="4"/>
        </w:numPr>
        <w:rPr>
          <w:iCs/>
          <w:lang w:eastAsia="sv-SE"/>
        </w:rPr>
      </w:pPr>
      <w:r>
        <w:rPr>
          <w:iCs/>
          <w:lang w:eastAsia="sv-SE"/>
        </w:rPr>
        <w:t>[4][6][9]</w:t>
      </w:r>
    </w:p>
    <w:p w14:paraId="0BF0BBAA" w14:textId="29C60A59" w:rsidR="00B7109D" w:rsidRDefault="00B7109D" w:rsidP="00466E96">
      <w:pPr>
        <w:pStyle w:val="ListParagraph"/>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ListParagraph"/>
        <w:numPr>
          <w:ilvl w:val="4"/>
          <w:numId w:val="4"/>
        </w:numPr>
        <w:rPr>
          <w:iCs/>
          <w:lang w:eastAsia="sv-SE"/>
        </w:rPr>
      </w:pPr>
      <w:r>
        <w:rPr>
          <w:iCs/>
          <w:lang w:eastAsia="sv-SE"/>
        </w:rPr>
        <w:t>[5]</w:t>
      </w:r>
    </w:p>
    <w:p w14:paraId="6285ECB2" w14:textId="4F34E062" w:rsidR="00CB4432" w:rsidRDefault="00B7109D" w:rsidP="00466E96">
      <w:pPr>
        <w:pStyle w:val="ListParagraph"/>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ListParagraph"/>
        <w:numPr>
          <w:ilvl w:val="4"/>
          <w:numId w:val="4"/>
        </w:numPr>
        <w:rPr>
          <w:iCs/>
          <w:lang w:eastAsia="sv-SE"/>
        </w:rPr>
      </w:pPr>
      <w:r>
        <w:rPr>
          <w:iCs/>
          <w:lang w:eastAsia="sv-SE"/>
        </w:rPr>
        <w:t>[11][12]</w:t>
      </w:r>
    </w:p>
    <w:p w14:paraId="46D64E31" w14:textId="436D3271" w:rsidR="00CB4432" w:rsidRDefault="00B7109D" w:rsidP="00466E96">
      <w:pPr>
        <w:pStyle w:val="ListParagraph"/>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ListParagraph"/>
        <w:numPr>
          <w:ilvl w:val="4"/>
          <w:numId w:val="4"/>
        </w:numPr>
        <w:rPr>
          <w:iCs/>
          <w:lang w:eastAsia="sv-SE"/>
        </w:rPr>
      </w:pPr>
      <w:r>
        <w:rPr>
          <w:iCs/>
          <w:lang w:eastAsia="sv-SE"/>
        </w:rPr>
        <w:t>[11]</w:t>
      </w:r>
    </w:p>
    <w:p w14:paraId="383D5FD6" w14:textId="6D6A92F7" w:rsidR="006B3874" w:rsidRDefault="006B3874" w:rsidP="00466E96">
      <w:pPr>
        <w:pStyle w:val="ListParagraph"/>
        <w:numPr>
          <w:ilvl w:val="2"/>
          <w:numId w:val="4"/>
        </w:numPr>
        <w:rPr>
          <w:iCs/>
          <w:lang w:eastAsia="sv-SE"/>
        </w:rPr>
      </w:pPr>
      <w:r>
        <w:rPr>
          <w:iCs/>
          <w:lang w:eastAsia="sv-SE"/>
        </w:rPr>
        <w:t>M=6 ([7])</w:t>
      </w:r>
    </w:p>
    <w:p w14:paraId="259277E0" w14:textId="60225554" w:rsidR="006B3874" w:rsidRPr="00AD42A8" w:rsidRDefault="006B3874" w:rsidP="00466E96">
      <w:pPr>
        <w:pStyle w:val="ListParagraph"/>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ListParagraph"/>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ListParagraph"/>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ListParagraph"/>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ListParagraph"/>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ListParagraph"/>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ListParagraph"/>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ListParagraph"/>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ListParagraph"/>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ListParagraph"/>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ListParagraph"/>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ListParagraph"/>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ListParagraph"/>
        <w:numPr>
          <w:ilvl w:val="2"/>
          <w:numId w:val="4"/>
        </w:numPr>
        <w:rPr>
          <w:lang w:val="en-US" w:eastAsia="zh-CN"/>
        </w:rPr>
      </w:pPr>
      <w:r>
        <w:rPr>
          <w:lang w:val="en-US" w:eastAsia="zh-CN"/>
        </w:rPr>
        <w:t>TBS [5][12]</w:t>
      </w:r>
    </w:p>
    <w:p w14:paraId="198E4FDB" w14:textId="731F0EAA" w:rsidR="00C551DE" w:rsidRDefault="00C551DE" w:rsidP="00466E96">
      <w:pPr>
        <w:pStyle w:val="ListParagraph"/>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ListParagraph"/>
        <w:numPr>
          <w:ilvl w:val="2"/>
          <w:numId w:val="4"/>
        </w:numPr>
        <w:rPr>
          <w:lang w:val="en-US" w:eastAsia="zh-CN"/>
        </w:rPr>
      </w:pPr>
      <w:r>
        <w:rPr>
          <w:lang w:val="en-US" w:eastAsia="zh-CN"/>
        </w:rPr>
        <w:t>MCS [12]</w:t>
      </w:r>
    </w:p>
    <w:p w14:paraId="00881803" w14:textId="17AF949F" w:rsidR="00201867" w:rsidRDefault="00201867" w:rsidP="00466E96">
      <w:pPr>
        <w:pStyle w:val="ListParagraph"/>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ListParagraph"/>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ListParagraph"/>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ListParagraph"/>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ListParagraph"/>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ListParagraph"/>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ListParagraph"/>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ListParagraph"/>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Heading1"/>
        <w:jc w:val="both"/>
        <w:rPr>
          <w:rFonts w:cs="Arial"/>
          <w:lang w:val="en-US"/>
        </w:rPr>
      </w:pPr>
      <w:r w:rsidRPr="00247957">
        <w:rPr>
          <w:rFonts w:cs="Arial"/>
          <w:lang w:val="en-US"/>
        </w:rPr>
        <w:t xml:space="preserve">1st round </w:t>
      </w:r>
    </w:p>
    <w:p w14:paraId="2D173587" w14:textId="46B589BD" w:rsidR="00AD6E87" w:rsidRDefault="00AD6E87" w:rsidP="00AD6E87">
      <w:pPr>
        <w:pStyle w:val="Heading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SimSun" w:hAnsi="SimSun"/>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Strong"/>
                <w:sz w:val="18"/>
                <w:szCs w:val="18"/>
                <w:lang w:eastAsia="en-GB"/>
              </w:rPr>
              <w:lastRenderedPageBreak/>
              <w:t>CQ</w:t>
            </w:r>
            <w:r>
              <w:rPr>
                <w:rStyle w:val="Strong"/>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Strong"/>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Strong"/>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Strong"/>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r w:rsidR="0074371C" w14:paraId="06E05B0A" w14:textId="77777777" w:rsidTr="004B58DA">
        <w:tc>
          <w:tcPr>
            <w:tcW w:w="1315" w:type="dxa"/>
            <w:tcBorders>
              <w:top w:val="single" w:sz="4" w:space="0" w:color="auto"/>
              <w:left w:val="single" w:sz="4" w:space="0" w:color="auto"/>
              <w:bottom w:val="single" w:sz="4" w:space="0" w:color="auto"/>
              <w:right w:val="single" w:sz="4" w:space="0" w:color="auto"/>
            </w:tcBorders>
          </w:tcPr>
          <w:p w14:paraId="7E57E89E" w14:textId="63BD9513" w:rsidR="0074371C" w:rsidRDefault="0074371C"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D83FC33" w14:textId="19D29C24" w:rsidR="0074371C" w:rsidRDefault="0074371C"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BCCA956" w14:textId="77777777" w:rsidR="0074371C" w:rsidRDefault="0074371C" w:rsidP="0074371C">
            <w:pPr>
              <w:pStyle w:val="ListParagraph"/>
              <w:numPr>
                <w:ilvl w:val="0"/>
                <w:numId w:val="16"/>
              </w:numPr>
              <w:spacing w:after="120"/>
              <w:jc w:val="both"/>
              <w:rPr>
                <w:lang w:val="en-US" w:eastAsia="zh-CN"/>
              </w:rPr>
            </w:pPr>
            <w:r w:rsidRPr="0074371C">
              <w:rPr>
                <w:lang w:val="en-US" w:eastAsia="zh-CN"/>
              </w:rPr>
              <w:t>Okay with the updated SE.</w:t>
            </w:r>
          </w:p>
          <w:p w14:paraId="1B6EDB50" w14:textId="7EDFAD30" w:rsidR="0074371C" w:rsidRPr="0074371C" w:rsidRDefault="0074371C" w:rsidP="0074371C">
            <w:pPr>
              <w:pStyle w:val="ListParagraph"/>
              <w:numPr>
                <w:ilvl w:val="0"/>
                <w:numId w:val="16"/>
              </w:numPr>
              <w:spacing w:after="120"/>
              <w:jc w:val="both"/>
              <w:rPr>
                <w:lang w:val="en-US" w:eastAsia="zh-CN"/>
              </w:rPr>
            </w:pPr>
            <w:r>
              <w:rPr>
                <w:lang w:val="en-US" w:eastAsia="zh-CN"/>
              </w:rPr>
              <w:t xml:space="preserve">Based on our simulation results, the SNR of (256QAM, 948/1024) is the same with or lower than the (1024QAM, </w:t>
            </w:r>
            <w:r>
              <w:rPr>
                <w:rFonts w:eastAsia="Times New Roman"/>
                <w:lang w:val="en"/>
              </w:rPr>
              <w:t xml:space="preserve">758.5/1024). Hence, we think </w:t>
            </w:r>
            <w:r>
              <w:rPr>
                <w:rFonts w:eastAsia="Times New Roman"/>
                <w:lang w:val="en"/>
              </w:rPr>
              <w:lastRenderedPageBreak/>
              <w:t xml:space="preserve">the entry of </w:t>
            </w:r>
            <w:r>
              <w:rPr>
                <w:lang w:val="en-US" w:eastAsia="zh-CN"/>
              </w:rPr>
              <w:t>(256QAM, 948/1024) should be considered in the CQI table.</w:t>
            </w:r>
          </w:p>
        </w:tc>
      </w:tr>
      <w:tr w:rsidR="00EC5C17" w14:paraId="42CFCDFE" w14:textId="77777777" w:rsidTr="004B58DA">
        <w:tc>
          <w:tcPr>
            <w:tcW w:w="1315" w:type="dxa"/>
            <w:tcBorders>
              <w:top w:val="single" w:sz="4" w:space="0" w:color="auto"/>
              <w:left w:val="single" w:sz="4" w:space="0" w:color="auto"/>
              <w:bottom w:val="single" w:sz="4" w:space="0" w:color="auto"/>
              <w:right w:val="single" w:sz="4" w:space="0" w:color="auto"/>
            </w:tcBorders>
          </w:tcPr>
          <w:p w14:paraId="3FF2B110" w14:textId="5C853181" w:rsidR="00EC5C17" w:rsidRDefault="00EC5C17" w:rsidP="00EC5C17">
            <w:pPr>
              <w:spacing w:after="120"/>
              <w:jc w:val="both"/>
              <w:rPr>
                <w:rFonts w:hint="eastAsia"/>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5C7F87DB" w14:textId="7CC90B36" w:rsidR="00EC5C17" w:rsidRDefault="00EC5C17" w:rsidP="00EC5C17">
            <w:pPr>
              <w:spacing w:after="120"/>
              <w:jc w:val="both"/>
              <w:rPr>
                <w:rFonts w:hint="eastAsia"/>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238BBC9E" w14:textId="47BFFF4B" w:rsidR="00EC5C17" w:rsidRPr="0074371C" w:rsidRDefault="00EC5C17" w:rsidP="00EC5C17">
            <w:pPr>
              <w:pStyle w:val="ListParagraph"/>
              <w:spacing w:after="120"/>
              <w:ind w:left="360"/>
              <w:jc w:val="both"/>
              <w:rPr>
                <w:lang w:val="en-US" w:eastAsia="zh-CN"/>
              </w:rPr>
            </w:pPr>
            <w:r>
              <w:rPr>
                <w:rStyle w:val="normaltextrun"/>
              </w:rPr>
              <w:t>We would support either proposal, but Alt. 1 appears to be more in line with WID objectives.</w:t>
            </w:r>
            <w:r>
              <w:rPr>
                <w:rStyle w:val="eop"/>
              </w:rPr>
              <w:t> </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Heading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SimSun" w:hAnsi="SimSun"/>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lang w:eastAsia="en-GB"/>
        </w:rPr>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SimSun" w:hAnsi="SimSun"/>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r w:rsidR="002513D0" w14:paraId="7681B332" w14:textId="77777777" w:rsidTr="00217E23">
        <w:tc>
          <w:tcPr>
            <w:tcW w:w="1315" w:type="dxa"/>
            <w:tcBorders>
              <w:top w:val="single" w:sz="4" w:space="0" w:color="auto"/>
              <w:left w:val="single" w:sz="4" w:space="0" w:color="auto"/>
              <w:bottom w:val="single" w:sz="4" w:space="0" w:color="auto"/>
              <w:right w:val="single" w:sz="4" w:space="0" w:color="auto"/>
            </w:tcBorders>
          </w:tcPr>
          <w:p w14:paraId="5E9E4249" w14:textId="68C483CA" w:rsidR="002513D0" w:rsidRDefault="002513D0" w:rsidP="00217E23">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7861CB40" w14:textId="55F985F5" w:rsidR="002513D0" w:rsidRDefault="002513D0"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2CC0C7B0" w14:textId="380DFA18" w:rsidR="002513D0" w:rsidRDefault="002513D0" w:rsidP="00AF3929">
            <w:pPr>
              <w:spacing w:after="120"/>
              <w:jc w:val="both"/>
              <w:rPr>
                <w:lang w:val="en-US" w:eastAsia="zh-CN"/>
              </w:rPr>
            </w:pPr>
            <w:r>
              <w:rPr>
                <w:lang w:val="en-US" w:eastAsia="zh-CN"/>
              </w:rPr>
              <w:t>The explicit 4 1024QAM MCS entries should include:</w:t>
            </w:r>
          </w:p>
          <w:p w14:paraId="1348FD35" w14:textId="02AB03DA" w:rsidR="002513D0" w:rsidRDefault="002513D0" w:rsidP="002513D0">
            <w:pPr>
              <w:pStyle w:val="ListParagraph"/>
              <w:numPr>
                <w:ilvl w:val="0"/>
                <w:numId w:val="17"/>
              </w:numPr>
              <w:spacing w:after="120"/>
              <w:jc w:val="both"/>
              <w:rPr>
                <w:lang w:val="en-US" w:eastAsia="zh-CN"/>
              </w:rPr>
            </w:pPr>
            <w:r>
              <w:rPr>
                <w:rFonts w:hint="eastAsia"/>
                <w:lang w:val="en-US" w:eastAsia="zh-CN"/>
              </w:rPr>
              <w:t>T</w:t>
            </w:r>
            <w:r>
              <w:rPr>
                <w:lang w:val="en-US" w:eastAsia="zh-CN"/>
              </w:rPr>
              <w:t>wo 1024 QAM CQI entries</w:t>
            </w:r>
          </w:p>
          <w:p w14:paraId="5ABF4332" w14:textId="6DD7B21E" w:rsidR="002513D0" w:rsidRPr="002513D0" w:rsidRDefault="002513D0" w:rsidP="002513D0">
            <w:pPr>
              <w:pStyle w:val="ListParagraph"/>
              <w:numPr>
                <w:ilvl w:val="0"/>
                <w:numId w:val="17"/>
              </w:numPr>
              <w:spacing w:after="120"/>
              <w:jc w:val="both"/>
              <w:rPr>
                <w:lang w:val="en-US" w:eastAsia="zh-CN"/>
              </w:rPr>
            </w:pPr>
            <w:r>
              <w:rPr>
                <w:lang w:val="en-US" w:eastAsia="zh-CN"/>
              </w:rPr>
              <w:lastRenderedPageBreak/>
              <w:t>Two MCS entries by averaging these two 1024 QAM CQI entries.</w:t>
            </w:r>
          </w:p>
        </w:tc>
      </w:tr>
      <w:tr w:rsidR="00EC5C17" w14:paraId="789780EE" w14:textId="77777777" w:rsidTr="00217E23">
        <w:tc>
          <w:tcPr>
            <w:tcW w:w="1315" w:type="dxa"/>
            <w:tcBorders>
              <w:top w:val="single" w:sz="4" w:space="0" w:color="auto"/>
              <w:left w:val="single" w:sz="4" w:space="0" w:color="auto"/>
              <w:bottom w:val="single" w:sz="4" w:space="0" w:color="auto"/>
              <w:right w:val="single" w:sz="4" w:space="0" w:color="auto"/>
            </w:tcBorders>
          </w:tcPr>
          <w:p w14:paraId="5299947B" w14:textId="1FD0E90A" w:rsidR="00EC5C17" w:rsidRDefault="00EC5C17" w:rsidP="00EC5C17">
            <w:pPr>
              <w:spacing w:after="120"/>
              <w:jc w:val="both"/>
              <w:rPr>
                <w:rFonts w:hint="eastAsia"/>
                <w:lang w:val="en-US" w:eastAsia="zh-CN"/>
              </w:rPr>
            </w:pPr>
            <w:r>
              <w:rPr>
                <w:rStyle w:val="normaltextrun"/>
              </w:rPr>
              <w:lastRenderedPageBreak/>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68E2142A" w14:textId="2C88F9AE" w:rsidR="00EC5C17" w:rsidRDefault="00EC5C17" w:rsidP="00EC5C17">
            <w:pPr>
              <w:spacing w:after="120"/>
              <w:jc w:val="both"/>
              <w:rPr>
                <w:rFonts w:hint="eastAsia"/>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vAlign w:val="center"/>
          </w:tcPr>
          <w:p w14:paraId="442C7529" w14:textId="48BDAD03" w:rsidR="00EC5C17" w:rsidRDefault="00EC5C17" w:rsidP="00EC5C17">
            <w:pPr>
              <w:spacing w:after="120"/>
              <w:jc w:val="both"/>
              <w:rPr>
                <w:lang w:val="en-US" w:eastAsia="zh-CN"/>
              </w:rPr>
            </w:pPr>
            <w:r>
              <w:rPr>
                <w:rStyle w:val="normaltextrun"/>
              </w:rPr>
              <w:t>Our preference is M=6, since we agree with Huawei that SNR spacing is slightly larger for 1024QAM entries.  We don’t, however, believe this poses a significant technical issue for the MCS table design.</w:t>
            </w:r>
            <w:r>
              <w:rPr>
                <w:rStyle w:val="eop"/>
              </w:rPr>
              <w:t> </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Heading3"/>
        <w:rPr>
          <w:lang w:val="en-US" w:eastAsia="zh-CN"/>
        </w:rPr>
      </w:pPr>
      <w:r w:rsidRPr="00BE149D">
        <w:rPr>
          <w:highlight w:val="yellow"/>
          <w:lang w:val="en-US" w:eastAsia="zh-CN"/>
        </w:rPr>
        <w:t>Proposal 3</w:t>
      </w:r>
    </w:p>
    <w:p w14:paraId="16F150E4" w14:textId="2C513F6D" w:rsidR="00ED73AD" w:rsidRPr="00BE6109" w:rsidRDefault="008556C1" w:rsidP="00466E96">
      <w:pPr>
        <w:pStyle w:val="ListParagraph"/>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ListParagraph"/>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r w:rsidR="002513D0" w14:paraId="4949B940" w14:textId="77777777" w:rsidTr="004B58DA">
        <w:tc>
          <w:tcPr>
            <w:tcW w:w="1315" w:type="dxa"/>
            <w:tcBorders>
              <w:top w:val="single" w:sz="4" w:space="0" w:color="auto"/>
              <w:left w:val="single" w:sz="4" w:space="0" w:color="auto"/>
              <w:bottom w:val="single" w:sz="4" w:space="0" w:color="auto"/>
              <w:right w:val="single" w:sz="4" w:space="0" w:color="auto"/>
            </w:tcBorders>
          </w:tcPr>
          <w:p w14:paraId="32175CD8" w14:textId="1C2A0358" w:rsidR="002513D0" w:rsidRDefault="002513D0" w:rsidP="004B58DA">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45518D74" w14:textId="0C180B43" w:rsidR="002513D0" w:rsidRDefault="002513D0"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4AC83D0" w14:textId="27842CA0" w:rsidR="002513D0" w:rsidRDefault="002513D0" w:rsidP="004B58DA">
            <w:pPr>
              <w:spacing w:after="120"/>
              <w:jc w:val="both"/>
              <w:rPr>
                <w:lang w:val="en-US" w:eastAsia="zh-CN"/>
              </w:rPr>
            </w:pPr>
            <w:r>
              <w:rPr>
                <w:rFonts w:hint="eastAsia"/>
                <w:lang w:val="en-US" w:eastAsia="zh-CN"/>
              </w:rPr>
              <w:t>S</w:t>
            </w:r>
            <w:r>
              <w:rPr>
                <w:lang w:val="en-US" w:eastAsia="zh-CN"/>
              </w:rPr>
              <w:t>ame principle as LTE MCS table design.</w:t>
            </w:r>
          </w:p>
        </w:tc>
      </w:tr>
      <w:tr w:rsidR="00EC5C17" w14:paraId="2AA7A120" w14:textId="77777777" w:rsidTr="004B58DA">
        <w:tc>
          <w:tcPr>
            <w:tcW w:w="1315" w:type="dxa"/>
            <w:tcBorders>
              <w:top w:val="single" w:sz="4" w:space="0" w:color="auto"/>
              <w:left w:val="single" w:sz="4" w:space="0" w:color="auto"/>
              <w:bottom w:val="single" w:sz="4" w:space="0" w:color="auto"/>
              <w:right w:val="single" w:sz="4" w:space="0" w:color="auto"/>
            </w:tcBorders>
          </w:tcPr>
          <w:p w14:paraId="081A4F56" w14:textId="37FCE9C0" w:rsidR="00EC5C17" w:rsidRDefault="00EC5C17" w:rsidP="00EC5C17">
            <w:pPr>
              <w:spacing w:after="120"/>
              <w:jc w:val="both"/>
              <w:rPr>
                <w:rFonts w:hint="eastAsia"/>
                <w:lang w:val="en-US" w:eastAsia="zh-CN"/>
              </w:rPr>
            </w:pPr>
            <w:r>
              <w:rPr>
                <w:rStyle w:val="normaltextrun"/>
              </w:rPr>
              <w:t>Nokia, NSB</w:t>
            </w:r>
            <w:r>
              <w:rPr>
                <w:rStyle w:val="eop"/>
              </w:rPr>
              <w:t> </w:t>
            </w:r>
          </w:p>
        </w:tc>
        <w:tc>
          <w:tcPr>
            <w:tcW w:w="2370" w:type="dxa"/>
            <w:tcBorders>
              <w:top w:val="single" w:sz="4" w:space="0" w:color="auto"/>
              <w:left w:val="single" w:sz="4" w:space="0" w:color="auto"/>
              <w:bottom w:val="single" w:sz="4" w:space="0" w:color="auto"/>
              <w:right w:val="single" w:sz="4" w:space="0" w:color="auto"/>
            </w:tcBorders>
          </w:tcPr>
          <w:p w14:paraId="74624512" w14:textId="7CA02CE9" w:rsidR="00EC5C17" w:rsidRDefault="00EC5C17" w:rsidP="00EC5C17">
            <w:pPr>
              <w:spacing w:after="120"/>
              <w:jc w:val="both"/>
              <w:rPr>
                <w:rFonts w:hint="eastAsia"/>
                <w:lang w:val="en-US" w:eastAsia="zh-CN"/>
              </w:rPr>
            </w:pPr>
            <w:r>
              <w:rPr>
                <w:rStyle w:val="normaltextrun"/>
              </w:rPr>
              <w:t>Support</w:t>
            </w:r>
            <w:r>
              <w:rPr>
                <w:rStyle w:val="eop"/>
              </w:rPr>
              <w:t> </w:t>
            </w:r>
          </w:p>
        </w:tc>
        <w:tc>
          <w:tcPr>
            <w:tcW w:w="6277" w:type="dxa"/>
            <w:tcBorders>
              <w:top w:val="single" w:sz="4" w:space="0" w:color="auto"/>
              <w:left w:val="single" w:sz="4" w:space="0" w:color="auto"/>
              <w:bottom w:val="single" w:sz="4" w:space="0" w:color="auto"/>
              <w:right w:val="single" w:sz="4" w:space="0" w:color="auto"/>
            </w:tcBorders>
          </w:tcPr>
          <w:p w14:paraId="7900B188" w14:textId="27E7CF65" w:rsidR="00EC5C17" w:rsidRDefault="00EC5C17" w:rsidP="00EC5C17">
            <w:pPr>
              <w:spacing w:after="120"/>
              <w:jc w:val="both"/>
              <w:rPr>
                <w:rFonts w:hint="eastAsia"/>
                <w:lang w:val="en-US" w:eastAsia="zh-CN"/>
              </w:rPr>
            </w:pPr>
            <w:r>
              <w:rPr>
                <w:rStyle w:val="eop"/>
              </w:rPr>
              <w:t> </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Heading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ListParagraph"/>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ListParagraph"/>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lastRenderedPageBreak/>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zh-CN"/>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r w:rsidR="005F6AAE" w14:paraId="60AFFFFE" w14:textId="77777777" w:rsidTr="004B58DA">
        <w:tc>
          <w:tcPr>
            <w:tcW w:w="1315" w:type="dxa"/>
            <w:tcBorders>
              <w:top w:val="single" w:sz="4" w:space="0" w:color="auto"/>
              <w:left w:val="single" w:sz="4" w:space="0" w:color="auto"/>
              <w:bottom w:val="single" w:sz="4" w:space="0" w:color="auto"/>
              <w:right w:val="single" w:sz="4" w:space="0" w:color="auto"/>
            </w:tcBorders>
          </w:tcPr>
          <w:p w14:paraId="177D3B36" w14:textId="4ABAB1F9" w:rsidR="005F6AAE" w:rsidRDefault="005F6AAE" w:rsidP="005F6AAE">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3A55330D" w14:textId="6BECC605" w:rsidR="005F6AAE" w:rsidRDefault="005F6AAE" w:rsidP="005F6AAE">
            <w:pPr>
              <w:spacing w:after="120"/>
              <w:jc w:val="both"/>
              <w:rPr>
                <w:lang w:val="en-US" w:eastAsia="zh-CN"/>
              </w:rPr>
            </w:pPr>
            <w:r>
              <w:rPr>
                <w:lang w:val="en-US" w:eastAsia="zh-CN"/>
              </w:rPr>
              <w:t>Not 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194488B" w14:textId="0EDCB850" w:rsidR="005F6AAE" w:rsidRDefault="005F6AAE" w:rsidP="005F6AAE">
            <w:pPr>
              <w:spacing w:after="120"/>
              <w:jc w:val="both"/>
              <w:rPr>
                <w:lang w:val="en-US" w:eastAsia="zh-CN"/>
              </w:rPr>
            </w:pPr>
            <w:r>
              <w:rPr>
                <w:lang w:val="en-US" w:eastAsia="zh-CN"/>
              </w:rPr>
              <w:t>DCI format 1_2 is designed for URLLC, we don’t see the need to support 1024QAM for URLLC.</w:t>
            </w:r>
          </w:p>
        </w:tc>
      </w:tr>
      <w:tr w:rsidR="00EC5C17" w14:paraId="3F95990B" w14:textId="77777777" w:rsidTr="004B58DA">
        <w:tc>
          <w:tcPr>
            <w:tcW w:w="1315" w:type="dxa"/>
            <w:tcBorders>
              <w:top w:val="single" w:sz="4" w:space="0" w:color="auto"/>
              <w:left w:val="single" w:sz="4" w:space="0" w:color="auto"/>
              <w:bottom w:val="single" w:sz="4" w:space="0" w:color="auto"/>
              <w:right w:val="single" w:sz="4" w:space="0" w:color="auto"/>
            </w:tcBorders>
          </w:tcPr>
          <w:p w14:paraId="0E1A79C4" w14:textId="145A13FC" w:rsidR="00EC5C17" w:rsidRDefault="00EC5C17" w:rsidP="005F6AAE">
            <w:pPr>
              <w:spacing w:after="120"/>
              <w:jc w:val="both"/>
              <w:rPr>
                <w:rFonts w:hint="eastAsia"/>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28BE053F" w14:textId="190462DC" w:rsidR="00EC5C17" w:rsidRDefault="00EC5C17" w:rsidP="005F6AAE">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CDC0417" w14:textId="1762A6D2" w:rsidR="00EC5C17" w:rsidRDefault="00EC5C17" w:rsidP="005F6AAE">
            <w:pPr>
              <w:spacing w:after="120"/>
              <w:jc w:val="both"/>
              <w:rPr>
                <w:lang w:val="en-US" w:eastAsia="zh-CN"/>
              </w:rPr>
            </w:pPr>
            <w:r>
              <w:rPr>
                <w:lang w:val="en-US" w:eastAsia="zh-CN"/>
              </w:rPr>
              <w:t>DCI format 1_2 was designed for URLCC but has allowed configuration with 256QAM MCS table.  The motivation was to enable higher SE when channel conditions allow.  Given that DCI overhead is preserved, we feel the most flexible option is to allow 1024QAM table for DCI format 1_2.</w:t>
            </w: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Heading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ListParagraph"/>
        <w:numPr>
          <w:ilvl w:val="0"/>
          <w:numId w:val="3"/>
        </w:numPr>
        <w:rPr>
          <w:lang w:val="en-US" w:eastAsia="zh-CN"/>
        </w:rPr>
      </w:pPr>
      <w:r w:rsidRPr="007109F6">
        <w:rPr>
          <w:lang w:val="en-US" w:eastAsia="zh-CN"/>
        </w:rPr>
        <w:t xml:space="preserve">Adopt TP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7621A86D" w14:textId="77777777" w:rsidTr="004B58DA">
        <w:tc>
          <w:tcPr>
            <w:tcW w:w="1315" w:type="dxa"/>
            <w:tcBorders>
              <w:top w:val="single" w:sz="4" w:space="0" w:color="auto"/>
              <w:left w:val="single" w:sz="4" w:space="0" w:color="auto"/>
              <w:bottom w:val="single" w:sz="4" w:space="0" w:color="auto"/>
              <w:right w:val="single" w:sz="4" w:space="0" w:color="auto"/>
            </w:tcBorders>
          </w:tcPr>
          <w:p w14:paraId="240FD8D1" w14:textId="769AF9AE" w:rsidR="00460655" w:rsidRDefault="00460655" w:rsidP="00460655">
            <w:pPr>
              <w:spacing w:after="120"/>
              <w:jc w:val="both"/>
              <w:rPr>
                <w:lang w:val="en-US" w:eastAsia="zh-CN"/>
              </w:rPr>
            </w:pPr>
            <w:r>
              <w:rPr>
                <w:rFonts w:hint="eastAsia"/>
                <w:lang w:val="en-US" w:eastAsia="zh-CN"/>
              </w:rPr>
              <w:lastRenderedPageBreak/>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FD959B" w14:textId="326970F6"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1612052" w14:textId="77777777" w:rsidR="00460655" w:rsidRDefault="00460655" w:rsidP="00460655">
            <w:pPr>
              <w:spacing w:after="120"/>
              <w:jc w:val="both"/>
              <w:rPr>
                <w:lang w:val="en-US"/>
              </w:rPr>
            </w:pPr>
          </w:p>
        </w:tc>
      </w:tr>
      <w:tr w:rsidR="00EC5C17" w14:paraId="03A37AEC" w14:textId="77777777" w:rsidTr="004B58DA">
        <w:tc>
          <w:tcPr>
            <w:tcW w:w="1315" w:type="dxa"/>
            <w:tcBorders>
              <w:top w:val="single" w:sz="4" w:space="0" w:color="auto"/>
              <w:left w:val="single" w:sz="4" w:space="0" w:color="auto"/>
              <w:bottom w:val="single" w:sz="4" w:space="0" w:color="auto"/>
              <w:right w:val="single" w:sz="4" w:space="0" w:color="auto"/>
            </w:tcBorders>
          </w:tcPr>
          <w:p w14:paraId="3AF81589" w14:textId="482CC59F" w:rsidR="00EC5C17" w:rsidRDefault="00EC5C17" w:rsidP="00460655">
            <w:pPr>
              <w:spacing w:after="120"/>
              <w:jc w:val="both"/>
              <w:rPr>
                <w:rFonts w:hint="eastAsia"/>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5A5EF951" w14:textId="66F01B90"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88F7C62" w14:textId="77777777" w:rsidR="00EC5C17" w:rsidRDefault="00EC5C17" w:rsidP="00460655">
            <w:pPr>
              <w:spacing w:after="120"/>
              <w:jc w:val="both"/>
              <w:rPr>
                <w:lang w:val="en-US"/>
              </w:rPr>
            </w:pP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11ED34F5" w14:textId="77777777" w:rsidTr="004B58DA">
        <w:tc>
          <w:tcPr>
            <w:tcW w:w="1315" w:type="dxa"/>
            <w:tcBorders>
              <w:top w:val="single" w:sz="4" w:space="0" w:color="auto"/>
              <w:left w:val="single" w:sz="4" w:space="0" w:color="auto"/>
              <w:bottom w:val="single" w:sz="4" w:space="0" w:color="auto"/>
              <w:right w:val="single" w:sz="4" w:space="0" w:color="auto"/>
            </w:tcBorders>
          </w:tcPr>
          <w:p w14:paraId="24FCAB7D" w14:textId="2595FF44"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C4B9A54" w14:textId="066E8AA1" w:rsidR="00460655" w:rsidRDefault="00460655"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4B6C39AB" w14:textId="77777777" w:rsidR="00460655" w:rsidRDefault="00460655" w:rsidP="00460655">
            <w:pPr>
              <w:spacing w:after="120"/>
              <w:jc w:val="both"/>
              <w:rPr>
                <w:lang w:val="en-US"/>
              </w:rPr>
            </w:pPr>
          </w:p>
        </w:tc>
      </w:tr>
      <w:tr w:rsidR="00EC5C17" w14:paraId="50E407C2" w14:textId="77777777" w:rsidTr="004B58DA">
        <w:tc>
          <w:tcPr>
            <w:tcW w:w="1315" w:type="dxa"/>
            <w:tcBorders>
              <w:top w:val="single" w:sz="4" w:space="0" w:color="auto"/>
              <w:left w:val="single" w:sz="4" w:space="0" w:color="auto"/>
              <w:bottom w:val="single" w:sz="4" w:space="0" w:color="auto"/>
              <w:right w:val="single" w:sz="4" w:space="0" w:color="auto"/>
            </w:tcBorders>
          </w:tcPr>
          <w:p w14:paraId="4BC1F32B" w14:textId="15A645AE" w:rsidR="00EC5C17" w:rsidRDefault="00EC5C17" w:rsidP="00460655">
            <w:pPr>
              <w:spacing w:after="120"/>
              <w:jc w:val="both"/>
              <w:rPr>
                <w:rFonts w:hint="eastAsia"/>
                <w:lang w:val="en-US" w:eastAsia="zh-CN"/>
              </w:rPr>
            </w:pPr>
            <w:r>
              <w:rPr>
                <w:lang w:val="en-US" w:eastAsia="zh-CN"/>
              </w:rPr>
              <w:t>Nokia, NSB</w:t>
            </w:r>
          </w:p>
        </w:tc>
        <w:tc>
          <w:tcPr>
            <w:tcW w:w="2370" w:type="dxa"/>
            <w:tcBorders>
              <w:top w:val="single" w:sz="4" w:space="0" w:color="auto"/>
              <w:left w:val="single" w:sz="4" w:space="0" w:color="auto"/>
              <w:bottom w:val="single" w:sz="4" w:space="0" w:color="auto"/>
              <w:right w:val="single" w:sz="4" w:space="0" w:color="auto"/>
            </w:tcBorders>
          </w:tcPr>
          <w:p w14:paraId="6A9A97C7" w14:textId="246F7E96" w:rsidR="00EC5C17" w:rsidRDefault="00EC5C17" w:rsidP="00460655">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7BDA15B" w14:textId="77777777" w:rsidR="00EC5C17" w:rsidRDefault="00EC5C17" w:rsidP="00460655">
            <w:pPr>
              <w:spacing w:after="120"/>
              <w:jc w:val="both"/>
              <w:rPr>
                <w:lang w:val="en-US"/>
              </w:rPr>
            </w:pP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ListParagraph"/>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6A1870" w14:paraId="5CCFF288" w14:textId="77777777" w:rsidTr="004B58DA">
        <w:tc>
          <w:tcPr>
            <w:tcW w:w="1315" w:type="dxa"/>
            <w:tcBorders>
              <w:top w:val="single" w:sz="4" w:space="0" w:color="auto"/>
              <w:left w:val="single" w:sz="4" w:space="0" w:color="auto"/>
              <w:bottom w:val="single" w:sz="4" w:space="0" w:color="auto"/>
              <w:right w:val="single" w:sz="4" w:space="0" w:color="auto"/>
            </w:tcBorders>
          </w:tcPr>
          <w:p w14:paraId="569AE03A" w14:textId="0A646223" w:rsidR="006A1870" w:rsidRDefault="006A1870" w:rsidP="006A1870">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0E98E85D" w14:textId="3A865D35" w:rsidR="006A1870" w:rsidRDefault="006A1870" w:rsidP="006A1870">
            <w:pPr>
              <w:spacing w:after="120"/>
              <w:jc w:val="both"/>
              <w:rPr>
                <w:lang w:val="en-US" w:eastAsia="zh-CN"/>
              </w:rPr>
            </w:pPr>
            <w:r>
              <w:rPr>
                <w:rFonts w:hint="eastAsia"/>
                <w:lang w:val="en-US" w:eastAsia="zh-CN"/>
              </w:rPr>
              <w:t>Partial</w:t>
            </w:r>
            <w:r>
              <w:rPr>
                <w:lang w:val="en-US" w:eastAsia="zh-CN"/>
              </w:rPr>
              <w:t>ly</w:t>
            </w:r>
            <w:r>
              <w:rPr>
                <w:rFonts w:hint="eastAsia"/>
                <w:lang w:val="en-US" w:eastAsia="zh-CN"/>
              </w:rPr>
              <w:t xml:space="preserve"> support</w:t>
            </w:r>
          </w:p>
        </w:tc>
        <w:tc>
          <w:tcPr>
            <w:tcW w:w="6277" w:type="dxa"/>
            <w:tcBorders>
              <w:top w:val="single" w:sz="4" w:space="0" w:color="auto"/>
              <w:left w:val="single" w:sz="4" w:space="0" w:color="auto"/>
              <w:bottom w:val="single" w:sz="4" w:space="0" w:color="auto"/>
              <w:right w:val="single" w:sz="4" w:space="0" w:color="auto"/>
            </w:tcBorders>
          </w:tcPr>
          <w:p w14:paraId="27D81137" w14:textId="77777777" w:rsidR="006A1870" w:rsidRDefault="006A1870" w:rsidP="006A1870">
            <w:pPr>
              <w:spacing w:after="120"/>
              <w:jc w:val="both"/>
              <w:rPr>
                <w:lang w:val="en-US" w:eastAsia="zh-CN"/>
              </w:rPr>
            </w:pPr>
            <w:r>
              <w:rPr>
                <w:rFonts w:hint="eastAsia"/>
                <w:lang w:val="en-US" w:eastAsia="zh-CN"/>
              </w:rPr>
              <w:t xml:space="preserve">A minor modification </w:t>
            </w:r>
            <w:r>
              <w:rPr>
                <w:rFonts w:hint="eastAsia"/>
                <w:color w:val="0000FF"/>
                <w:lang w:val="en-US" w:eastAsia="zh-CN"/>
              </w:rPr>
              <w:t>in blue</w:t>
            </w:r>
            <w:r>
              <w:rPr>
                <w:rFonts w:hint="eastAsia"/>
                <w:lang w:val="en-US" w:eastAsia="zh-CN"/>
              </w:rPr>
              <w:t xml:space="preserve"> is needed for TP2.</w:t>
            </w:r>
          </w:p>
          <w:tbl>
            <w:tblPr>
              <w:tblStyle w:val="TableGrid"/>
              <w:tblW w:w="0" w:type="auto"/>
              <w:tblLook w:val="04A0" w:firstRow="1" w:lastRow="0" w:firstColumn="1" w:lastColumn="0" w:noHBand="0" w:noVBand="1"/>
            </w:tblPr>
            <w:tblGrid>
              <w:gridCol w:w="6051"/>
            </w:tblGrid>
            <w:tr w:rsidR="006A1870" w14:paraId="1657CB8A" w14:textId="77777777" w:rsidTr="000B38AD">
              <w:tc>
                <w:tcPr>
                  <w:tcW w:w="6061" w:type="dxa"/>
                </w:tcPr>
                <w:p w14:paraId="27192175" w14:textId="77777777" w:rsidR="006A1870" w:rsidRDefault="006A1870" w:rsidP="006A1870">
                  <w:pPr>
                    <w:rPr>
                      <w:lang w:eastAsia="ja-JP"/>
                    </w:rPr>
                  </w:pPr>
                  <w:r>
                    <w:rPr>
                      <w:lang w:eastAsia="ja-JP"/>
                    </w:rPr>
                    <w:t>&lt;begin TP2 for 38.214&gt;</w:t>
                  </w:r>
                </w:p>
                <w:p w14:paraId="0A253B02" w14:textId="77777777" w:rsidR="006A1870" w:rsidRPr="008D0BF6" w:rsidRDefault="006A1870" w:rsidP="006A1870">
                  <w:pPr>
                    <w:keepNext/>
                    <w:keepLines/>
                    <w:spacing w:before="120" w:line="240" w:lineRule="auto"/>
                    <w:ind w:left="1418" w:hanging="1418"/>
                    <w:outlineLvl w:val="3"/>
                    <w:rPr>
                      <w:color w:val="000000"/>
                      <w:sz w:val="24"/>
                      <w:lang w:val="en-US" w:eastAsia="en-GB"/>
                    </w:rPr>
                  </w:pPr>
                  <w:r w:rsidRPr="008D0BF6">
                    <w:rPr>
                      <w:color w:val="000000"/>
                      <w:sz w:val="24"/>
                      <w:lang w:val="en-US"/>
                    </w:rPr>
                    <w:lastRenderedPageBreak/>
                    <w:t>5.1.3.1</w:t>
                  </w:r>
                  <w:r w:rsidRPr="008D0BF6">
                    <w:rPr>
                      <w:color w:val="000000"/>
                      <w:sz w:val="24"/>
                      <w:lang w:val="en-US"/>
                    </w:rPr>
                    <w:tab/>
                    <w:t>Modulation order and target code rate determination</w:t>
                  </w:r>
                </w:p>
                <w:p w14:paraId="5155635D" w14:textId="77777777" w:rsidR="006A1870" w:rsidRDefault="006A1870" w:rsidP="006A1870">
                  <w:pPr>
                    <w:spacing w:line="240" w:lineRule="auto"/>
                    <w:rPr>
                      <w:color w:val="000000"/>
                    </w:rPr>
                  </w:pPr>
                  <w:r>
                    <w:rPr>
                      <w:color w:val="000000"/>
                    </w:rPr>
                    <w:t xml:space="preserve">For the PDSCH scheduled by a PDCCH with DCI format 1_0, format 1_1 or format 1_2 with CRC scrambled by C-RNTI, MCS-C-RNTI, TC-RNTI, CS-RNTI, SI-RNTI, RA-RNTI, </w:t>
                  </w:r>
                  <w:r>
                    <w:t>MSGB-RNTI</w:t>
                  </w:r>
                  <w:r>
                    <w:rPr>
                      <w:color w:val="000000"/>
                    </w:rPr>
                    <w:t xml:space="preserve">, or P-RNTI, or for the PDSCH scheduled without corresponding PDCCH transmissions using the higher-layer-provided PDSCH configuration </w:t>
                  </w:r>
                  <w:r>
                    <w:rPr>
                      <w:i/>
                      <w:color w:val="000000"/>
                    </w:rPr>
                    <w:t>SPS-Config</w:t>
                  </w:r>
                  <w:r>
                    <w:rPr>
                      <w:color w:val="000000"/>
                    </w:rPr>
                    <w:t xml:space="preserve">, </w:t>
                  </w:r>
                </w:p>
                <w:p w14:paraId="53D1C3FF" w14:textId="77777777" w:rsidR="006A1870" w:rsidRDefault="006A1870" w:rsidP="006A1870">
                  <w:pPr>
                    <w:spacing w:line="240" w:lineRule="auto"/>
                    <w:rPr>
                      <w:ins w:id="3" w:author="Author"/>
                      <w:color w:val="000000"/>
                    </w:rPr>
                  </w:pPr>
                  <w:ins w:id="4" w:author="Author">
                    <w:r>
                      <w:rPr>
                        <w:color w:val="000000"/>
                      </w:rPr>
                      <w:t xml:space="preserve">if the higher layer parameter </w:t>
                    </w:r>
                    <w:r>
                      <w:rPr>
                        <w:i/>
                        <w:color w:val="000000"/>
                      </w:rPr>
                      <w:t>mcs-Table-r17</w:t>
                    </w:r>
                    <w:r>
                      <w:rPr>
                        <w:color w:val="000000"/>
                      </w:rPr>
                      <w:t xml:space="preserve"> given by </w:t>
                    </w:r>
                    <w:r>
                      <w:rPr>
                        <w:i/>
                        <w:color w:val="000000"/>
                      </w:rPr>
                      <w:t>PDSCH-Config</w:t>
                    </w:r>
                    <w:r>
                      <w:rPr>
                        <w:color w:val="000000"/>
                        <w:lang w:eastAsia="zh-CN"/>
                      </w:rPr>
                      <w:t xml:space="preserve"> is set to 'qam1024'</w:t>
                    </w:r>
                    <w:r>
                      <w:rPr>
                        <w:color w:val="000000"/>
                      </w:rPr>
                      <w:t>, and the PDSCH is scheduled by a PDCCH with DCI format 1_1 with CRC scrambled by C-RNTI</w:t>
                    </w:r>
                  </w:ins>
                </w:p>
                <w:p w14:paraId="3158E5FA" w14:textId="77777777" w:rsidR="006A1870" w:rsidRPr="008D0BF6" w:rsidRDefault="006A1870" w:rsidP="006A1870">
                  <w:pPr>
                    <w:spacing w:line="240" w:lineRule="auto"/>
                    <w:ind w:left="568" w:hanging="284"/>
                    <w:rPr>
                      <w:ins w:id="5" w:author="Author"/>
                      <w:lang w:val="en-US"/>
                    </w:rPr>
                  </w:pPr>
                  <w:ins w:id="6" w:author="Autho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4</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ins>
                </w:p>
                <w:p w14:paraId="3A7B8794" w14:textId="77777777" w:rsidR="006A1870" w:rsidRDefault="006A1870" w:rsidP="006A1870">
                  <w:pPr>
                    <w:spacing w:line="240" w:lineRule="auto"/>
                    <w:rPr>
                      <w:color w:val="000000"/>
                    </w:rPr>
                  </w:pPr>
                  <w:r>
                    <w:rPr>
                      <w:rFonts w:hint="eastAsia"/>
                      <w:color w:val="0000FF"/>
                      <w:u w:val="single"/>
                      <w:lang w:val="en-US" w:eastAsia="zh-CN"/>
                    </w:rPr>
                    <w:t>else</w:t>
                  </w:r>
                  <w:r>
                    <w:rPr>
                      <w:color w:val="000000"/>
                    </w:rPr>
                    <w:t xml:space="preserve">if the higher layer parameter </w:t>
                  </w:r>
                  <w:r>
                    <w:rPr>
                      <w:i/>
                      <w:color w:val="000000"/>
                    </w:rPr>
                    <w:t>mcs-TableDCI-1-2</w:t>
                  </w:r>
                  <w:r>
                    <w:rPr>
                      <w:color w:val="000000"/>
                    </w:rPr>
                    <w:t xml:space="preserve"> given by </w:t>
                  </w:r>
                  <w:r>
                    <w:rPr>
                      <w:i/>
                      <w:color w:val="000000"/>
                    </w:rPr>
                    <w:t>PDSCH-Config</w:t>
                  </w:r>
                  <w:r>
                    <w:rPr>
                      <w:color w:val="000000"/>
                      <w:lang w:eastAsia="zh-CN"/>
                    </w:rPr>
                    <w:t xml:space="preserve"> is set to 'qam256'</w:t>
                  </w:r>
                  <w:r>
                    <w:rPr>
                      <w:color w:val="000000"/>
                    </w:rPr>
                    <w:t>, and the PDSCH is scheduled by a PDCCH with DCI format 1_2 with CRC scrambled by C-RNTI</w:t>
                  </w:r>
                </w:p>
                <w:p w14:paraId="300D17DA" w14:textId="77777777" w:rsidR="006A1870" w:rsidRPr="008D0BF6" w:rsidRDefault="006A1870" w:rsidP="006A1870">
                  <w:pPr>
                    <w:spacing w:line="240" w:lineRule="auto"/>
                    <w:ind w:left="568" w:hanging="284"/>
                    <w:rPr>
                      <w:lang w:val="en-US"/>
                    </w:rPr>
                  </w:pPr>
                  <w:r w:rsidRPr="008D0BF6">
                    <w:rPr>
                      <w:lang w:val="en-US"/>
                    </w:rPr>
                    <w:t>-</w:t>
                  </w:r>
                  <w:r w:rsidRPr="008D0BF6">
                    <w:rPr>
                      <w:lang w:val="en-US"/>
                    </w:rPr>
                    <w:tab/>
                    <w:t xml:space="preserve">the UE shall use </w:t>
                  </w:r>
                  <w:r w:rsidRPr="008D0BF6">
                    <w:rPr>
                      <w:i/>
                      <w:lang w:val="en-US"/>
                    </w:rPr>
                    <w:t>I</w:t>
                  </w:r>
                  <w:r w:rsidRPr="008D0BF6">
                    <w:rPr>
                      <w:i/>
                      <w:vertAlign w:val="subscript"/>
                      <w:lang w:val="en-US"/>
                    </w:rPr>
                    <w:t>MCS</w:t>
                  </w:r>
                  <w:r w:rsidRPr="008D0BF6">
                    <w:rPr>
                      <w:lang w:val="en-US"/>
                    </w:rPr>
                    <w:t xml:space="preserve"> and Table 5.1.3.1-</w:t>
                  </w:r>
                  <w:r>
                    <w:t>2</w:t>
                  </w:r>
                  <w:r w:rsidRPr="008D0BF6">
                    <w:rPr>
                      <w:lang w:val="en-US"/>
                    </w:rPr>
                    <w:t xml:space="preserve"> to determine the modulation order (</w:t>
                  </w:r>
                  <w:r w:rsidRPr="008D0BF6">
                    <w:rPr>
                      <w:i/>
                      <w:lang w:val="en-US"/>
                    </w:rPr>
                    <w:t>Q</w:t>
                  </w:r>
                  <w:r w:rsidRPr="008D0BF6">
                    <w:rPr>
                      <w:i/>
                      <w:vertAlign w:val="subscript"/>
                      <w:lang w:val="en-US"/>
                    </w:rPr>
                    <w:t>m</w:t>
                  </w:r>
                  <w:r w:rsidRPr="008D0BF6">
                    <w:rPr>
                      <w:lang w:val="en-US"/>
                    </w:rPr>
                    <w:t>) and Target code rate (</w:t>
                  </w:r>
                  <w:r w:rsidRPr="008D0BF6">
                    <w:rPr>
                      <w:i/>
                      <w:lang w:val="en-US"/>
                    </w:rPr>
                    <w:t>R</w:t>
                  </w:r>
                  <w:r w:rsidRPr="008D0BF6">
                    <w:rPr>
                      <w:lang w:val="en-US"/>
                    </w:rPr>
                    <w:t xml:space="preserve">) used in the physical downlink shared channel. </w:t>
                  </w:r>
                </w:p>
                <w:p w14:paraId="0158CCEF" w14:textId="77777777" w:rsidR="006A1870" w:rsidRDefault="006A1870" w:rsidP="006A1870">
                  <w:pPr>
                    <w:jc w:val="center"/>
                    <w:rPr>
                      <w:b/>
                      <w:color w:val="FF0000"/>
                      <w:lang w:eastAsia="ko-KR"/>
                    </w:rPr>
                  </w:pPr>
                  <w:r>
                    <w:rPr>
                      <w:b/>
                      <w:color w:val="FF0000"/>
                      <w:lang w:eastAsia="ko-KR"/>
                    </w:rPr>
                    <w:t>Unchanged parts are omitted</w:t>
                  </w:r>
                </w:p>
                <w:p w14:paraId="46BA8BEB" w14:textId="77777777" w:rsidR="006A1870" w:rsidRDefault="006A1870" w:rsidP="006A1870">
                  <w:pPr>
                    <w:spacing w:after="0" w:line="240" w:lineRule="auto"/>
                  </w:pPr>
                  <w:r>
                    <w:t>&lt;end TP2 for 38.214&gt;</w:t>
                  </w:r>
                </w:p>
                <w:p w14:paraId="7D969ED2" w14:textId="77777777" w:rsidR="006A1870" w:rsidRDefault="006A1870" w:rsidP="006A1870">
                  <w:pPr>
                    <w:spacing w:after="120"/>
                    <w:jc w:val="both"/>
                    <w:rPr>
                      <w:lang w:val="en-US" w:eastAsia="zh-CN"/>
                    </w:rPr>
                  </w:pPr>
                </w:p>
              </w:tc>
            </w:tr>
          </w:tbl>
          <w:p w14:paraId="1B1702B7" w14:textId="77777777" w:rsidR="006A1870" w:rsidRDefault="006A1870" w:rsidP="006A1870">
            <w:pPr>
              <w:spacing w:after="120"/>
              <w:jc w:val="both"/>
              <w:rPr>
                <w:lang w:val="en-US"/>
              </w:rPr>
            </w:pPr>
          </w:p>
        </w:tc>
      </w:tr>
      <w:tr w:rsidR="00EC5C17" w14:paraId="76EB6241" w14:textId="77777777" w:rsidTr="004B58DA">
        <w:tc>
          <w:tcPr>
            <w:tcW w:w="1315" w:type="dxa"/>
            <w:tcBorders>
              <w:top w:val="single" w:sz="4" w:space="0" w:color="auto"/>
              <w:left w:val="single" w:sz="4" w:space="0" w:color="auto"/>
              <w:bottom w:val="single" w:sz="4" w:space="0" w:color="auto"/>
              <w:right w:val="single" w:sz="4" w:space="0" w:color="auto"/>
            </w:tcBorders>
          </w:tcPr>
          <w:p w14:paraId="7705B28A" w14:textId="7256A021" w:rsidR="00EC5C17" w:rsidRDefault="00EC5C17" w:rsidP="006A1870">
            <w:pPr>
              <w:spacing w:after="120"/>
              <w:jc w:val="both"/>
              <w:rPr>
                <w:rFonts w:hint="eastAsia"/>
                <w:lang w:val="en-US" w:eastAsia="zh-CN"/>
              </w:rPr>
            </w:pPr>
            <w:r>
              <w:rPr>
                <w:lang w:val="en-US" w:eastAsia="zh-CN"/>
              </w:rPr>
              <w:lastRenderedPageBreak/>
              <w:t>Nokia, NSB</w:t>
            </w:r>
          </w:p>
        </w:tc>
        <w:tc>
          <w:tcPr>
            <w:tcW w:w="2370" w:type="dxa"/>
            <w:tcBorders>
              <w:top w:val="single" w:sz="4" w:space="0" w:color="auto"/>
              <w:left w:val="single" w:sz="4" w:space="0" w:color="auto"/>
              <w:bottom w:val="single" w:sz="4" w:space="0" w:color="auto"/>
              <w:right w:val="single" w:sz="4" w:space="0" w:color="auto"/>
            </w:tcBorders>
          </w:tcPr>
          <w:p w14:paraId="309F4528" w14:textId="48096CCE" w:rsidR="00EC5C17" w:rsidRDefault="00EC5C17" w:rsidP="006A1870">
            <w:pPr>
              <w:spacing w:after="120"/>
              <w:jc w:val="both"/>
              <w:rPr>
                <w:rFonts w:hint="eastAsia"/>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692CCE18" w14:textId="54117C47" w:rsidR="00EC5C17" w:rsidRDefault="00EC5C17" w:rsidP="006A1870">
            <w:pPr>
              <w:spacing w:after="120"/>
              <w:jc w:val="both"/>
              <w:rPr>
                <w:rFonts w:hint="eastAsia"/>
                <w:lang w:val="en-US" w:eastAsia="zh-CN"/>
              </w:rPr>
            </w:pPr>
            <w:r>
              <w:rPr>
                <w:lang w:val="en-US" w:eastAsia="zh-CN"/>
              </w:rPr>
              <w:t>We support with proposed revision from ZTE</w:t>
            </w: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Heading3"/>
        <w:rPr>
          <w:highlight w:val="yellow"/>
          <w:lang w:val="en-US" w:eastAsia="zh-CN"/>
        </w:rPr>
      </w:pPr>
      <w:r w:rsidRPr="0043188A">
        <w:rPr>
          <w:highlight w:val="yellow"/>
          <w:lang w:val="en-US" w:eastAsia="zh-CN"/>
        </w:rPr>
        <w:t xml:space="preserve">Proposal </w:t>
      </w:r>
      <w:r w:rsidR="007109F6">
        <w:rPr>
          <w:highlight w:val="yellow"/>
          <w:lang w:val="en-US" w:eastAsia="zh-CN"/>
        </w:rPr>
        <w:t>8</w:t>
      </w:r>
    </w:p>
    <w:p w14:paraId="3882AC0C" w14:textId="1B8F7E9F" w:rsidR="00A93C34" w:rsidRPr="007109F6" w:rsidRDefault="00A93C34" w:rsidP="00466E96">
      <w:pPr>
        <w:pStyle w:val="ListParagraph"/>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TableGrid"/>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r w:rsidR="00460655" w14:paraId="4A5797BD" w14:textId="77777777" w:rsidTr="004B58DA">
        <w:tc>
          <w:tcPr>
            <w:tcW w:w="1315" w:type="dxa"/>
            <w:tcBorders>
              <w:top w:val="single" w:sz="4" w:space="0" w:color="auto"/>
              <w:left w:val="single" w:sz="4" w:space="0" w:color="auto"/>
              <w:bottom w:val="single" w:sz="4" w:space="0" w:color="auto"/>
              <w:right w:val="single" w:sz="4" w:space="0" w:color="auto"/>
            </w:tcBorders>
          </w:tcPr>
          <w:p w14:paraId="000C2937" w14:textId="777326DB" w:rsidR="00460655" w:rsidRDefault="00460655" w:rsidP="00460655">
            <w:pPr>
              <w:spacing w:after="120"/>
              <w:jc w:val="both"/>
              <w:rPr>
                <w:lang w:val="en-US" w:eastAsia="zh-CN"/>
              </w:rPr>
            </w:pPr>
            <w:r>
              <w:rPr>
                <w:rFonts w:hint="eastAsia"/>
                <w:lang w:val="en-US" w:eastAsia="zh-CN"/>
              </w:rPr>
              <w:t>Z</w:t>
            </w:r>
            <w:r>
              <w:rPr>
                <w:lang w:val="en-US" w:eastAsia="zh-CN"/>
              </w:rPr>
              <w:t>TE, Sanechips</w:t>
            </w:r>
          </w:p>
        </w:tc>
        <w:tc>
          <w:tcPr>
            <w:tcW w:w="2370" w:type="dxa"/>
            <w:tcBorders>
              <w:top w:val="single" w:sz="4" w:space="0" w:color="auto"/>
              <w:left w:val="single" w:sz="4" w:space="0" w:color="auto"/>
              <w:bottom w:val="single" w:sz="4" w:space="0" w:color="auto"/>
              <w:right w:val="single" w:sz="4" w:space="0" w:color="auto"/>
            </w:tcBorders>
          </w:tcPr>
          <w:p w14:paraId="6D95CCB7" w14:textId="4BEF0710" w:rsidR="00460655" w:rsidRDefault="006A1870" w:rsidP="00460655">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6DB68FE" w14:textId="77777777" w:rsidR="00460655" w:rsidRDefault="00460655" w:rsidP="00460655">
            <w:pPr>
              <w:spacing w:after="120"/>
              <w:jc w:val="both"/>
              <w:rPr>
                <w:lang w:val="en-US"/>
              </w:rPr>
            </w:pPr>
          </w:p>
        </w:tc>
      </w:tr>
      <w:tr w:rsidR="00EC5C17" w14:paraId="7104E5C8" w14:textId="77777777" w:rsidTr="004B58DA">
        <w:tc>
          <w:tcPr>
            <w:tcW w:w="1315" w:type="dxa"/>
            <w:tcBorders>
              <w:top w:val="single" w:sz="4" w:space="0" w:color="auto"/>
              <w:left w:val="single" w:sz="4" w:space="0" w:color="auto"/>
              <w:bottom w:val="single" w:sz="4" w:space="0" w:color="auto"/>
              <w:right w:val="single" w:sz="4" w:space="0" w:color="auto"/>
            </w:tcBorders>
          </w:tcPr>
          <w:p w14:paraId="6E82A29E" w14:textId="50D01B07" w:rsidR="00EC5C17" w:rsidRDefault="00EC5C17" w:rsidP="00460655">
            <w:pPr>
              <w:spacing w:after="120"/>
              <w:jc w:val="both"/>
              <w:rPr>
                <w:rFonts w:hint="eastAsia"/>
                <w:lang w:val="en-US" w:eastAsia="zh-CN"/>
              </w:rPr>
            </w:pPr>
            <w:r>
              <w:rPr>
                <w:lang w:val="en-US" w:eastAsia="zh-CN"/>
              </w:rPr>
              <w:lastRenderedPageBreak/>
              <w:t>Nokia, NSB</w:t>
            </w:r>
          </w:p>
        </w:tc>
        <w:tc>
          <w:tcPr>
            <w:tcW w:w="2370" w:type="dxa"/>
            <w:tcBorders>
              <w:top w:val="single" w:sz="4" w:space="0" w:color="auto"/>
              <w:left w:val="single" w:sz="4" w:space="0" w:color="auto"/>
              <w:bottom w:val="single" w:sz="4" w:space="0" w:color="auto"/>
              <w:right w:val="single" w:sz="4" w:space="0" w:color="auto"/>
            </w:tcBorders>
          </w:tcPr>
          <w:p w14:paraId="24A58834" w14:textId="3D442EA0" w:rsidR="00EC5C17" w:rsidRDefault="00EC5C17" w:rsidP="00460655">
            <w:pPr>
              <w:spacing w:after="120"/>
              <w:jc w:val="both"/>
              <w:rPr>
                <w:lang w:val="en-US" w:eastAsia="zh-CN"/>
              </w:rPr>
            </w:pPr>
            <w:r>
              <w:rPr>
                <w:lang w:val="en-US" w:eastAsia="zh-CN"/>
              </w:rPr>
              <w:t>Support</w:t>
            </w:r>
            <w:bookmarkStart w:id="7" w:name="_GoBack"/>
            <w:bookmarkEnd w:id="7"/>
          </w:p>
        </w:tc>
        <w:tc>
          <w:tcPr>
            <w:tcW w:w="6277" w:type="dxa"/>
            <w:tcBorders>
              <w:top w:val="single" w:sz="4" w:space="0" w:color="auto"/>
              <w:left w:val="single" w:sz="4" w:space="0" w:color="auto"/>
              <w:bottom w:val="single" w:sz="4" w:space="0" w:color="auto"/>
              <w:right w:val="single" w:sz="4" w:space="0" w:color="auto"/>
            </w:tcBorders>
          </w:tcPr>
          <w:p w14:paraId="7D66EFA7" w14:textId="77777777" w:rsidR="00EC5C17" w:rsidRDefault="00EC5C17" w:rsidP="00460655">
            <w:pPr>
              <w:spacing w:after="120"/>
              <w:jc w:val="both"/>
              <w:rPr>
                <w:lang w:val="en-US"/>
              </w:rPr>
            </w:pPr>
          </w:p>
        </w:tc>
      </w:tr>
    </w:tbl>
    <w:p w14:paraId="49E16D49" w14:textId="7A341646" w:rsidR="00A93C34" w:rsidRDefault="00A93C34" w:rsidP="0043188A">
      <w:pPr>
        <w:rPr>
          <w:highlight w:val="yellow"/>
          <w:lang w:val="en-US" w:eastAsia="zh-CN"/>
        </w:rPr>
      </w:pPr>
    </w:p>
    <w:p w14:paraId="70F0A3AA" w14:textId="20C3519A" w:rsidR="006F19A4" w:rsidRDefault="006F19A4" w:rsidP="006F19A4">
      <w:pPr>
        <w:pStyle w:val="Heading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Heading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Heading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EC5C17" w:rsidP="00466E96">
      <w:pPr>
        <w:pStyle w:val="ListParagraph"/>
        <w:numPr>
          <w:ilvl w:val="0"/>
          <w:numId w:val="5"/>
        </w:numPr>
        <w:rPr>
          <w:lang w:eastAsia="x-none"/>
        </w:rPr>
      </w:pPr>
      <w:hyperlink r:id="rId13" w:history="1">
        <w:r w:rsidR="00167E6F" w:rsidRPr="00925730">
          <w:rPr>
            <w:rStyle w:val="Hyperlink"/>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EC5C17" w:rsidP="00466E96">
      <w:pPr>
        <w:pStyle w:val="ListParagraph"/>
        <w:numPr>
          <w:ilvl w:val="0"/>
          <w:numId w:val="5"/>
        </w:numPr>
        <w:rPr>
          <w:lang w:eastAsia="x-none"/>
        </w:rPr>
      </w:pPr>
      <w:hyperlink r:id="rId14" w:history="1">
        <w:r w:rsidR="009D3ED0" w:rsidRPr="000511DC">
          <w:rPr>
            <w:rStyle w:val="Hyperlink"/>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R1-2100215</w:t>
      </w:r>
      <w:r w:rsidRPr="009D3ED0">
        <w:rPr>
          <w:rStyle w:val="Hyperlink"/>
          <w:color w:val="auto"/>
          <w:u w:val="none"/>
          <w:lang w:eastAsia="x-none"/>
        </w:rPr>
        <w:tab/>
        <w:t>On support of DL 1024QAM for NR FR1</w:t>
      </w:r>
      <w:r w:rsidRPr="009D3ED0">
        <w:rPr>
          <w:rStyle w:val="Hyperlink"/>
          <w:color w:val="auto"/>
          <w:u w:val="none"/>
          <w:lang w:eastAsia="x-none"/>
        </w:rPr>
        <w:tab/>
        <w:t>Huawei, HiSilicon</w:t>
      </w:r>
    </w:p>
    <w:p w14:paraId="7DF3FC2B"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R1-2100369</w:t>
      </w:r>
      <w:r w:rsidRPr="009D3ED0">
        <w:rPr>
          <w:rStyle w:val="Hyperlink"/>
          <w:color w:val="auto"/>
          <w:u w:val="none"/>
          <w:lang w:eastAsia="x-none"/>
        </w:rPr>
        <w:tab/>
        <w:t>DL 1024QAM for NR FR1</w:t>
      </w:r>
      <w:r w:rsidRPr="009D3ED0">
        <w:rPr>
          <w:rStyle w:val="Hyperlink"/>
          <w:color w:val="auto"/>
          <w:u w:val="none"/>
          <w:lang w:eastAsia="x-none"/>
        </w:rPr>
        <w:tab/>
        <w:t>CATT</w:t>
      </w:r>
    </w:p>
    <w:p w14:paraId="141DFB8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R1-2100484</w:t>
      </w:r>
      <w:r w:rsidRPr="009D3ED0">
        <w:rPr>
          <w:rStyle w:val="Hyperlink"/>
          <w:color w:val="auto"/>
          <w:u w:val="none"/>
          <w:lang w:eastAsia="x-none"/>
        </w:rPr>
        <w:tab/>
        <w:t>On supporting DL 1024QAM for NR FR1</w:t>
      </w:r>
      <w:r w:rsidRPr="009D3ED0">
        <w:rPr>
          <w:rStyle w:val="Hyperlink"/>
          <w:color w:val="auto"/>
          <w:u w:val="none"/>
          <w:lang w:eastAsia="x-none"/>
        </w:rPr>
        <w:tab/>
        <w:t>vivo</w:t>
      </w:r>
    </w:p>
    <w:p w14:paraId="5D463D5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R1-2100532</w:t>
      </w:r>
      <w:r w:rsidRPr="009D3ED0">
        <w:rPr>
          <w:rStyle w:val="Hyperlink"/>
          <w:color w:val="auto"/>
          <w:u w:val="none"/>
          <w:lang w:eastAsia="x-none"/>
        </w:rPr>
        <w:tab/>
        <w:t>Discussion on DL 1024QAM for NR FR1</w:t>
      </w:r>
      <w:r w:rsidRPr="009D3ED0">
        <w:rPr>
          <w:rStyle w:val="Hyperlink"/>
          <w:color w:val="auto"/>
          <w:u w:val="none"/>
          <w:lang w:eastAsia="x-none"/>
        </w:rPr>
        <w:tab/>
        <w:t>ZTE , Sanechips</w:t>
      </w:r>
    </w:p>
    <w:p w14:paraId="6AABCBE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R1-2100686</w:t>
      </w:r>
      <w:r w:rsidRPr="009D3ED0">
        <w:rPr>
          <w:rStyle w:val="Hyperlink"/>
          <w:color w:val="auto"/>
          <w:u w:val="none"/>
          <w:lang w:eastAsia="x-none"/>
        </w:rPr>
        <w:tab/>
        <w:t>Support of 1024QAM</w:t>
      </w:r>
      <w:r w:rsidRPr="009D3ED0">
        <w:rPr>
          <w:rStyle w:val="Hyperlink"/>
          <w:color w:val="auto"/>
          <w:u w:val="none"/>
          <w:lang w:eastAsia="x-none"/>
        </w:rPr>
        <w:tab/>
        <w:t>Intel Corporation</w:t>
      </w:r>
    </w:p>
    <w:p w14:paraId="5BBB526F"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R1-2101071</w:t>
      </w:r>
      <w:r w:rsidRPr="009D3ED0">
        <w:rPr>
          <w:rStyle w:val="Hyperlink"/>
          <w:color w:val="auto"/>
          <w:u w:val="none"/>
          <w:lang w:eastAsia="x-none"/>
        </w:rPr>
        <w:tab/>
        <w:t>Discussion on DL 1024QAM for NR FR1</w:t>
      </w:r>
      <w:r w:rsidRPr="009D3ED0">
        <w:rPr>
          <w:rStyle w:val="Hyperlink"/>
          <w:color w:val="auto"/>
          <w:u w:val="none"/>
          <w:lang w:eastAsia="x-none"/>
        </w:rPr>
        <w:tab/>
        <w:t>CMCC</w:t>
      </w:r>
    </w:p>
    <w:p w14:paraId="3C565885"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R1-2101246</w:t>
      </w:r>
      <w:r w:rsidRPr="009D3ED0">
        <w:rPr>
          <w:rStyle w:val="Hyperlink"/>
          <w:color w:val="auto"/>
          <w:u w:val="none"/>
          <w:lang w:eastAsia="x-none"/>
        </w:rPr>
        <w:tab/>
        <w:t>On remaining issues of DL 1024QAM for NR FR1</w:t>
      </w:r>
      <w:r w:rsidRPr="009D3ED0">
        <w:rPr>
          <w:rStyle w:val="Hyperlink"/>
          <w:color w:val="auto"/>
          <w:u w:val="none"/>
          <w:lang w:eastAsia="x-none"/>
        </w:rPr>
        <w:tab/>
        <w:t>Samsung</w:t>
      </w:r>
    </w:p>
    <w:p w14:paraId="578ECB3E"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R1-2101421</w:t>
      </w:r>
      <w:r w:rsidRPr="009D3ED0">
        <w:rPr>
          <w:rStyle w:val="Hyperlink"/>
          <w:color w:val="auto"/>
          <w:u w:val="none"/>
          <w:lang w:eastAsia="x-none"/>
        </w:rPr>
        <w:tab/>
        <w:t>Support for NR DL 1024 QAM in FR1</w:t>
      </w:r>
      <w:r w:rsidRPr="009D3ED0">
        <w:rPr>
          <w:rStyle w:val="Hyperlink"/>
          <w:color w:val="auto"/>
          <w:u w:val="none"/>
          <w:lang w:eastAsia="x-none"/>
        </w:rPr>
        <w:tab/>
        <w:t>Nokia, Nokia Shanghai Bell</w:t>
      </w:r>
    </w:p>
    <w:p w14:paraId="1C17FD11" w14:textId="77777777" w:rsidR="009D3ED0" w:rsidRPr="009D3ED0" w:rsidRDefault="009D3ED0" w:rsidP="00466E96">
      <w:pPr>
        <w:pStyle w:val="ListParagraph"/>
        <w:numPr>
          <w:ilvl w:val="0"/>
          <w:numId w:val="5"/>
        </w:numPr>
        <w:rPr>
          <w:rStyle w:val="Hyperlink"/>
          <w:color w:val="auto"/>
          <w:u w:val="none"/>
          <w:lang w:eastAsia="x-none"/>
        </w:rPr>
      </w:pPr>
      <w:r w:rsidRPr="009D3ED0">
        <w:rPr>
          <w:rStyle w:val="Hyperlink"/>
          <w:color w:val="auto"/>
          <w:u w:val="none"/>
          <w:lang w:eastAsia="x-none"/>
        </w:rPr>
        <w:t>R1-2101496</w:t>
      </w:r>
      <w:r w:rsidRPr="009D3ED0">
        <w:rPr>
          <w:rStyle w:val="Hyperlink"/>
          <w:color w:val="auto"/>
          <w:u w:val="none"/>
          <w:lang w:eastAsia="x-none"/>
        </w:rPr>
        <w:tab/>
        <w:t>1024-QAM for NR PDSCH</w:t>
      </w:r>
      <w:r w:rsidRPr="009D3ED0">
        <w:rPr>
          <w:rStyle w:val="Hyperlink"/>
          <w:color w:val="auto"/>
          <w:u w:val="none"/>
          <w:lang w:eastAsia="x-none"/>
        </w:rPr>
        <w:tab/>
        <w:t>Qualcomm Incorporated</w:t>
      </w:r>
    </w:p>
    <w:p w14:paraId="4DE06F71" w14:textId="3B5A1242" w:rsidR="00FA2854" w:rsidRPr="00167E6F" w:rsidRDefault="009D3ED0" w:rsidP="00466E96">
      <w:pPr>
        <w:pStyle w:val="ListParagraph"/>
        <w:numPr>
          <w:ilvl w:val="0"/>
          <w:numId w:val="5"/>
        </w:numPr>
      </w:pPr>
      <w:r w:rsidRPr="009D3ED0">
        <w:rPr>
          <w:rStyle w:val="Hyperlink"/>
          <w:color w:val="auto"/>
          <w:u w:val="none"/>
          <w:lang w:eastAsia="x-none"/>
        </w:rPr>
        <w:t>R1-2101564</w:t>
      </w:r>
      <w:r w:rsidRPr="009D3ED0">
        <w:rPr>
          <w:rStyle w:val="Hyperlink"/>
          <w:color w:val="auto"/>
          <w:u w:val="none"/>
          <w:lang w:eastAsia="x-none"/>
        </w:rPr>
        <w:tab/>
        <w:t>1024QAM for NR DL</w:t>
      </w:r>
      <w:r w:rsidRPr="009D3ED0">
        <w:rPr>
          <w:rStyle w:val="Hyperlink"/>
          <w:color w:val="auto"/>
          <w:u w:val="none"/>
          <w:lang w:eastAsia="x-none"/>
        </w:rPr>
        <w:tab/>
        <w:t>Ericsson</w:t>
      </w:r>
    </w:p>
    <w:p w14:paraId="531AC5B2" w14:textId="6479C91B" w:rsidR="00D56E9C" w:rsidRDefault="00D56E9C">
      <w:pPr>
        <w:pStyle w:val="Heading1"/>
      </w:pPr>
      <w:r>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lastRenderedPageBreak/>
        <w:t>Agreements:</w:t>
      </w:r>
    </w:p>
    <w:p w14:paraId="3CB79065" w14:textId="77777777" w:rsidR="00D56E9C" w:rsidRDefault="00D56E9C" w:rsidP="00466E96">
      <w:pPr>
        <w:pStyle w:val="ListParagraph"/>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ListParagraph"/>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ListParagraph"/>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ListParagraph"/>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ListParagraph"/>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ListParagraph"/>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zh-CN"/>
        </w:rPr>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ListParagraph"/>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lastRenderedPageBreak/>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SimSun" w:hAnsi="SimSun"/>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ListParagraph"/>
        <w:numPr>
          <w:ilvl w:val="0"/>
          <w:numId w:val="13"/>
        </w:numPr>
        <w:adjustRightInd/>
        <w:textAlignment w:val="auto"/>
      </w:pPr>
      <w:r>
        <w:t xml:space="preserve">Adopt following TP for 38.211 to reflect the agreed 1024-QAM constellation. </w:t>
      </w:r>
    </w:p>
    <w:p w14:paraId="05D36812" w14:textId="77777777" w:rsidR="00D56E9C" w:rsidRDefault="00D56E9C" w:rsidP="00D56E9C">
      <w:pPr>
        <w:rPr>
          <w:szCs w:val="24"/>
        </w:rPr>
      </w:pPr>
      <w:r>
        <w:rPr>
          <w:noProof/>
          <w:lang w:val="en-US" w:eastAsia="zh-CN"/>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lastRenderedPageBreak/>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zh-CN"/>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ListParagraph"/>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ListParagraph"/>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SimSun" w:hAnsi="SimSun"/>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SimSun" w:hAnsi="SimSun"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lastRenderedPageBreak/>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3931A" w14:textId="77777777" w:rsidR="00A7328A" w:rsidRDefault="00A7328A">
      <w:pPr>
        <w:spacing w:after="0"/>
      </w:pPr>
      <w:r>
        <w:separator/>
      </w:r>
    </w:p>
  </w:endnote>
  <w:endnote w:type="continuationSeparator" w:id="0">
    <w:p w14:paraId="40B6330A" w14:textId="77777777" w:rsidR="00A7328A" w:rsidRDefault="00A732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6F7E6" w14:textId="77777777" w:rsidR="005F6AAE" w:rsidRDefault="005F6AAE" w:rsidP="00A60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0F624" w14:textId="77777777" w:rsidR="005F6AAE" w:rsidRDefault="005F6AAE" w:rsidP="00A60B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FFA7" w14:textId="016F324D" w:rsidR="005F6AAE" w:rsidRDefault="005F6AAE" w:rsidP="00A60BD7">
    <w:pPr>
      <w:pStyle w:val="Footer"/>
      <w:ind w:right="360"/>
    </w:pPr>
    <w:r>
      <w:rPr>
        <w:rStyle w:val="PageNumber"/>
      </w:rPr>
      <w:fldChar w:fldCharType="begin"/>
    </w:r>
    <w:r>
      <w:rPr>
        <w:rStyle w:val="PageNumber"/>
      </w:rPr>
      <w:instrText xml:space="preserve"> PAGE </w:instrText>
    </w:r>
    <w:r>
      <w:rPr>
        <w:rStyle w:val="PageNumber"/>
      </w:rPr>
      <w:fldChar w:fldCharType="separate"/>
    </w:r>
    <w:r w:rsidR="006A1870">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A1870">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5D864" w14:textId="77777777" w:rsidR="00A7328A" w:rsidRDefault="00A7328A">
      <w:pPr>
        <w:spacing w:after="0"/>
      </w:pPr>
      <w:r>
        <w:separator/>
      </w:r>
    </w:p>
  </w:footnote>
  <w:footnote w:type="continuationSeparator" w:id="0">
    <w:p w14:paraId="4B54F262" w14:textId="77777777" w:rsidR="00A7328A" w:rsidRDefault="00A7328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A641" w14:textId="77777777" w:rsidR="005F6AAE" w:rsidRDefault="005F6A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8237DB"/>
    <w:multiLevelType w:val="hybridMultilevel"/>
    <w:tmpl w:val="282EE696"/>
    <w:lvl w:ilvl="0" w:tplc="37588F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8D74AF"/>
    <w:multiLevelType w:val="hybridMultilevel"/>
    <w:tmpl w:val="DF569298"/>
    <w:lvl w:ilvl="0" w:tplc="A1B2B3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2"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4"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4"/>
  </w:num>
  <w:num w:numId="4">
    <w:abstractNumId w:val="12"/>
  </w:num>
  <w:num w:numId="5">
    <w:abstractNumId w:val="3"/>
  </w:num>
  <w:num w:numId="6">
    <w:abstractNumId w:val="15"/>
  </w:num>
  <w:num w:numId="7">
    <w:abstractNumId w:val="4"/>
  </w:num>
  <w:num w:numId="8">
    <w:abstractNumId w:val="8"/>
  </w:num>
  <w:num w:numId="9">
    <w:abstractNumId w:val="9"/>
  </w:num>
  <w:num w:numId="10">
    <w:abstractNumId w:val="6"/>
  </w:num>
  <w:num w:numId="11">
    <w:abstractNumId w:val="11"/>
  </w:num>
  <w:num w:numId="12">
    <w:abstractNumId w:val="0"/>
  </w:num>
  <w:num w:numId="13">
    <w:abstractNumId w:val="16"/>
  </w:num>
  <w:num w:numId="14">
    <w:abstractNumId w:val="5"/>
  </w:num>
  <w:num w:numId="15">
    <w:abstractNumId w:val="1"/>
  </w:num>
  <w:num w:numId="16">
    <w:abstractNumId w:val="10"/>
  </w:num>
  <w:num w:numId="1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13D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0655"/>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AAE"/>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187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371C"/>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328A"/>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6DF0"/>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5C17"/>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32"/>
    <w:pPr>
      <w:overflowPunct w:val="0"/>
      <w:autoSpaceDE w:val="0"/>
      <w:autoSpaceDN w:val="0"/>
      <w:adjustRightInd w:val="0"/>
      <w:spacing w:after="180" w:line="360" w:lineRule="auto"/>
      <w:textAlignment w:val="baseline"/>
    </w:pPr>
    <w:rPr>
      <w:rFonts w:ascii="Times New Roman" w:eastAsia="SimSun" w:hAnsi="Times New Roman" w:cs="Times New Roman"/>
      <w:sz w:val="20"/>
      <w:szCs w:val="20"/>
      <w:lang w:val="en-GB" w:eastAsia="en-US"/>
    </w:rPr>
  </w:style>
  <w:style w:type="paragraph" w:styleId="Heading1">
    <w:name w:val="heading 1"/>
    <w:next w:val="Normal"/>
    <w:link w:val="Heading1Char1"/>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SimSun" w:hAnsi="Arial" w:cs="Times New Roman"/>
      <w:sz w:val="36"/>
      <w:szCs w:val="20"/>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Heading4">
    <w:name w:val="heading 4"/>
    <w:basedOn w:val="Normal"/>
    <w:next w:val="Normal"/>
    <w:link w:val="Heading4Char"/>
    <w:uiPriority w:val="9"/>
    <w:unhideWhenUsed/>
    <w:qFormat/>
    <w:rsid w:val="00103BFD"/>
    <w:pPr>
      <w:keepNext/>
      <w:keepLines/>
      <w:spacing w:before="40" w:after="0"/>
      <w:outlineLvl w:val="3"/>
    </w:pPr>
    <w:rPr>
      <w:rFonts w:ascii="Arial" w:eastAsiaTheme="majorEastAsia" w:hAnsi="Arial" w:cstheme="majorBidi"/>
      <w:b/>
      <w:iCs/>
    </w:rPr>
  </w:style>
  <w:style w:type="paragraph" w:styleId="Heading7">
    <w:name w:val="heading 7"/>
    <w:basedOn w:val="Normal"/>
    <w:next w:val="Normal"/>
    <w:link w:val="Heading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F2"/>
    <w:rPr>
      <w:color w:val="808080"/>
    </w:rPr>
  </w:style>
  <w:style w:type="character" w:customStyle="1" w:styleId="Heading1Char">
    <w:name w:val="Heading 1 Char"/>
    <w:basedOn w:val="DefaultParagraphFont"/>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Footer">
    <w:name w:val="footer"/>
    <w:basedOn w:val="Header"/>
    <w:link w:val="Footer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FooterChar">
    <w:name w:val="Footer Char"/>
    <w:basedOn w:val="DefaultParagraphFont"/>
    <w:link w:val="Footer"/>
    <w:uiPriority w:val="99"/>
    <w:rsid w:val="00B975F2"/>
    <w:rPr>
      <w:rFonts w:ascii="Arial" w:eastAsia="SimSun" w:hAnsi="Arial" w:cs="Times New Roman"/>
      <w:b/>
      <w:i/>
      <w:noProof/>
      <w:sz w:val="18"/>
      <w:szCs w:val="20"/>
      <w:lang w:val="x-none" w:eastAsia="x-none"/>
    </w:rPr>
  </w:style>
  <w:style w:type="character" w:styleId="PageNumber">
    <w:name w:val="page number"/>
    <w:basedOn w:val="DefaultParagraphFont"/>
    <w:rsid w:val="00B975F2"/>
  </w:style>
  <w:style w:type="character" w:customStyle="1" w:styleId="Heading1Char1">
    <w:name w:val="Heading 1 Char1"/>
    <w:link w:val="Heading1"/>
    <w:rsid w:val="00B975F2"/>
    <w:rPr>
      <w:rFonts w:ascii="Arial" w:eastAsia="SimSun" w:hAnsi="Arial" w:cs="Times New Roman"/>
      <w:sz w:val="36"/>
      <w:szCs w:val="20"/>
      <w:lang w:val="en-GB" w:eastAsia="en-US"/>
    </w:rPr>
  </w:style>
  <w:style w:type="paragraph" w:styleId="Header">
    <w:name w:val="header"/>
    <w:basedOn w:val="Normal"/>
    <w:link w:val="HeaderChar"/>
    <w:uiPriority w:val="99"/>
    <w:unhideWhenUsed/>
    <w:rsid w:val="00B975F2"/>
    <w:pPr>
      <w:tabs>
        <w:tab w:val="center" w:pos="4680"/>
        <w:tab w:val="right" w:pos="9360"/>
      </w:tabs>
      <w:spacing w:after="0"/>
    </w:pPr>
  </w:style>
  <w:style w:type="character" w:customStyle="1" w:styleId="HeaderChar">
    <w:name w:val="Header Char"/>
    <w:basedOn w:val="DefaultParagraphFont"/>
    <w:link w:val="Header"/>
    <w:uiPriority w:val="99"/>
    <w:rsid w:val="00B975F2"/>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Normal"/>
    <w:link w:val="ListParagraphChar"/>
    <w:uiPriority w:val="34"/>
    <w:qFormat/>
    <w:rsid w:val="00B975F2"/>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rsid w:val="00DC063B"/>
    <w:rPr>
      <w:rFonts w:asciiTheme="majorHAnsi" w:eastAsiaTheme="majorEastAsia" w:hAnsiTheme="majorHAnsi" w:cstheme="majorBidi"/>
      <w:color w:val="2F5496" w:themeColor="accent1" w:themeShade="BF"/>
      <w:sz w:val="26"/>
      <w:szCs w:val="26"/>
      <w:lang w:val="en-GB" w:eastAsia="en-US"/>
    </w:rPr>
  </w:style>
  <w:style w:type="table" w:styleId="TableGrid">
    <w:name w:val="Table Grid"/>
    <w:aliases w:val="TableGrid"/>
    <w:basedOn w:val="TableNormal"/>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0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0D"/>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1949AF"/>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Normal"/>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rsid w:val="00D1459C"/>
  </w:style>
  <w:style w:type="character" w:customStyle="1" w:styleId="eop">
    <w:name w:val="eop"/>
    <w:basedOn w:val="DefaultParagraphFont"/>
    <w:rsid w:val="00D1459C"/>
  </w:style>
  <w:style w:type="paragraph" w:styleId="BodyText">
    <w:name w:val="Body Text"/>
    <w:basedOn w:val="Normal"/>
    <w:link w:val="BodyTextChar"/>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BodyTextChar">
    <w:name w:val="Body Text Char"/>
    <w:basedOn w:val="DefaultParagraphFont"/>
    <w:link w:val="BodyText"/>
    <w:rsid w:val="00D4672A"/>
    <w:rPr>
      <w:rFonts w:ascii="Arial" w:hAnsi="Arial"/>
      <w:sz w:val="24"/>
      <w:szCs w:val="24"/>
    </w:rPr>
  </w:style>
  <w:style w:type="character" w:styleId="Hyperlink">
    <w:name w:val="Hyperlink"/>
    <w:uiPriority w:val="99"/>
    <w:qFormat/>
    <w:rsid w:val="00F0586C"/>
    <w:rPr>
      <w:color w:val="0000FF"/>
      <w:u w:val="single"/>
    </w:rPr>
  </w:style>
  <w:style w:type="paragraph" w:customStyle="1" w:styleId="Style1">
    <w:name w:val="Style1"/>
    <w:basedOn w:val="Normal"/>
    <w:next w:val="Normal"/>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DefaultParagraphFont"/>
    <w:link w:val="Style1"/>
    <w:qFormat/>
    <w:rsid w:val="00BC2A5B"/>
    <w:rPr>
      <w:rFonts w:ascii="Arial" w:eastAsia="Malgun Gothic" w:hAnsi="Arial" w:cs="Batang"/>
      <w:sz w:val="20"/>
      <w:szCs w:val="20"/>
      <w:u w:val="single"/>
      <w:lang w:eastAsia="en-US"/>
    </w:rPr>
  </w:style>
  <w:style w:type="paragraph" w:styleId="Revision">
    <w:name w:val="Revision"/>
    <w:hidden/>
    <w:uiPriority w:val="99"/>
    <w:semiHidden/>
    <w:rsid w:val="001203E8"/>
    <w:pPr>
      <w:spacing w:after="0" w:line="240" w:lineRule="auto"/>
    </w:pPr>
    <w:rPr>
      <w:rFonts w:ascii="Times New Roman" w:eastAsia="SimSun" w:hAnsi="Times New Roman" w:cs="Times New Roman"/>
      <w:sz w:val="20"/>
      <w:szCs w:val="20"/>
      <w:lang w:val="en-GB" w:eastAsia="en-US"/>
    </w:rPr>
  </w:style>
  <w:style w:type="paragraph" w:styleId="DocumentMap">
    <w:name w:val="Document Map"/>
    <w:basedOn w:val="Normal"/>
    <w:link w:val="DocumentMapChar"/>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DocumentMapChar">
    <w:name w:val="Document Map Char"/>
    <w:basedOn w:val="DefaultParagraphFont"/>
    <w:link w:val="DocumentMap"/>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Normal"/>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Heading4Char">
    <w:name w:val="Heading 4 Char"/>
    <w:basedOn w:val="DefaultParagraphFont"/>
    <w:link w:val="Heading4"/>
    <w:uiPriority w:val="9"/>
    <w:rsid w:val="00103BFD"/>
    <w:rPr>
      <w:rFonts w:ascii="Arial" w:eastAsiaTheme="majorEastAsia" w:hAnsi="Arial" w:cstheme="majorBidi"/>
      <w:b/>
      <w:iCs/>
      <w:sz w:val="20"/>
      <w:szCs w:val="20"/>
      <w:lang w:val="en-GB" w:eastAsia="en-US"/>
    </w:rPr>
  </w:style>
  <w:style w:type="character" w:styleId="FollowedHyperlink">
    <w:name w:val="FollowedHyperlink"/>
    <w:basedOn w:val="DefaultParagraphFont"/>
    <w:uiPriority w:val="99"/>
    <w:semiHidden/>
    <w:unhideWhenUsed/>
    <w:rsid w:val="00962380"/>
    <w:rPr>
      <w:color w:val="954F72" w:themeColor="followedHyperlink"/>
      <w:u w:val="single"/>
    </w:rPr>
  </w:style>
  <w:style w:type="character" w:customStyle="1" w:styleId="Doc-text2Char">
    <w:name w:val="Doc-text2 Char"/>
    <w:basedOn w:val="DefaultParagraphFont"/>
    <w:link w:val="Doc-text2"/>
    <w:locked/>
    <w:rsid w:val="00FC2EA8"/>
    <w:rPr>
      <w:rFonts w:ascii="Arial" w:hAnsi="Arial" w:cs="Arial"/>
    </w:rPr>
  </w:style>
  <w:style w:type="paragraph" w:customStyle="1" w:styleId="Doc-text2">
    <w:name w:val="Doc-text2"/>
    <w:basedOn w:val="Normal"/>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DefaultParagraphFont"/>
    <w:link w:val="ComeBack"/>
    <w:locked/>
    <w:rsid w:val="00FC2EA8"/>
    <w:rPr>
      <w:rFonts w:ascii="Arial" w:hAnsi="Arial" w:cs="Arial"/>
    </w:rPr>
  </w:style>
  <w:style w:type="paragraph" w:customStyle="1" w:styleId="ComeBack">
    <w:name w:val="ComeBack"/>
    <w:basedOn w:val="Normal"/>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501DCA"/>
    <w:rPr>
      <w:lang w:val="en-GB" w:eastAsia="en-US"/>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501DCA"/>
    <w:pPr>
      <w:spacing w:before="120" w:after="120" w:line="240" w:lineRule="auto"/>
    </w:pPr>
    <w:rPr>
      <w:rFonts w:asciiTheme="minorHAnsi" w:eastAsiaTheme="minorEastAsia" w:hAnsiTheme="minorHAnsi" w:cstheme="minorBidi"/>
      <w:sz w:val="22"/>
      <w:szCs w:val="22"/>
    </w:rPr>
  </w:style>
  <w:style w:type="paragraph" w:styleId="NormalWeb">
    <w:name w:val="Normal (Web)"/>
    <w:basedOn w:val="Normal"/>
    <w:uiPriority w:val="99"/>
    <w:unhideWhenUsed/>
    <w:rsid w:val="006F02EA"/>
    <w:pPr>
      <w:overflowPunct/>
      <w:autoSpaceDE/>
      <w:autoSpaceDN/>
      <w:adjustRightInd/>
      <w:spacing w:after="0" w:line="240" w:lineRule="auto"/>
      <w:textAlignment w:val="auto"/>
    </w:pPr>
    <w:rPr>
      <w:rFonts w:ascii="SimSun" w:hAnsi="SimSun" w:cs="SimSun"/>
      <w:sz w:val="24"/>
      <w:szCs w:val="24"/>
      <w:lang w:val="en-US" w:eastAsia="zh-CN"/>
    </w:rPr>
  </w:style>
  <w:style w:type="paragraph" w:styleId="EndnoteText">
    <w:name w:val="endnote text"/>
    <w:basedOn w:val="Normal"/>
    <w:link w:val="EndnoteTextChar"/>
    <w:uiPriority w:val="99"/>
    <w:semiHidden/>
    <w:unhideWhenUsed/>
    <w:rsid w:val="00A94B41"/>
    <w:pPr>
      <w:spacing w:after="0" w:line="240" w:lineRule="auto"/>
    </w:pPr>
  </w:style>
  <w:style w:type="character" w:customStyle="1" w:styleId="EndnoteTextChar">
    <w:name w:val="Endnote Text Char"/>
    <w:basedOn w:val="DefaultParagraphFont"/>
    <w:link w:val="EndnoteText"/>
    <w:uiPriority w:val="99"/>
    <w:semiHidden/>
    <w:rsid w:val="00A94B41"/>
    <w:rPr>
      <w:rFonts w:ascii="Times New Roman" w:eastAsia="SimSun" w:hAnsi="Times New Roman" w:cs="Times New Roman"/>
      <w:sz w:val="20"/>
      <w:szCs w:val="20"/>
      <w:lang w:val="en-GB" w:eastAsia="en-US"/>
    </w:rPr>
  </w:style>
  <w:style w:type="character" w:styleId="EndnoteReference">
    <w:name w:val="endnote reference"/>
    <w:basedOn w:val="DefaultParagraphFont"/>
    <w:uiPriority w:val="99"/>
    <w:semiHidden/>
    <w:unhideWhenUsed/>
    <w:rsid w:val="00A94B41"/>
    <w:rPr>
      <w:vertAlign w:val="superscript"/>
    </w:rPr>
  </w:style>
  <w:style w:type="paragraph" w:styleId="FootnoteText">
    <w:name w:val="footnote text"/>
    <w:basedOn w:val="Normal"/>
    <w:link w:val="FootnoteTextChar"/>
    <w:uiPriority w:val="99"/>
    <w:semiHidden/>
    <w:unhideWhenUsed/>
    <w:rsid w:val="00A94B41"/>
    <w:pPr>
      <w:spacing w:after="0" w:line="240" w:lineRule="auto"/>
    </w:pPr>
  </w:style>
  <w:style w:type="character" w:customStyle="1" w:styleId="FootnoteTextChar">
    <w:name w:val="Footnote Text Char"/>
    <w:basedOn w:val="DefaultParagraphFont"/>
    <w:link w:val="FootnoteText"/>
    <w:uiPriority w:val="99"/>
    <w:semiHidden/>
    <w:rsid w:val="00A94B41"/>
    <w:rPr>
      <w:rFonts w:ascii="Times New Roman" w:eastAsia="SimSun" w:hAnsi="Times New Roman" w:cs="Times New Roman"/>
      <w:sz w:val="20"/>
      <w:szCs w:val="20"/>
      <w:lang w:val="en-GB" w:eastAsia="en-US"/>
    </w:rPr>
  </w:style>
  <w:style w:type="character" w:styleId="FootnoteReference">
    <w:name w:val="footnote reference"/>
    <w:basedOn w:val="DefaultParagraphFont"/>
    <w:uiPriority w:val="99"/>
    <w:semiHidden/>
    <w:unhideWhenUsed/>
    <w:rsid w:val="00A94B41"/>
    <w:rPr>
      <w:vertAlign w:val="superscript"/>
    </w:rPr>
  </w:style>
  <w:style w:type="character" w:customStyle="1" w:styleId="Heading7Char">
    <w:name w:val="Heading 7 Char"/>
    <w:basedOn w:val="DefaultParagraphFont"/>
    <w:link w:val="Heading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Normal"/>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Normal"/>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SimSun"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Strong">
    <w:name w:val="Strong"/>
    <w:basedOn w:val="DefaultParagraphFont"/>
    <w:uiPriority w:val="22"/>
    <w:qFormat/>
    <w:rsid w:val="003F47AD"/>
    <w:rPr>
      <w:b/>
      <w:bCs/>
    </w:rPr>
  </w:style>
  <w:style w:type="paragraph" w:customStyle="1" w:styleId="B1">
    <w:name w:val="B1"/>
    <w:basedOn w:val="List"/>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List2"/>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Normal"/>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List">
    <w:name w:val="List"/>
    <w:basedOn w:val="Normal"/>
    <w:uiPriority w:val="99"/>
    <w:semiHidden/>
    <w:unhideWhenUsed/>
    <w:rsid w:val="00D56E9C"/>
    <w:pPr>
      <w:ind w:left="360" w:hanging="360"/>
      <w:contextualSpacing/>
    </w:pPr>
  </w:style>
  <w:style w:type="paragraph" w:styleId="List2">
    <w:name w:val="List 2"/>
    <w:basedOn w:val="Normal"/>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81396950">
      <w:bodyDiv w:val="1"/>
      <w:marLeft w:val="0"/>
      <w:marRight w:val="0"/>
      <w:marTop w:val="0"/>
      <w:marBottom w:val="0"/>
      <w:divBdr>
        <w:top w:val="none" w:sz="0" w:space="0" w:color="auto"/>
        <w:left w:val="none" w:sz="0" w:space="0" w:color="auto"/>
        <w:bottom w:val="none" w:sz="0" w:space="0" w:color="auto"/>
        <w:right w:val="none" w:sz="0" w:space="0" w:color="auto"/>
      </w:divBdr>
      <w:divsChild>
        <w:div w:id="618879210">
          <w:marLeft w:val="0"/>
          <w:marRight w:val="0"/>
          <w:marTop w:val="0"/>
          <w:marBottom w:val="0"/>
          <w:divBdr>
            <w:top w:val="none" w:sz="0" w:space="0" w:color="auto"/>
            <w:left w:val="none" w:sz="0" w:space="0" w:color="auto"/>
            <w:bottom w:val="none" w:sz="0" w:space="0" w:color="auto"/>
            <w:right w:val="none" w:sz="0" w:space="0" w:color="auto"/>
          </w:divBdr>
          <w:divsChild>
            <w:div w:id="1829903696">
              <w:marLeft w:val="0"/>
              <w:marRight w:val="0"/>
              <w:marTop w:val="0"/>
              <w:marBottom w:val="0"/>
              <w:divBdr>
                <w:top w:val="none" w:sz="0" w:space="0" w:color="auto"/>
                <w:left w:val="none" w:sz="0" w:space="0" w:color="auto"/>
                <w:bottom w:val="none" w:sz="0" w:space="0" w:color="auto"/>
                <w:right w:val="none" w:sz="0" w:space="0" w:color="auto"/>
              </w:divBdr>
              <w:divsChild>
                <w:div w:id="635179479">
                  <w:marLeft w:val="0"/>
                  <w:marRight w:val="0"/>
                  <w:marTop w:val="0"/>
                  <w:marBottom w:val="0"/>
                  <w:divBdr>
                    <w:top w:val="none" w:sz="0" w:space="0" w:color="auto"/>
                    <w:left w:val="none" w:sz="0" w:space="0" w:color="auto"/>
                    <w:bottom w:val="none" w:sz="0" w:space="0" w:color="auto"/>
                    <w:right w:val="none" w:sz="0" w:space="0" w:color="auto"/>
                  </w:divBdr>
                  <w:divsChild>
                    <w:div w:id="2089839935">
                      <w:marLeft w:val="0"/>
                      <w:marRight w:val="0"/>
                      <w:marTop w:val="0"/>
                      <w:marBottom w:val="0"/>
                      <w:divBdr>
                        <w:top w:val="none" w:sz="0" w:space="0" w:color="auto"/>
                        <w:left w:val="none" w:sz="0" w:space="0" w:color="auto"/>
                        <w:bottom w:val="none" w:sz="0" w:space="0" w:color="auto"/>
                        <w:right w:val="none" w:sz="0" w:space="0" w:color="auto"/>
                      </w:divBdr>
                    </w:div>
                  </w:divsChild>
                </w:div>
                <w:div w:id="1018770514">
                  <w:marLeft w:val="0"/>
                  <w:marRight w:val="0"/>
                  <w:marTop w:val="0"/>
                  <w:marBottom w:val="0"/>
                  <w:divBdr>
                    <w:top w:val="none" w:sz="0" w:space="0" w:color="auto"/>
                    <w:left w:val="none" w:sz="0" w:space="0" w:color="auto"/>
                    <w:bottom w:val="none" w:sz="0" w:space="0" w:color="auto"/>
                    <w:right w:val="none" w:sz="0" w:space="0" w:color="auto"/>
                  </w:divBdr>
                  <w:divsChild>
                    <w:div w:id="2088528855">
                      <w:marLeft w:val="0"/>
                      <w:marRight w:val="0"/>
                      <w:marTop w:val="0"/>
                      <w:marBottom w:val="0"/>
                      <w:divBdr>
                        <w:top w:val="none" w:sz="0" w:space="0" w:color="auto"/>
                        <w:left w:val="none" w:sz="0" w:space="0" w:color="auto"/>
                        <w:bottom w:val="none" w:sz="0" w:space="0" w:color="auto"/>
                        <w:right w:val="none" w:sz="0" w:space="0" w:color="auto"/>
                      </w:divBdr>
                    </w:div>
                  </w:divsChild>
                </w:div>
                <w:div w:id="1629388655">
                  <w:marLeft w:val="0"/>
                  <w:marRight w:val="0"/>
                  <w:marTop w:val="0"/>
                  <w:marBottom w:val="0"/>
                  <w:divBdr>
                    <w:top w:val="none" w:sz="0" w:space="0" w:color="auto"/>
                    <w:left w:val="none" w:sz="0" w:space="0" w:color="auto"/>
                    <w:bottom w:val="none" w:sz="0" w:space="0" w:color="auto"/>
                    <w:right w:val="none" w:sz="0" w:space="0" w:color="auto"/>
                  </w:divBdr>
                  <w:divsChild>
                    <w:div w:id="115332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25215659">
      <w:bodyDiv w:val="1"/>
      <w:marLeft w:val="0"/>
      <w:marRight w:val="0"/>
      <w:marTop w:val="0"/>
      <w:marBottom w:val="0"/>
      <w:divBdr>
        <w:top w:val="none" w:sz="0" w:space="0" w:color="auto"/>
        <w:left w:val="none" w:sz="0" w:space="0" w:color="auto"/>
        <w:bottom w:val="none" w:sz="0" w:space="0" w:color="auto"/>
        <w:right w:val="none" w:sz="0" w:space="0" w:color="auto"/>
      </w:divBdr>
      <w:divsChild>
        <w:div w:id="507210536">
          <w:marLeft w:val="0"/>
          <w:marRight w:val="0"/>
          <w:marTop w:val="0"/>
          <w:marBottom w:val="0"/>
          <w:divBdr>
            <w:top w:val="none" w:sz="0" w:space="0" w:color="auto"/>
            <w:left w:val="none" w:sz="0" w:space="0" w:color="auto"/>
            <w:bottom w:val="none" w:sz="0" w:space="0" w:color="auto"/>
            <w:right w:val="none" w:sz="0" w:space="0" w:color="auto"/>
          </w:divBdr>
          <w:divsChild>
            <w:div w:id="1195583989">
              <w:marLeft w:val="0"/>
              <w:marRight w:val="0"/>
              <w:marTop w:val="0"/>
              <w:marBottom w:val="0"/>
              <w:divBdr>
                <w:top w:val="none" w:sz="0" w:space="0" w:color="auto"/>
                <w:left w:val="none" w:sz="0" w:space="0" w:color="auto"/>
                <w:bottom w:val="none" w:sz="0" w:space="0" w:color="auto"/>
                <w:right w:val="none" w:sz="0" w:space="0" w:color="auto"/>
              </w:divBdr>
              <w:divsChild>
                <w:div w:id="1580168609">
                  <w:marLeft w:val="0"/>
                  <w:marRight w:val="0"/>
                  <w:marTop w:val="0"/>
                  <w:marBottom w:val="0"/>
                  <w:divBdr>
                    <w:top w:val="none" w:sz="0" w:space="0" w:color="auto"/>
                    <w:left w:val="none" w:sz="0" w:space="0" w:color="auto"/>
                    <w:bottom w:val="none" w:sz="0" w:space="0" w:color="auto"/>
                    <w:right w:val="none" w:sz="0" w:space="0" w:color="auto"/>
                  </w:divBdr>
                  <w:divsChild>
                    <w:div w:id="1504396418">
                      <w:marLeft w:val="0"/>
                      <w:marRight w:val="0"/>
                      <w:marTop w:val="0"/>
                      <w:marBottom w:val="0"/>
                      <w:divBdr>
                        <w:top w:val="none" w:sz="0" w:space="0" w:color="auto"/>
                        <w:left w:val="none" w:sz="0" w:space="0" w:color="auto"/>
                        <w:bottom w:val="none" w:sz="0" w:space="0" w:color="auto"/>
                        <w:right w:val="none" w:sz="0" w:space="0" w:color="auto"/>
                      </w:divBdr>
                    </w:div>
                  </w:divsChild>
                </w:div>
                <w:div w:id="2112118050">
                  <w:marLeft w:val="0"/>
                  <w:marRight w:val="0"/>
                  <w:marTop w:val="0"/>
                  <w:marBottom w:val="0"/>
                  <w:divBdr>
                    <w:top w:val="none" w:sz="0" w:space="0" w:color="auto"/>
                    <w:left w:val="none" w:sz="0" w:space="0" w:color="auto"/>
                    <w:bottom w:val="none" w:sz="0" w:space="0" w:color="auto"/>
                    <w:right w:val="none" w:sz="0" w:space="0" w:color="auto"/>
                  </w:divBdr>
                  <w:divsChild>
                    <w:div w:id="982466925">
                      <w:marLeft w:val="0"/>
                      <w:marRight w:val="0"/>
                      <w:marTop w:val="0"/>
                      <w:marBottom w:val="0"/>
                      <w:divBdr>
                        <w:top w:val="none" w:sz="0" w:space="0" w:color="auto"/>
                        <w:left w:val="none" w:sz="0" w:space="0" w:color="auto"/>
                        <w:bottom w:val="none" w:sz="0" w:space="0" w:color="auto"/>
                        <w:right w:val="none" w:sz="0" w:space="0" w:color="auto"/>
                      </w:divBdr>
                    </w:div>
                  </w:divsChild>
                </w:div>
                <w:div w:id="1835027836">
                  <w:marLeft w:val="0"/>
                  <w:marRight w:val="0"/>
                  <w:marTop w:val="0"/>
                  <w:marBottom w:val="0"/>
                  <w:divBdr>
                    <w:top w:val="none" w:sz="0" w:space="0" w:color="auto"/>
                    <w:left w:val="none" w:sz="0" w:space="0" w:color="auto"/>
                    <w:bottom w:val="none" w:sz="0" w:space="0" w:color="auto"/>
                    <w:right w:val="none" w:sz="0" w:space="0" w:color="auto"/>
                  </w:divBdr>
                  <w:divsChild>
                    <w:div w:id="1468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4.xml><?xml version="1.0" encoding="utf-8"?>
<ds:datastoreItem xmlns:ds="http://schemas.openxmlformats.org/officeDocument/2006/customXml" ds:itemID="{8E0F73D4-99AB-490E-8FF3-D3A2BA18D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2848</Words>
  <Characters>16236</Characters>
  <Application>Microsoft Office Word</Application>
  <DocSecurity>0</DocSecurity>
  <Lines>135</Lines>
  <Paragraphs>38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2021-01-25T19:27:00Z</dcterms:created>
  <dcterms:modified xsi:type="dcterms:W3CDTF">2021-01-25T19:27:00Z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