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0357" w14:textId="2F33E914" w:rsidR="00FF0FB2" w:rsidRPr="00F90E00" w:rsidRDefault="00FF0FB2" w:rsidP="00FF0FB2">
      <w:pPr>
        <w:pStyle w:val="3GPPHeader"/>
        <w:rPr>
          <w:lang w:val="en-US"/>
        </w:rPr>
      </w:pPr>
      <w:r w:rsidRPr="00F90E00">
        <w:rPr>
          <w:rFonts w:cs="Arial"/>
          <w:bCs/>
          <w:lang w:val="en-US"/>
        </w:rPr>
        <w:t>3GPP TSG-RAN WG1 Meeting #10</w:t>
      </w:r>
      <w:r w:rsidR="00665486">
        <w:rPr>
          <w:rFonts w:cs="Arial"/>
          <w:bCs/>
          <w:lang w:val="en-US"/>
        </w:rPr>
        <w:t>4</w:t>
      </w:r>
      <w:r w:rsidRPr="00F90E00">
        <w:rPr>
          <w:rFonts w:cs="Arial"/>
          <w:bCs/>
          <w:lang w:val="en-US"/>
        </w:rPr>
        <w:t>-e</w:t>
      </w:r>
      <w:r w:rsidRPr="00F90E00">
        <w:rPr>
          <w:lang w:val="en-US"/>
        </w:rPr>
        <w:tab/>
        <w:t xml:space="preserve">       R1-2</w:t>
      </w:r>
      <w:r w:rsidR="00665486">
        <w:rPr>
          <w:lang w:val="en-US"/>
        </w:rPr>
        <w:t>1</w:t>
      </w:r>
      <w:r w:rsidRPr="00F90E00">
        <w:rPr>
          <w:lang w:val="en-US"/>
        </w:rPr>
        <w:t>0</w:t>
      </w:r>
      <w:r>
        <w:rPr>
          <w:lang w:val="en-US"/>
        </w:rPr>
        <w:t>xxxx</w:t>
      </w:r>
    </w:p>
    <w:p w14:paraId="0CD3FEB8" w14:textId="0FA1543A" w:rsidR="00FF0FB2" w:rsidRPr="007679B0" w:rsidRDefault="00FF0FB2" w:rsidP="00FF0FB2">
      <w:pPr>
        <w:pStyle w:val="3GPPHeader"/>
        <w:rPr>
          <w:lang w:val="en-US"/>
        </w:rPr>
      </w:pPr>
      <w:r w:rsidRPr="00F06C13">
        <w:rPr>
          <w:lang w:val="en-US"/>
        </w:rPr>
        <w:t xml:space="preserve">e-Meeting, </w:t>
      </w:r>
      <w:r w:rsidR="00665486">
        <w:rPr>
          <w:lang w:val="en-US"/>
        </w:rPr>
        <w:t>Jan</w:t>
      </w:r>
      <w:r w:rsidRPr="00F06C13">
        <w:rPr>
          <w:lang w:val="en-US"/>
        </w:rPr>
        <w:t xml:space="preserve"> </w:t>
      </w:r>
      <w:r w:rsidR="00665486">
        <w:rPr>
          <w:lang w:val="en-US"/>
        </w:rPr>
        <w:t xml:space="preserve">25 </w:t>
      </w:r>
      <w:r w:rsidRPr="00F06C13">
        <w:rPr>
          <w:lang w:val="en-US"/>
        </w:rPr>
        <w:t xml:space="preserve">– </w:t>
      </w:r>
      <w:r w:rsidR="00665486">
        <w:rPr>
          <w:lang w:val="en-US"/>
        </w:rPr>
        <w:t>Feb 5th</w:t>
      </w:r>
      <w:r w:rsidRPr="00F06C13">
        <w:rPr>
          <w:lang w:val="en-US"/>
        </w:rPr>
        <w:t>, 202</w:t>
      </w:r>
      <w:r w:rsidR="00665486">
        <w:rPr>
          <w:lang w:val="en-US"/>
        </w:rPr>
        <w:t>1</w:t>
      </w:r>
    </w:p>
    <w:p w14:paraId="3BDF91B7" w14:textId="77777777" w:rsidR="00FF0FB2" w:rsidRDefault="00FF0FB2" w:rsidP="00FF0FB2">
      <w:pPr>
        <w:rPr>
          <w:rFonts w:ascii="Arial" w:hAnsi="Arial" w:cs="Arial"/>
        </w:rPr>
      </w:pPr>
    </w:p>
    <w:p w14:paraId="0AE5EE27" w14:textId="418062CB" w:rsidR="00FF0FB2" w:rsidRPr="00D7037D" w:rsidRDefault="00FF0FB2" w:rsidP="00FF0FB2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Pr="0022530B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Pr="00B440F0">
        <w:rPr>
          <w:rFonts w:ascii="Arial" w:hAnsi="Arial" w:cs="Arial"/>
          <w:bCs/>
        </w:rPr>
        <w:t xml:space="preserve">LS </w:t>
      </w:r>
      <w:r>
        <w:rPr>
          <w:rFonts w:ascii="Arial" w:hAnsi="Arial" w:cs="Arial"/>
          <w:bCs/>
        </w:rPr>
        <w:t xml:space="preserve">on </w:t>
      </w:r>
      <w:bookmarkEnd w:id="0"/>
      <w:r w:rsidRPr="00FF0FB2">
        <w:rPr>
          <w:rFonts w:ascii="Arial" w:hAnsi="Arial" w:cs="Arial"/>
          <w:bCs/>
        </w:rPr>
        <w:t>Introduction of DL 1024QAM for NR</w:t>
      </w:r>
    </w:p>
    <w:p w14:paraId="31EE0B63" w14:textId="6EFF6B0F" w:rsidR="00FF0FB2" w:rsidRPr="00D7037D" w:rsidRDefault="00FF0FB2" w:rsidP="00FF0FB2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</w:rPr>
        <w:t>7</w:t>
      </w:r>
    </w:p>
    <w:p w14:paraId="143797CE" w14:textId="195B2445" w:rsidR="00FF0FB2" w:rsidRDefault="00FF0FB2" w:rsidP="00FF0FB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FF0FB2">
        <w:rPr>
          <w:rFonts w:ascii="Arial" w:hAnsi="Arial" w:cs="Arial"/>
          <w:bCs/>
        </w:rPr>
        <w:t>NR_DL1024QAM_FR1</w:t>
      </w:r>
    </w:p>
    <w:p w14:paraId="33C76E36" w14:textId="77777777" w:rsidR="00FF0FB2" w:rsidRPr="00D7037D" w:rsidRDefault="00FF0FB2" w:rsidP="00FF0FB2">
      <w:pPr>
        <w:spacing w:after="60"/>
        <w:rPr>
          <w:rFonts w:ascii="Arial" w:hAnsi="Arial" w:cs="Arial"/>
          <w:bCs/>
        </w:rPr>
      </w:pPr>
    </w:p>
    <w:p w14:paraId="04DBE630" w14:textId="77777777" w:rsidR="00FF0FB2" w:rsidRPr="00D7037D" w:rsidRDefault="00FF0FB2" w:rsidP="00FF0FB2">
      <w:pPr>
        <w:spacing w:after="60"/>
        <w:ind w:left="1985" w:hanging="1985"/>
        <w:rPr>
          <w:rFonts w:ascii="Arial" w:hAnsi="Arial" w:cs="Arial"/>
          <w:b/>
        </w:rPr>
      </w:pPr>
    </w:p>
    <w:p w14:paraId="031A6761" w14:textId="264FB8C2" w:rsidR="00FF0FB2" w:rsidRPr="00D7037D" w:rsidRDefault="00FF0FB2" w:rsidP="00FF0FB2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Ericsson </w:t>
      </w:r>
      <w:r w:rsidRPr="004019AF">
        <w:rPr>
          <w:rFonts w:ascii="Arial" w:hAnsi="Arial" w:cs="Arial"/>
          <w:bCs/>
          <w:highlight w:val="yellow"/>
        </w:rPr>
        <w:t>[RAN WG 1]</w:t>
      </w:r>
    </w:p>
    <w:p w14:paraId="26FCA099" w14:textId="17ED50FF" w:rsidR="00FF0FB2" w:rsidRPr="00D7037D" w:rsidRDefault="00FF0FB2" w:rsidP="00FF0FB2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  <w:t xml:space="preserve">RAN WG </w:t>
      </w:r>
      <w:r>
        <w:rPr>
          <w:rFonts w:ascii="Arial" w:hAnsi="Arial" w:cs="Arial"/>
          <w:bCs/>
        </w:rPr>
        <w:t>2</w:t>
      </w:r>
    </w:p>
    <w:p w14:paraId="44A9D571" w14:textId="06490069" w:rsidR="00FF0FB2" w:rsidRPr="00D7037D" w:rsidRDefault="00FF0FB2" w:rsidP="00FF0FB2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RAN WG 4</w:t>
      </w:r>
    </w:p>
    <w:p w14:paraId="426E21F3" w14:textId="23A8F1DA" w:rsidR="00FF0FB2" w:rsidRPr="000B6388" w:rsidRDefault="000B6388" w:rsidP="000B638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/>
        </w:rPr>
      </w:pPr>
      <w:r w:rsidRPr="000B6388">
        <w:rPr>
          <w:rFonts w:ascii="Arial" w:hAnsi="Arial" w:cs="Arial"/>
          <w:b/>
        </w:rPr>
        <w:t xml:space="preserve">Attachments: </w:t>
      </w:r>
      <w:r w:rsidR="004D422C" w:rsidRPr="007613FD">
        <w:rPr>
          <w:rFonts w:ascii="Arial" w:hAnsi="Arial" w:cs="Arial"/>
          <w:b/>
          <w:highlight w:val="yellow"/>
        </w:rPr>
        <w:t>[</w:t>
      </w:r>
      <w:r w:rsidR="00E1651E">
        <w:rPr>
          <w:rFonts w:ascii="Arial" w:hAnsi="Arial" w:cs="Arial"/>
          <w:b/>
          <w:highlight w:val="yellow"/>
        </w:rPr>
        <w:t xml:space="preserve">Draft </w:t>
      </w:r>
      <w:r w:rsidR="00E1651E" w:rsidRPr="00E1651E">
        <w:rPr>
          <w:rFonts w:ascii="Arial" w:hAnsi="Arial" w:cs="Arial"/>
          <w:b/>
          <w:highlight w:val="yellow"/>
        </w:rPr>
        <w:t>RRC</w:t>
      </w:r>
      <w:r w:rsidR="00E1651E">
        <w:rPr>
          <w:rFonts w:ascii="Arial" w:hAnsi="Arial" w:cs="Arial"/>
          <w:b/>
          <w:highlight w:val="yellow"/>
        </w:rPr>
        <w:t xml:space="preserve"> </w:t>
      </w:r>
      <w:r w:rsidR="00E1651E" w:rsidRPr="00E1651E">
        <w:rPr>
          <w:rFonts w:ascii="Arial" w:hAnsi="Arial" w:cs="Arial"/>
          <w:b/>
          <w:highlight w:val="yellow"/>
        </w:rPr>
        <w:t xml:space="preserve">parameters </w:t>
      </w:r>
      <w:r w:rsidR="00E1651E">
        <w:rPr>
          <w:rFonts w:ascii="Arial" w:hAnsi="Arial" w:cs="Arial"/>
          <w:b/>
          <w:highlight w:val="yellow"/>
        </w:rPr>
        <w:t>for NR</w:t>
      </w:r>
      <w:r w:rsidR="00E1651E" w:rsidRPr="00E1651E">
        <w:rPr>
          <w:rFonts w:ascii="Arial" w:hAnsi="Arial" w:cs="Arial"/>
          <w:b/>
          <w:highlight w:val="yellow"/>
        </w:rPr>
        <w:t xml:space="preserve"> DL 1024QAM</w:t>
      </w:r>
      <w:del w:id="1" w:author="Ajit" w:date="2021-01-29T14:36:00Z">
        <w:r w:rsidR="00E1651E" w:rsidRPr="00E1651E" w:rsidDel="009E269E">
          <w:rPr>
            <w:rFonts w:ascii="Arial" w:hAnsi="Arial" w:cs="Arial"/>
            <w:b/>
            <w:highlight w:val="yellow"/>
          </w:rPr>
          <w:delText xml:space="preserve"> </w:delText>
        </w:r>
      </w:del>
      <w:ins w:id="2" w:author="Ajit" w:date="2021-01-29T14:36:00Z">
        <w:r w:rsidR="009E269E">
          <w:rPr>
            <w:rFonts w:ascii="Arial" w:hAnsi="Arial" w:cs="Arial"/>
            <w:b/>
            <w:highlight w:val="yellow"/>
          </w:rPr>
          <w:t>v3</w:t>
        </w:r>
      </w:ins>
      <w:bookmarkStart w:id="3" w:name="_GoBack"/>
      <w:bookmarkEnd w:id="3"/>
      <w:del w:id="4" w:author="Ajit" w:date="2021-01-29T14:36:00Z">
        <w:r w:rsidR="00E1651E" w:rsidRPr="00E1651E" w:rsidDel="009E269E">
          <w:rPr>
            <w:rFonts w:ascii="Arial" w:hAnsi="Arial" w:cs="Arial"/>
            <w:b/>
            <w:highlight w:val="yellow"/>
          </w:rPr>
          <w:delText>v</w:delText>
        </w:r>
        <w:r w:rsidR="0051691C" w:rsidDel="009E269E">
          <w:rPr>
            <w:rFonts w:ascii="Arial" w:hAnsi="Arial" w:cs="Arial"/>
            <w:b/>
            <w:highlight w:val="yellow"/>
          </w:rPr>
          <w:delText>1</w:delText>
        </w:r>
      </w:del>
      <w:r w:rsidR="00E1651E" w:rsidRPr="00E1651E">
        <w:rPr>
          <w:rFonts w:ascii="Arial" w:hAnsi="Arial" w:cs="Arial"/>
          <w:b/>
          <w:highlight w:val="yellow"/>
        </w:rPr>
        <w:t>.xls</w:t>
      </w:r>
      <w:r w:rsidR="004D422C">
        <w:rPr>
          <w:rFonts w:ascii="Arial" w:hAnsi="Arial" w:cs="Arial"/>
          <w:b/>
        </w:rPr>
        <w:t>]</w:t>
      </w:r>
    </w:p>
    <w:p w14:paraId="16192F36" w14:textId="77777777" w:rsidR="00FF0FB2" w:rsidRDefault="00FF0FB2" w:rsidP="00FF0FB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F34EC7A" w14:textId="37DB9E19" w:rsidR="00FF0FB2" w:rsidRDefault="00FF0FB2" w:rsidP="00FF0FB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Ajit Nimbalker</w:t>
      </w:r>
    </w:p>
    <w:p w14:paraId="0C60F790" w14:textId="0E138757" w:rsidR="00FF0FB2" w:rsidRPr="00B3072D" w:rsidRDefault="00FF0FB2" w:rsidP="00FF0FB2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B3072D">
        <w:rPr>
          <w:rFonts w:cs="Arial"/>
        </w:rPr>
        <w:t>E-mail Address:</w:t>
      </w:r>
      <w:r w:rsidRPr="00B3072D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>Ajit.Nimbalker@</w:t>
      </w:r>
      <w:r w:rsidR="00E54E61">
        <w:rPr>
          <w:rFonts w:cs="Arial"/>
          <w:b w:val="0"/>
          <w:bCs/>
        </w:rPr>
        <w:t>e</w:t>
      </w:r>
      <w:r>
        <w:rPr>
          <w:rFonts w:cs="Arial"/>
          <w:b w:val="0"/>
          <w:bCs/>
        </w:rPr>
        <w:t>ricsson.com</w:t>
      </w:r>
    </w:p>
    <w:p w14:paraId="7F0610B9" w14:textId="77777777" w:rsidR="00FF0FB2" w:rsidRPr="00B3072D" w:rsidRDefault="00FF0FB2" w:rsidP="00FF0FB2">
      <w:pPr>
        <w:pBdr>
          <w:bottom w:val="single" w:sz="4" w:space="1" w:color="auto"/>
        </w:pBdr>
        <w:rPr>
          <w:rFonts w:ascii="Arial" w:hAnsi="Arial" w:cs="Arial"/>
        </w:rPr>
      </w:pPr>
    </w:p>
    <w:p w14:paraId="26BC7900" w14:textId="77777777" w:rsidR="00FF0FB2" w:rsidRPr="00B3072D" w:rsidRDefault="00FF0FB2" w:rsidP="00FF0FB2">
      <w:pPr>
        <w:rPr>
          <w:rFonts w:ascii="Arial" w:hAnsi="Arial" w:cs="Arial"/>
        </w:rPr>
      </w:pPr>
    </w:p>
    <w:p w14:paraId="277ACF24" w14:textId="77777777" w:rsidR="00FF0FB2" w:rsidRDefault="00FF0FB2" w:rsidP="00FF0FB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39631BD" w14:textId="4C825577" w:rsidR="00FF0FB2" w:rsidRDefault="00FF0FB2" w:rsidP="000B638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del w:id="5" w:author="Ajit" w:date="2021-01-29T14:35:00Z">
        <w:r w:rsidR="000B6388" w:rsidDel="00E870EF">
          <w:rPr>
            <w:rFonts w:ascii="Arial" w:hAnsi="Arial" w:cs="Arial"/>
          </w:rPr>
          <w:delText>In RAN1#10</w:delText>
        </w:r>
        <w:r w:rsidR="0051691C" w:rsidDel="00E870EF">
          <w:rPr>
            <w:rFonts w:ascii="Arial" w:hAnsi="Arial" w:cs="Arial"/>
          </w:rPr>
          <w:delText>3</w:delText>
        </w:r>
        <w:r w:rsidR="000B6388" w:rsidDel="00E870EF">
          <w:rPr>
            <w:rFonts w:ascii="Arial" w:hAnsi="Arial" w:cs="Arial"/>
          </w:rPr>
          <w:delText xml:space="preserve">-e, </w:delText>
        </w:r>
      </w:del>
      <w:r w:rsidR="000B6388">
        <w:rPr>
          <w:rFonts w:ascii="Arial" w:hAnsi="Arial" w:cs="Arial"/>
        </w:rPr>
        <w:t>RAN WG1 made the following agreements regarding RRC signalling</w:t>
      </w:r>
      <w:r w:rsidR="00C21B5A">
        <w:rPr>
          <w:rFonts w:ascii="Arial" w:hAnsi="Arial" w:cs="Arial"/>
        </w:rPr>
        <w:t xml:space="preserve"> need</w:t>
      </w:r>
      <w:r w:rsidR="00EF477A">
        <w:rPr>
          <w:rFonts w:ascii="Arial" w:hAnsi="Arial" w:cs="Arial"/>
        </w:rPr>
        <w:t>ed</w:t>
      </w:r>
      <w:r w:rsidR="00C21B5A">
        <w:rPr>
          <w:rFonts w:ascii="Arial" w:hAnsi="Arial" w:cs="Arial"/>
        </w:rPr>
        <w:t xml:space="preserve"> for support of DL 1024-QAM for NR</w:t>
      </w:r>
      <w:r w:rsidR="000B6388">
        <w:rPr>
          <w:rFonts w:ascii="Arial" w:hAnsi="Arial" w:cs="Arial"/>
        </w:rPr>
        <w:t>.</w:t>
      </w:r>
    </w:p>
    <w:p w14:paraId="1E121135" w14:textId="77777777" w:rsidR="000B6388" w:rsidRPr="00E95072" w:rsidRDefault="000B6388" w:rsidP="000B63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zh-CN"/>
        </w:rPr>
      </w:pPr>
      <w:r w:rsidRPr="00E95072">
        <w:rPr>
          <w:rFonts w:eastAsia="Times New Roman"/>
          <w:lang w:eastAsia="zh-CN"/>
        </w:rPr>
        <w:t xml:space="preserve">Introduce new RRC </w:t>
      </w:r>
      <w:proofErr w:type="spellStart"/>
      <w:r w:rsidRPr="00E95072">
        <w:rPr>
          <w:rFonts w:eastAsia="Times New Roman"/>
          <w:lang w:eastAsia="zh-CN"/>
        </w:rPr>
        <w:t>signaling</w:t>
      </w:r>
      <w:proofErr w:type="spellEnd"/>
      <w:r w:rsidRPr="00E95072">
        <w:rPr>
          <w:rFonts w:eastAsia="Times New Roman"/>
          <w:lang w:eastAsia="zh-CN"/>
        </w:rPr>
        <w:t xml:space="preserve"> to indicate use of 1024-QAM MCS table for at least DCI format 1_1</w:t>
      </w:r>
    </w:p>
    <w:p w14:paraId="362AD46E" w14:textId="77777777" w:rsidR="000B6388" w:rsidRPr="00E95072" w:rsidRDefault="000B6388" w:rsidP="000B638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eastAsia="zh-CN"/>
        </w:rPr>
      </w:pPr>
      <w:proofErr w:type="gramStart"/>
      <w:r w:rsidRPr="00E95072">
        <w:rPr>
          <w:rFonts w:eastAsia="Times New Roman"/>
          <w:lang w:eastAsia="zh-CN"/>
        </w:rPr>
        <w:t>FFS :</w:t>
      </w:r>
      <w:proofErr w:type="gramEnd"/>
      <w:r w:rsidRPr="00E95072">
        <w:rPr>
          <w:rFonts w:eastAsia="Times New Roman"/>
          <w:lang w:eastAsia="zh-CN"/>
        </w:rPr>
        <w:t xml:space="preserve"> support of 1024-QAM MCS table for DCI format 1_2 </w:t>
      </w:r>
    </w:p>
    <w:p w14:paraId="24243FF4" w14:textId="77777777" w:rsidR="000B6388" w:rsidRPr="00E95072" w:rsidRDefault="000B6388" w:rsidP="000B6388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lang w:eastAsia="zh-CN"/>
        </w:rPr>
      </w:pPr>
      <w:r w:rsidRPr="00E95072">
        <w:rPr>
          <w:rFonts w:eastAsia="Times New Roman"/>
          <w:lang w:eastAsia="zh-CN"/>
        </w:rPr>
        <w:t xml:space="preserve">Note: If 1024-QAM MCS table for DCI format 1_2 is supported, separate RRC </w:t>
      </w:r>
      <w:proofErr w:type="spellStart"/>
      <w:r w:rsidRPr="00E95072">
        <w:rPr>
          <w:rFonts w:eastAsia="Times New Roman"/>
          <w:lang w:eastAsia="zh-CN"/>
        </w:rPr>
        <w:t>signaling</w:t>
      </w:r>
      <w:proofErr w:type="spellEnd"/>
      <w:r w:rsidRPr="00E95072">
        <w:rPr>
          <w:rFonts w:eastAsia="Times New Roman"/>
          <w:lang w:eastAsia="zh-CN"/>
        </w:rPr>
        <w:t xml:space="preserve"> is used for each of the two DCI formats 1_1 and 1_2, respectively</w:t>
      </w:r>
    </w:p>
    <w:p w14:paraId="1DB62BC4" w14:textId="77777777" w:rsidR="000B6388" w:rsidRPr="00E95072" w:rsidRDefault="000B6388" w:rsidP="000B6388">
      <w:pPr>
        <w:numPr>
          <w:ilvl w:val="1"/>
          <w:numId w:val="1"/>
        </w:numPr>
        <w:spacing w:before="100" w:beforeAutospacing="1" w:after="100" w:afterAutospacing="1"/>
        <w:rPr>
          <w:lang w:eastAsia="zh-CN"/>
        </w:rPr>
      </w:pPr>
      <w:proofErr w:type="gramStart"/>
      <w:r w:rsidRPr="00E95072">
        <w:rPr>
          <w:rFonts w:eastAsia="Times New Roman"/>
          <w:lang w:eastAsia="zh-CN"/>
        </w:rPr>
        <w:t>FFS :</w:t>
      </w:r>
      <w:proofErr w:type="gramEnd"/>
      <w:r w:rsidRPr="00E95072">
        <w:rPr>
          <w:rFonts w:eastAsia="Times New Roman"/>
          <w:lang w:eastAsia="zh-CN"/>
        </w:rPr>
        <w:t xml:space="preserve"> whether the RRC </w:t>
      </w:r>
      <w:proofErr w:type="spellStart"/>
      <w:r w:rsidRPr="00E95072">
        <w:rPr>
          <w:rFonts w:eastAsia="Times New Roman"/>
          <w:lang w:eastAsia="zh-CN"/>
        </w:rPr>
        <w:t>signaling</w:t>
      </w:r>
      <w:proofErr w:type="spellEnd"/>
      <w:r w:rsidRPr="00E95072">
        <w:rPr>
          <w:rFonts w:eastAsia="Times New Roman"/>
          <w:lang w:eastAsia="zh-CN"/>
        </w:rPr>
        <w:t xml:space="preserve"> is only introduced in PDSCH-Config or it can also be separately configured in SPS-Config</w:t>
      </w:r>
    </w:p>
    <w:p w14:paraId="70B9B38D" w14:textId="7E62947D" w:rsidR="000B6388" w:rsidRPr="00E95072" w:rsidRDefault="000B6388" w:rsidP="000B6388">
      <w:pPr>
        <w:pStyle w:val="ListParagraph"/>
        <w:numPr>
          <w:ilvl w:val="0"/>
          <w:numId w:val="1"/>
        </w:numPr>
        <w:overflowPunct w:val="0"/>
        <w:autoSpaceDE w:val="0"/>
        <w:autoSpaceDN w:val="0"/>
        <w:spacing w:after="180" w:line="360" w:lineRule="auto"/>
        <w:rPr>
          <w:sz w:val="20"/>
          <w:szCs w:val="20"/>
          <w:lang w:eastAsia="zh-CN"/>
        </w:rPr>
      </w:pPr>
      <w:r w:rsidRPr="00E95072">
        <w:rPr>
          <w:rFonts w:hint="eastAsia"/>
          <w:sz w:val="20"/>
          <w:szCs w:val="20"/>
          <w:lang w:eastAsia="zh-CN"/>
        </w:rPr>
        <w:t>RRC signaling (mcs-Table-r17) to indicate use of 1024-QAM MCS table for DCI format 1_1 is present only in PDSCH-config</w:t>
      </w:r>
    </w:p>
    <w:p w14:paraId="1F2A0EA7" w14:textId="3A084B6B" w:rsidR="000B6388" w:rsidRDefault="000B6388" w:rsidP="000B6388">
      <w:pPr>
        <w:pStyle w:val="ListParagraph"/>
        <w:numPr>
          <w:ilvl w:val="0"/>
          <w:numId w:val="1"/>
        </w:numPr>
        <w:rPr>
          <w:ins w:id="6" w:author="Ajit" w:date="2021-01-29T14:35:00Z"/>
          <w:sz w:val="20"/>
          <w:szCs w:val="20"/>
          <w:lang w:eastAsia="zh-CN"/>
        </w:rPr>
      </w:pPr>
      <w:r w:rsidRPr="00E95072">
        <w:rPr>
          <w:sz w:val="20"/>
          <w:szCs w:val="20"/>
          <w:lang w:eastAsia="zh-CN"/>
        </w:rPr>
        <w:t>Introduce new RRC signaling to indicate use of 1024-QAM CQI table.</w:t>
      </w:r>
    </w:p>
    <w:p w14:paraId="6B421592" w14:textId="7D45756F" w:rsidR="00E870EF" w:rsidRPr="00E870EF" w:rsidRDefault="00E870EF" w:rsidP="00E870EF">
      <w:pPr>
        <w:pStyle w:val="ListParagraph"/>
        <w:numPr>
          <w:ilvl w:val="0"/>
          <w:numId w:val="1"/>
        </w:numPr>
        <w:rPr>
          <w:sz w:val="20"/>
          <w:szCs w:val="20"/>
          <w:lang w:eastAsia="zh-CN"/>
        </w:rPr>
      </w:pPr>
      <w:ins w:id="7" w:author="Ajit" w:date="2021-01-29T14:36:00Z">
        <w:r w:rsidRPr="00E870EF">
          <w:rPr>
            <w:sz w:val="20"/>
            <w:szCs w:val="20"/>
            <w:lang w:eastAsia="zh-CN"/>
          </w:rPr>
          <w:t>Introduce separate RRC signaling to indicate use of 1024-QAM MCS table for DCI format 1_2.</w:t>
        </w:r>
      </w:ins>
    </w:p>
    <w:p w14:paraId="1F47BC5D" w14:textId="77777777" w:rsidR="000B6388" w:rsidRDefault="000B6388" w:rsidP="000B6388">
      <w:pPr>
        <w:rPr>
          <w:rFonts w:ascii="Arial" w:hAnsi="Arial" w:cs="Arial"/>
        </w:rPr>
      </w:pPr>
    </w:p>
    <w:p w14:paraId="33FED8D5" w14:textId="2009754E" w:rsidR="00FF0FB2" w:rsidRDefault="007613FD" w:rsidP="007613FD">
      <w:pPr>
        <w:rPr>
          <w:rFonts w:ascii="Arial" w:hAnsi="Arial" w:cs="Arial"/>
        </w:rPr>
      </w:pPr>
      <w:r>
        <w:rPr>
          <w:rFonts w:ascii="Arial" w:hAnsi="Arial" w:cs="Arial"/>
        </w:rPr>
        <w:t>The corresponding excel sheet with detailed RRC parameter description is in the attachment.</w:t>
      </w:r>
    </w:p>
    <w:p w14:paraId="0BBC73E0" w14:textId="77777777" w:rsidR="007613FD" w:rsidRPr="00D7037D" w:rsidRDefault="007613FD" w:rsidP="007613FD">
      <w:pPr>
        <w:rPr>
          <w:rFonts w:ascii="Arial" w:hAnsi="Arial" w:cs="Arial"/>
        </w:rPr>
      </w:pPr>
    </w:p>
    <w:p w14:paraId="52D12D8F" w14:textId="77777777" w:rsidR="00FF0FB2" w:rsidRPr="00D7037D" w:rsidRDefault="00FF0FB2" w:rsidP="00FF0FB2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3DCD9A0C" w14:textId="2A6F29D0" w:rsidR="00FF0FB2" w:rsidRPr="00D7037D" w:rsidRDefault="00FF0FB2" w:rsidP="00FF0FB2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>
        <w:rPr>
          <w:rFonts w:ascii="Arial" w:hAnsi="Arial" w:cs="Arial"/>
          <w:b/>
        </w:rPr>
        <w:t xml:space="preserve"> WG 2</w:t>
      </w:r>
      <w:r w:rsidRPr="00D7037D">
        <w:rPr>
          <w:rFonts w:ascii="Arial" w:hAnsi="Arial" w:cs="Arial"/>
          <w:b/>
        </w:rPr>
        <w:t xml:space="preserve"> group</w:t>
      </w:r>
    </w:p>
    <w:p w14:paraId="139B82B2" w14:textId="3BCC8A28" w:rsidR="00FF0FB2" w:rsidRDefault="00FF0FB2" w:rsidP="00FF0FB2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Pr="00FF0FB2">
        <w:rPr>
          <w:rFonts w:ascii="Arial" w:hAnsi="Arial" w:cs="Arial"/>
          <w:bCs/>
        </w:rPr>
        <w:t>RAN</w:t>
      </w:r>
      <w:r>
        <w:rPr>
          <w:rFonts w:ascii="Arial" w:hAnsi="Arial" w:cs="Arial"/>
          <w:bCs/>
        </w:rPr>
        <w:t xml:space="preserve"> WG</w:t>
      </w:r>
      <w:r w:rsidRPr="00FF0FB2">
        <w:rPr>
          <w:rFonts w:ascii="Arial" w:hAnsi="Arial" w:cs="Arial"/>
          <w:bCs/>
        </w:rPr>
        <w:t>1 would like RAN</w:t>
      </w:r>
      <w:r>
        <w:rPr>
          <w:rFonts w:ascii="Arial" w:hAnsi="Arial" w:cs="Arial"/>
          <w:bCs/>
        </w:rPr>
        <w:t xml:space="preserve"> WG</w:t>
      </w:r>
      <w:r w:rsidRPr="00FF0FB2">
        <w:rPr>
          <w:rFonts w:ascii="Arial" w:hAnsi="Arial" w:cs="Arial"/>
          <w:bCs/>
        </w:rPr>
        <w:t>2 to take the above into account in their future work.</w:t>
      </w:r>
    </w:p>
    <w:p w14:paraId="4FF1B351" w14:textId="77777777" w:rsidR="00FF0FB2" w:rsidRPr="00B3072D" w:rsidRDefault="00FF0FB2" w:rsidP="00FF0FB2">
      <w:pPr>
        <w:spacing w:after="120"/>
        <w:ind w:left="993"/>
        <w:rPr>
          <w:rFonts w:ascii="Arial" w:hAnsi="Arial" w:cs="Arial"/>
        </w:rPr>
      </w:pPr>
    </w:p>
    <w:p w14:paraId="0678FD4D" w14:textId="77777777" w:rsidR="00FF0FB2" w:rsidRPr="00D7037D" w:rsidRDefault="00FF0FB2" w:rsidP="00FF0FB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WG1</w:t>
      </w:r>
      <w:r w:rsidRPr="00D7037D">
        <w:rPr>
          <w:rFonts w:ascii="Arial" w:hAnsi="Arial" w:cs="Arial"/>
          <w:b/>
        </w:rPr>
        <w:t xml:space="preserve"> Meetings:</w:t>
      </w:r>
    </w:p>
    <w:p w14:paraId="6DB818D7" w14:textId="5A08C3D8" w:rsidR="00FF0FB2" w:rsidRDefault="00FF0FB2" w:rsidP="00FF0FB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104-bis-e</w:t>
      </w:r>
      <w:r>
        <w:rPr>
          <w:rFonts w:ascii="Arial" w:hAnsi="Arial" w:cs="Arial"/>
          <w:bCs/>
        </w:rPr>
        <w:tab/>
        <w:t>Apr 12</w:t>
      </w:r>
      <w:r w:rsidRPr="004C0341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Apr 20</w:t>
      </w:r>
      <w:r w:rsidRPr="004C0341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2021</w:t>
      </w:r>
      <w:r>
        <w:rPr>
          <w:rFonts w:ascii="Arial" w:hAnsi="Arial" w:cs="Arial"/>
          <w:bCs/>
        </w:rPr>
        <w:tab/>
        <w:t>e-Meeting</w:t>
      </w:r>
    </w:p>
    <w:p w14:paraId="738F1B7E" w14:textId="318A06B6" w:rsidR="0042379E" w:rsidRDefault="0042379E" w:rsidP="0042379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105-e</w:t>
      </w:r>
      <w:r>
        <w:rPr>
          <w:rFonts w:ascii="Arial" w:hAnsi="Arial" w:cs="Arial"/>
          <w:bCs/>
        </w:rPr>
        <w:tab/>
        <w:t>May 19</w:t>
      </w:r>
      <w:r w:rsidRPr="004C0341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May 27</w:t>
      </w:r>
      <w:r w:rsidRPr="004C0341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2021</w:t>
      </w:r>
      <w:r>
        <w:rPr>
          <w:rFonts w:ascii="Arial" w:hAnsi="Arial" w:cs="Arial"/>
          <w:bCs/>
        </w:rPr>
        <w:tab/>
        <w:t>e-Meeting</w:t>
      </w:r>
    </w:p>
    <w:p w14:paraId="1D4E2D0F" w14:textId="77777777" w:rsidR="0042379E" w:rsidRDefault="0042379E" w:rsidP="00FF0FB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3626A26F" w14:textId="77777777" w:rsidR="00FF0FB2" w:rsidRDefault="00FF0FB2" w:rsidP="00FF0FB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3FA979E2" w14:textId="77777777" w:rsidR="00090535" w:rsidRDefault="00090535"/>
    <w:sectPr w:rsidR="0009053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E1A"/>
    <w:multiLevelType w:val="hybridMultilevel"/>
    <w:tmpl w:val="B3BE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jit">
    <w15:presenceInfo w15:providerId="None" w15:userId="Aj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B2"/>
    <w:rsid w:val="00090535"/>
    <w:rsid w:val="000B6195"/>
    <w:rsid w:val="000B6388"/>
    <w:rsid w:val="002D2AD2"/>
    <w:rsid w:val="00414A3F"/>
    <w:rsid w:val="0042379E"/>
    <w:rsid w:val="004D422C"/>
    <w:rsid w:val="0051691C"/>
    <w:rsid w:val="00665486"/>
    <w:rsid w:val="007613FD"/>
    <w:rsid w:val="009E269E"/>
    <w:rsid w:val="00B224D3"/>
    <w:rsid w:val="00C21B5A"/>
    <w:rsid w:val="00C61F0B"/>
    <w:rsid w:val="00DD7641"/>
    <w:rsid w:val="00E15F47"/>
    <w:rsid w:val="00E1651E"/>
    <w:rsid w:val="00E54E61"/>
    <w:rsid w:val="00E870EF"/>
    <w:rsid w:val="00E95072"/>
    <w:rsid w:val="00EF477A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08C4"/>
  <w15:chartTrackingRefBased/>
  <w15:docId w15:val="{9DCE605A-B3B0-4C7B-88C0-B9823880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B2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/>
    </w:rPr>
  </w:style>
  <w:style w:type="paragraph" w:styleId="Heading4">
    <w:name w:val="heading 4"/>
    <w:aliases w:val="h4"/>
    <w:basedOn w:val="Normal"/>
    <w:next w:val="Normal"/>
    <w:link w:val="Heading4Char"/>
    <w:qFormat/>
    <w:rsid w:val="00FF0FB2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FF0FB2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FF0FB2"/>
    <w:rPr>
      <w:rFonts w:ascii="Arial" w:eastAsia="PMingLiU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F0FB2"/>
    <w:rPr>
      <w:rFonts w:ascii="Arial" w:eastAsia="PMingLiU" w:hAnsi="Arial" w:cs="Times New Roman"/>
      <w:b/>
      <w:color w:val="0000FF"/>
      <w:sz w:val="20"/>
      <w:szCs w:val="20"/>
      <w:lang w:val="en-GB"/>
    </w:rPr>
  </w:style>
  <w:style w:type="character" w:customStyle="1" w:styleId="CaptionChar">
    <w:name w:val="Caption Char"/>
    <w:aliases w:val="cap Char"/>
    <w:link w:val="Caption"/>
    <w:locked/>
    <w:rsid w:val="00FF0FB2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FF0FB2"/>
    <w:pPr>
      <w:spacing w:before="120" w:after="120"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  <w:style w:type="paragraph" w:customStyle="1" w:styleId="3GPPHeader">
    <w:name w:val="3GPP_Header"/>
    <w:basedOn w:val="Normal"/>
    <w:qFormat/>
    <w:rsid w:val="00FF0FB2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B2"/>
    <w:rPr>
      <w:rFonts w:ascii="Segoe UI" w:eastAsia="PMingLiU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B6388"/>
    <w:pPr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B638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2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4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4D3"/>
    <w:rPr>
      <w:rFonts w:ascii="Times New Roman" w:eastAsia="PMingLiU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4D3"/>
    <w:rPr>
      <w:rFonts w:ascii="Times New Roman" w:eastAsia="PMingLiU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Nimbalker</dc:creator>
  <cp:keywords/>
  <dc:description/>
  <cp:lastModifiedBy>Ajit</cp:lastModifiedBy>
  <cp:revision>2</cp:revision>
  <dcterms:created xsi:type="dcterms:W3CDTF">2021-01-29T22:37:00Z</dcterms:created>
  <dcterms:modified xsi:type="dcterms:W3CDTF">2021-01-29T22:37:00Z</dcterms:modified>
</cp:coreProperties>
</file>