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Heading1"/>
        <w:numPr>
          <w:ilvl w:val="0"/>
          <w:numId w:val="0"/>
        </w:numPr>
        <w:spacing w:before="80" w:after="80"/>
        <w:ind w:left="431"/>
        <w:rPr>
          <w:sz w:val="24"/>
          <w:lang w:eastAsia="zh-CN"/>
        </w:rPr>
      </w:pPr>
      <w:bookmarkStart w:id="0" w:name="_Ref54129494"/>
    </w:p>
    <w:p w14:paraId="4D6206D1" w14:textId="49AB8C82" w:rsidR="00DA195F" w:rsidRDefault="00513E5F">
      <w:pPr>
        <w:pStyle w:val="Heading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65E0F73A" w:rsidR="00DA195F" w:rsidRDefault="00513E5F" w:rsidP="00E81BED">
      <w:pPr>
        <w:pStyle w:val="Heading3"/>
        <w:rPr>
          <w:lang w:eastAsia="zh-CN"/>
        </w:rPr>
      </w:pPr>
      <w:r>
        <w:rPr>
          <w:lang w:eastAsia="zh-CN"/>
        </w:rPr>
        <w:t>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MTK-Eutelsat, Intel, Len-MM, Spreadtrum, SONY, Xioami,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61CF0F62" w:rsidR="00DA195F" w:rsidRDefault="00513E5F" w:rsidP="00E81BED">
      <w:pPr>
        <w:pStyle w:val="Heading3"/>
        <w:rPr>
          <w:lang w:eastAsia="zh-CN"/>
        </w:rPr>
      </w:pPr>
      <w:r>
        <w:rPr>
          <w:lang w:eastAsia="zh-CN"/>
        </w:rPr>
        <w:t>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09D5533" w:rsidR="00DA195F" w:rsidRDefault="00513E5F" w:rsidP="00E81BED">
      <w:pPr>
        <w:pStyle w:val="Heading3"/>
      </w:pPr>
      <w:r>
        <w:t>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r w:rsidRPr="00A83784">
              <w:rPr>
                <w:b w:val="0"/>
                <w:bCs w:val="0"/>
                <w:lang w:eastAsia="zh-TW"/>
              </w:rPr>
              <w:t>K_offset solution used in NR NTN for the timing relationships can be us</w:t>
            </w:r>
            <w:r>
              <w:rPr>
                <w:b w:val="0"/>
                <w:bCs w:val="0"/>
                <w:lang w:eastAsia="zh-TW"/>
              </w:rPr>
              <w:t>ed on a per case basis for NB-Io</w:t>
            </w:r>
            <w:r w:rsidRPr="00A83784">
              <w:rPr>
                <w:b w:val="0"/>
                <w:bCs w:val="0"/>
                <w:lang w:eastAsia="zh-TW"/>
              </w:rPr>
              <w:t xml:space="preserve">T / eMTC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would prefer the proposal to align with RAN1#98bis conclusions as proposed in our TDoc on a case by case</w:t>
            </w:r>
          </w:p>
          <w:p w14:paraId="7BE12508" w14:textId="77777777" w:rsidR="000E7D05" w:rsidRDefault="000E7D05" w:rsidP="000E7D05">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BodyText"/>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BodyText"/>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eMTC. Identify if there are specific issues for NB-IoT / eMTC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r>
              <w:rPr>
                <w:b w:val="0"/>
                <w:bCs w:val="0"/>
                <w:lang w:eastAsia="zh-TW"/>
              </w:rPr>
              <w:lastRenderedPageBreak/>
              <w:t>eMTC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We think that all of the items in the FL proposal need a timing offset added. We think that a single offset can be applied to each of the timing relationships, i.e. there is a single K_offset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Support if introduction of K_offset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Heading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eMTC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eMTC for UL synchronization. The use of a perfect TA results in UL and DL frames being aligned at the eNB with respect to a given UE. The TA reflects the RTT between the particular UE and the eNB.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Koffset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Caption"/>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TableGrid"/>
        <w:tblW w:w="0" w:type="auto"/>
        <w:jc w:val="center"/>
        <w:tblLook w:val="04A0" w:firstRow="1" w:lastRow="0" w:firstColumn="1" w:lastColumn="0" w:noHBand="0" w:noVBand="1"/>
      </w:tblPr>
      <w:tblGrid>
        <w:gridCol w:w="4978"/>
        <w:gridCol w:w="2060"/>
        <w:gridCol w:w="2495"/>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(ms)</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(ms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Caption"/>
        <w:keepNext/>
      </w:pPr>
      <w:r w:rsidRPr="00807D95">
        <w:t xml:space="preserve">Table </w:t>
      </w:r>
      <w:fldSimple w:instr=" SEQ Table \* ARABIC ">
        <w:r>
          <w:rPr>
            <w:noProof/>
          </w:rPr>
          <w:t>2</w:t>
        </w:r>
      </w:fldSimple>
      <w:r w:rsidRPr="00807D95">
        <w:t>: eMTC timing relationship offsets</w:t>
      </w:r>
    </w:p>
    <w:tbl>
      <w:tblPr>
        <w:tblStyle w:val="TableGrid"/>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(ms)</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(Also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CEmodeA,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Caption"/>
        <w:keepNext/>
      </w:pPr>
      <w:r w:rsidRPr="00802CB2">
        <w:lastRenderedPageBreak/>
        <w:t xml:space="preserve">Table </w:t>
      </w:r>
      <w:fldSimple w:instr=" SEQ Table \* ARABIC ">
        <w:r w:rsidRPr="00802CB2">
          <w:rPr>
            <w:noProof/>
          </w:rPr>
          <w:t>3</w:t>
        </w:r>
      </w:fldSimple>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Scenario A: 541.46 ms (service and feeder links)</w:t>
            </w:r>
          </w:p>
          <w:p w14:paraId="7A2E2F67" w14:textId="77777777" w:rsidR="00E81BED" w:rsidRPr="00450CE8" w:rsidRDefault="00E81BED" w:rsidP="00E81BED">
            <w:pPr>
              <w:pStyle w:val="TAL"/>
              <w:rPr>
                <w:rFonts w:eastAsia="Calibri"/>
              </w:rPr>
            </w:pPr>
            <w:r w:rsidRPr="00450CE8">
              <w:rPr>
                <w:rFonts w:eastAsia="Calibri"/>
              </w:rPr>
              <w:t>Scenario B: 270.73 ms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25.77 ms (600km)</w:t>
            </w:r>
          </w:p>
          <w:p w14:paraId="75889666" w14:textId="77777777" w:rsidR="00E81BED" w:rsidRPr="00450CE8" w:rsidRDefault="00E81BED" w:rsidP="00E81BED">
            <w:pPr>
              <w:pStyle w:val="TAL"/>
              <w:rPr>
                <w:rFonts w:eastAsia="Calibri"/>
              </w:rPr>
            </w:pPr>
            <w:r w:rsidRPr="00450CE8">
              <w:rPr>
                <w:rFonts w:eastAsia="Calibri"/>
              </w:rPr>
              <w:t>41.77 ms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12.89 ms (600km)</w:t>
            </w:r>
          </w:p>
          <w:p w14:paraId="42DCBD6E" w14:textId="77777777" w:rsidR="00E81BED" w:rsidRPr="00450CE8" w:rsidRDefault="00E81BED" w:rsidP="00E81BED">
            <w:pPr>
              <w:pStyle w:val="TAL"/>
            </w:pPr>
            <w:r w:rsidRPr="00450CE8">
              <w:rPr>
                <w:rFonts w:eastAsia="Calibri"/>
              </w:rPr>
              <w:t>20.89 ms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eMTC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summarise</w:t>
      </w:r>
      <w:r w:rsidR="005A00D3">
        <w:rPr>
          <w:b w:val="0"/>
          <w:bCs w:val="0"/>
          <w:lang w:eastAsia="zh-TW"/>
        </w:rPr>
        <w:t>s</w:t>
      </w:r>
      <w:r>
        <w:rPr>
          <w:b w:val="0"/>
          <w:bCs w:val="0"/>
          <w:lang w:eastAsia="zh-TW"/>
        </w:rPr>
        <w:t xml:space="preserve"> the values of k0 for NB-IoT and eMTC,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SimSun"/>
          <w:highlight w:val="yellow"/>
          <w:lang w:eastAsia="zh-CN"/>
        </w:rPr>
      </w:pPr>
      <w:r w:rsidRPr="003E17AA">
        <w:rPr>
          <w:rFonts w:eastAsia="SimSun"/>
          <w:highlight w:val="yellow"/>
          <w:lang w:eastAsia="zh-CN"/>
        </w:rPr>
        <w:t xml:space="preserve">For NB-IoT, at least the following timing relationships </w:t>
      </w:r>
      <w:r w:rsidR="00741E8D">
        <w:rPr>
          <w:rFonts w:eastAsia="SimSun"/>
          <w:highlight w:val="yellow"/>
          <w:lang w:eastAsia="zh-CN"/>
        </w:rPr>
        <w:t>need to</w:t>
      </w:r>
      <w:r w:rsidRPr="003E17AA">
        <w:rPr>
          <w:rFonts w:eastAsia="SimSun"/>
          <w:highlight w:val="yellow"/>
          <w:lang w:eastAsia="zh-CN"/>
        </w:rPr>
        <w:t xml:space="preserve"> be studied individually for enhancement: </w:t>
      </w:r>
    </w:p>
    <w:p w14:paraId="29BAE84D"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to NPUSCH format 1 </w:t>
      </w:r>
    </w:p>
    <w:p w14:paraId="026EA61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NPUSCH format 1 </w:t>
      </w:r>
    </w:p>
    <w:p w14:paraId="69E7A610"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NPDSCH to HARQ-ACK on NPUSCH format 2 </w:t>
      </w:r>
    </w:p>
    <w:p w14:paraId="76DA937F" w14:textId="77777777" w:rsidR="00B71B60" w:rsidRPr="003E17AA" w:rsidRDefault="00B71B60" w:rsidP="00B71B60">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SimSun"/>
          <w:highlight w:val="yellow"/>
        </w:rPr>
      </w:pPr>
      <w:r w:rsidRPr="003E17AA">
        <w:rPr>
          <w:rFonts w:eastAsia="SimSun"/>
          <w:highlight w:val="yellow"/>
        </w:rPr>
        <w:t xml:space="preserve">For eMTC, </w:t>
      </w:r>
      <w:r w:rsidRPr="003E17AA">
        <w:rPr>
          <w:rFonts w:eastAsia="SimSun"/>
          <w:highlight w:val="yellow"/>
          <w:lang w:eastAsia="zh-CN"/>
        </w:rPr>
        <w:t>at least the following timing relationships can be studied individually for enhancement:</w:t>
      </w:r>
    </w:p>
    <w:p w14:paraId="22603DFA"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PUSCH </w:t>
      </w:r>
    </w:p>
    <w:p w14:paraId="61365D09"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RAR grant to PUSCH </w:t>
      </w:r>
    </w:p>
    <w:p w14:paraId="7D9C0B77"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PDCCH order to PRACH </w:t>
      </w:r>
    </w:p>
    <w:p w14:paraId="6670D554"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MPDCCH to scheduled uplink SPS </w:t>
      </w:r>
    </w:p>
    <w:p w14:paraId="11B4F686" w14:textId="77777777" w:rsidR="003E17AA" w:rsidRPr="003E17AA" w:rsidRDefault="003E17AA" w:rsidP="003E17AA">
      <w:pPr>
        <w:pStyle w:val="ListParagraph"/>
        <w:numPr>
          <w:ilvl w:val="0"/>
          <w:numId w:val="8"/>
        </w:numPr>
        <w:rPr>
          <w:rFonts w:eastAsia="SimSun"/>
          <w:highlight w:val="yellow"/>
        </w:rPr>
      </w:pPr>
      <w:r w:rsidRPr="003E17AA">
        <w:rPr>
          <w:rFonts w:ascii="Times New Roman" w:eastAsia="SimSun" w:hAnsi="Times New Roman" w:cs="Times New Roman"/>
          <w:highlight w:val="yellow"/>
        </w:rPr>
        <w:t xml:space="preserve">PUSCH to HARQ-ACK on PUCCH </w:t>
      </w:r>
    </w:p>
    <w:p w14:paraId="66622195"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CSI reference resource timing </w:t>
      </w:r>
    </w:p>
    <w:p w14:paraId="5DAF4617" w14:textId="77777777" w:rsidR="003E17AA" w:rsidRPr="003E17AA" w:rsidRDefault="003E17AA" w:rsidP="003E17AA">
      <w:pPr>
        <w:pStyle w:val="ListParagraph"/>
        <w:numPr>
          <w:ilvl w:val="0"/>
          <w:numId w:val="8"/>
        </w:numPr>
        <w:rPr>
          <w:rFonts w:ascii="Times New Roman" w:eastAsia="SimSun" w:hAnsi="Times New Roman" w:cs="Times New Roman"/>
          <w:highlight w:val="yellow"/>
        </w:rPr>
      </w:pPr>
      <w:r w:rsidRPr="003E17AA">
        <w:rPr>
          <w:rFonts w:ascii="Times New Roman" w:eastAsia="SimSun"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FSS: Other eMTC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Companies are invited to provide their views on this proposal 1.2</w:t>
      </w:r>
      <w:r w:rsidR="004745CB">
        <w:rPr>
          <w:b w:val="0"/>
          <w:bCs w:val="0"/>
        </w:rPr>
        <w:t>-</w:t>
      </w:r>
      <w:r>
        <w:rPr>
          <w:b w:val="0"/>
          <w:bCs w:val="0"/>
        </w:rPr>
        <w:t>2</w:t>
      </w:r>
    </w:p>
    <w:tbl>
      <w:tblPr>
        <w:tblStyle w:val="TableGrid"/>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The Koffset value, at least for initial access, should be capable of supporting the RTT to the furthest UE in the NTN cell/beam coverage. It seems like this does not need to be specified and that a reasonable eNodeB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121DD8AD" w:rsidR="00DA195F" w:rsidRDefault="00513E5F" w:rsidP="00E81BED">
      <w:pPr>
        <w:pStyle w:val="Heading4"/>
      </w:pPr>
      <w:r>
        <w:t>Cell specific vrs beam specific Koffset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23254316" w:rsidR="00DA195F" w:rsidRDefault="00513E5F" w:rsidP="00E81BED">
      <w:pPr>
        <w:pStyle w:val="Heading4"/>
      </w:pPr>
      <w:r>
        <w:t>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678B64C7" w:rsidR="00DA195F" w:rsidRDefault="00513E5F" w:rsidP="00E81BED">
      <w:pPr>
        <w:pStyle w:val="Heading4"/>
      </w:pPr>
      <w:r>
        <w:t>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SimSun"/>
                <w:b/>
                <w:bCs/>
                <w:u w:val="single"/>
                <w:lang w:eastAsia="zh-CN"/>
              </w:rPr>
            </w:pPr>
            <w:r>
              <w:rPr>
                <w:rFonts w:eastAsia="SimSun"/>
                <w:b/>
                <w:bCs/>
                <w:u w:val="single"/>
                <w:lang w:eastAsia="zh-CN"/>
              </w:rPr>
              <w:t>Tdoc#</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eNB</w:t>
            </w:r>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Proposal 1: configured K_offset and timing distance difference between the first transmission and the repetiton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K_offset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hejiang Lav</w:t>
            </w:r>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ms for eMTC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The UE-specific K_offset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r>
              <w:rPr>
                <w:bCs/>
              </w:rPr>
              <w:t>Mediatek</w:t>
            </w:r>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eMTC NTN. </w:t>
            </w:r>
            <w:r w:rsidRPr="00A83784">
              <w:rPr>
                <w:bCs/>
              </w:rPr>
              <w:t xml:space="preserve">There are two issues with using the K_offset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Interrupted DL subframes when the eNB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Heading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TableGrid"/>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beam-sepcific.</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ListParagraph"/>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ListParagraph"/>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TableGrid"/>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onsidering we are in SI stage, we should study more options to see their feasibility. Anyway, “study cell-specific” and “FFS beam-specific” are both study.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TableGrid"/>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lastRenderedPageBreak/>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TableGrid"/>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156146" w14:paraId="4E4AC80F" w14:textId="77777777" w:rsidTr="007421BA">
        <w:tc>
          <w:tcPr>
            <w:tcW w:w="3102" w:type="dxa"/>
          </w:tcPr>
          <w:p w14:paraId="61D1E4D4"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The NR NTN work item has agreed that an offset, K_mac,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DL and UL frame timing are not aligned at the eNB</w:t>
      </w:r>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Denote by K_mac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K_mac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For UE action and assumption on uplink configuration indicated by a MAC-CE command in PDSCH, K_mac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Note: This does not preclude identifying exceptional MAC CE timing relationship(s) that may or may not require K_mac.</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lastRenderedPageBreak/>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 xml:space="preserve">Adopt FL Proposal </w:t>
            </w:r>
            <w:r>
              <w:rPr>
                <w:bCs/>
              </w:rPr>
              <w:lastRenderedPageBreak/>
              <w:t>3.2?</w:t>
            </w:r>
          </w:p>
        </w:tc>
        <w:tc>
          <w:tcPr>
            <w:tcW w:w="4820" w:type="dxa"/>
            <w:shd w:val="clear" w:color="auto" w:fill="D9D9D9" w:themeFill="background1" w:themeFillShade="D9"/>
          </w:tcPr>
          <w:p w14:paraId="1B707DCE" w14:textId="77777777" w:rsidR="00DA195F" w:rsidRDefault="00513E5F">
            <w:pPr>
              <w:jc w:val="center"/>
              <w:rPr>
                <w:bCs/>
              </w:rPr>
            </w:pPr>
            <w:r>
              <w:rPr>
                <w:bCs/>
              </w:rPr>
              <w:lastRenderedPageBreak/>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Heading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UE may monitor for NPDCCH during “waiting periods” (e.g. between NPDSCH and transmitting  HARQ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r>
              <w:rPr>
                <w:rFonts w:eastAsia="SimSun"/>
                <w:color w:val="000000" w:themeColor="text1"/>
                <w:sz w:val="20"/>
                <w:szCs w:val="20"/>
                <w:lang w:eastAsia="zh-CN"/>
              </w:rPr>
              <w:t>IinterDigital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The issue of DL/UL conflict or overlap in HD-FDD has been raised by companies saying this will require a study and solutions. Such solutions could look at whether the eNB-based scheduler can resolve such collisions for HD-FDD UEs and w</w:t>
      </w:r>
      <w:r>
        <w:rPr>
          <w:rFonts w:eastAsia="SimSun"/>
          <w:bCs/>
          <w:lang w:eastAsia="zh-CN"/>
        </w:rPr>
        <w:t>hat additional information would the eNB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operation is a key aspect of both NB-IoT and eMTC operation. Agree that it would be good to list potential issues arising from HD-FDD operation. These include:</w:t>
            </w:r>
          </w:p>
          <w:p w14:paraId="657E592A"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ListParagraph"/>
              <w:numPr>
                <w:ilvl w:val="0"/>
                <w:numId w:val="16"/>
              </w:numPr>
              <w:rPr>
                <w:rFonts w:ascii="Times New Roman" w:hAnsi="Times New Roman" w:cs="Times New Roman"/>
              </w:rPr>
            </w:pPr>
            <w:r w:rsidRPr="00343435">
              <w:rPr>
                <w:rFonts w:ascii="Times New Roman" w:hAnsi="Times New Roman" w:cs="Times New Roman"/>
              </w:rPr>
              <w:t>UE-applied timing advance (the eNB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used by most of NB-IoT and eMTC UE.</w:t>
            </w:r>
          </w:p>
        </w:tc>
      </w:tr>
    </w:tbl>
    <w:p w14:paraId="02259016" w14:textId="77777777" w:rsidR="00DA195F" w:rsidRDefault="00DA195F">
      <w:pPr>
        <w:rPr>
          <w:color w:val="FF0000"/>
        </w:rPr>
      </w:pPr>
    </w:p>
    <w:p w14:paraId="293FC5C2" w14:textId="1402748F" w:rsidR="004745CB" w:rsidRDefault="004745CB" w:rsidP="004745CB">
      <w:pPr>
        <w:pStyle w:val="Heading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TableGrid"/>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352F24">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352F24">
        <w:tc>
          <w:tcPr>
            <w:tcW w:w="3102" w:type="dxa"/>
          </w:tcPr>
          <w:p w14:paraId="3C030AF3" w14:textId="4712B138"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352F24">
        <w:trPr>
          <w:ins w:id="5" w:author="Ayan Sengupta" w:date="2021-02-01T00:29:00Z"/>
        </w:trPr>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6" w:author="Ayan Sengupta" w:date="2021-02-01T00:29:00Z"/>
                <w:rFonts w:hint="eastAsia"/>
                <w:b w:val="0"/>
                <w:bCs w:val="0"/>
              </w:rPr>
            </w:pPr>
            <w:ins w:id="7" w:author="Ayan Sengupta" w:date="2021-02-01T00:29:00Z">
              <w:r>
                <w:rPr>
                  <w:b w:val="0"/>
                  <w:bCs w:val="0"/>
                </w:rPr>
                <w:t>Qualcomm</w:t>
              </w:r>
            </w:ins>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8" w:author="Ayan Sengupta" w:date="2021-02-01T00:29:00Z"/>
                <w:b w:val="0"/>
                <w:bCs w:val="0"/>
              </w:rPr>
            </w:pPr>
            <w:ins w:id="9" w:author="Ayan Sengupta" w:date="2021-02-01T00:29:00Z">
              <w:r>
                <w:rPr>
                  <w:b w:val="0"/>
                  <w:bCs w:val="0"/>
                </w:rPr>
                <w:t>Modify</w:t>
              </w:r>
            </w:ins>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10" w:author="Ayan Sengupta" w:date="2021-02-01T00:29:00Z"/>
                <w:b w:val="0"/>
                <w:bCs w:val="0"/>
              </w:rPr>
            </w:pPr>
            <w:ins w:id="11" w:author="Ayan Sengupta" w:date="2021-02-01T00:29:00Z">
              <w:r>
                <w:rPr>
                  <w:b w:val="0"/>
                  <w:bCs w:val="0"/>
                </w:rPr>
                <w:t xml:space="preserve">As we have outlined before (and Ericsson also mentioned in their TDoc), some issues for HD-FDD arise </w:t>
              </w:r>
              <w:r w:rsidRPr="002B104B">
                <w:rPr>
                  <w:b w:val="0"/>
                  <w:bCs w:val="0"/>
                  <w:i/>
                  <w:iCs/>
                </w:rPr>
                <w:t>on account of the large TA</w:t>
              </w:r>
              <w:r>
                <w:rPr>
                  <w:b w:val="0"/>
                  <w:bCs w:val="0"/>
                </w:rPr>
                <w:t xml:space="preserve"> (which is due to the large RTT</w:t>
              </w:r>
            </w:ins>
            <w:ins w:id="12" w:author="Ayan Sengupta" w:date="2021-02-01T00:30:00Z">
              <w:r w:rsidR="00324C31">
                <w:rPr>
                  <w:b w:val="0"/>
                  <w:bCs w:val="0"/>
                </w:rPr>
                <w:t>, and is different from a “TA command” mentioned in Section 2.7</w:t>
              </w:r>
            </w:ins>
            <w:bookmarkStart w:id="13" w:name="_GoBack"/>
            <w:bookmarkEnd w:id="13"/>
            <w:ins w:id="14" w:author="Ayan Sengupta" w:date="2021-02-01T00:29:00Z">
              <w:r>
                <w:rPr>
                  <w:b w:val="0"/>
                  <w:bCs w:val="0"/>
                </w:rPr>
                <w:t>)—e.g., the uplink/downlink timelines for half-duplex UEs may need to be revisited.</w:t>
              </w:r>
            </w:ins>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15" w:author="Ayan Sengupta" w:date="2021-02-01T00:29:00Z"/>
                <w:b w:val="0"/>
                <w:bCs w:val="0"/>
              </w:rPr>
            </w:pPr>
            <w:ins w:id="16" w:author="Ayan Sengupta" w:date="2021-02-01T00:29:00Z">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ins>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Heading2"/>
      </w:pPr>
      <w:bookmarkStart w:id="17" w:name="_Hlk62480438"/>
      <w:r>
        <w:t>PDCCH monitoring timing after PRACH</w:t>
      </w:r>
      <w:bookmarkEnd w:id="17"/>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lastRenderedPageBreak/>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18" w:name="_Toc61854940"/>
      <w:r>
        <w:rPr>
          <w:b w:val="0"/>
          <w:bCs w:val="0"/>
          <w:lang w:eastAsia="zh-TW"/>
        </w:rPr>
        <w:t>Proposal 2: If an offset used to adjust the start of ra-ResponseWindow will be introduced, how to cope with the existing offset X in the legacy NB-IoT shall be considered.</w:t>
      </w:r>
      <w:bookmarkEnd w:id="18"/>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Given that this issues was discussed in RAN2#112e</w:t>
            </w:r>
            <w:r>
              <w:t xml:space="preserve"> for NR NTN, this is likely to be discussed in RAN2 for IoT-NTN too. RAN1 could agree that this issue is </w:t>
            </w:r>
            <w:r>
              <w:lastRenderedPageBreak/>
              <w:t>considered in RAN2.</w:t>
            </w:r>
          </w:p>
        </w:tc>
      </w:tr>
      <w:tr w:rsidR="00605D53" w:rsidRPr="00AA475E" w14:paraId="471D3AF3" w14:textId="77777777" w:rsidTr="000E7D05">
        <w:tc>
          <w:tcPr>
            <w:tcW w:w="2830" w:type="dxa"/>
          </w:tcPr>
          <w:p w14:paraId="129951A3" w14:textId="2DA3307A" w:rsidR="00605D53" w:rsidRPr="00343435" w:rsidRDefault="00605D53" w:rsidP="00706FE4">
            <w:r>
              <w:lastRenderedPageBreak/>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ra-ResponseWindow in NTN for both LEO and GEO scenarios.</w:t>
            </w:r>
            <w:r>
              <w:t xml:space="preserve">”. After transmitting Msg1 in RACH procedure, the UE can go to sleep during the duration of time corresponding to the offset applied to </w:t>
            </w:r>
            <w:r w:rsidRPr="00A83784">
              <w:t>start of ra-ResponseWindow</w:t>
            </w:r>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Power consumption is an important KPI for NB-IoT and eMTC.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Heading3"/>
        <w:numPr>
          <w:ilvl w:val="0"/>
          <w:numId w:val="0"/>
        </w:numPr>
        <w:ind w:left="720"/>
        <w:rPr>
          <w:lang w:eastAsia="zh-CN"/>
        </w:rPr>
      </w:pPr>
    </w:p>
    <w:p w14:paraId="4FE15054" w14:textId="60BC6EC0" w:rsidR="00DC04CB" w:rsidRDefault="00DC04CB" w:rsidP="00DC04CB">
      <w:pPr>
        <w:pStyle w:val="Heading3"/>
        <w:rPr>
          <w:lang w:eastAsia="zh-CN"/>
        </w:rPr>
      </w:pPr>
      <w:r>
        <w:rPr>
          <w:lang w:eastAsia="zh-CN"/>
        </w:rPr>
        <w:t>SECOND ROUND – PDCCH Monitoring time after PRACH</w:t>
      </w:r>
    </w:p>
    <w:p w14:paraId="5197635B" w14:textId="77777777" w:rsidR="00DC04CB" w:rsidRDefault="00DC04CB" w:rsidP="00DC04CB">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lastRenderedPageBreak/>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SimSun"/>
          <w:bCs/>
          <w:lang w:eastAsia="zh-CN"/>
        </w:rPr>
      </w:pPr>
      <w:r w:rsidRPr="001A5D96">
        <w:rPr>
          <w:rFonts w:eastAsia="SimSun"/>
          <w:b/>
          <w:bCs/>
          <w:highlight w:val="yellow"/>
          <w:u w:val="single"/>
          <w:lang w:eastAsia="zh-CN"/>
        </w:rPr>
        <w:t>FL Proposal 5.2.</w:t>
      </w:r>
      <w:r w:rsidR="007E3DEC">
        <w:rPr>
          <w:rFonts w:eastAsia="SimSun"/>
          <w:b/>
          <w:bCs/>
          <w:highlight w:val="yellow"/>
          <w:u w:val="single"/>
          <w:lang w:eastAsia="zh-CN"/>
        </w:rPr>
        <w:t>2</w:t>
      </w:r>
      <w:r w:rsidRPr="001A5D96">
        <w:rPr>
          <w:rFonts w:eastAsia="SimSun"/>
          <w:b/>
          <w:bCs/>
          <w:highlight w:val="yellow"/>
          <w:u w:val="single"/>
          <w:lang w:eastAsia="zh-CN"/>
        </w:rPr>
        <w:t xml:space="preserve">: </w:t>
      </w:r>
      <w:r w:rsidRPr="001A5D96">
        <w:rPr>
          <w:rFonts w:eastAsia="SimSun"/>
          <w:bCs/>
          <w:highlight w:val="yellow"/>
          <w:lang w:eastAsia="zh-CN"/>
        </w:rPr>
        <w:t xml:space="preserve">Power consumption should be considered in </w:t>
      </w:r>
      <w:r w:rsidR="00803154">
        <w:rPr>
          <w:rFonts w:eastAsia="SimSun"/>
          <w:bCs/>
          <w:highlight w:val="yellow"/>
          <w:lang w:eastAsia="zh-CN"/>
        </w:rPr>
        <w:t>the</w:t>
      </w:r>
      <w:r w:rsidRPr="001A5D96">
        <w:rPr>
          <w:rFonts w:eastAsia="SimSun"/>
          <w:bCs/>
          <w:highlight w:val="yellow"/>
          <w:lang w:eastAsia="zh-CN"/>
        </w:rPr>
        <w:t xml:space="preserve"> study </w:t>
      </w:r>
      <w:r w:rsidR="00803154">
        <w:rPr>
          <w:rFonts w:eastAsia="SimSun"/>
          <w:bCs/>
          <w:highlight w:val="yellow"/>
          <w:lang w:eastAsia="zh-CN"/>
        </w:rPr>
        <w:t>all the</w:t>
      </w:r>
      <w:r w:rsidRPr="001A5D96">
        <w:rPr>
          <w:rFonts w:eastAsia="SimSun"/>
          <w:bCs/>
          <w:highlight w:val="yellow"/>
          <w:lang w:eastAsia="zh-CN"/>
        </w:rPr>
        <w:t xml:space="preserve"> timing </w:t>
      </w:r>
      <w:r w:rsidR="00803154">
        <w:rPr>
          <w:rFonts w:eastAsia="SimSun"/>
          <w:bCs/>
          <w:highlight w:val="yellow"/>
          <w:lang w:eastAsia="zh-CN"/>
        </w:rPr>
        <w:t>relationships</w:t>
      </w:r>
      <w:r w:rsidRPr="001A5D96">
        <w:rPr>
          <w:rFonts w:eastAsia="SimSun"/>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TableGrid"/>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taken into account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rPr>
          <w:ins w:id="19" w:author="Ayan Sengupta" w:date="2021-02-01T00:29:00Z"/>
        </w:trPr>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20" w:author="Ayan Sengupta" w:date="2021-02-01T00:29:00Z"/>
                <w:rFonts w:hint="eastAsia"/>
                <w:b w:val="0"/>
                <w:bCs w:val="0"/>
              </w:rPr>
            </w:pPr>
            <w:ins w:id="21" w:author="Ayan Sengupta" w:date="2021-02-01T00:29:00Z">
              <w:r>
                <w:rPr>
                  <w:b w:val="0"/>
                  <w:bCs w:val="0"/>
                </w:rPr>
                <w:t>Qualcomm</w:t>
              </w:r>
            </w:ins>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22" w:author="Ayan Sengupta" w:date="2021-02-01T00:29:00Z"/>
                <w:rFonts w:hint="eastAsia"/>
                <w:b w:val="0"/>
                <w:bCs w:val="0"/>
              </w:rPr>
            </w:pPr>
            <w:ins w:id="23" w:author="Ayan Sengupta" w:date="2021-02-01T00:29:00Z">
              <w:r>
                <w:rPr>
                  <w:b w:val="0"/>
                  <w:bCs w:val="0"/>
                </w:rPr>
                <w:t>Too general and too early</w:t>
              </w:r>
            </w:ins>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24" w:author="Ayan Sengupta" w:date="2021-02-01T00:29:00Z"/>
                <w:b w:val="0"/>
                <w:bCs w:val="0"/>
              </w:rPr>
            </w:pPr>
            <w:ins w:id="25" w:author="Ayan Sengupta" w:date="2021-02-01T00:29:00Z">
              <w:r>
                <w:rPr>
                  <w:b w:val="0"/>
                  <w:bCs w:val="0"/>
                </w:rPr>
                <w:t>Proposals like “going to sleep mode before RAR window”, etc., are second-level details that can be worked out in the WI phase.</w:t>
              </w:r>
            </w:ins>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26" w:author="Ayan Sengupta" w:date="2021-02-01T00:29:00Z"/>
                <w:b w:val="0"/>
                <w:bCs w:val="0"/>
              </w:rPr>
            </w:pPr>
            <w:ins w:id="27" w:author="Ayan Sengupta" w:date="2021-02-01T00:29:00Z">
              <w:r>
                <w:rPr>
                  <w:b w:val="0"/>
                  <w:bCs w:val="0"/>
                </w:rPr>
                <w:t>As such, this statement in the proposal seems too general.</w:t>
              </w:r>
            </w:ins>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SimSun"/>
          <w:b/>
          <w:bCs/>
          <w:lang w:eastAsia="zh-CN"/>
        </w:rPr>
      </w:pPr>
      <w:r w:rsidRPr="007E3DEC">
        <w:rPr>
          <w:rFonts w:eastAsia="SimSun"/>
          <w:b/>
          <w:bCs/>
          <w:u w:val="single"/>
          <w:lang w:eastAsia="zh-CN"/>
        </w:rPr>
        <w:t xml:space="preserve">FL </w:t>
      </w:r>
      <w:r w:rsidR="007E3DEC" w:rsidRPr="007E3DEC">
        <w:rPr>
          <w:rFonts w:eastAsia="SimSun"/>
          <w:b/>
          <w:bCs/>
          <w:u w:val="single"/>
          <w:lang w:eastAsia="zh-CN"/>
        </w:rPr>
        <w:t xml:space="preserve">Proposal 6.1 </w:t>
      </w:r>
      <w:r w:rsidRPr="007E3DEC">
        <w:rPr>
          <w:rFonts w:eastAsia="SimSun"/>
          <w:b/>
          <w:bCs/>
          <w:u w:val="single"/>
          <w:lang w:eastAsia="zh-CN"/>
        </w:rPr>
        <w:t xml:space="preserve">: </w:t>
      </w:r>
      <w:r w:rsidRPr="007E3DEC">
        <w:rPr>
          <w:rFonts w:eastAsia="SimSun"/>
          <w:b/>
          <w:bCs/>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Heading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Partial TA: A common timing offset in the eNB’s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The eNB needs to know the UE-specific timing advance so that it can properly account for this in its scheduling delay. This avoids collisions between UL and DL in HD-FDD UEs and avoids wasted subframes (unused subframes if the eNB always assumes maximum differential TA). This signaling is in contrast to terrestrial NB-IoT / eMTC, where the timing advance is controlled by the eNB</w:t>
      </w:r>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r>
        <w:rPr>
          <w:bCs/>
        </w:rPr>
        <w:t xml:space="preserve">eNB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a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28"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2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29" w:name="_Toc61636314"/>
      <w:r>
        <w:rPr>
          <w:b w:val="0"/>
          <w:bCs w:val="0"/>
          <w:sz w:val="22"/>
        </w:rPr>
        <w:t>Proposal 1: RAN1 to first discuss existing eMTC and NB-IoT timing relationships to reach a common understanding, before discussing any potential required adjustment(s) within the context of NTN.</w:t>
      </w:r>
      <w:bookmarkEnd w:id="2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It needs further study. It can handled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eMTC for UL synchronization. To our understanding, longer RTT in LEO / GEO would still require use of TA similarly to NR NTN for UL synchronization. The Koffset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In eNB, there is no overlapping of UL and DL subframes in FDD assuming UE are synchronized on UL. It is up to the eNB to schedule UL transmissions taken into account the long RTT. The Koffset is needed to avoid scenario where for example UE receives UL grant on DCI in slot n, but would need to advance the transmission by several hundreds of ms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K_offset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Heading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There is a timing advance related timing relationship issue that may be relevant for study under this AI. The time after the UE received a timing advance command from the eNB that the eNB can assume that the UE has applied the command. This is: 16 subframes (NB-IoT) and 8 subframes (eMTC). In IoT-MTN, given the RTD from eNB to UE and considering any operational mode in which the UL and DL frames are not aligned at the eNB, there are likely enhancement issues to study for this particular relationship.</w:t>
      </w:r>
    </w:p>
    <w:p w14:paraId="4480E7B5" w14:textId="7145EA36" w:rsidR="00AA139F" w:rsidRDefault="00AA139F" w:rsidP="00AA139F">
      <w:pPr>
        <w:rPr>
          <w:rFonts w:eastAsia="SimSun"/>
          <w:bCs/>
          <w:lang w:eastAsia="zh-CN"/>
        </w:rPr>
      </w:pPr>
      <w:r w:rsidRPr="001A5D96">
        <w:rPr>
          <w:rFonts w:eastAsia="SimSun"/>
          <w:b/>
          <w:bCs/>
          <w:highlight w:val="yellow"/>
          <w:u w:val="single"/>
          <w:lang w:eastAsia="zh-CN"/>
        </w:rPr>
        <w:t xml:space="preserve">FL Proposal </w:t>
      </w:r>
      <w:r w:rsidR="00F178D3">
        <w:rPr>
          <w:rFonts w:eastAsia="SimSun"/>
          <w:b/>
          <w:bCs/>
          <w:highlight w:val="yellow"/>
          <w:u w:val="single"/>
          <w:lang w:eastAsia="zh-CN"/>
        </w:rPr>
        <w:t>7</w:t>
      </w:r>
      <w:r w:rsidRPr="001A5D96">
        <w:rPr>
          <w:rFonts w:eastAsia="SimSun"/>
          <w:b/>
          <w:bCs/>
          <w:highlight w:val="yellow"/>
          <w:u w:val="single"/>
          <w:lang w:eastAsia="zh-CN"/>
        </w:rPr>
        <w:t>.</w:t>
      </w:r>
      <w:r w:rsidR="00F178D3">
        <w:rPr>
          <w:rFonts w:eastAsia="SimSun"/>
          <w:b/>
          <w:bCs/>
          <w:highlight w:val="yellow"/>
          <w:u w:val="single"/>
          <w:lang w:eastAsia="zh-CN"/>
        </w:rPr>
        <w:t>1-</w:t>
      </w:r>
      <w:r>
        <w:rPr>
          <w:rFonts w:eastAsia="SimSun"/>
          <w:b/>
          <w:bCs/>
          <w:highlight w:val="yellow"/>
          <w:u w:val="single"/>
          <w:lang w:eastAsia="zh-CN"/>
        </w:rPr>
        <w:t>2</w:t>
      </w:r>
      <w:r w:rsidRPr="001A5D96">
        <w:rPr>
          <w:rFonts w:eastAsia="SimSun"/>
          <w:b/>
          <w:bCs/>
          <w:highlight w:val="yellow"/>
          <w:u w:val="single"/>
          <w:lang w:eastAsia="zh-CN"/>
        </w:rPr>
        <w:t xml:space="preserve">: </w:t>
      </w:r>
      <w:r w:rsidR="00F178D3">
        <w:rPr>
          <w:rFonts w:eastAsia="SimSun"/>
          <w:bCs/>
          <w:highlight w:val="yellow"/>
          <w:lang w:eastAsia="zh-CN"/>
        </w:rPr>
        <w:t>Study timing relationship issues arising form timing advance command</w:t>
      </w:r>
      <w:r w:rsidRPr="001A5D96">
        <w:rPr>
          <w:rFonts w:eastAsia="SimSun"/>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TableGrid"/>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rPr>
          <w:ins w:id="30" w:author="Ayan Sengupta" w:date="2021-02-01T00:29:00Z"/>
        </w:trPr>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31" w:author="Ayan Sengupta" w:date="2021-02-01T00:29:00Z"/>
                <w:rFonts w:hint="eastAsia"/>
                <w:b w:val="0"/>
                <w:bCs w:val="0"/>
              </w:rPr>
            </w:pPr>
            <w:ins w:id="32" w:author="Ayan Sengupta" w:date="2021-02-01T00:30:00Z">
              <w:r>
                <w:rPr>
                  <w:b w:val="0"/>
                  <w:bCs w:val="0"/>
                </w:rPr>
                <w:t>Qualcomm</w:t>
              </w:r>
            </w:ins>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33" w:author="Ayan Sengupta" w:date="2021-02-01T00:29:00Z"/>
                <w:rFonts w:hint="eastAsia"/>
                <w:b w:val="0"/>
                <w:bCs w:val="0"/>
              </w:rPr>
            </w:pPr>
            <w:ins w:id="34" w:author="Ayan Sengupta" w:date="2021-02-01T00:30:00Z">
              <w:r>
                <w:rPr>
                  <w:b w:val="0"/>
                  <w:bCs w:val="0"/>
                </w:rPr>
                <w:t>Intent unclear / inter-related with (proposed, modified) HD-FDD proposal.</w:t>
              </w:r>
            </w:ins>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35" w:author="Ayan Sengupta" w:date="2021-02-01T00:30:00Z"/>
                <w:b w:val="0"/>
                <w:bCs w:val="0"/>
              </w:rPr>
            </w:pPr>
            <w:ins w:id="36" w:author="Ayan Sengupta" w:date="2021-02-01T00:30:00Z">
              <w:r>
                <w:rPr>
                  <w:b w:val="0"/>
                  <w:bCs w:val="0"/>
                </w:rPr>
                <w:t>We are still unclear what exactly this is targeting.</w:t>
              </w:r>
            </w:ins>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37" w:author="Ayan Sengupta" w:date="2021-02-01T00:30:00Z"/>
                <w:b w:val="0"/>
                <w:bCs w:val="0"/>
              </w:rPr>
            </w:pPr>
            <w:ins w:id="38" w:author="Ayan Sengupta" w:date="2021-02-01T00:30:00Z">
              <w:r>
                <w:rPr>
                  <w:b w:val="0"/>
                  <w:bCs w:val="0"/>
                </w:rPr>
                <w:t>There is one issue regarding “large TA” for HD-FDD UEs, which we have proposed to cover adequately in Section 2.4.</w:t>
              </w:r>
            </w:ins>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39" w:author="Ayan Sengupta" w:date="2021-02-01T00:30:00Z"/>
                <w:b w:val="0"/>
                <w:bCs w:val="0"/>
              </w:rPr>
            </w:pPr>
            <w:ins w:id="40" w:author="Ayan Sengupta" w:date="2021-02-01T00:30:00Z">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ins>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41" w:author="Ayan Sengupta" w:date="2021-02-01T00:30:00Z"/>
                <w:b w:val="0"/>
                <w:bCs w:val="0"/>
              </w:rPr>
            </w:pPr>
            <w:ins w:id="42" w:author="Ayan Sengupta" w:date="2021-02-01T00:30:00Z">
              <w:r>
                <w:rPr>
                  <w:b w:val="0"/>
                  <w:bCs w:val="0"/>
                </w:rPr>
                <w:t>To us, the issue of “UE communicating its TA to the base station” should be studied under the modified text for Section 2.4.</w:t>
              </w:r>
            </w:ins>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ins w:id="43" w:author="Ayan Sengupta" w:date="2021-02-01T00:29:00Z"/>
                <w:b w:val="0"/>
                <w:bCs w:val="0"/>
              </w:rPr>
            </w:pPr>
            <w:ins w:id="44" w:author="Ayan Sengupta" w:date="2021-02-01T00:30:00Z">
              <w:r>
                <w:rPr>
                  <w:b w:val="0"/>
                  <w:bCs w:val="0"/>
                </w:rPr>
                <w:t>What else is being targeted here is unclear.</w:t>
              </w:r>
            </w:ins>
          </w:p>
        </w:tc>
      </w:tr>
    </w:tbl>
    <w:p w14:paraId="5573E62F" w14:textId="77777777" w:rsidR="00AA139F" w:rsidRDefault="00AA139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Proposal 4: If an offset used to adjust the start of mac-ContentionResolutionTimer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lastRenderedPageBreak/>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Heading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SimSun"/>
          <w:bCs/>
          <w:lang w:eastAsia="zh-CN"/>
        </w:rPr>
      </w:pPr>
      <w:r w:rsidRPr="00F178D3">
        <w:rPr>
          <w:rFonts w:eastAsia="SimSun"/>
          <w:b/>
          <w:bCs/>
          <w:highlight w:val="magenta"/>
          <w:u w:val="single"/>
          <w:lang w:eastAsia="zh-CN"/>
        </w:rPr>
        <w:t xml:space="preserve">FL Conclusion 14.1-2: </w:t>
      </w:r>
      <w:r w:rsidRPr="00F178D3">
        <w:rPr>
          <w:rFonts w:eastAsia="SimSun"/>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Heading2"/>
      </w:pPr>
      <w:r>
        <w:lastRenderedPageBreak/>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What are the reasons for applying NPDCCH / MPDCCH monitoring restrictions:</w:t>
      </w:r>
    </w:p>
    <w:p w14:paraId="5FBDE09B"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Avoid UL / DL collisions in HD-FDD.</w:t>
      </w:r>
    </w:p>
    <w:p w14:paraId="125E71C1" w14:textId="77777777" w:rsidR="00DA195F" w:rsidRPr="00CA72B4" w:rsidRDefault="00513E5F">
      <w:pPr>
        <w:pStyle w:val="BodyText"/>
        <w:numPr>
          <w:ilvl w:val="0"/>
          <w:numId w:val="23"/>
        </w:numPr>
        <w:rPr>
          <w:rFonts w:eastAsia="SimSun"/>
          <w:bCs/>
          <w:lang w:eastAsia="zh-CN"/>
        </w:rPr>
      </w:pPr>
      <w:r w:rsidRPr="00CA72B4">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CA72B4">
        <w:rPr>
          <w:rFonts w:eastAsia="SimSun"/>
          <w:bCs/>
          <w:lang w:eastAsia="zh-CN"/>
        </w:rPr>
        <w:t>Allows time for UE to decode NPDCCH / MPDCCH (this</w:t>
      </w:r>
      <w:r>
        <w:rPr>
          <w:rFonts w:eastAsia="SimSun"/>
          <w:bCs/>
          <w:lang w:eastAsia="zh-CN"/>
        </w:rPr>
        <w:t xml:space="preserve">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6BF52DE2" w:rsidR="00DA195F" w:rsidRDefault="00513E5F">
      <w:pPr>
        <w:pStyle w:val="BodyText"/>
        <w:rPr>
          <w:rFonts w:eastAsia="SimSun"/>
          <w:bCs/>
          <w:lang w:eastAsia="zh-CN"/>
        </w:rPr>
      </w:pPr>
      <w:r>
        <w:rPr>
          <w:rFonts w:eastAsia="SimSun"/>
          <w:bCs/>
          <w:color w:val="0070C0"/>
          <w:lang w:eastAsia="zh-CN"/>
        </w:rPr>
        <w:t xml:space="preserve">There is an UL compensation gap inserted in NB_IoT and </w:t>
      </w:r>
      <w:r w:rsidR="007779DD">
        <w:rPr>
          <w:rFonts w:eastAsia="SimSun"/>
          <w:bCs/>
          <w:color w:val="0070C0"/>
          <w:lang w:eastAsia="zh-CN"/>
        </w:rPr>
        <w:t>Emtc</w:t>
      </w:r>
      <w:r>
        <w:rPr>
          <w:rFonts w:eastAsia="SimSun"/>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r w:rsidR="007779DD">
        <w:rPr>
          <w:rFonts w:eastAsia="SimSun"/>
          <w:bCs/>
          <w:lang w:eastAsia="zh-CN"/>
        </w:rPr>
        <w:t>Enb</w:t>
      </w:r>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ms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r w:rsidR="00A62DDC">
              <w:rPr>
                <w:lang w:eastAsia="zh-CN"/>
              </w:rPr>
              <w:t>S</w:t>
            </w:r>
            <w:r w:rsidR="00A62DDC">
              <w:rPr>
                <w:rFonts w:hint="eastAsia"/>
                <w:lang w:eastAsia="zh-CN"/>
              </w:rPr>
              <w:t>o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Perhaps revisit this question after working on the koffset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Heading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0</w:t>
      </w:r>
      <w:r w:rsidRPr="00F178D3">
        <w:rPr>
          <w:rFonts w:eastAsia="SimSun"/>
          <w:b/>
          <w:bCs/>
          <w:highlight w:val="magenta"/>
          <w:u w:val="single"/>
          <w:lang w:eastAsia="zh-CN"/>
        </w:rPr>
        <w:t xml:space="preserve">.1-2: </w:t>
      </w:r>
      <w:r w:rsidR="00CA72B4">
        <w:rPr>
          <w:rFonts w:eastAsia="SimSun"/>
          <w:bCs/>
          <w:highlight w:val="magenta"/>
          <w:lang w:eastAsia="zh-CN"/>
        </w:rPr>
        <w:t>Leave the core issue for AI 8.5.2</w:t>
      </w:r>
      <w:r w:rsidRPr="00CA72B4">
        <w:rPr>
          <w:rFonts w:eastAsia="SimSun"/>
          <w:bCs/>
          <w:highlight w:val="magenta"/>
          <w:lang w:eastAsia="zh-CN"/>
        </w:rPr>
        <w:t>.</w:t>
      </w:r>
      <w:r w:rsidR="00CA72B4" w:rsidRPr="00CA72B4">
        <w:rPr>
          <w:rFonts w:eastAsia="SimSun"/>
          <w:bCs/>
          <w:highlight w:val="magenta"/>
          <w:lang w:eastAsia="zh-CN"/>
        </w:rPr>
        <w:t xml:space="preserve"> Consider the impact of timing offset enhancements on the tuning times and related gaps</w:t>
      </w:r>
      <w:r w:rsidR="00CA72B4">
        <w:rPr>
          <w:rFonts w:eastAsia="SimSun"/>
          <w:bCs/>
          <w:highlight w:val="magenta"/>
          <w:lang w:eastAsia="zh-CN"/>
        </w:rPr>
        <w:t xml:space="preserve"> when more progress is made</w:t>
      </w:r>
      <w:r w:rsidR="00CA72B4" w:rsidRPr="00CA72B4">
        <w:rPr>
          <w:rFonts w:eastAsia="SimSun"/>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PoV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1029EBC9" w:rsidR="00DA195F" w:rsidRDefault="00513E5F">
      <w:pPr>
        <w:rPr>
          <w:rFonts w:eastAsia="SimSun"/>
          <w:color w:val="0070C0"/>
          <w:lang w:eastAsia="zh-CN"/>
        </w:rPr>
      </w:pPr>
      <w:r>
        <w:rPr>
          <w:rFonts w:eastAsia="SimSun"/>
          <w:color w:val="0070C0"/>
        </w:rPr>
        <w:t xml:space="preserve">In general, what set of R16 </w:t>
      </w:r>
      <w:r w:rsidR="0010516E">
        <w:rPr>
          <w:rFonts w:eastAsia="SimSun"/>
          <w:color w:val="0070C0"/>
        </w:rPr>
        <w:t>Emtc</w:t>
      </w:r>
      <w:r>
        <w:rPr>
          <w:rFonts w:eastAsia="SimSun"/>
          <w:color w:val="0070C0"/>
        </w:rPr>
        <w:t xml:space="preserve">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r w:rsidR="0010516E">
              <w:rPr>
                <w:lang w:eastAsia="zh-CN"/>
              </w:rPr>
              <w:t>Emtc</w:t>
            </w:r>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r w:rsidR="0010516E" w:rsidRPr="002E58AD">
              <w:rPr>
                <w:lang w:eastAsia="zh-CN"/>
              </w:rPr>
              <w:t>Emtc</w:t>
            </w:r>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It is too early to consider R16 NB-IoT and Emtc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While it would be desirable to consider all R16 features in the study, RAN1 needs to prioritise the features studied, given the timeplan for the IoT-NTN study item.</w:t>
            </w:r>
          </w:p>
        </w:tc>
      </w:tr>
    </w:tbl>
    <w:p w14:paraId="2B46E4B5" w14:textId="77777777" w:rsidR="00435A58" w:rsidRPr="00435A58" w:rsidRDefault="00435A58">
      <w:pPr>
        <w:pStyle w:val="BodyText"/>
        <w:rPr>
          <w:rFonts w:eastAsia="SimSun"/>
          <w:bCs/>
          <w:lang w:eastAsia="zh-CN"/>
        </w:rPr>
      </w:pPr>
    </w:p>
    <w:p w14:paraId="1A3E4FBB" w14:textId="77777777" w:rsidR="00CA72B4" w:rsidRDefault="00CA72B4" w:rsidP="00CA72B4">
      <w:pPr>
        <w:rPr>
          <w:b/>
        </w:rPr>
      </w:pPr>
    </w:p>
    <w:p w14:paraId="63856FA1" w14:textId="50E86965" w:rsidR="00CA72B4" w:rsidRDefault="00CA72B4" w:rsidP="00CA72B4">
      <w:pPr>
        <w:pStyle w:val="Heading3"/>
      </w:pPr>
      <w:r>
        <w:t>SECOND ROUND: PUR and EDT Issues</w:t>
      </w:r>
    </w:p>
    <w:p w14:paraId="46E698DC" w14:textId="77777777" w:rsidR="00CA72B4" w:rsidRDefault="00CA72B4">
      <w:pPr>
        <w:rPr>
          <w:bCs/>
        </w:rPr>
      </w:pPr>
      <w:r>
        <w:rPr>
          <w:bCs/>
        </w:rPr>
        <w:t>5 respondents out of 6 advocate for at least de-prioritisation of PUR and EDT for this study.</w:t>
      </w:r>
    </w:p>
    <w:p w14:paraId="02403E52" w14:textId="77777777" w:rsidR="00CA72B4" w:rsidRDefault="00CA72B4">
      <w:pPr>
        <w:rPr>
          <w:b/>
        </w:rPr>
      </w:pPr>
    </w:p>
    <w:p w14:paraId="3E452E65" w14:textId="58BB9083" w:rsidR="00CA72B4" w:rsidRDefault="00CA72B4" w:rsidP="00CA72B4">
      <w:pPr>
        <w:rPr>
          <w:rFonts w:eastAsia="SimSun"/>
          <w:bCs/>
          <w:lang w:eastAsia="zh-CN"/>
        </w:rPr>
      </w:pPr>
      <w:r w:rsidRPr="00F178D3">
        <w:rPr>
          <w:rFonts w:eastAsia="SimSun"/>
          <w:b/>
          <w:bCs/>
          <w:highlight w:val="magenta"/>
          <w:u w:val="single"/>
          <w:lang w:eastAsia="zh-CN"/>
        </w:rPr>
        <w:t>FL Conclusion 1</w:t>
      </w:r>
      <w:r>
        <w:rPr>
          <w:rFonts w:eastAsia="SimSun"/>
          <w:b/>
          <w:bCs/>
          <w:highlight w:val="magenta"/>
          <w:u w:val="single"/>
          <w:lang w:eastAsia="zh-CN"/>
        </w:rPr>
        <w:t>3</w:t>
      </w:r>
      <w:r w:rsidRPr="00F178D3">
        <w:rPr>
          <w:rFonts w:eastAsia="SimSun"/>
          <w:b/>
          <w:bCs/>
          <w:highlight w:val="magenta"/>
          <w:u w:val="single"/>
          <w:lang w:eastAsia="zh-CN"/>
        </w:rPr>
        <w:t>.1-</w:t>
      </w:r>
      <w:r w:rsidRPr="00CA72B4">
        <w:rPr>
          <w:rFonts w:eastAsia="SimSun"/>
          <w:b/>
          <w:bCs/>
          <w:highlight w:val="magenta"/>
          <w:u w:val="single"/>
          <w:lang w:eastAsia="zh-CN"/>
        </w:rPr>
        <w:t xml:space="preserve">2: </w:t>
      </w:r>
      <w:r w:rsidRPr="00CA72B4">
        <w:rPr>
          <w:rFonts w:eastAsia="SimSun"/>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45" w:name="_Hlk62483328"/>
      <w:r>
        <w:t>(N)PRACH before SIB1</w:t>
      </w:r>
    </w:p>
    <w:bookmarkEnd w:id="45"/>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46" w:name="_Toc61854939"/>
      <w:r>
        <w:rPr>
          <w:b w:val="0"/>
          <w:bCs w:val="0"/>
        </w:rPr>
        <w:t>Proposal 1: Whether consider the initial TA to determine a valid NPRACH occasion shall be FFS.</w:t>
      </w:r>
      <w:bookmarkEnd w:id="46"/>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The tables below are taken from the ZTE Tdoc:</w:t>
      </w:r>
    </w:p>
    <w:p w14:paraId="5BAB94A2" w14:textId="77777777" w:rsidR="00DA195F" w:rsidRDefault="00513E5F">
      <w:pPr>
        <w:pStyle w:val="Caption"/>
        <w:keepNext/>
        <w:spacing w:beforeLines="50" w:before="120" w:afterLines="50"/>
      </w:pPr>
      <w:bookmarkStart w:id="47" w:name="_Ref61352291"/>
      <w:r>
        <w:t xml:space="preserve">Table </w:t>
      </w:r>
      <w:fldSimple w:instr=" SEQ Table \* ARABIC ">
        <w:r>
          <w:t>1</w:t>
        </w:r>
      </w:fldSimple>
      <w:bookmarkEnd w:id="47"/>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fldSimple w:instr=" SEQ Table \* ARABIC ">
        <w:r>
          <w:t>2</w:t>
        </w:r>
      </w:fldSimple>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CEmodeA,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The following documents were submitted to RAN1#104e before the Tdoc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324C31">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324C31">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324C31">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324C31">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324C31">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324C31">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324C31">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324C31">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324C31">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324C31">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324C31">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324C31">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324C31">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324C31">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324C31">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324C31">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324C31">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324C31">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324C31">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48" w:name="_Ref40204599"/>
      <w:r>
        <w:rPr>
          <w:rFonts w:ascii="Times New Roman" w:hAnsi="Times New Roman" w:cs="Times New Roman"/>
        </w:rPr>
        <w:t xml:space="preserve">RP-193235. </w:t>
      </w:r>
      <w:bookmarkEnd w:id="48"/>
      <w:r>
        <w:rPr>
          <w:rFonts w:ascii="Times New Roman" w:hAnsi="Times New Roman" w:cs="Times New Roman"/>
        </w:rPr>
        <w:t>“Study on NB-IoT / eMTC support for Non-Terrestrial Network”. RANP#86. Sitges,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49" w:name="_Ref54298530"/>
      <w:r>
        <w:rPr>
          <w:rFonts w:ascii="Times New Roman" w:hAnsi="Times New Roman" w:cs="Times New Roman"/>
        </w:rPr>
        <w:t>3GPP TR 38.821, Solutions for NR to support non-terrestrial networks (NTN), V16.0.0.</w:t>
      </w:r>
      <w:bookmarkEnd w:id="49"/>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39916" w14:textId="77777777" w:rsidR="00420CAF" w:rsidRDefault="00420CAF">
      <w:pPr>
        <w:spacing w:after="0"/>
      </w:pPr>
      <w:r>
        <w:separator/>
      </w:r>
    </w:p>
  </w:endnote>
  <w:endnote w:type="continuationSeparator" w:id="0">
    <w:p w14:paraId="31BBE53D" w14:textId="77777777" w:rsidR="00420CAF" w:rsidRDefault="00420C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7421BA" w:rsidRDefault="0074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50E84B0A" w:rsidR="007421BA" w:rsidRDefault="007421BA">
        <w:pPr>
          <w:pStyle w:val="Footer"/>
        </w:pPr>
        <w:r>
          <w:fldChar w:fldCharType="begin"/>
        </w:r>
        <w:r>
          <w:instrText xml:space="preserve"> PAGE   \* MERGEFORMAT </w:instrText>
        </w:r>
        <w:r>
          <w:fldChar w:fldCharType="separate"/>
        </w:r>
        <w:r w:rsidR="005826C2">
          <w:rPr>
            <w:noProof/>
          </w:rPr>
          <w:t>34</w:t>
        </w:r>
        <w:r>
          <w:fldChar w:fldCharType="end"/>
        </w:r>
      </w:p>
    </w:sdtContent>
  </w:sdt>
  <w:p w14:paraId="443A8B72" w14:textId="77777777" w:rsidR="007421BA" w:rsidRDefault="007421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7421BA" w:rsidRDefault="0074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BD7" w14:textId="77777777" w:rsidR="00420CAF" w:rsidRDefault="00420CAF">
      <w:pPr>
        <w:spacing w:after="0"/>
      </w:pPr>
      <w:r>
        <w:separator/>
      </w:r>
    </w:p>
  </w:footnote>
  <w:footnote w:type="continuationSeparator" w:id="0">
    <w:p w14:paraId="6570AB97" w14:textId="77777777" w:rsidR="00420CAF" w:rsidRDefault="00420C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7421BA" w:rsidRDefault="00742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7421BA" w:rsidRDefault="007421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7421BA" w:rsidRDefault="00742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qFormat/>
    <w:pPr>
      <w:keepNext/>
      <w:numPr>
        <w:ilvl w:val="2"/>
        <w:numId w:val="1"/>
      </w:numPr>
      <w:tabs>
        <w:tab w:val="left" w:pos="432"/>
      </w:tabs>
      <w:spacing w:before="120"/>
      <w:outlineLvl w:val="2"/>
    </w:pPr>
    <w:rPr>
      <w:b/>
    </w:rPr>
  </w:style>
  <w:style w:type="paragraph" w:styleId="Heading4">
    <w:name w:val="heading 4"/>
    <w:basedOn w:val="Normal"/>
    <w:next w:val="Normal"/>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tabs>
        <w:tab w:val="left" w:pos="432"/>
      </w:tabs>
      <w:spacing w:before="240" w:after="60"/>
      <w:outlineLvl w:val="5"/>
    </w:pPr>
    <w:rPr>
      <w:b/>
      <w:bCs/>
    </w:rPr>
  </w:style>
  <w:style w:type="paragraph" w:styleId="Heading7">
    <w:name w:val="heading 7"/>
    <w:basedOn w:val="Normal"/>
    <w:next w:val="Normal"/>
    <w:qFormat/>
    <w:pPr>
      <w:numPr>
        <w:ilvl w:val="6"/>
        <w:numId w:val="1"/>
      </w:numPr>
      <w:tabs>
        <w:tab w:val="left" w:pos="432"/>
      </w:tabs>
      <w:spacing w:before="240" w:after="60"/>
      <w:outlineLvl w:val="6"/>
    </w:pPr>
    <w:rPr>
      <w:sz w:val="24"/>
      <w:szCs w:val="24"/>
    </w:rPr>
  </w:style>
  <w:style w:type="paragraph" w:styleId="Heading8">
    <w:name w:val="heading 8"/>
    <w:basedOn w:val="Normal"/>
    <w:next w:val="Normal"/>
    <w:qFormat/>
    <w:pPr>
      <w:numPr>
        <w:ilvl w:val="7"/>
        <w:numId w:val="1"/>
      </w:numPr>
      <w:tabs>
        <w:tab w:val="left" w:pos="432"/>
      </w:tabs>
      <w:spacing w:before="240" w:after="60"/>
      <w:outlineLvl w:val="7"/>
    </w:pPr>
    <w:rPr>
      <w:i/>
      <w:iCs/>
      <w:sz w:val="24"/>
      <w:szCs w:val="24"/>
    </w:rPr>
  </w:style>
  <w:style w:type="paragraph" w:styleId="Heading9">
    <w:name w:val="heading 9"/>
    <w:basedOn w:val="Normal"/>
    <w:next w:val="Normal"/>
    <w:qFormat/>
    <w:pPr>
      <w:numPr>
        <w:ilvl w:val="8"/>
        <w:numId w:val="1"/>
      </w:numPr>
      <w:tabs>
        <w:tab w:val="left" w:pos="432"/>
      </w:tabs>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003E469-7203-41A1-B0DB-F3C683E61910}">
  <ds:schemaRefs>
    <ds:schemaRef ds:uri="74e46bd8-2d3a-46c4-a507-7dab1b7d08c1"/>
    <ds:schemaRef ds:uri="http://schemas.microsoft.com/office/2006/documentManagement/types"/>
    <ds:schemaRef ds:uri="http://schemas.microsoft.com/office/infopath/2007/PartnerControls"/>
    <ds:schemaRef ds:uri="http://purl.org/dc/elements/1.1/"/>
    <ds:schemaRef ds:uri="http://schemas.microsoft.com/office/2006/metadata/properties"/>
    <ds:schemaRef ds:uri="9904cd28-e998-4c0a-a469-48e92015d5b0"/>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9FB31D-EACF-4665-9D19-7577ADA95C9E}">
  <ds:schemaRefs>
    <ds:schemaRef ds:uri="http://schemas.openxmlformats.org/officeDocument/2006/bibliography"/>
  </ds:schemaRefs>
</ds:datastoreItem>
</file>

<file path=customXml/itemProps6.xml><?xml version="1.0" encoding="utf-8"?>
<ds:datastoreItem xmlns:ds="http://schemas.openxmlformats.org/officeDocument/2006/customXml" ds:itemID="{D5CAA0C1-69F6-4980-A888-13355246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12260</Words>
  <Characters>69886</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Ayan Sengupta</cp:lastModifiedBy>
  <cp:revision>9</cp:revision>
  <cp:lastPrinted>2016-05-14T13:14:00Z</cp:lastPrinted>
  <dcterms:created xsi:type="dcterms:W3CDTF">2021-02-01T08:28:00Z</dcterms:created>
  <dcterms:modified xsi:type="dcterms:W3CDTF">2021-02-01T08:30:00Z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