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1273" w14:textId="77777777"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4D6206D1" w14:textId="77777777" w:rsidR="00DA195F" w:rsidRDefault="00513E5F">
      <w:pPr>
        <w:pStyle w:val="Heading1"/>
        <w:spacing w:before="80" w:after="80"/>
        <w:ind w:left="431" w:hanging="431"/>
        <w:rPr>
          <w:sz w:val="24"/>
          <w:lang w:eastAsia="zh-CN"/>
        </w:rPr>
      </w:pPr>
      <w:bookmarkStart w:id="0" w:name="_Ref54129494"/>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w:t>
      </w:r>
      <w:proofErr w:type="spellStart"/>
      <w:r>
        <w:rPr>
          <w:color w:val="0070C0"/>
        </w:rPr>
        <w:t>eMTC</w:t>
      </w:r>
      <w:proofErr w:type="spellEnd"/>
      <w:r>
        <w:rPr>
          <w:color w:val="0070C0"/>
        </w:rPr>
        <w:t xml:space="preserve">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w:t>
      </w:r>
      <w:proofErr w:type="spellStart"/>
      <w:r>
        <w:rPr>
          <w:color w:val="0070C0"/>
        </w:rPr>
        <w:t>eMTC</w:t>
      </w:r>
      <w:proofErr w:type="spellEnd"/>
      <w:r>
        <w:rPr>
          <w:color w:val="0070C0"/>
        </w:rPr>
        <w:t xml:space="preserve">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 xml:space="preserve">Handover-based for </w:t>
      </w:r>
      <w:proofErr w:type="spellStart"/>
      <w:r>
        <w:rPr>
          <w:color w:val="0070C0"/>
        </w:rPr>
        <w:t>eMTC</w:t>
      </w:r>
      <w:proofErr w:type="spellEnd"/>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 xml:space="preserve">GNSS capability in the UE is taken as a working assumption in this study for both NB-IoT and </w:t>
      </w:r>
      <w:proofErr w:type="spellStart"/>
      <w:r>
        <w:rPr>
          <w:color w:val="0070C0"/>
        </w:rPr>
        <w:t>eMTC</w:t>
      </w:r>
      <w:proofErr w:type="spellEnd"/>
      <w:r>
        <w:rPr>
          <w:color w:val="0070C0"/>
        </w:rPr>
        <w:t xml:space="preserve"> devices. With this assumption, UE can estimate and pre-compensate timing and frequency offset with </w:t>
      </w:r>
      <w:proofErr w:type="gramStart"/>
      <w:r>
        <w:rPr>
          <w:color w:val="0070C0"/>
        </w:rPr>
        <w:t>sufficient</w:t>
      </w:r>
      <w:proofErr w:type="gramEnd"/>
      <w:r>
        <w:rPr>
          <w:color w:val="0070C0"/>
        </w:rPr>
        <w:t xml:space="preserve"> accuracy for UL transmission. Simultaneous GNSS and NTN NB-IoT/</w:t>
      </w:r>
      <w:proofErr w:type="spellStart"/>
      <w:r>
        <w:rPr>
          <w:color w:val="0070C0"/>
        </w:rPr>
        <w:t>eMTC</w:t>
      </w:r>
      <w:proofErr w:type="spellEnd"/>
      <w:r>
        <w:rPr>
          <w:color w:val="0070C0"/>
        </w:rPr>
        <w:t xml:space="preserve">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t>2</w:t>
            </w:r>
          </w:p>
        </w:tc>
        <w:tc>
          <w:tcPr>
            <w:tcW w:w="5216" w:type="dxa"/>
          </w:tcPr>
          <w:p w14:paraId="35B3D045" w14:textId="77777777" w:rsidR="00DA195F" w:rsidRDefault="00513E5F">
            <w:pPr>
              <w:rPr>
                <w:lang w:eastAsia="zh-CN"/>
              </w:rPr>
            </w:pPr>
            <w:proofErr w:type="spellStart"/>
            <w:r>
              <w:rPr>
                <w:lang w:eastAsia="zh-CN"/>
              </w:rPr>
              <w:t>Koffset</w:t>
            </w:r>
            <w:proofErr w:type="spellEnd"/>
            <w:r>
              <w:rPr>
                <w:lang w:eastAsia="zh-CN"/>
              </w:rPr>
              <w:t xml:space="preserve">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lastRenderedPageBreak/>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 xml:space="preserve">Terrestrial </w:t>
            </w:r>
            <w:proofErr w:type="spellStart"/>
            <w:r>
              <w:rPr>
                <w:lang w:eastAsia="zh-CN"/>
              </w:rPr>
              <w:t>eMTC</w:t>
            </w:r>
            <w:proofErr w:type="spellEnd"/>
            <w:r>
              <w:rPr>
                <w:lang w:eastAsia="zh-CN"/>
              </w:rPr>
              <w:t xml:space="preserve">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 xml:space="preserve">Various companies listed the timing relationships that require enhancement (enhancement relative to legacy terrestrial NB-IoT / </w:t>
      </w:r>
      <w:proofErr w:type="spellStart"/>
      <w:r>
        <w:rPr>
          <w:rFonts w:eastAsia="SimSun"/>
          <w:color w:val="0070C0"/>
          <w:lang w:eastAsia="zh-CN"/>
        </w:rPr>
        <w:t>eMTC</w:t>
      </w:r>
      <w:proofErr w:type="spellEnd"/>
      <w:r>
        <w:rPr>
          <w:rFonts w:eastAsia="SimSun"/>
          <w:color w:val="0070C0"/>
          <w:lang w:eastAsia="zh-CN"/>
        </w:rPr>
        <w:t xml:space="preserve">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RAN1 needs to agree which timing relationships need to be altered for IoT-NTN. The following list is suggested by companies:</w:t>
      </w:r>
    </w:p>
    <w:p w14:paraId="4BAFB83F"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2C433EB4" w14:textId="77777777" w:rsidR="00DA195F" w:rsidRDefault="00DA195F">
      <w:pPr>
        <w:rPr>
          <w:rFonts w:eastAsia="SimSun"/>
          <w:lang w:eastAsia="zh-CN"/>
        </w:rPr>
      </w:pPr>
    </w:p>
    <w:p w14:paraId="2AC954BC" w14:textId="77777777" w:rsidR="00DA195F" w:rsidRDefault="00513E5F">
      <w:pPr>
        <w:rPr>
          <w:rFonts w:eastAsia="SimSun"/>
          <w:b/>
          <w:bCs/>
          <w:lang w:eastAsia="zh-CN"/>
        </w:rPr>
      </w:pPr>
      <w:r>
        <w:rPr>
          <w:rFonts w:eastAsia="SimSun"/>
          <w:b/>
          <w:bCs/>
          <w:lang w:eastAsia="zh-CN"/>
        </w:rPr>
        <w:t>2.1.1 Company views</w:t>
      </w:r>
    </w:p>
    <w:p w14:paraId="08C485DE"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xml:space="preserve">, MTK-Eutelsat, Intel,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xml:space="preserve">, SONY, </w:t>
      </w:r>
      <w:proofErr w:type="spellStart"/>
      <w:r>
        <w:rPr>
          <w:rFonts w:ascii="Times New Roman" w:eastAsia="SimSun" w:hAnsi="Times New Roman" w:cs="Times New Roman"/>
          <w:color w:val="548DD4" w:themeColor="text2" w:themeTint="99"/>
        </w:rPr>
        <w:t>Xioami</w:t>
      </w:r>
      <w:proofErr w:type="spellEnd"/>
      <w:r>
        <w:rPr>
          <w:rFonts w:ascii="Times New Roman" w:eastAsia="SimSun" w:hAnsi="Times New Roman" w:cs="Times New Roman"/>
          <w:color w:val="548DD4" w:themeColor="text2" w:themeTint="99"/>
        </w:rPr>
        <w:t>,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 xml:space="preserve">CATT, vivo, MTK-Eutelsat,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xml:space="preserve">, vivo, MTK-Eutelsat, Intel,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77777777" w:rsidR="00DA195F" w:rsidRDefault="00513E5F">
      <w:pPr>
        <w:rPr>
          <w:rFonts w:eastAsia="SimSun"/>
          <w:b/>
          <w:bCs/>
          <w:lang w:eastAsia="zh-CN"/>
        </w:rPr>
      </w:pPr>
      <w:r>
        <w:rPr>
          <w:rFonts w:eastAsia="SimSun"/>
          <w:b/>
          <w:bCs/>
          <w:lang w:eastAsia="zh-CN"/>
        </w:rPr>
        <w:t>2.1.2 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w:t>
            </w:r>
            <w:proofErr w:type="spellStart"/>
            <w:r>
              <w:rPr>
                <w:bCs/>
                <w:sz w:val="20"/>
                <w:szCs w:val="20"/>
              </w:rPr>
              <w:t>K_offset</w:t>
            </w:r>
            <w:proofErr w:type="spellEnd"/>
            <w:r>
              <w:rPr>
                <w:bCs/>
                <w:sz w:val="20"/>
                <w:szCs w:val="20"/>
              </w:rPr>
              <w:t xml:space="preserve">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w:t>
            </w:r>
            <w:proofErr w:type="spellStart"/>
            <w:r>
              <w:rPr>
                <w:bCs/>
                <w:iCs/>
              </w:rPr>
              <w:t>K_offset</w:t>
            </w:r>
            <w:proofErr w:type="spellEnd"/>
            <w:r>
              <w:rPr>
                <w:bCs/>
                <w:iCs/>
              </w:rPr>
              <w:t xml:space="preserve">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a NPDSCH with a RAR message in slot n, message 3 is transmitted on NPUSCH format 1in </w:t>
            </w:r>
            <w:proofErr w:type="gramStart"/>
            <w:r>
              <w:rPr>
                <w:bCs/>
                <w:iCs/>
              </w:rPr>
              <w:t>subframe  n</w:t>
            </w:r>
            <w:proofErr w:type="gramEnd"/>
            <w:r>
              <w:rPr>
                <w:bCs/>
                <w:iCs/>
              </w:rPr>
              <w:t>+k0+K_offset.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 xml:space="preserve">For </w:t>
            </w:r>
            <w:proofErr w:type="spellStart"/>
            <w:r>
              <w:rPr>
                <w:rFonts w:ascii="Times New Roman" w:hAnsi="Times New Roman"/>
                <w:iCs/>
                <w:sz w:val="20"/>
                <w:szCs w:val="20"/>
              </w:rPr>
              <w:t>eMTC</w:t>
            </w:r>
            <w:proofErr w:type="spellEnd"/>
            <w:r>
              <w:rPr>
                <w:rFonts w:ascii="Times New Roman" w:hAnsi="Times New Roman"/>
                <w:iCs/>
                <w:sz w:val="20"/>
                <w:szCs w:val="20"/>
              </w:rPr>
              <w:t xml:space="preserve"> additional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 xml:space="preserve">For NB-IoT additional common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w:t>
            </w:r>
            <w:proofErr w:type="spellStart"/>
            <w:r>
              <w:rPr>
                <w:bCs/>
                <w:iCs/>
                <w:color w:val="000000"/>
              </w:rPr>
              <w:t>eMTC</w:t>
            </w:r>
            <w:proofErr w:type="spellEnd"/>
            <w:r>
              <w:rPr>
                <w:bCs/>
                <w:iCs/>
                <w:color w:val="000000"/>
              </w:rPr>
              <w:t>))</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proofErr w:type="spellStart"/>
            <w:r>
              <w:rPr>
                <w:bCs/>
                <w:iCs/>
                <w:color w:val="000000"/>
                <w:lang w:eastAsia="zh-CN"/>
              </w:rPr>
              <w:t>eMTC</w:t>
            </w:r>
            <w:proofErr w:type="spellEnd"/>
            <w:r>
              <w:rPr>
                <w:bCs/>
                <w:iCs/>
                <w:color w:val="000000"/>
                <w:lang w:eastAsia="zh-CN"/>
              </w:rPr>
              <w:t>) or NPUSCH format 2 (</w:t>
            </w:r>
            <w:proofErr w:type="spellStart"/>
            <w:r>
              <w:rPr>
                <w:bCs/>
                <w:iCs/>
                <w:color w:val="000000"/>
                <w:lang w:eastAsia="zh-CN"/>
              </w:rPr>
              <w:t>NBIoT</w:t>
            </w:r>
            <w:proofErr w:type="spellEnd"/>
            <w:r>
              <w:rPr>
                <w:bCs/>
                <w:iCs/>
                <w:color w:val="000000"/>
                <w:lang w:eastAsia="zh-CN"/>
              </w:rPr>
              <w: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w:t>
            </w:r>
            <w:proofErr w:type="spellStart"/>
            <w:r>
              <w:rPr>
                <w:bCs/>
                <w:iCs/>
                <w:color w:val="000000"/>
              </w:rPr>
              <w:t>eMTC</w:t>
            </w:r>
            <w:proofErr w:type="spellEnd"/>
            <w:r>
              <w:rPr>
                <w:bCs/>
                <w:iCs/>
                <w:color w:val="000000"/>
              </w:rPr>
              <w:t>)</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w:t>
            </w:r>
            <w:proofErr w:type="spellStart"/>
            <w:r>
              <w:rPr>
                <w:bCs/>
                <w:iCs/>
                <w:color w:val="000000"/>
              </w:rPr>
              <w:t>eMTC</w:t>
            </w:r>
            <w:proofErr w:type="spellEnd"/>
            <w:r>
              <w:rPr>
                <w:bCs/>
                <w:iCs/>
                <w:color w:val="000000"/>
              </w:rPr>
              <w:t>)</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SimSun"/>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 xml:space="preserve">Proposal 1: For NTN-IoT, a timing offset </w:t>
            </w:r>
            <w:proofErr w:type="spellStart"/>
            <w:r>
              <w:rPr>
                <w:bCs/>
              </w:rPr>
              <w:t>K</w:t>
            </w:r>
            <w:r>
              <w:rPr>
                <w:bCs/>
                <w:vertAlign w:val="subscript"/>
              </w:rPr>
              <w:t>offset</w:t>
            </w:r>
            <w:proofErr w:type="spellEnd"/>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7777777" w:rsidR="00DA195F" w:rsidRDefault="00513E5F">
      <w:pPr>
        <w:rPr>
          <w:b/>
        </w:rPr>
      </w:pPr>
      <w:r>
        <w:rPr>
          <w:b/>
        </w:rPr>
        <w:t>2.1.3 Timing relationships requiring enhancement Issues for email discussion</w:t>
      </w:r>
    </w:p>
    <w:p w14:paraId="14DAC1BB" w14:textId="77777777" w:rsidR="00DA195F" w:rsidRDefault="00513E5F">
      <w:pPr>
        <w:rPr>
          <w:bCs/>
        </w:rPr>
      </w:pPr>
      <w:r>
        <w:rPr>
          <w:bCs/>
        </w:rPr>
        <w:t xml:space="preserve">It seems from 2.1.1 and 2.1.2 that there is broad consensus as to which timing relationships should be enhanced </w:t>
      </w:r>
      <w:proofErr w:type="gramStart"/>
      <w:r>
        <w:rPr>
          <w:bCs/>
        </w:rPr>
        <w:t>and in most cases</w:t>
      </w:r>
      <w:proofErr w:type="gramEnd"/>
      <w:r>
        <w:rPr>
          <w:bCs/>
        </w:rPr>
        <w:t>,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 xml:space="preserve">For NB-IoT,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For the NB-IoT and </w:t>
            </w:r>
            <w:proofErr w:type="spellStart"/>
            <w:r>
              <w:rPr>
                <w:b w:val="0"/>
                <w:bCs w:val="0"/>
                <w:lang w:eastAsia="zh-TW"/>
              </w:rPr>
              <w:t>eMTC</w:t>
            </w:r>
            <w:proofErr w:type="spellEnd"/>
            <w:r>
              <w:rPr>
                <w:b w:val="0"/>
                <w:bCs w:val="0"/>
                <w:lang w:eastAsia="zh-TW"/>
              </w:rPr>
              <w:t>,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Agree with Ericsson that it is too early to </w:t>
            </w:r>
            <w:proofErr w:type="gramStart"/>
            <w:r>
              <w:rPr>
                <w:b w:val="0"/>
                <w:bCs w:val="0"/>
              </w:rPr>
              <w:t>make a decision</w:t>
            </w:r>
            <w:proofErr w:type="gramEnd"/>
            <w:r>
              <w:rPr>
                <w:b w:val="0"/>
                <w:bCs w:val="0"/>
              </w:rPr>
              <w:t>. In principle, similar timing relationship enhancement to that of NR NTN can be considered but we need to check carefully whether enhancement is needed.</w:t>
            </w:r>
          </w:p>
        </w:tc>
      </w:tr>
      <w:tr w:rsidR="00E06D75" w14:paraId="7E9452A4" w14:textId="77777777">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B06530" w14:paraId="6603898E" w14:textId="77777777">
        <w:tc>
          <w:tcPr>
            <w:tcW w:w="1861" w:type="dxa"/>
          </w:tcPr>
          <w:p w14:paraId="5C10EE0F" w14:textId="093CDD12" w:rsidR="00B06530" w:rsidRDefault="00804C80"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ins w:id="5" w:author="Ayan Sengupta" w:date="2021-01-26T20:57:00Z">
              <w:r>
                <w:rPr>
                  <w:b w:val="0"/>
                  <w:bCs w:val="0"/>
                </w:rPr>
                <w:t>Qualcomm</w:t>
              </w:r>
            </w:ins>
          </w:p>
        </w:tc>
        <w:tc>
          <w:tcPr>
            <w:tcW w:w="1861" w:type="dxa"/>
          </w:tcPr>
          <w:p w14:paraId="10899510" w14:textId="714779F8" w:rsidR="00B06530" w:rsidRDefault="00804C80"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ins w:id="6" w:author="Ayan Sengupta" w:date="2021-01-26T20:57:00Z">
              <w:r>
                <w:rPr>
                  <w:b w:val="0"/>
                  <w:bCs w:val="0"/>
                </w:rPr>
                <w:t>Too early</w:t>
              </w:r>
            </w:ins>
          </w:p>
        </w:tc>
        <w:tc>
          <w:tcPr>
            <w:tcW w:w="5771" w:type="dxa"/>
          </w:tcPr>
          <w:p w14:paraId="0928319A" w14:textId="77777777" w:rsidR="00B06530" w:rsidRDefault="00B06530"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bl>
    <w:p w14:paraId="1B33608E" w14:textId="77777777" w:rsidR="00DA195F" w:rsidRDefault="00DA195F">
      <w:pPr>
        <w:rPr>
          <w:rFonts w:eastAsia="SimSun"/>
        </w:rPr>
      </w:pPr>
    </w:p>
    <w:p w14:paraId="1D0BEE8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xml:space="preserve">,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In short, it is necessary to first align common understanding of existing specification text instead of jumping into conclusion directly.</w:t>
            </w:r>
          </w:p>
        </w:tc>
      </w:tr>
      <w:tr w:rsidR="00DA195F" w14:paraId="7E24D5F7" w14:textId="77777777">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04C80" w14:paraId="19B45D5E" w14:textId="77777777">
        <w:trPr>
          <w:ins w:id="7" w:author="Ayan Sengupta" w:date="2021-01-26T20:58:00Z"/>
        </w:trPr>
        <w:tc>
          <w:tcPr>
            <w:tcW w:w="1861" w:type="dxa"/>
          </w:tcPr>
          <w:p w14:paraId="1147FCDD" w14:textId="508A86F7" w:rsidR="00804C80" w:rsidRDefault="00804C80"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ins w:id="8" w:author="Ayan Sengupta" w:date="2021-01-26T20:58:00Z"/>
                <w:b w:val="0"/>
                <w:bCs w:val="0"/>
              </w:rPr>
            </w:pPr>
            <w:ins w:id="9" w:author="Ayan Sengupta" w:date="2021-01-26T20:58:00Z">
              <w:r>
                <w:rPr>
                  <w:b w:val="0"/>
                  <w:bCs w:val="0"/>
                </w:rPr>
                <w:t>Qualcomm</w:t>
              </w:r>
            </w:ins>
          </w:p>
        </w:tc>
        <w:tc>
          <w:tcPr>
            <w:tcW w:w="1861" w:type="dxa"/>
          </w:tcPr>
          <w:p w14:paraId="11BC51DA" w14:textId="20FFBACE" w:rsidR="00804C80" w:rsidRDefault="00804C80"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ins w:id="10" w:author="Ayan Sengupta" w:date="2021-01-26T20:58:00Z"/>
                <w:b w:val="0"/>
                <w:bCs w:val="0"/>
              </w:rPr>
            </w:pPr>
            <w:ins w:id="11" w:author="Ayan Sengupta" w:date="2021-01-26T20:58:00Z">
              <w:r>
                <w:rPr>
                  <w:b w:val="0"/>
                  <w:bCs w:val="0"/>
                </w:rPr>
                <w:t>Too early</w:t>
              </w:r>
            </w:ins>
          </w:p>
        </w:tc>
        <w:tc>
          <w:tcPr>
            <w:tcW w:w="5771" w:type="dxa"/>
          </w:tcPr>
          <w:p w14:paraId="009CC814" w14:textId="77777777" w:rsidR="00804C80" w:rsidRDefault="00804C80"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ins w:id="12" w:author="Ayan Sengupta" w:date="2021-01-26T20:58:00Z"/>
                <w:b w:val="0"/>
                <w:bCs w:val="0"/>
              </w:rPr>
            </w:pP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w:t>
      </w:r>
      <w:proofErr w:type="spellStart"/>
      <w:r>
        <w:rPr>
          <w:b w:val="0"/>
          <w:bCs w:val="0"/>
          <w:lang w:eastAsia="zh-TW"/>
        </w:rPr>
        <w:t>Koffset</w:t>
      </w:r>
      <w:proofErr w:type="spellEnd"/>
      <w:r>
        <w:rPr>
          <w:b w:val="0"/>
          <w:bCs w:val="0"/>
          <w:lang w:eastAsia="zh-TW"/>
        </w:rPr>
        <w:t xml:space="preserve">)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W.r.t the solution, if the necessity for corresponding case is identified for timing enhancement, introduction of </w:t>
            </w:r>
            <w:proofErr w:type="spellStart"/>
            <w:r>
              <w:rPr>
                <w:b w:val="0"/>
                <w:bCs w:val="0"/>
                <w:lang w:eastAsia="zh-TW"/>
              </w:rPr>
              <w:t>K_offset</w:t>
            </w:r>
            <w:proofErr w:type="spellEnd"/>
            <w:r>
              <w:rPr>
                <w:b w:val="0"/>
                <w:bCs w:val="0"/>
                <w:lang w:eastAsia="zh-TW"/>
              </w:rPr>
              <w:t xml:space="preserve">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052FA3" w14:paraId="11E350A7" w14:textId="77777777">
        <w:trPr>
          <w:ins w:id="13" w:author="Ayan Sengupta" w:date="2021-01-26T20:58:00Z"/>
        </w:trPr>
        <w:tc>
          <w:tcPr>
            <w:tcW w:w="1861" w:type="dxa"/>
          </w:tcPr>
          <w:p w14:paraId="4FC0FF58" w14:textId="280159C0" w:rsidR="00052FA3" w:rsidRDefault="00052FA3"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ins w:id="14" w:author="Ayan Sengupta" w:date="2021-01-26T20:58:00Z"/>
                <w:b w:val="0"/>
                <w:bCs w:val="0"/>
              </w:rPr>
            </w:pPr>
            <w:ins w:id="15" w:author="Ayan Sengupta" w:date="2021-01-26T20:58:00Z">
              <w:r>
                <w:rPr>
                  <w:b w:val="0"/>
                  <w:bCs w:val="0"/>
                </w:rPr>
                <w:t>Qualcomm</w:t>
              </w:r>
            </w:ins>
          </w:p>
        </w:tc>
        <w:tc>
          <w:tcPr>
            <w:tcW w:w="1861" w:type="dxa"/>
          </w:tcPr>
          <w:p w14:paraId="3A10C54F" w14:textId="00043676" w:rsidR="00052FA3" w:rsidRDefault="00052FA3"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ins w:id="16" w:author="Ayan Sengupta" w:date="2021-01-26T20:58:00Z"/>
                <w:b w:val="0"/>
                <w:bCs w:val="0"/>
              </w:rPr>
            </w:pPr>
            <w:ins w:id="17" w:author="Ayan Sengupta" w:date="2021-01-26T20:58:00Z">
              <w:r>
                <w:rPr>
                  <w:b w:val="0"/>
                  <w:bCs w:val="0"/>
                </w:rPr>
                <w:t>Too early</w:t>
              </w:r>
            </w:ins>
          </w:p>
        </w:tc>
        <w:tc>
          <w:tcPr>
            <w:tcW w:w="5771" w:type="dxa"/>
          </w:tcPr>
          <w:p w14:paraId="306E4895" w14:textId="77777777" w:rsidR="00052FA3" w:rsidRDefault="00052FA3"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ins w:id="18" w:author="Ayan Sengupta" w:date="2021-01-26T20:58:00Z"/>
                <w:b w:val="0"/>
                <w:bCs w:val="0"/>
              </w:rPr>
            </w:pP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5EA8A9B" w14:textId="77777777" w:rsidR="00DA195F" w:rsidRDefault="00DA19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p>
    <w:p w14:paraId="71D44964"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proofErr w:type="spellStart"/>
      <w:r>
        <w:lastRenderedPageBreak/>
        <w:t>Koffset</w:t>
      </w:r>
      <w:proofErr w:type="spellEnd"/>
      <w:r>
        <w:t xml:space="preserve"> Configuration</w:t>
      </w:r>
    </w:p>
    <w:p w14:paraId="28F319EE" w14:textId="77777777" w:rsidR="00DA195F" w:rsidRDefault="00513E5F">
      <w:pPr>
        <w:rPr>
          <w:rFonts w:eastAsia="SimSun"/>
          <w:color w:val="0070C0"/>
          <w:lang w:eastAsia="zh-CN"/>
        </w:rPr>
      </w:pPr>
      <w:r>
        <w:rPr>
          <w:rFonts w:eastAsia="SimSun"/>
          <w:color w:val="0070C0"/>
          <w:lang w:eastAsia="zh-CN"/>
        </w:rPr>
        <w:t xml:space="preserve">The </w:t>
      </w:r>
      <w:proofErr w:type="spellStart"/>
      <w:r>
        <w:rPr>
          <w:rFonts w:eastAsia="SimSun"/>
          <w:color w:val="0070C0"/>
          <w:lang w:eastAsia="zh-CN"/>
        </w:rPr>
        <w:t>Koffset</w:t>
      </w:r>
      <w:proofErr w:type="spellEnd"/>
      <w:r>
        <w:rPr>
          <w:rFonts w:eastAsia="SimSun"/>
          <w:color w:val="0070C0"/>
          <w:lang w:eastAsia="zh-CN"/>
        </w:rPr>
        <w:t xml:space="preserve"> value that is introduced in NR NTN can be used for various aspects of IoT-NTN functionality. </w:t>
      </w:r>
    </w:p>
    <w:p w14:paraId="113698A1" w14:textId="77777777" w:rsidR="00DA195F" w:rsidRDefault="00513E5F">
      <w:pPr>
        <w:rPr>
          <w:rFonts w:eastAsia="SimSun"/>
          <w:color w:val="0070C0"/>
          <w:lang w:eastAsia="zh-CN"/>
        </w:rPr>
      </w:pPr>
      <w:r>
        <w:rPr>
          <w:rFonts w:eastAsia="SimSun"/>
          <w:color w:val="0070C0"/>
          <w:lang w:eastAsia="zh-CN"/>
        </w:rPr>
        <w:t xml:space="preserve">There are expected to be fewer satellite beams for IoT-NTN than for NR NTN. Should there be beam-specific </w:t>
      </w:r>
      <w:proofErr w:type="spellStart"/>
      <w:r>
        <w:rPr>
          <w:rFonts w:eastAsia="SimSun"/>
          <w:color w:val="0070C0"/>
          <w:lang w:eastAsia="zh-CN"/>
        </w:rPr>
        <w:t>Koffset</w:t>
      </w:r>
      <w:proofErr w:type="spellEnd"/>
      <w:r>
        <w:rPr>
          <w:rFonts w:eastAsia="SimSun"/>
          <w:color w:val="0070C0"/>
          <w:lang w:eastAsia="zh-CN"/>
        </w:rPr>
        <w:t xml:space="preserve"> values signaled in SIB? A </w:t>
      </w:r>
      <w:proofErr w:type="gramStart"/>
      <w:r>
        <w:rPr>
          <w:rFonts w:eastAsia="SimSun"/>
          <w:color w:val="0070C0"/>
          <w:lang w:eastAsia="zh-CN"/>
        </w:rPr>
        <w:t>counter-argument</w:t>
      </w:r>
      <w:proofErr w:type="gramEnd"/>
      <w:r>
        <w:rPr>
          <w:rFonts w:eastAsia="SimSun"/>
          <w:color w:val="0070C0"/>
          <w:lang w:eastAsia="zh-CN"/>
        </w:rPr>
        <w:t xml:space="preserve"> is that IoT traffic is not delay sensitive and hence there is no point trying to optimize the </w:t>
      </w:r>
      <w:proofErr w:type="spellStart"/>
      <w:r>
        <w:rPr>
          <w:rFonts w:eastAsia="SimSun"/>
          <w:color w:val="0070C0"/>
          <w:lang w:eastAsia="zh-CN"/>
        </w:rPr>
        <w:t>Koffset</w:t>
      </w:r>
      <w:proofErr w:type="spellEnd"/>
      <w:r>
        <w:rPr>
          <w:rFonts w:eastAsia="SimSun"/>
          <w:color w:val="0070C0"/>
          <w:lang w:eastAsia="zh-CN"/>
        </w:rPr>
        <w:t xml:space="preserve"> value and a cell-specific value may be acceptable.</w:t>
      </w:r>
    </w:p>
    <w:p w14:paraId="768A11CE" w14:textId="77777777" w:rsidR="00DA195F" w:rsidRDefault="00513E5F">
      <w:pPr>
        <w:rPr>
          <w:rFonts w:eastAsia="SimSun"/>
          <w:color w:val="0070C0"/>
        </w:rPr>
      </w:pPr>
      <w:r>
        <w:rPr>
          <w:rFonts w:eastAsia="SimSun"/>
          <w:color w:val="0070C0"/>
          <w:lang w:eastAsia="zh-CN"/>
        </w:rPr>
        <w:t xml:space="preserve">It was agreed in NR NTN that a single </w:t>
      </w:r>
      <w:proofErr w:type="spellStart"/>
      <w:r>
        <w:rPr>
          <w:rFonts w:eastAsia="SimSun"/>
          <w:color w:val="0070C0"/>
          <w:lang w:eastAsia="zh-CN"/>
        </w:rPr>
        <w:t>Koffset</w:t>
      </w:r>
      <w:proofErr w:type="spellEnd"/>
      <w:r>
        <w:rPr>
          <w:rFonts w:eastAsia="SimSun"/>
          <w:color w:val="0070C0"/>
          <w:lang w:eastAsia="zh-CN"/>
        </w:rPr>
        <w:t xml:space="preserve">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 xml:space="preserve">How many values of </w:t>
      </w:r>
      <w:proofErr w:type="spellStart"/>
      <w:r>
        <w:rPr>
          <w:rFonts w:eastAsia="SimSun"/>
          <w:color w:val="0070C0"/>
          <w:lang w:eastAsia="zh-CN"/>
        </w:rPr>
        <w:t>Koffset</w:t>
      </w:r>
      <w:proofErr w:type="spellEnd"/>
      <w:r>
        <w:rPr>
          <w:rFonts w:eastAsia="SimSun"/>
          <w:color w:val="0070C0"/>
          <w:lang w:eastAsia="zh-CN"/>
        </w:rPr>
        <w:t xml:space="preserve">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Cell 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UE-specific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Beam 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 xml:space="preserve">How are </w:t>
      </w:r>
      <w:proofErr w:type="spellStart"/>
      <w:r>
        <w:rPr>
          <w:rFonts w:eastAsia="SimSun"/>
          <w:color w:val="0070C0"/>
        </w:rPr>
        <w:t>Koffset</w:t>
      </w:r>
      <w:proofErr w:type="spellEnd"/>
      <w:r>
        <w:rPr>
          <w:rFonts w:eastAsia="SimSun"/>
          <w:color w:val="0070C0"/>
        </w:rPr>
        <w:t xml:space="preserve">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 xml:space="preserve">The </w:t>
      </w:r>
      <w:proofErr w:type="spellStart"/>
      <w:r>
        <w:rPr>
          <w:rFonts w:eastAsia="SimSun"/>
          <w:color w:val="0070C0"/>
        </w:rPr>
        <w:t>Koffset</w:t>
      </w:r>
      <w:proofErr w:type="spellEnd"/>
      <w:r>
        <w:rPr>
          <w:rFonts w:eastAsia="SimSun"/>
          <w:color w:val="0070C0"/>
        </w:rPr>
        <w:t xml:space="preserve"> value, at least for initial access, should be capable of supporting the RTT to the furthest UE in the NTN cell/beam coverage. It seems like this does not need to be specified and that a reasonable </w:t>
      </w:r>
      <w:proofErr w:type="spellStart"/>
      <w:r>
        <w:rPr>
          <w:rFonts w:eastAsia="SimSun"/>
          <w:color w:val="0070C0"/>
        </w:rPr>
        <w:t>eNodeB</w:t>
      </w:r>
      <w:proofErr w:type="spellEnd"/>
      <w:r>
        <w:rPr>
          <w:rFonts w:eastAsia="SimSun"/>
          <w:color w:val="0070C0"/>
        </w:rPr>
        <w:t xml:space="preserve"> implementation may choose the </w:t>
      </w:r>
      <w:proofErr w:type="spellStart"/>
      <w:r>
        <w:rPr>
          <w:rFonts w:eastAsia="SimSun"/>
          <w:color w:val="0070C0"/>
        </w:rPr>
        <w:t>Koffset</w:t>
      </w:r>
      <w:proofErr w:type="spellEnd"/>
      <w:r>
        <w:rPr>
          <w:rFonts w:eastAsia="SimSun"/>
          <w:color w:val="0070C0"/>
        </w:rPr>
        <w:t xml:space="preserve">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77777777" w:rsidR="00DA195F" w:rsidRDefault="00513E5F">
      <w:pPr>
        <w:rPr>
          <w:rFonts w:eastAsia="SimSun"/>
          <w:u w:val="single"/>
        </w:rPr>
      </w:pPr>
      <w:r>
        <w:rPr>
          <w:rFonts w:eastAsia="SimSun"/>
          <w:u w:val="single"/>
        </w:rPr>
        <w:t xml:space="preserve">2.2.1.1 Cell specific </w:t>
      </w:r>
      <w:proofErr w:type="spellStart"/>
      <w:r>
        <w:rPr>
          <w:rFonts w:eastAsia="SimSun"/>
          <w:u w:val="single"/>
        </w:rPr>
        <w:t>vrs</w:t>
      </w:r>
      <w:proofErr w:type="spellEnd"/>
      <w:r>
        <w:rPr>
          <w:rFonts w:eastAsia="SimSun"/>
          <w:u w:val="single"/>
        </w:rPr>
        <w:t xml:space="preserve"> beam specific </w:t>
      </w:r>
      <w:proofErr w:type="spellStart"/>
      <w:r>
        <w:rPr>
          <w:rFonts w:eastAsia="SimSun"/>
          <w:u w:val="single"/>
        </w:rPr>
        <w:t>Koffset</w:t>
      </w:r>
      <w:proofErr w:type="spellEnd"/>
      <w:r>
        <w:rPr>
          <w:rFonts w:eastAsia="SimSun"/>
          <w:u w:val="single"/>
        </w:rPr>
        <w:t xml:space="preserve">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configured in system information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 xml:space="preserve">FFS: Beam specific </w:t>
      </w:r>
      <w:proofErr w:type="spellStart"/>
      <w:r>
        <w:rPr>
          <w:lang w:eastAsia="zh-CN"/>
        </w:rPr>
        <w:t>K_offset</w:t>
      </w:r>
      <w:proofErr w:type="spellEnd"/>
      <w:r>
        <w:rPr>
          <w:lang w:eastAsia="zh-CN"/>
        </w:rPr>
        <w:t xml:space="preserve">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w:t>
      </w:r>
      <w:proofErr w:type="spellStart"/>
      <w:r>
        <w:rPr>
          <w:rFonts w:eastAsia="SimSun"/>
        </w:rPr>
        <w:t>Koffset</w:t>
      </w:r>
      <w:proofErr w:type="spellEnd"/>
      <w:r>
        <w:rPr>
          <w:rFonts w:eastAsia="SimSun"/>
        </w:rPr>
        <w:t xml:space="preserve"> should be supported in initial access. </w:t>
      </w:r>
      <w:proofErr w:type="spellStart"/>
      <w:r>
        <w:rPr>
          <w:rFonts w:eastAsia="SimSun"/>
          <w:color w:val="548DD4" w:themeColor="text2" w:themeTint="99"/>
        </w:rPr>
        <w:t>Spreadtrum</w:t>
      </w:r>
      <w:proofErr w:type="spellEnd"/>
      <w:r>
        <w:rPr>
          <w:rFonts w:eastAsia="SimSun"/>
          <w:color w:val="548DD4" w:themeColor="text2" w:themeTint="99"/>
        </w:rPr>
        <w:t>, Samsung, Apple, Len-MM, Samsung, NOK-NSB</w:t>
      </w:r>
    </w:p>
    <w:p w14:paraId="315867FA" w14:textId="77777777" w:rsidR="00DA195F" w:rsidRDefault="00513E5F">
      <w:pPr>
        <w:rPr>
          <w:rFonts w:eastAsia="SimSun"/>
          <w:color w:val="FF0000"/>
          <w:lang w:eastAsia="zh-CN"/>
        </w:rPr>
      </w:pPr>
      <w:r>
        <w:rPr>
          <w:rFonts w:eastAsia="SimSun"/>
          <w:lang w:eastAsia="zh-CN"/>
        </w:rPr>
        <w:t xml:space="preserve">Beam-specific </w:t>
      </w:r>
      <w:proofErr w:type="spellStart"/>
      <w:r>
        <w:rPr>
          <w:rFonts w:eastAsia="SimSun"/>
          <w:lang w:eastAsia="zh-CN"/>
        </w:rPr>
        <w:t>Koffset</w:t>
      </w:r>
      <w:proofErr w:type="spellEnd"/>
      <w:r>
        <w:rPr>
          <w:rFonts w:eastAsia="SimSun"/>
          <w:lang w:eastAsia="zh-CN"/>
        </w:rPr>
        <w:t xml:space="preserve"> values supported</w:t>
      </w:r>
      <w:r>
        <w:rPr>
          <w:rFonts w:eastAsia="SimSun"/>
          <w:color w:val="FF0000"/>
          <w:lang w:eastAsia="zh-CN"/>
        </w:rPr>
        <w:t xml:space="preserve">. </w:t>
      </w:r>
      <w:r>
        <w:rPr>
          <w:rFonts w:eastAsia="SimSun"/>
          <w:color w:val="548DD4" w:themeColor="text2" w:themeTint="99"/>
          <w:lang w:eastAsia="zh-CN"/>
        </w:rPr>
        <w:t xml:space="preserve">MTK-Eutelsat, </w:t>
      </w:r>
      <w:proofErr w:type="spellStart"/>
      <w:r>
        <w:rPr>
          <w:rFonts w:eastAsia="SimSun"/>
          <w:color w:val="548DD4" w:themeColor="text2" w:themeTint="99"/>
          <w:lang w:eastAsia="zh-CN"/>
        </w:rPr>
        <w:t>Spreadtrum</w:t>
      </w:r>
      <w:proofErr w:type="spellEnd"/>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3E225DA5" w14:textId="77777777" w:rsidR="00DA195F" w:rsidRDefault="00513E5F">
      <w:pPr>
        <w:rPr>
          <w:rFonts w:eastAsia="SimSun"/>
        </w:rPr>
      </w:pPr>
      <w:r>
        <w:rPr>
          <w:rFonts w:eastAsia="SimSun"/>
        </w:rPr>
        <w:t xml:space="preserve"> </w:t>
      </w:r>
    </w:p>
    <w:p w14:paraId="476F48D9" w14:textId="77777777" w:rsidR="00DA195F" w:rsidRDefault="00513E5F">
      <w:pPr>
        <w:rPr>
          <w:rFonts w:eastAsia="SimSun"/>
          <w:u w:val="single"/>
        </w:rPr>
      </w:pPr>
      <w:r>
        <w:rPr>
          <w:rFonts w:eastAsia="SimSun"/>
          <w:u w:val="single"/>
        </w:rPr>
        <w:t xml:space="preserve">2.2.1.2 </w:t>
      </w:r>
      <w:proofErr w:type="spellStart"/>
      <w:r>
        <w:rPr>
          <w:rFonts w:eastAsia="SimSun"/>
          <w:u w:val="single"/>
        </w:rPr>
        <w:t>Koffset</w:t>
      </w:r>
      <w:proofErr w:type="spellEnd"/>
      <w:r>
        <w:rPr>
          <w:rFonts w:eastAsia="SimSun"/>
          <w:u w:val="single"/>
        </w:rPr>
        <w:t xml:space="preserve">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w:t>
      </w:r>
      <w:r>
        <w:rPr>
          <w:b/>
          <w:bCs/>
          <w:lang w:eastAsia="zh-CN"/>
        </w:rPr>
        <w:t>configured in system information</w:t>
      </w:r>
      <w:r>
        <w:rPr>
          <w:lang w:eastAsia="zh-CN"/>
        </w:rPr>
        <w:t xml:space="preserve">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proofErr w:type="spellStart"/>
      <w:r>
        <w:rPr>
          <w:rFonts w:eastAsia="SimSun"/>
          <w:lang w:eastAsia="zh-CN"/>
        </w:rPr>
        <w:t>Koffset</w:t>
      </w:r>
      <w:proofErr w:type="spellEnd"/>
      <w:r>
        <w:rPr>
          <w:rFonts w:eastAsia="SimSun"/>
          <w:lang w:eastAsia="zh-CN"/>
        </w:rPr>
        <w:t xml:space="preserve">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proofErr w:type="spellStart"/>
      <w:r>
        <w:rPr>
          <w:rFonts w:eastAsia="SimSun"/>
          <w:lang w:eastAsia="zh-CN"/>
        </w:rPr>
        <w:t>Koffset</w:t>
      </w:r>
      <w:proofErr w:type="spellEnd"/>
      <w:r>
        <w:rPr>
          <w:rFonts w:eastAsia="SimSun"/>
          <w:lang w:eastAsia="zh-CN"/>
        </w:rPr>
        <w:t xml:space="preserve">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 xml:space="preserve"> for initial access be explicitly configured in SI or implicitly signaled?</w:t>
      </w:r>
    </w:p>
    <w:p w14:paraId="31C7C0C6" w14:textId="77777777" w:rsidR="00DA195F" w:rsidRDefault="00DA195F">
      <w:pPr>
        <w:rPr>
          <w:rFonts w:eastAsia="SimSun"/>
        </w:rPr>
      </w:pPr>
    </w:p>
    <w:p w14:paraId="573B41F2" w14:textId="77777777" w:rsidR="00DA195F" w:rsidRDefault="00513E5F">
      <w:pPr>
        <w:rPr>
          <w:rFonts w:eastAsia="SimSun"/>
          <w:u w:val="single"/>
        </w:rPr>
      </w:pPr>
      <w:r>
        <w:rPr>
          <w:rFonts w:eastAsia="SimSun"/>
          <w:u w:val="single"/>
        </w:rPr>
        <w:t xml:space="preserve">2.2.1.3 UE-specific </w:t>
      </w:r>
      <w:proofErr w:type="spellStart"/>
      <w:r>
        <w:rPr>
          <w:rFonts w:eastAsia="SimSun"/>
          <w:u w:val="single"/>
        </w:rPr>
        <w:t>Koffset</w:t>
      </w:r>
      <w:proofErr w:type="spellEnd"/>
      <w:r>
        <w:rPr>
          <w:rFonts w:eastAsia="SimSun"/>
          <w:u w:val="single"/>
        </w:rPr>
        <w:t xml:space="preserve">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w:t>
      </w:r>
      <w:proofErr w:type="spellStart"/>
      <w:r>
        <w:rPr>
          <w:rFonts w:eastAsia="SimSun"/>
          <w:lang w:eastAsia="zh-CN"/>
        </w:rPr>
        <w:t>Koffset</w:t>
      </w:r>
      <w:proofErr w:type="spellEnd"/>
      <w:r>
        <w:rPr>
          <w:rFonts w:eastAsia="SimSun"/>
          <w:lang w:eastAsia="zh-CN"/>
        </w:rPr>
        <w:t xml:space="preserve"> value can avoid collisions in HD-FDD and avoid unused DL subframes.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 xml:space="preserve">For NB-IoT,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proofErr w:type="spellStart"/>
      <w:r>
        <w:rPr>
          <w:rFonts w:eastAsia="SimSun"/>
          <w:lang w:eastAsia="zh-CN"/>
        </w:rPr>
        <w:t>Koffset</w:t>
      </w:r>
      <w:proofErr w:type="spellEnd"/>
      <w:r>
        <w:rPr>
          <w:rFonts w:eastAsia="SimSun"/>
          <w:lang w:eastAsia="zh-CN"/>
        </w:rPr>
        <w:t xml:space="preserve"> value applied depends on the configured </w:t>
      </w:r>
      <w:proofErr w:type="spellStart"/>
      <w:r>
        <w:rPr>
          <w:rFonts w:eastAsia="SimSun"/>
          <w:lang w:eastAsia="zh-CN"/>
        </w:rPr>
        <w:t>Koffset</w:t>
      </w:r>
      <w:proofErr w:type="spellEnd"/>
      <w:r>
        <w:rPr>
          <w:rFonts w:eastAsia="SimSun"/>
          <w:lang w:eastAsia="zh-CN"/>
        </w:rPr>
        <w:t xml:space="preserve">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SimSun"/>
                <w:b/>
                <w:bCs/>
                <w:u w:val="single"/>
                <w:lang w:eastAsia="zh-CN"/>
              </w:rPr>
            </w:pPr>
            <w:proofErr w:type="spellStart"/>
            <w:r>
              <w:rPr>
                <w:rFonts w:eastAsia="SimSun"/>
                <w:b/>
                <w:bCs/>
                <w:u w:val="single"/>
                <w:lang w:eastAsia="zh-CN"/>
              </w:rPr>
              <w:t>Tdoc</w:t>
            </w:r>
            <w:proofErr w:type="spellEnd"/>
            <w:r>
              <w:rPr>
                <w:rFonts w:eastAsia="SimSun"/>
                <w:b/>
                <w:bCs/>
                <w:u w:val="single"/>
                <w:lang w:eastAsia="zh-CN"/>
              </w:rPr>
              <w:t>#</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 xml:space="preserve">Huawei, </w:t>
            </w:r>
            <w:proofErr w:type="spellStart"/>
            <w:r>
              <w:rPr>
                <w:lang w:eastAsia="zh-CN"/>
              </w:rPr>
              <w:t>HiSilicon</w:t>
            </w:r>
            <w:proofErr w:type="spellEnd"/>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proofErr w:type="spellStart"/>
            <w:r>
              <w:rPr>
                <w:bCs/>
                <w:iCs/>
                <w:sz w:val="20"/>
                <w:szCs w:val="20"/>
                <w:lang w:val="en-GB"/>
              </w:rPr>
              <w:t>Koffset</w:t>
            </w:r>
            <w:proofErr w:type="spellEnd"/>
            <w:r>
              <w:rPr>
                <w:bCs/>
                <w:iCs/>
                <w:sz w:val="20"/>
                <w:szCs w:val="20"/>
                <w:lang w:val="en-GB"/>
              </w:rPr>
              <w:t xml:space="preserve">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w:t>
            </w:r>
            <w:proofErr w:type="spellStart"/>
            <w:r>
              <w:rPr>
                <w:bCs/>
                <w:iCs/>
                <w:sz w:val="20"/>
                <w:szCs w:val="20"/>
              </w:rPr>
              <w:t>K_offset</w:t>
            </w:r>
            <w:proofErr w:type="spellEnd"/>
            <w:r>
              <w:rPr>
                <w:bCs/>
                <w:iCs/>
                <w:sz w:val="20"/>
                <w:szCs w:val="20"/>
              </w:rPr>
              <w:t xml:space="preserve"> can be introduced and carried in system information to support NB-IoT/</w:t>
            </w:r>
            <w:proofErr w:type="spellStart"/>
            <w:r>
              <w:rPr>
                <w:bCs/>
                <w:iCs/>
                <w:sz w:val="20"/>
                <w:szCs w:val="20"/>
              </w:rPr>
              <w:t>eMTC</w:t>
            </w:r>
            <w:proofErr w:type="spellEnd"/>
            <w:r>
              <w:rPr>
                <w:bCs/>
                <w:iCs/>
                <w:sz w:val="20"/>
                <w:szCs w:val="20"/>
              </w:rPr>
              <w:t xml:space="preserve"> and in which procedure (s) should </w:t>
            </w:r>
            <w:proofErr w:type="spellStart"/>
            <w:r>
              <w:rPr>
                <w:bCs/>
                <w:iCs/>
                <w:sz w:val="20"/>
                <w:szCs w:val="20"/>
              </w:rPr>
              <w:t>K_offset</w:t>
            </w:r>
            <w:proofErr w:type="spellEnd"/>
            <w:r>
              <w:rPr>
                <w:bCs/>
                <w:iCs/>
                <w:sz w:val="20"/>
                <w:szCs w:val="20"/>
              </w:rPr>
              <w:t xml:space="preserve">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xml:space="preserve">:  Implicit signaling of </w:t>
            </w:r>
            <w:proofErr w:type="spellStart"/>
            <w:r>
              <w:rPr>
                <w:bCs/>
                <w:iCs/>
                <w:sz w:val="20"/>
                <w:szCs w:val="20"/>
              </w:rPr>
              <w:t>K_offset</w:t>
            </w:r>
            <w:proofErr w:type="spellEnd"/>
            <w:r>
              <w:rPr>
                <w:bCs/>
                <w:iCs/>
                <w:sz w:val="20"/>
                <w:szCs w:val="20"/>
              </w:rPr>
              <w:t xml:space="preserve">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 xml:space="preserve">Observation 1: Configuration of a beam-specific </w:t>
            </w:r>
            <w:proofErr w:type="spellStart"/>
            <w:r>
              <w:rPr>
                <w:bCs/>
                <w:iCs/>
                <w:color w:val="000000"/>
              </w:rPr>
              <w:t>K_offset</w:t>
            </w:r>
            <w:proofErr w:type="spellEnd"/>
            <w:r>
              <w:rPr>
                <w:bCs/>
                <w:iCs/>
                <w:color w:val="000000"/>
              </w:rPr>
              <w:t xml:space="preserve"> requires beam-specific </w:t>
            </w:r>
            <w:proofErr w:type="spellStart"/>
            <w:r>
              <w:rPr>
                <w:bCs/>
                <w:iCs/>
                <w:color w:val="000000"/>
              </w:rPr>
              <w:t>K_offset</w:t>
            </w:r>
            <w:proofErr w:type="spellEnd"/>
            <w:r>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proofErr w:type="spellStart"/>
            <w:r>
              <w:rPr>
                <w:lang w:eastAsia="zh-CN"/>
              </w:rPr>
              <w:t>Spreadtrum</w:t>
            </w:r>
            <w:proofErr w:type="spellEnd"/>
            <w:r>
              <w:rPr>
                <w:lang w:eastAsia="zh-CN"/>
              </w:rPr>
              <w:t xml:space="preserve">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 xml:space="preserve">specific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 xml:space="preserve">Proposal 3: Updating of the </w:t>
            </w:r>
            <w:proofErr w:type="spellStart"/>
            <w:r>
              <w:rPr>
                <w:bCs/>
                <w:iCs/>
                <w:sz w:val="20"/>
                <w:szCs w:val="20"/>
                <w:lang w:eastAsia="zh-CN"/>
              </w:rPr>
              <w:t>Koffset</w:t>
            </w:r>
            <w:proofErr w:type="spellEnd"/>
            <w:r>
              <w:rPr>
                <w:bCs/>
                <w:iCs/>
                <w:sz w:val="20"/>
                <w:szCs w:val="20"/>
                <w:lang w:eastAsia="zh-CN"/>
              </w:rPr>
              <w:t xml:space="preserve">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proofErr w:type="spellStart"/>
            <w:r>
              <w:rPr>
                <w:bCs/>
                <w:i/>
                <w:iCs/>
                <w:sz w:val="20"/>
                <w:szCs w:val="20"/>
              </w:rPr>
              <w:t>K</w:t>
            </w:r>
            <w:r>
              <w:rPr>
                <w:bCs/>
                <w:i/>
                <w:iCs/>
                <w:sz w:val="20"/>
                <w:szCs w:val="20"/>
                <w:vertAlign w:val="subscript"/>
              </w:rPr>
              <w:t>offset</w:t>
            </w:r>
            <w:proofErr w:type="spellEnd"/>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w:t>
            </w:r>
            <w:proofErr w:type="spellStart"/>
            <w:r>
              <w:rPr>
                <w:sz w:val="20"/>
                <w:szCs w:val="20"/>
                <w:lang w:val="en-GB"/>
              </w:rPr>
              <w:t>K_offset</w:t>
            </w:r>
            <w:proofErr w:type="spellEnd"/>
            <w:r>
              <w:rPr>
                <w:sz w:val="20"/>
                <w:szCs w:val="20"/>
                <w:lang w:val="en-GB"/>
              </w:rPr>
              <w:t xml:space="preserve">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w:t>
            </w:r>
            <w:proofErr w:type="spellStart"/>
            <w:r>
              <w:rPr>
                <w:sz w:val="20"/>
                <w:szCs w:val="20"/>
                <w:lang w:val="en-GB"/>
              </w:rPr>
              <w:t>K_offset</w:t>
            </w:r>
            <w:proofErr w:type="spellEnd"/>
            <w:r>
              <w:rPr>
                <w:sz w:val="20"/>
                <w:szCs w:val="20"/>
                <w:lang w:val="en-GB"/>
              </w:rPr>
              <w:t xml:space="preserve">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 xml:space="preserve">Proposal 2: beam specific processing is not introduced into LTE IoT NTN and Cell-specific </w:t>
            </w:r>
            <w:proofErr w:type="spellStart"/>
            <w:r>
              <w:rPr>
                <w:sz w:val="20"/>
                <w:szCs w:val="20"/>
                <w:lang w:val="en-GB"/>
              </w:rPr>
              <w:t>K_offset</w:t>
            </w:r>
            <w:proofErr w:type="spellEnd"/>
            <w:r>
              <w:rPr>
                <w:sz w:val="20"/>
                <w:szCs w:val="20"/>
                <w:lang w:val="en-GB"/>
              </w:rPr>
              <w:t xml:space="preserve">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 xml:space="preserve">Proposal 4: Discuss the existing timing relationships of NB-IoT and </w:t>
            </w:r>
            <w:proofErr w:type="spellStart"/>
            <w:r>
              <w:rPr>
                <w:bCs/>
                <w:sz w:val="20"/>
                <w:szCs w:val="20"/>
              </w:rPr>
              <w:t>eMTC</w:t>
            </w:r>
            <w:proofErr w:type="spellEnd"/>
            <w:r>
              <w:rPr>
                <w:bCs/>
                <w:sz w:val="20"/>
                <w:szCs w:val="20"/>
              </w:rPr>
              <w:t xml:space="preserve">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proofErr w:type="spellStart"/>
            <w:r>
              <w:rPr>
                <w:lang w:eastAsia="zh-CN"/>
              </w:rPr>
              <w:t>InterDigital</w:t>
            </w:r>
            <w:proofErr w:type="spellEnd"/>
            <w:r>
              <w:rPr>
                <w:lang w:eastAsia="zh-CN"/>
              </w:rPr>
              <w:t>, Inc.</w:t>
            </w:r>
          </w:p>
        </w:tc>
        <w:tc>
          <w:tcPr>
            <w:tcW w:w="8363" w:type="dxa"/>
          </w:tcPr>
          <w:p w14:paraId="4AB8D9E0" w14:textId="77777777" w:rsidR="00DA195F" w:rsidRDefault="00513E5F">
            <w:pPr>
              <w:rPr>
                <w:b/>
                <w:sz w:val="20"/>
                <w:szCs w:val="20"/>
              </w:rPr>
            </w:pPr>
            <w:r>
              <w:rPr>
                <w:bCs/>
                <w:sz w:val="20"/>
                <w:szCs w:val="20"/>
                <w:lang w:eastAsia="sv-SE"/>
              </w:rPr>
              <w:t xml:space="preserve">Proposal 1: A </w:t>
            </w:r>
            <w:proofErr w:type="spellStart"/>
            <w:r>
              <w:rPr>
                <w:bCs/>
                <w:sz w:val="20"/>
                <w:szCs w:val="20"/>
                <w:lang w:eastAsia="sv-SE"/>
              </w:rPr>
              <w:t>Koffset</w:t>
            </w:r>
            <w:proofErr w:type="spellEnd"/>
            <w:r>
              <w:rPr>
                <w:bCs/>
                <w:sz w:val="20"/>
                <w:szCs w:val="20"/>
                <w:lang w:eastAsia="sv-SE"/>
              </w:rPr>
              <w:t xml:space="preserve"> value carried in system information is used to adapt timing relationship enhancements in NB-IoT/</w:t>
            </w:r>
            <w:proofErr w:type="spellStart"/>
            <w:r>
              <w:rPr>
                <w:bCs/>
                <w:sz w:val="20"/>
                <w:szCs w:val="20"/>
                <w:lang w:eastAsia="sv-SE"/>
              </w:rPr>
              <w:t>eMTC</w:t>
            </w:r>
            <w:proofErr w:type="spellEnd"/>
            <w:r>
              <w:rPr>
                <w:bCs/>
                <w:sz w:val="20"/>
                <w:szCs w:val="20"/>
                <w:lang w:eastAsia="sv-SE"/>
              </w:rPr>
              <w:t xml:space="preserve">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proofErr w:type="spellStart"/>
      <w:r>
        <w:t>Koffset</w:t>
      </w:r>
      <w:proofErr w:type="spellEnd"/>
      <w:r>
        <w:t xml:space="preserve"> Configuration Issues for email discussion</w:t>
      </w:r>
    </w:p>
    <w:p w14:paraId="67048268" w14:textId="77777777" w:rsidR="00DA195F" w:rsidRDefault="00513E5F">
      <w:pPr>
        <w:rPr>
          <w:bCs/>
        </w:rPr>
      </w:pPr>
      <w:r>
        <w:rPr>
          <w:bCs/>
        </w:rPr>
        <w:t xml:space="preserve">On the 3 different issues related to the number, configuration and UE-specific </w:t>
      </w:r>
      <w:proofErr w:type="spellStart"/>
      <w:r>
        <w:rPr>
          <w:bCs/>
        </w:rPr>
        <w:t>Koffset</w:t>
      </w:r>
      <w:proofErr w:type="spellEnd"/>
      <w:r>
        <w:rPr>
          <w:bCs/>
        </w:rPr>
        <w: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 xml:space="preserve">Cell or </w:t>
            </w:r>
            <w:proofErr w:type="gramStart"/>
            <w:r>
              <w:rPr>
                <w:bCs/>
              </w:rPr>
              <w:t>beam-specific</w:t>
            </w:r>
            <w:proofErr w:type="gramEnd"/>
            <w:r>
              <w:rPr>
                <w:bCs/>
              </w:rPr>
              <w:t xml:space="preserve"> </w:t>
            </w:r>
            <w:proofErr w:type="spellStart"/>
            <w:r>
              <w:rPr>
                <w:bCs/>
              </w:rPr>
              <w:t>Koffset</w:t>
            </w:r>
            <w:proofErr w:type="spellEnd"/>
            <w:r>
              <w:rPr>
                <w:bCs/>
              </w:rPr>
              <w: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w:t>
            </w:r>
            <w:proofErr w:type="gramStart"/>
            <w:r>
              <w:rPr>
                <w:bCs/>
                <w:lang w:eastAsia="zh-CN"/>
              </w:rPr>
              <w:t>cell-specific</w:t>
            </w:r>
            <w:proofErr w:type="gramEnd"/>
            <w:r>
              <w:rPr>
                <w:bCs/>
                <w:lang w:eastAsia="zh-CN"/>
              </w:rPr>
              <w:t xml:space="preserve"> </w:t>
            </w:r>
            <w:proofErr w:type="spellStart"/>
            <w:r>
              <w:rPr>
                <w:bCs/>
                <w:lang w:eastAsia="zh-CN"/>
              </w:rPr>
              <w:t>Koffset</w:t>
            </w:r>
            <w:proofErr w:type="spellEnd"/>
            <w:r>
              <w:rPr>
                <w:bCs/>
                <w:lang w:eastAsia="zh-CN"/>
              </w:rPr>
              <w:t xml:space="preserve"> should be supported</w:t>
            </w:r>
            <w:r w:rsidR="005C047D">
              <w:rPr>
                <w:bCs/>
                <w:lang w:eastAsia="zh-CN"/>
              </w:rPr>
              <w:t xml:space="preserve">. </w:t>
            </w:r>
          </w:p>
        </w:tc>
      </w:tr>
      <w:tr w:rsidR="00876D63" w14:paraId="7C5E6416" w14:textId="77777777">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w:t>
            </w:r>
            <w:proofErr w:type="spellStart"/>
            <w:r>
              <w:rPr>
                <w:bCs/>
              </w:rPr>
              <w:t>Koffset</w:t>
            </w:r>
            <w:proofErr w:type="spellEnd"/>
            <w:r>
              <w:rPr>
                <w:bCs/>
              </w:rPr>
              <w:t xml:space="preserve"> is supported. </w:t>
            </w:r>
          </w:p>
        </w:tc>
      </w:tr>
      <w:tr w:rsidR="0038231F" w14:paraId="346DAC66" w14:textId="77777777">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 xml:space="preserve">At least </w:t>
            </w:r>
            <w:proofErr w:type="gramStart"/>
            <w:r>
              <w:rPr>
                <w:bCs/>
                <w:lang w:eastAsia="zh-CN"/>
              </w:rPr>
              <w:t>cell-specific</w:t>
            </w:r>
            <w:proofErr w:type="gramEnd"/>
            <w:r>
              <w:rPr>
                <w:bCs/>
                <w:lang w:eastAsia="zh-CN"/>
              </w:rPr>
              <w:t xml:space="preserve"> </w:t>
            </w:r>
            <w:proofErr w:type="spellStart"/>
            <w:r>
              <w:rPr>
                <w:bCs/>
                <w:lang w:eastAsia="zh-CN"/>
              </w:rPr>
              <w:t>Koffset</w:t>
            </w:r>
            <w:proofErr w:type="spellEnd"/>
            <w:r>
              <w:rPr>
                <w:bCs/>
                <w:lang w:eastAsia="zh-CN"/>
              </w:rPr>
              <w:t xml:space="preserve"> can be supported following NTN outcome. FFS the support of beam specific </w:t>
            </w:r>
            <w:proofErr w:type="spellStart"/>
            <w:r>
              <w:rPr>
                <w:bCs/>
                <w:lang w:eastAsia="zh-CN"/>
              </w:rPr>
              <w:t>Koffset</w:t>
            </w:r>
            <w:proofErr w:type="spellEnd"/>
          </w:p>
        </w:tc>
      </w:tr>
    </w:tbl>
    <w:p w14:paraId="5B7B0882" w14:textId="77777777" w:rsidR="00DA195F" w:rsidRDefault="00513E5F">
      <w:pPr>
        <w:rPr>
          <w:bCs/>
        </w:rPr>
      </w:pPr>
      <w:r>
        <w:rPr>
          <w:bCs/>
        </w:rPr>
        <w:t xml:space="preserve"> </w:t>
      </w: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tc>
          <w:tcPr>
            <w:tcW w:w="1980" w:type="dxa"/>
          </w:tcPr>
          <w:p w14:paraId="1C42376F" w14:textId="6AA95084" w:rsidR="004E78DD" w:rsidRDefault="004E78DD" w:rsidP="004E78DD">
            <w:pPr>
              <w:rPr>
                <w:bCs/>
                <w:lang w:eastAsia="zh-CN"/>
              </w:rPr>
            </w:pPr>
            <w:r>
              <w:rPr>
                <w:bCs/>
              </w:rPr>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 xml:space="preserve">We could wait for the detailed design of </w:t>
            </w:r>
            <w:proofErr w:type="spellStart"/>
            <w:r>
              <w:rPr>
                <w:bCs/>
              </w:rPr>
              <w:t>Koffset</w:t>
            </w:r>
            <w:proofErr w:type="spellEnd"/>
            <w:r>
              <w:rPr>
                <w:bCs/>
              </w:rPr>
              <w:t xml:space="preserve"> before </w:t>
            </w:r>
            <w:proofErr w:type="gramStart"/>
            <w:r>
              <w:rPr>
                <w:bCs/>
              </w:rPr>
              <w:t>making a decision</w:t>
            </w:r>
            <w:proofErr w:type="gramEnd"/>
            <w:r>
              <w:rPr>
                <w:bCs/>
              </w:rPr>
              <w:t>.</w:t>
            </w:r>
          </w:p>
        </w:tc>
      </w:tr>
      <w:tr w:rsidR="0038231F" w14:paraId="1F53EFFD" w14:textId="77777777">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286C0A" w14:paraId="26642E79" w14:textId="77777777">
        <w:trPr>
          <w:ins w:id="19" w:author="Ayan Sengupta" w:date="2021-01-26T20:58:00Z"/>
        </w:trPr>
        <w:tc>
          <w:tcPr>
            <w:tcW w:w="1980" w:type="dxa"/>
          </w:tcPr>
          <w:p w14:paraId="19BE9F05" w14:textId="07561836" w:rsidR="00286C0A" w:rsidRDefault="00286C0A" w:rsidP="0038231F">
            <w:pPr>
              <w:rPr>
                <w:ins w:id="20" w:author="Ayan Sengupta" w:date="2021-01-26T20:58:00Z"/>
                <w:bCs/>
                <w:lang w:eastAsia="zh-CN"/>
              </w:rPr>
            </w:pPr>
            <w:ins w:id="21" w:author="Ayan Sengupta" w:date="2021-01-26T20:58:00Z">
              <w:r>
                <w:rPr>
                  <w:bCs/>
                  <w:lang w:eastAsia="zh-CN"/>
                </w:rPr>
                <w:t>Qualcomm</w:t>
              </w:r>
            </w:ins>
          </w:p>
        </w:tc>
        <w:tc>
          <w:tcPr>
            <w:tcW w:w="1451" w:type="dxa"/>
          </w:tcPr>
          <w:p w14:paraId="40E74175" w14:textId="4C1A564B" w:rsidR="00286C0A" w:rsidRDefault="00286C0A" w:rsidP="0038231F">
            <w:pPr>
              <w:rPr>
                <w:ins w:id="22" w:author="Ayan Sengupta" w:date="2021-01-26T20:58:00Z"/>
                <w:lang w:eastAsia="zh-CN"/>
              </w:rPr>
            </w:pPr>
            <w:ins w:id="23" w:author="Ayan Sengupta" w:date="2021-01-26T20:58:00Z">
              <w:r>
                <w:rPr>
                  <w:lang w:eastAsia="zh-CN"/>
                </w:rPr>
                <w:t>Too early</w:t>
              </w:r>
            </w:ins>
          </w:p>
        </w:tc>
        <w:tc>
          <w:tcPr>
            <w:tcW w:w="6062" w:type="dxa"/>
          </w:tcPr>
          <w:p w14:paraId="02C6F9A7" w14:textId="77777777" w:rsidR="00286C0A" w:rsidRDefault="00286C0A" w:rsidP="0038231F">
            <w:pPr>
              <w:rPr>
                <w:ins w:id="24" w:author="Ayan Sengupta" w:date="2021-01-26T20:58:00Z"/>
                <w:bCs/>
                <w:lang w:eastAsia="zh-CN"/>
              </w:rPr>
            </w:pP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 xml:space="preserve">UE-specific </w:t>
            </w:r>
            <w:proofErr w:type="spellStart"/>
            <w:r>
              <w:rPr>
                <w:bCs/>
              </w:rPr>
              <w:t>Koffset</w:t>
            </w:r>
            <w:proofErr w:type="spellEnd"/>
            <w:r>
              <w:rPr>
                <w:bCs/>
              </w:rPr>
              <w:t xml:space="preserve">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w:t>
            </w:r>
            <w:proofErr w:type="gramStart"/>
            <w:r>
              <w:rPr>
                <w:bCs/>
              </w:rPr>
              <w:t>no</w:t>
            </w:r>
            <w:proofErr w:type="gramEnd"/>
            <w:r>
              <w:rPr>
                <w:bCs/>
              </w:rPr>
              <w:t xml:space="preserve"> much need to optimized the </w:t>
            </w:r>
            <w:proofErr w:type="spellStart"/>
            <w:r>
              <w:rPr>
                <w:bCs/>
              </w:rPr>
              <w:t>K_offset</w:t>
            </w:r>
            <w:proofErr w:type="spellEnd"/>
            <w:r>
              <w:rPr>
                <w:bCs/>
              </w:rPr>
              <w:t xml:space="preserve"> for scheduling.</w:t>
            </w:r>
          </w:p>
          <w:p w14:paraId="12718C6B" w14:textId="77777777" w:rsidR="00055680" w:rsidRDefault="00055680" w:rsidP="00792575">
            <w:pPr>
              <w:rPr>
                <w:bCs/>
              </w:rPr>
            </w:pPr>
            <w:r>
              <w:rPr>
                <w:bCs/>
              </w:rPr>
              <w:t xml:space="preserve">But if only the cell specific offset </w:t>
            </w:r>
            <w:proofErr w:type="spellStart"/>
            <w:r>
              <w:rPr>
                <w:bCs/>
              </w:rPr>
              <w:t>K_offset</w:t>
            </w:r>
            <w:proofErr w:type="spellEnd"/>
            <w:r>
              <w:rPr>
                <w:bCs/>
              </w:rPr>
              <w:t xml:space="preserve"> is supported, optimization to introduce a parameter is </w:t>
            </w:r>
            <w:r>
              <w:rPr>
                <w:bCs/>
              </w:rPr>
              <w:lastRenderedPageBreak/>
              <w:t xml:space="preserve">needed. Otherwise, the overall UE will </w:t>
            </w:r>
            <w:proofErr w:type="gramStart"/>
            <w:r>
              <w:rPr>
                <w:bCs/>
              </w:rPr>
              <w:t>suffered</w:t>
            </w:r>
            <w:proofErr w:type="gramEnd"/>
            <w:r>
              <w:rPr>
                <w:bCs/>
              </w:rPr>
              <w:t xml:space="preserve"> from the latency for scheduling and even in some case, the </w:t>
            </w:r>
            <w:r w:rsidR="00792575">
              <w:rPr>
                <w:bCs/>
              </w:rPr>
              <w:t xml:space="preserve">beam switching will occur during the reception of scheduling and corresponding data transmission due to large </w:t>
            </w:r>
            <w:proofErr w:type="spellStart"/>
            <w:r w:rsidR="00792575">
              <w:rPr>
                <w:bCs/>
              </w:rPr>
              <w:t>K_offset</w:t>
            </w:r>
            <w:proofErr w:type="spellEnd"/>
            <w:r w:rsidR="00792575">
              <w:rPr>
                <w:bCs/>
              </w:rPr>
              <w:t xml:space="preserve"> for LEO.</w:t>
            </w:r>
          </w:p>
        </w:tc>
      </w:tr>
      <w:tr w:rsidR="007C4EAA" w14:paraId="68FF8713" w14:textId="77777777">
        <w:tc>
          <w:tcPr>
            <w:tcW w:w="2326" w:type="dxa"/>
          </w:tcPr>
          <w:p w14:paraId="7DA76C79" w14:textId="77777777" w:rsidR="007C4EAA" w:rsidRDefault="007C4EAA" w:rsidP="007C4EAA">
            <w:pPr>
              <w:rPr>
                <w:bCs/>
                <w:lang w:eastAsia="zh-CN"/>
              </w:rPr>
            </w:pPr>
            <w:r>
              <w:rPr>
                <w:rFonts w:hint="eastAsia"/>
                <w:bCs/>
                <w:lang w:eastAsia="zh-CN"/>
              </w:rPr>
              <w:lastRenderedPageBreak/>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 xml:space="preserve">It is not evident that for IoT NTN UE-specific offset is of benefit in connected mode.  The UE would have to report its TA for UE-specific </w:t>
            </w:r>
            <w:proofErr w:type="spellStart"/>
            <w:r>
              <w:rPr>
                <w:bCs/>
                <w:lang w:eastAsia="zh-CN"/>
              </w:rPr>
              <w:t>Koffset</w:t>
            </w:r>
            <w:proofErr w:type="spellEnd"/>
            <w:r>
              <w:rPr>
                <w:bCs/>
                <w:lang w:eastAsia="zh-CN"/>
              </w:rPr>
              <w:t xml:space="preserve"> which will increase the power consumption of UE</w:t>
            </w:r>
          </w:p>
        </w:tc>
      </w:tr>
      <w:tr w:rsidR="009330B8" w14:paraId="5C992707" w14:textId="77777777">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NB-IoT devices. The maximum differential delay in an NTN cell is acceptable in network scheduling, comparing with 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tc>
          <w:tcPr>
            <w:tcW w:w="2326" w:type="dxa"/>
          </w:tcPr>
          <w:p w14:paraId="74431CE4" w14:textId="3FB52C11" w:rsidR="0038231F" w:rsidRDefault="0038231F" w:rsidP="0038231F">
            <w:pPr>
              <w:rPr>
                <w:bCs/>
              </w:rPr>
            </w:pPr>
            <w:r>
              <w:rPr>
                <w:rFonts w:hint="eastAsia"/>
                <w:bCs/>
                <w:lang w:eastAsia="zh-CN"/>
              </w:rPr>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 xml:space="preserve">At least UE-specific update of the </w:t>
            </w:r>
            <w:proofErr w:type="spellStart"/>
            <w:r>
              <w:rPr>
                <w:lang w:eastAsia="zh-CN"/>
              </w:rPr>
              <w:t>Koffset</w:t>
            </w:r>
            <w:proofErr w:type="spellEnd"/>
            <w:r>
              <w:rPr>
                <w:lang w:eastAsia="zh-CN"/>
              </w:rPr>
              <w:t xml:space="preserve"> should be avoided.</w:t>
            </w:r>
          </w:p>
        </w:tc>
      </w:tr>
      <w:tr w:rsidR="004234D2" w14:paraId="797EEE01" w14:textId="77777777">
        <w:trPr>
          <w:ins w:id="25" w:author="Ayan Sengupta" w:date="2021-01-26T20:59:00Z"/>
        </w:trPr>
        <w:tc>
          <w:tcPr>
            <w:tcW w:w="2326" w:type="dxa"/>
          </w:tcPr>
          <w:p w14:paraId="3597F872" w14:textId="0650AD48" w:rsidR="004234D2" w:rsidRDefault="004234D2" w:rsidP="0038231F">
            <w:pPr>
              <w:rPr>
                <w:ins w:id="26" w:author="Ayan Sengupta" w:date="2021-01-26T20:59:00Z"/>
                <w:bCs/>
                <w:lang w:eastAsia="zh-CN"/>
              </w:rPr>
            </w:pPr>
            <w:ins w:id="27" w:author="Ayan Sengupta" w:date="2021-01-26T20:59:00Z">
              <w:r>
                <w:rPr>
                  <w:bCs/>
                  <w:lang w:eastAsia="zh-CN"/>
                </w:rPr>
                <w:t>Qualcomm</w:t>
              </w:r>
            </w:ins>
          </w:p>
        </w:tc>
        <w:tc>
          <w:tcPr>
            <w:tcW w:w="2205" w:type="dxa"/>
          </w:tcPr>
          <w:p w14:paraId="2222F400" w14:textId="0301011C" w:rsidR="004234D2" w:rsidRDefault="004234D2" w:rsidP="0038231F">
            <w:pPr>
              <w:rPr>
                <w:ins w:id="28" w:author="Ayan Sengupta" w:date="2021-01-26T20:59:00Z"/>
                <w:lang w:eastAsia="zh-CN"/>
              </w:rPr>
            </w:pPr>
            <w:ins w:id="29" w:author="Ayan Sengupta" w:date="2021-01-26T20:59:00Z">
              <w:r>
                <w:rPr>
                  <w:lang w:eastAsia="zh-CN"/>
                </w:rPr>
                <w:t>Nothing should be precluded in the study phase</w:t>
              </w:r>
              <w:r w:rsidR="0079231A">
                <w:rPr>
                  <w:lang w:eastAsia="zh-CN"/>
                </w:rPr>
                <w:t>.</w:t>
              </w:r>
            </w:ins>
          </w:p>
        </w:tc>
        <w:tc>
          <w:tcPr>
            <w:tcW w:w="4820" w:type="dxa"/>
          </w:tcPr>
          <w:p w14:paraId="31F75B86" w14:textId="190AFAA8" w:rsidR="004234D2" w:rsidRDefault="00064CD9" w:rsidP="0038231F">
            <w:pPr>
              <w:rPr>
                <w:ins w:id="30" w:author="Ayan Sengupta" w:date="2021-01-26T20:59:00Z"/>
                <w:lang w:eastAsia="zh-CN"/>
              </w:rPr>
            </w:pPr>
            <w:ins w:id="31" w:author="Ayan Sengupta" w:date="2021-01-26T21:00:00Z">
              <w:r>
                <w:rPr>
                  <w:lang w:eastAsia="zh-CN"/>
                </w:rPr>
                <w:t>Pros and cons of each solution should be studied and described in the TR.</w:t>
              </w:r>
            </w:ins>
          </w:p>
        </w:tc>
      </w:tr>
    </w:tbl>
    <w:p w14:paraId="2DEDD246" w14:textId="77777777" w:rsidR="00DA195F" w:rsidRDefault="00DA195F">
      <w:pPr>
        <w:rPr>
          <w:bCs/>
          <w:iCs/>
          <w:color w:val="000000" w:themeColor="text1"/>
        </w:rPr>
      </w:pP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 xml:space="preserve">The NR NTN work item has agreed that an offset, </w:t>
      </w:r>
      <w:proofErr w:type="spellStart"/>
      <w:r>
        <w:rPr>
          <w:rFonts w:eastAsia="SimSun"/>
          <w:color w:val="0070C0"/>
          <w:lang w:eastAsia="zh-CN"/>
        </w:rPr>
        <w:t>K_mac</w:t>
      </w:r>
      <w:proofErr w:type="spellEnd"/>
      <w:r>
        <w:rPr>
          <w:rFonts w:eastAsia="SimSun"/>
          <w:color w:val="0070C0"/>
          <w:lang w:eastAsia="zh-CN"/>
        </w:rPr>
        <w:t>,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 xml:space="preserve">DL and UL frame timing are not aligned at the </w:t>
      </w:r>
      <w:proofErr w:type="spellStart"/>
      <w:r>
        <w:rPr>
          <w:rFonts w:ascii="Times New Roman" w:eastAsia="SimSun" w:hAnsi="Times New Roman" w:cs="Times New Roman"/>
          <w:color w:val="0070C0"/>
        </w:rPr>
        <w:t>eNB</w:t>
      </w:r>
      <w:proofErr w:type="spellEnd"/>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The same principle can be applied in IoT-NTN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w:t>
      </w:r>
      <w:proofErr w:type="spellStart"/>
      <w:r>
        <w:rPr>
          <w:rFonts w:eastAsia="SimSun" w:hint="eastAsia"/>
          <w:lang w:eastAsia="zh-CN"/>
        </w:rPr>
        <w:t>gNB</w:t>
      </w:r>
      <w:proofErr w:type="spellEnd"/>
      <w:r>
        <w:rPr>
          <w:rFonts w:eastAsia="SimSun" w:hint="eastAsia"/>
          <w:lang w:eastAsia="zh-CN"/>
        </w:rPr>
        <w:t xml:space="preserve">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w:t>
            </w:r>
            <w:proofErr w:type="spellStart"/>
            <w:r>
              <w:rPr>
                <w:lang w:eastAsia="zh-CN"/>
              </w:rPr>
              <w:t>K_offset</w:t>
            </w:r>
            <w:proofErr w:type="spellEnd"/>
            <w:r>
              <w:rPr>
                <w:lang w:eastAsia="zh-CN"/>
              </w:rPr>
              <w: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w:t>
            </w:r>
            <w:proofErr w:type="spellStart"/>
            <w:r>
              <w:rPr>
                <w:color w:val="000000"/>
                <w:szCs w:val="20"/>
                <w:lang w:eastAsia="ko-KR"/>
              </w:rPr>
              <w:t>gNB</w:t>
            </w:r>
            <w:proofErr w:type="spellEnd"/>
            <w:r>
              <w:rPr>
                <w:color w:val="000000"/>
                <w:szCs w:val="20"/>
                <w:lang w:eastAsia="ko-KR"/>
              </w:rPr>
              <w:t xml:space="preserve">: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lastRenderedPageBreak/>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w:t>
            </w:r>
            <w:proofErr w:type="spellStart"/>
            <w:r>
              <w:rPr>
                <w:color w:val="000000"/>
                <w:szCs w:val="20"/>
                <w:lang w:eastAsia="ko-KR"/>
              </w:rPr>
              <w:t>gNB</w:t>
            </w:r>
            <w:proofErr w:type="spellEnd"/>
            <w:r>
              <w:rPr>
                <w:color w:val="000000"/>
                <w:szCs w:val="20"/>
                <w:lang w:eastAsia="ko-KR"/>
              </w:rPr>
              <w:t xml:space="preserve">: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 xml:space="preserve">For NB-IoT-NTN,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EC35F3" w14:paraId="4F08F116" w14:textId="77777777">
        <w:trPr>
          <w:ins w:id="32" w:author="Ayan Sengupta" w:date="2021-01-26T21:00:00Z"/>
        </w:trPr>
        <w:tc>
          <w:tcPr>
            <w:tcW w:w="2326" w:type="dxa"/>
          </w:tcPr>
          <w:p w14:paraId="52C5258B" w14:textId="1757B47E" w:rsidR="00EC35F3" w:rsidRDefault="00EC35F3" w:rsidP="007C4EAA">
            <w:pPr>
              <w:rPr>
                <w:ins w:id="33" w:author="Ayan Sengupta" w:date="2021-01-26T21:00:00Z"/>
                <w:bCs/>
                <w:lang w:eastAsia="zh-CN"/>
              </w:rPr>
            </w:pPr>
            <w:ins w:id="34" w:author="Ayan Sengupta" w:date="2021-01-26T21:00:00Z">
              <w:r>
                <w:rPr>
                  <w:bCs/>
                  <w:lang w:eastAsia="zh-CN"/>
                </w:rPr>
                <w:t>Qualcomm</w:t>
              </w:r>
            </w:ins>
          </w:p>
        </w:tc>
        <w:tc>
          <w:tcPr>
            <w:tcW w:w="2205" w:type="dxa"/>
          </w:tcPr>
          <w:p w14:paraId="703E2673" w14:textId="77777777" w:rsidR="00EC35F3" w:rsidRDefault="00EC35F3" w:rsidP="007C4EAA">
            <w:pPr>
              <w:rPr>
                <w:ins w:id="35" w:author="Ayan Sengupta" w:date="2021-01-26T21:00:00Z"/>
                <w:bCs/>
              </w:rPr>
            </w:pPr>
          </w:p>
        </w:tc>
        <w:tc>
          <w:tcPr>
            <w:tcW w:w="4820" w:type="dxa"/>
          </w:tcPr>
          <w:p w14:paraId="1B560BA1" w14:textId="272B27EC" w:rsidR="00EC35F3" w:rsidRDefault="00EC35F3" w:rsidP="007C4EAA">
            <w:pPr>
              <w:rPr>
                <w:ins w:id="36" w:author="Ayan Sengupta" w:date="2021-01-26T21:00:00Z"/>
              </w:rPr>
            </w:pPr>
            <w:ins w:id="37" w:author="Ayan Sengupta" w:date="2021-01-26T21:00:00Z">
              <w:r>
                <w:t>Too early to answer; these should be discussed much later.</w:t>
              </w:r>
            </w:ins>
          </w:p>
        </w:tc>
      </w:tr>
    </w:tbl>
    <w:p w14:paraId="78739DD5" w14:textId="77777777" w:rsidR="00DA195F" w:rsidRDefault="00DA195F">
      <w:pPr>
        <w:rPr>
          <w:bCs/>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tc>
          <w:tcPr>
            <w:tcW w:w="2326" w:type="dxa"/>
            <w:shd w:val="clear" w:color="auto" w:fill="D9D9D9" w:themeFill="background1" w:themeFillShade="D9"/>
          </w:tcPr>
          <w:p w14:paraId="4A8BAB71" w14:textId="77777777" w:rsidR="00DA195F" w:rsidRDefault="00513E5F">
            <w:pPr>
              <w:jc w:val="center"/>
              <w:rPr>
                <w:bCs/>
              </w:rPr>
            </w:pPr>
            <w:r>
              <w:rPr>
                <w:bCs/>
              </w:rPr>
              <w:lastRenderedPageBreak/>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w:t>
            </w:r>
            <w:proofErr w:type="spellStart"/>
            <w:r>
              <w:rPr>
                <w:bCs/>
                <w:lang w:eastAsia="zh-CN"/>
              </w:rPr>
              <w:t>eMTC</w:t>
            </w:r>
            <w:proofErr w:type="spellEnd"/>
            <w:r>
              <w:rPr>
                <w:bCs/>
                <w:lang w:eastAsia="zh-CN"/>
              </w:rPr>
              <w:t xml:space="preserve"> with respect to MAC CE timing.</w:t>
            </w:r>
          </w:p>
        </w:tc>
      </w:tr>
      <w:tr w:rsidR="00D47F47" w14:paraId="64F124D3" w14:textId="77777777">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465C1C" w14:paraId="0BDDEEB7" w14:textId="77777777">
        <w:trPr>
          <w:ins w:id="38" w:author="Ayan Sengupta" w:date="2021-01-26T21:01:00Z"/>
        </w:trPr>
        <w:tc>
          <w:tcPr>
            <w:tcW w:w="2326" w:type="dxa"/>
          </w:tcPr>
          <w:p w14:paraId="4AAA0353" w14:textId="22852A89" w:rsidR="00465C1C" w:rsidRDefault="00465C1C" w:rsidP="00465C1C">
            <w:pPr>
              <w:rPr>
                <w:ins w:id="39" w:author="Ayan Sengupta" w:date="2021-01-26T21:01:00Z"/>
                <w:bCs/>
              </w:rPr>
            </w:pPr>
            <w:ins w:id="40" w:author="Ayan Sengupta" w:date="2021-01-26T21:01:00Z">
              <w:r>
                <w:rPr>
                  <w:bCs/>
                  <w:lang w:eastAsia="zh-CN"/>
                </w:rPr>
                <w:t>Qualcomm</w:t>
              </w:r>
            </w:ins>
          </w:p>
        </w:tc>
        <w:tc>
          <w:tcPr>
            <w:tcW w:w="2205" w:type="dxa"/>
          </w:tcPr>
          <w:p w14:paraId="774E6A5B" w14:textId="77777777" w:rsidR="00465C1C" w:rsidRDefault="00465C1C" w:rsidP="00465C1C">
            <w:pPr>
              <w:rPr>
                <w:ins w:id="41" w:author="Ayan Sengupta" w:date="2021-01-26T21:01:00Z"/>
                <w:bCs/>
              </w:rPr>
            </w:pPr>
          </w:p>
        </w:tc>
        <w:tc>
          <w:tcPr>
            <w:tcW w:w="4820" w:type="dxa"/>
          </w:tcPr>
          <w:p w14:paraId="165311C8" w14:textId="663CD5F0" w:rsidR="00465C1C" w:rsidRDefault="00465C1C" w:rsidP="00465C1C">
            <w:pPr>
              <w:rPr>
                <w:ins w:id="42" w:author="Ayan Sengupta" w:date="2021-01-26T21:01:00Z"/>
                <w:bCs/>
              </w:rPr>
            </w:pPr>
            <w:ins w:id="43" w:author="Ayan Sengupta" w:date="2021-01-26T21:01:00Z">
              <w:r>
                <w:t>Too early to answer in SI phase; these should be discussed much later</w:t>
              </w:r>
            </w:ins>
            <w:ins w:id="44" w:author="Ayan Sengupta" w:date="2021-01-26T21:02:00Z">
              <w:r>
                <w:t>, e.g., in the WI phase</w:t>
              </w:r>
            </w:ins>
            <w:ins w:id="45" w:author="Ayan Sengupta" w:date="2021-01-26T21:01:00Z">
              <w:r>
                <w:t>.</w:t>
              </w:r>
            </w:ins>
          </w:p>
        </w:tc>
      </w:tr>
    </w:tbl>
    <w:p w14:paraId="1553D6CD" w14:textId="77777777"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w:t>
      </w:r>
      <w:proofErr w:type="spellStart"/>
      <w:r>
        <w:rPr>
          <w:iCs/>
          <w:sz w:val="22"/>
          <w:szCs w:val="22"/>
          <w:lang w:val="en-GB"/>
        </w:rPr>
        <w:t>Koffset</w:t>
      </w:r>
      <w:proofErr w:type="spellEnd"/>
      <w:r>
        <w:rPr>
          <w:iCs/>
          <w:sz w:val="22"/>
          <w:szCs w:val="22"/>
          <w:lang w:val="en-GB"/>
        </w:rPr>
        <w:t xml:space="preserve">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proofErr w:type="spellStart"/>
            <w:r>
              <w:rPr>
                <w:rFonts w:eastAsia="SimSun"/>
                <w:sz w:val="20"/>
                <w:szCs w:val="20"/>
                <w:lang w:eastAsia="zh-CN"/>
              </w:rPr>
              <w:t>Oppo</w:t>
            </w:r>
            <w:proofErr w:type="spellEnd"/>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proofErr w:type="spellStart"/>
            <w:r>
              <w:rPr>
                <w:rFonts w:eastAsia="SimSun"/>
                <w:color w:val="000000" w:themeColor="text1"/>
                <w:sz w:val="20"/>
                <w:szCs w:val="20"/>
                <w:lang w:eastAsia="zh-CN"/>
              </w:rPr>
              <w:t>IinterDigital</w:t>
            </w:r>
            <w:proofErr w:type="spellEnd"/>
            <w:r>
              <w:rPr>
                <w:rFonts w:eastAsia="SimSun"/>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w:t>
            </w:r>
            <w:proofErr w:type="spellStart"/>
            <w:r>
              <w:rPr>
                <w:bCs/>
                <w:lang w:eastAsia="sv-SE"/>
              </w:rPr>
              <w:t>Koffset</w:t>
            </w:r>
            <w:proofErr w:type="spellEnd"/>
            <w:r>
              <w:rPr>
                <w:bCs/>
                <w:lang w:eastAsia="sv-SE"/>
              </w:rPr>
              <w:t xml:space="preserve">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 xml:space="preserve">Observation 1: For half-duplex UEs (including NB-IoT and HD </w:t>
            </w:r>
            <w:proofErr w:type="spellStart"/>
            <w:r>
              <w:t>eMTC</w:t>
            </w:r>
            <w:proofErr w:type="spellEnd"/>
            <w:r>
              <w:t xml:space="preserve">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 xml:space="preserve">The issue of DL/UL conflict or overlap in HD-FDD has been raised by companies saying this will require a study and solutions. Such solutions could look at whether the </w:t>
      </w:r>
      <w:proofErr w:type="spellStart"/>
      <w:r>
        <w:rPr>
          <w:rFonts w:eastAsia="SimSun"/>
          <w:lang w:eastAsia="zh-CN"/>
        </w:rPr>
        <w:t>eNB</w:t>
      </w:r>
      <w:proofErr w:type="spellEnd"/>
      <w:r>
        <w:rPr>
          <w:rFonts w:eastAsia="SimSun"/>
          <w:lang w:eastAsia="zh-CN"/>
        </w:rPr>
        <w:t>-based scheduler can resolve such collisions for HD-FDD UEs and w</w:t>
      </w:r>
      <w:r>
        <w:rPr>
          <w:rFonts w:eastAsia="SimSun"/>
          <w:bCs/>
          <w:lang w:eastAsia="zh-CN"/>
        </w:rPr>
        <w:t xml:space="preserve">hat additional information would the </w:t>
      </w:r>
      <w:proofErr w:type="spellStart"/>
      <w:r>
        <w:rPr>
          <w:rFonts w:eastAsia="SimSun"/>
          <w:bCs/>
          <w:lang w:eastAsia="zh-CN"/>
        </w:rPr>
        <w:t>eNB</w:t>
      </w:r>
      <w:proofErr w:type="spellEnd"/>
      <w:r>
        <w:rPr>
          <w:rFonts w:eastAsia="SimSun"/>
          <w:bCs/>
          <w:lang w:eastAsia="zh-CN"/>
        </w:rPr>
        <w:t xml:space="preserve">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 xml:space="preserve">Companies are kindly asked to give their view (Yes/No) on whether such overlap in DL/UL requires study </w:t>
      </w:r>
      <w:proofErr w:type="gramStart"/>
      <w:r>
        <w:rPr>
          <w:color w:val="000000" w:themeColor="text1"/>
        </w:rPr>
        <w:t>and in the comments</w:t>
      </w:r>
      <w:proofErr w:type="gramEnd"/>
      <w:r>
        <w:rPr>
          <w:color w:val="000000" w:themeColor="text1"/>
        </w:rPr>
        <w:t>,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SimSun"/>
                <w:bCs/>
                <w:lang w:eastAsia="zh-CN"/>
              </w:rPr>
              <w:t>HD-FDD operation should be supported.</w:t>
            </w:r>
          </w:p>
        </w:tc>
      </w:tr>
      <w:tr w:rsidR="00F531CA" w14:paraId="16D475BF" w14:textId="77777777">
        <w:tc>
          <w:tcPr>
            <w:tcW w:w="2830" w:type="dxa"/>
          </w:tcPr>
          <w:p w14:paraId="65C656EC" w14:textId="3634AA21" w:rsidR="00F531CA" w:rsidRDefault="00F531CA" w:rsidP="00F531CA">
            <w:pPr>
              <w:rPr>
                <w:color w:val="FF0000"/>
              </w:rPr>
            </w:pPr>
            <w:r w:rsidRPr="00891AB2">
              <w:rPr>
                <w:rFonts w:eastAsia="SimSun" w:hint="eastAsia"/>
                <w:bCs/>
                <w:lang w:eastAsia="zh-CN"/>
              </w:rPr>
              <w:t>X</w:t>
            </w:r>
            <w:r w:rsidRPr="00891AB2">
              <w:rPr>
                <w:rFonts w:eastAsia="SimSun"/>
                <w:bCs/>
                <w:lang w:eastAsia="zh-CN"/>
              </w:rPr>
              <w:t>iaomi</w:t>
            </w:r>
          </w:p>
        </w:tc>
        <w:tc>
          <w:tcPr>
            <w:tcW w:w="1560" w:type="dxa"/>
          </w:tcPr>
          <w:p w14:paraId="050175F4" w14:textId="1D6F752E" w:rsidR="00F531CA" w:rsidRDefault="00F531CA" w:rsidP="00F531CA">
            <w:pPr>
              <w:rPr>
                <w:color w:val="FF0000"/>
              </w:rPr>
            </w:pPr>
            <w:r w:rsidRPr="00891AB2">
              <w:rPr>
                <w:rFonts w:eastAsia="SimSun" w:hint="eastAsia"/>
                <w:bCs/>
                <w:lang w:eastAsia="zh-CN"/>
              </w:rPr>
              <w:t>Y</w:t>
            </w:r>
            <w:r w:rsidRPr="00891AB2">
              <w:rPr>
                <w:rFonts w:eastAsia="SimSun"/>
                <w:bCs/>
                <w:lang w:eastAsia="zh-CN"/>
              </w:rPr>
              <w:t>es</w:t>
            </w:r>
          </w:p>
        </w:tc>
        <w:tc>
          <w:tcPr>
            <w:tcW w:w="4917" w:type="dxa"/>
          </w:tcPr>
          <w:p w14:paraId="2416B96E" w14:textId="6BB81ACB" w:rsidR="00F531CA" w:rsidRDefault="00F531CA" w:rsidP="00F531CA">
            <w:pPr>
              <w:rPr>
                <w:color w:val="FF0000"/>
              </w:rPr>
            </w:pPr>
            <w:r w:rsidRPr="00891AB2">
              <w:rPr>
                <w:rFonts w:eastAsia="SimSun"/>
                <w:bCs/>
                <w:lang w:eastAsia="zh-CN"/>
              </w:rPr>
              <w:t>The DL and UL collision as well as possible UL transmissions collision</w:t>
            </w:r>
            <w:r>
              <w:rPr>
                <w:rFonts w:eastAsia="SimSun"/>
                <w:bCs/>
                <w:lang w:eastAsia="zh-CN"/>
              </w:rPr>
              <w:t xml:space="preserve"> issues</w:t>
            </w:r>
            <w:r w:rsidRPr="00891AB2">
              <w:rPr>
                <w:rFonts w:eastAsia="SimSun"/>
                <w:bCs/>
                <w:lang w:eastAsia="zh-CN"/>
              </w:rPr>
              <w:t xml:space="preserve"> need to be studied</w:t>
            </w:r>
          </w:p>
        </w:tc>
      </w:tr>
      <w:tr w:rsidR="00F531CA" w14:paraId="7945B45F" w14:textId="77777777">
        <w:tc>
          <w:tcPr>
            <w:tcW w:w="2830" w:type="dxa"/>
          </w:tcPr>
          <w:p w14:paraId="6FB5F07C" w14:textId="2F9C074E" w:rsidR="00F531CA" w:rsidRDefault="00AD68A1" w:rsidP="00F531CA">
            <w:pPr>
              <w:rPr>
                <w:color w:val="FF0000"/>
              </w:rPr>
            </w:pPr>
            <w:ins w:id="46" w:author="Ayan Sengupta" w:date="2021-01-26T21:02:00Z">
              <w:r>
                <w:rPr>
                  <w:color w:val="FF0000"/>
                </w:rPr>
                <w:t>Qualcomm</w:t>
              </w:r>
            </w:ins>
          </w:p>
        </w:tc>
        <w:tc>
          <w:tcPr>
            <w:tcW w:w="1560" w:type="dxa"/>
          </w:tcPr>
          <w:p w14:paraId="31D7A58E" w14:textId="08B93054" w:rsidR="00F531CA" w:rsidRDefault="00AD68A1" w:rsidP="00F531CA">
            <w:pPr>
              <w:rPr>
                <w:color w:val="FF0000"/>
              </w:rPr>
            </w:pPr>
            <w:ins w:id="47" w:author="Ayan Sengupta" w:date="2021-01-26T21:02:00Z">
              <w:r>
                <w:rPr>
                  <w:color w:val="FF0000"/>
                </w:rPr>
                <w:t>Yes</w:t>
              </w:r>
            </w:ins>
          </w:p>
        </w:tc>
        <w:tc>
          <w:tcPr>
            <w:tcW w:w="4917" w:type="dxa"/>
          </w:tcPr>
          <w:p w14:paraId="38F710A1" w14:textId="33942860" w:rsidR="00F531CA" w:rsidRDefault="00AD68A1" w:rsidP="00F531CA">
            <w:pPr>
              <w:rPr>
                <w:color w:val="FF0000"/>
              </w:rPr>
            </w:pPr>
            <w:ins w:id="48" w:author="Ayan Sengupta" w:date="2021-01-26T21:02:00Z">
              <w:r>
                <w:rPr>
                  <w:color w:val="FF0000"/>
                </w:rPr>
                <w:t xml:space="preserve">Avoiding UL/DL collisions, UE reporting of TA (to help the base station avoid </w:t>
              </w:r>
              <w:r w:rsidR="001A79CE">
                <w:rPr>
                  <w:color w:val="FF0000"/>
                </w:rPr>
                <w:t>scheduling colli</w:t>
              </w:r>
            </w:ins>
            <w:ins w:id="49" w:author="Ayan Sengupta" w:date="2021-01-26T21:03:00Z">
              <w:r w:rsidR="001A79CE">
                <w:rPr>
                  <w:color w:val="FF0000"/>
                </w:rPr>
                <w:t>sions</w:t>
              </w:r>
            </w:ins>
            <w:ins w:id="50" w:author="Ayan Sengupta" w:date="2021-01-26T21:02:00Z">
              <w:r>
                <w:rPr>
                  <w:color w:val="FF0000"/>
                </w:rPr>
                <w:t>)</w:t>
              </w:r>
            </w:ins>
            <w:ins w:id="51" w:author="Ayan Sengupta" w:date="2021-01-26T21:03:00Z">
              <w:r w:rsidR="001A79CE">
                <w:rPr>
                  <w:color w:val="FF0000"/>
                </w:rPr>
                <w:t>, etc., need to be studied at a minimum under this topic.</w:t>
              </w:r>
            </w:ins>
          </w:p>
        </w:tc>
      </w:tr>
    </w:tbl>
    <w:p w14:paraId="02259016" w14:textId="77777777" w:rsidR="00DA195F" w:rsidRDefault="00DA195F">
      <w:pPr>
        <w:rPr>
          <w:color w:val="FF0000"/>
        </w:rPr>
      </w:pPr>
    </w:p>
    <w:p w14:paraId="76153AEF" w14:textId="77777777" w:rsidR="00DA195F" w:rsidRDefault="00DA195F">
      <w:pPr>
        <w:rPr>
          <w:b/>
        </w:rPr>
      </w:pPr>
    </w:p>
    <w:p w14:paraId="2782E3B4" w14:textId="77777777" w:rsidR="00DA195F" w:rsidRDefault="00513E5F">
      <w:pPr>
        <w:pStyle w:val="Heading2"/>
      </w:pPr>
      <w:bookmarkStart w:id="52" w:name="_Hlk62480438"/>
      <w:r>
        <w:t>PDCCH monitoring timing after PRACH</w:t>
      </w:r>
      <w:bookmarkEnd w:id="52"/>
    </w:p>
    <w:p w14:paraId="63664B20" w14:textId="77777777" w:rsidR="00DA195F" w:rsidRDefault="00513E5F">
      <w:pPr>
        <w:rPr>
          <w:rFonts w:eastAsia="SimSun"/>
          <w:color w:val="0070C0"/>
          <w:lang w:eastAsia="zh-CN"/>
        </w:rPr>
      </w:pPr>
      <w:r>
        <w:rPr>
          <w:rFonts w:eastAsia="SimSun"/>
          <w:color w:val="0070C0"/>
          <w:lang w:eastAsia="zh-CN"/>
        </w:rPr>
        <w:t>Due to the large propagation delay in NTN, UE may not receive the RAR grant in response window if the propagation delay is much larger than the length of response window. Therefore, a timing offset may need to be applied to the start of ra-</w:t>
      </w:r>
      <w:proofErr w:type="spellStart"/>
      <w:r>
        <w:rPr>
          <w:rFonts w:eastAsia="SimSun"/>
          <w:color w:val="0070C0"/>
          <w:lang w:eastAsia="zh-CN"/>
        </w:rPr>
        <w:t>ResponseWindow</w:t>
      </w:r>
      <w:proofErr w:type="spellEnd"/>
      <w:r>
        <w:rPr>
          <w:rFonts w:eastAsia="SimSun"/>
          <w:color w:val="0070C0"/>
          <w:lang w:eastAsia="zh-CN"/>
        </w:rPr>
        <w:t xml:space="preserve"> in IoT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t xml:space="preserve">How is the RAR window location defined, </w:t>
      </w:r>
      <w:proofErr w:type="gramStart"/>
      <w:r>
        <w:rPr>
          <w:rFonts w:eastAsia="SimSun"/>
          <w:color w:val="0070C0"/>
          <w:lang w:eastAsia="zh-CN"/>
        </w:rPr>
        <w:t>taking into account</w:t>
      </w:r>
      <w:proofErr w:type="gramEnd"/>
      <w:r>
        <w:rPr>
          <w:rFonts w:eastAsia="SimSun"/>
          <w:color w:val="0070C0"/>
          <w:lang w:eastAsia="zh-CN"/>
        </w:rPr>
        <w:t xml:space="preserve"> the R16 offset between PRACH and RAR window and any </w:t>
      </w:r>
      <w:proofErr w:type="spellStart"/>
      <w:r>
        <w:rPr>
          <w:rFonts w:eastAsia="SimSun"/>
          <w:color w:val="0070C0"/>
          <w:lang w:eastAsia="zh-CN"/>
        </w:rPr>
        <w:t>Koffset</w:t>
      </w:r>
      <w:proofErr w:type="spellEnd"/>
      <w:r>
        <w:rPr>
          <w:rFonts w:eastAsia="SimSun"/>
          <w:color w:val="0070C0"/>
          <w:lang w:eastAsia="zh-CN"/>
        </w:rPr>
        <w:t>-type delay introduced for IoT-NTN?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t>The issue of ra-</w:t>
      </w:r>
      <w:proofErr w:type="spellStart"/>
      <w:r>
        <w:rPr>
          <w:rFonts w:eastAsia="SimSun"/>
          <w:b/>
          <w:bCs/>
          <w:color w:val="0070C0"/>
          <w:lang w:eastAsia="zh-CN"/>
        </w:rPr>
        <w:t>ResponseWindow</w:t>
      </w:r>
      <w:proofErr w:type="spellEnd"/>
      <w:r>
        <w:rPr>
          <w:rFonts w:eastAsia="SimSun"/>
          <w:b/>
          <w:bCs/>
          <w:color w:val="0070C0"/>
          <w:lang w:eastAsia="zh-CN"/>
        </w:rPr>
        <w:t xml:space="preserve">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lastRenderedPageBreak/>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IoT-NTN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Observation 5: A timing offset need be applied to the start of ra-</w:t>
      </w:r>
      <w:proofErr w:type="spellStart"/>
      <w:r>
        <w:rPr>
          <w:bCs/>
          <w:iCs/>
          <w:lang w:eastAsia="zh-CN"/>
        </w:rPr>
        <w:t>ResponseWindow</w:t>
      </w:r>
      <w:proofErr w:type="spellEnd"/>
      <w:r>
        <w:rPr>
          <w:bCs/>
          <w:iCs/>
          <w:lang w:eastAsia="zh-CN"/>
        </w:rPr>
        <w:t xml:space="preserve">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53" w:name="_Toc61854940"/>
      <w:r>
        <w:rPr>
          <w:b w:val="0"/>
          <w:bCs w:val="0"/>
          <w:lang w:eastAsia="zh-TW"/>
        </w:rPr>
        <w:t>Proposal 2: If an offset used to adjust the start of ra-</w:t>
      </w:r>
      <w:proofErr w:type="spellStart"/>
      <w:r>
        <w:rPr>
          <w:b w:val="0"/>
          <w:bCs w:val="0"/>
          <w:lang w:eastAsia="zh-TW"/>
        </w:rPr>
        <w:t>ResponseWindow</w:t>
      </w:r>
      <w:proofErr w:type="spellEnd"/>
      <w:r>
        <w:rPr>
          <w:b w:val="0"/>
          <w:bCs w:val="0"/>
          <w:lang w:eastAsia="zh-TW"/>
        </w:rPr>
        <w:t xml:space="preserve"> will be introduced, how to cope with the existing offset X in the legacy NB-IoT shall be considered.</w:t>
      </w:r>
      <w:bookmarkEnd w:id="53"/>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Companies are kindly asked to indicate their view (Yes/No) on FL Proposal 5.1 and comment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4E78DD" w14:paraId="1D461AD0" w14:textId="77777777">
        <w:tc>
          <w:tcPr>
            <w:tcW w:w="2830" w:type="dxa"/>
          </w:tcPr>
          <w:p w14:paraId="33C7C653" w14:textId="23AE5432" w:rsidR="004E78DD" w:rsidRDefault="00B56C53" w:rsidP="004E78DD">
            <w:pPr>
              <w:rPr>
                <w:color w:val="FF0000"/>
              </w:rPr>
            </w:pPr>
            <w:ins w:id="54" w:author="Ayan Sengupta" w:date="2021-01-26T21:03:00Z">
              <w:r>
                <w:rPr>
                  <w:color w:val="FF0000"/>
                </w:rPr>
                <w:t>Qualcomm</w:t>
              </w:r>
            </w:ins>
          </w:p>
        </w:tc>
        <w:tc>
          <w:tcPr>
            <w:tcW w:w="1560" w:type="dxa"/>
          </w:tcPr>
          <w:p w14:paraId="121027E3" w14:textId="35213D79" w:rsidR="004E78DD" w:rsidRDefault="007D514B" w:rsidP="004E78DD">
            <w:pPr>
              <w:rPr>
                <w:color w:val="FF0000"/>
              </w:rPr>
            </w:pPr>
            <w:ins w:id="55" w:author="Ayan Sengupta" w:date="2021-01-26T21:05:00Z">
              <w:r>
                <w:rPr>
                  <w:color w:val="FF0000"/>
                </w:rPr>
                <w:t>Yes</w:t>
              </w:r>
            </w:ins>
          </w:p>
        </w:tc>
        <w:tc>
          <w:tcPr>
            <w:tcW w:w="4917" w:type="dxa"/>
          </w:tcPr>
          <w:p w14:paraId="10D6D8C1" w14:textId="65FE614A" w:rsidR="004E78DD" w:rsidRDefault="004E78DD" w:rsidP="004E78DD">
            <w:pPr>
              <w:rPr>
                <w:color w:val="FF0000"/>
              </w:rPr>
            </w:pPr>
          </w:p>
        </w:tc>
      </w:tr>
    </w:tbl>
    <w:p w14:paraId="257F67F8" w14:textId="77777777" w:rsidR="00DA195F" w:rsidRDefault="00DA195F">
      <w:pPr>
        <w:rPr>
          <w:rFonts w:eastAsia="SimSun"/>
          <w:lang w:eastAsia="zh-CN"/>
        </w:rPr>
      </w:pPr>
    </w:p>
    <w:p w14:paraId="23C456BC" w14:textId="77777777"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30"/>
        <w:gridCol w:w="1560"/>
        <w:gridCol w:w="4917"/>
      </w:tblGrid>
      <w:tr w:rsidR="00DA195F" w14:paraId="0F209BB3" w14:textId="77777777">
        <w:tc>
          <w:tcPr>
            <w:tcW w:w="2830"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917"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tc>
          <w:tcPr>
            <w:tcW w:w="2830" w:type="dxa"/>
          </w:tcPr>
          <w:p w14:paraId="7101D9FF" w14:textId="77777777" w:rsidR="00DA195F" w:rsidRDefault="00513E5F">
            <w:r>
              <w:t>Ericsson</w:t>
            </w:r>
          </w:p>
        </w:tc>
        <w:tc>
          <w:tcPr>
            <w:tcW w:w="1560" w:type="dxa"/>
          </w:tcPr>
          <w:p w14:paraId="6F14FFC6" w14:textId="77777777" w:rsidR="00DA195F" w:rsidRDefault="00513E5F">
            <w:r>
              <w:t>Need discussion</w:t>
            </w:r>
          </w:p>
        </w:tc>
        <w:tc>
          <w:tcPr>
            <w:tcW w:w="4917" w:type="dxa"/>
          </w:tcPr>
          <w:p w14:paraId="13A53DC0" w14:textId="77777777" w:rsidR="00DA195F" w:rsidRDefault="00513E5F">
            <w:r>
              <w:t xml:space="preserve">Which mode UE can go to should be discussed, possibly with coordination with </w:t>
            </w:r>
            <w:proofErr w:type="gramStart"/>
            <w:r>
              <w:t>RAN2.</w:t>
            </w:r>
            <w:proofErr w:type="gramEnd"/>
          </w:p>
        </w:tc>
      </w:tr>
      <w:tr w:rsidR="00195D48" w14:paraId="4893648E" w14:textId="77777777">
        <w:tc>
          <w:tcPr>
            <w:tcW w:w="2830" w:type="dxa"/>
          </w:tcPr>
          <w:p w14:paraId="129CB1CF" w14:textId="77777777" w:rsidR="00195D48" w:rsidRDefault="00195D48" w:rsidP="00195D48">
            <w:r>
              <w:t>ZTE</w:t>
            </w:r>
          </w:p>
        </w:tc>
        <w:tc>
          <w:tcPr>
            <w:tcW w:w="1560" w:type="dxa"/>
          </w:tcPr>
          <w:p w14:paraId="205E121E" w14:textId="77777777" w:rsidR="00195D48" w:rsidRDefault="00195D48" w:rsidP="00195D48">
            <w:r>
              <w:t>Need discussion</w:t>
            </w:r>
          </w:p>
        </w:tc>
        <w:tc>
          <w:tcPr>
            <w:tcW w:w="4917"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tc>
          <w:tcPr>
            <w:tcW w:w="2830" w:type="dxa"/>
          </w:tcPr>
          <w:p w14:paraId="598581A3" w14:textId="77777777" w:rsidR="00671CE7" w:rsidRPr="00EE3ED5" w:rsidRDefault="00671CE7" w:rsidP="00671CE7">
            <w:pPr>
              <w:rPr>
                <w:lang w:eastAsia="zh-CN"/>
              </w:rPr>
            </w:pPr>
            <w:r w:rsidRPr="00EE3ED5">
              <w:rPr>
                <w:rFonts w:hint="eastAsia"/>
                <w:lang w:eastAsia="zh-CN"/>
              </w:rPr>
              <w:t>Huawei</w:t>
            </w:r>
          </w:p>
        </w:tc>
        <w:tc>
          <w:tcPr>
            <w:tcW w:w="1560" w:type="dxa"/>
          </w:tcPr>
          <w:p w14:paraId="71CB3330" w14:textId="77777777" w:rsidR="00671CE7" w:rsidRPr="00EE3ED5" w:rsidRDefault="00916EF7" w:rsidP="00671CE7">
            <w:pPr>
              <w:rPr>
                <w:lang w:eastAsia="zh-CN"/>
              </w:rPr>
            </w:pPr>
            <w:r w:rsidRPr="00EE3ED5">
              <w:rPr>
                <w:lang w:eastAsia="zh-CN"/>
              </w:rPr>
              <w:t xml:space="preserve">Need further </w:t>
            </w:r>
            <w:r w:rsidRPr="00EE3ED5">
              <w:rPr>
                <w:lang w:eastAsia="zh-CN"/>
              </w:rPr>
              <w:lastRenderedPageBreak/>
              <w:t>study</w:t>
            </w:r>
          </w:p>
        </w:tc>
        <w:tc>
          <w:tcPr>
            <w:tcW w:w="4917" w:type="dxa"/>
          </w:tcPr>
          <w:p w14:paraId="1B77A4A3" w14:textId="77777777" w:rsidR="00671CE7" w:rsidRPr="00EE3ED5" w:rsidRDefault="00916EF7" w:rsidP="00916EF7">
            <w:pPr>
              <w:rPr>
                <w:lang w:eastAsia="zh-CN"/>
              </w:rPr>
            </w:pPr>
            <w:r w:rsidRPr="00EE3ED5">
              <w:rPr>
                <w:lang w:eastAsia="zh-CN"/>
              </w:rPr>
              <w:lastRenderedPageBreak/>
              <w:t xml:space="preserve">What a UE does in the time it waits for RAR is up to </w:t>
            </w:r>
            <w:r w:rsidRPr="00EE3ED5">
              <w:rPr>
                <w:lang w:eastAsia="zh-CN"/>
              </w:rPr>
              <w:lastRenderedPageBreak/>
              <w:t>the UE. There is no need for RAN1 to agree anything here.</w:t>
            </w:r>
          </w:p>
        </w:tc>
      </w:tr>
      <w:tr w:rsidR="00671CE7" w14:paraId="579A8CD0" w14:textId="77777777">
        <w:tc>
          <w:tcPr>
            <w:tcW w:w="2830" w:type="dxa"/>
          </w:tcPr>
          <w:p w14:paraId="3D1128D5" w14:textId="708A9427" w:rsidR="00671CE7" w:rsidRPr="00EE3ED5" w:rsidRDefault="004F12F3" w:rsidP="00671CE7">
            <w:pPr>
              <w:rPr>
                <w:lang w:eastAsia="zh-CN"/>
              </w:rPr>
            </w:pPr>
            <w:r w:rsidRPr="00EE3ED5">
              <w:rPr>
                <w:rFonts w:hint="eastAsia"/>
                <w:lang w:eastAsia="zh-CN"/>
              </w:rPr>
              <w:lastRenderedPageBreak/>
              <w:t>C</w:t>
            </w:r>
            <w:r w:rsidRPr="00EE3ED5">
              <w:rPr>
                <w:lang w:eastAsia="zh-CN"/>
              </w:rPr>
              <w:t>MCC</w:t>
            </w:r>
          </w:p>
        </w:tc>
        <w:tc>
          <w:tcPr>
            <w:tcW w:w="1560" w:type="dxa"/>
          </w:tcPr>
          <w:p w14:paraId="565850AA" w14:textId="5B9C84EA" w:rsidR="00671CE7" w:rsidRPr="00EE3ED5" w:rsidRDefault="00717DAB" w:rsidP="00671CE7">
            <w:r w:rsidRPr="00EE3ED5">
              <w:t>Need discussion</w:t>
            </w:r>
          </w:p>
        </w:tc>
        <w:tc>
          <w:tcPr>
            <w:tcW w:w="4917"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tc>
          <w:tcPr>
            <w:tcW w:w="2830" w:type="dxa"/>
          </w:tcPr>
          <w:p w14:paraId="5F18E705" w14:textId="5ACEBFF3" w:rsidR="004E78DD" w:rsidRDefault="004E78DD" w:rsidP="004E78DD">
            <w:pPr>
              <w:rPr>
                <w:color w:val="FF0000"/>
              </w:rPr>
            </w:pPr>
            <w:r w:rsidRPr="008F5DD7">
              <w:rPr>
                <w:color w:val="000000" w:themeColor="text1"/>
              </w:rPr>
              <w:t>Apple</w:t>
            </w:r>
          </w:p>
        </w:tc>
        <w:tc>
          <w:tcPr>
            <w:tcW w:w="1560" w:type="dxa"/>
          </w:tcPr>
          <w:p w14:paraId="59639464" w14:textId="77777777" w:rsidR="004E78DD" w:rsidRDefault="004E78DD" w:rsidP="004E78DD">
            <w:pPr>
              <w:rPr>
                <w:color w:val="FF0000"/>
              </w:rPr>
            </w:pPr>
          </w:p>
        </w:tc>
        <w:tc>
          <w:tcPr>
            <w:tcW w:w="4917" w:type="dxa"/>
          </w:tcPr>
          <w:p w14:paraId="5C40978B" w14:textId="48A6AAF0" w:rsidR="004E78DD" w:rsidRDefault="004E78DD" w:rsidP="004E78DD">
            <w:pPr>
              <w:rPr>
                <w:color w:val="FF0000"/>
              </w:rPr>
            </w:pPr>
            <w:r>
              <w:rPr>
                <w:color w:val="000000" w:themeColor="text1"/>
              </w:rPr>
              <w:t>Open to discussion</w:t>
            </w:r>
          </w:p>
        </w:tc>
      </w:tr>
      <w:tr w:rsidR="007D235D" w14:paraId="04A11D17" w14:textId="77777777">
        <w:tc>
          <w:tcPr>
            <w:tcW w:w="2830" w:type="dxa"/>
          </w:tcPr>
          <w:p w14:paraId="3FD3DD76" w14:textId="0E404558" w:rsidR="007D235D" w:rsidRDefault="007D235D" w:rsidP="007D235D">
            <w:pPr>
              <w:rPr>
                <w:color w:val="FF0000"/>
              </w:rPr>
            </w:pPr>
            <w:ins w:id="56" w:author="Ayan Sengupta" w:date="2021-01-26T21:05:00Z">
              <w:r>
                <w:rPr>
                  <w:color w:val="FF0000"/>
                </w:rPr>
                <w:t>Qualcomm</w:t>
              </w:r>
            </w:ins>
          </w:p>
        </w:tc>
        <w:tc>
          <w:tcPr>
            <w:tcW w:w="1560" w:type="dxa"/>
          </w:tcPr>
          <w:p w14:paraId="3DE3DF58" w14:textId="0F2B2722" w:rsidR="007D235D" w:rsidRDefault="00710858" w:rsidP="007D235D">
            <w:pPr>
              <w:rPr>
                <w:color w:val="FF0000"/>
              </w:rPr>
            </w:pPr>
            <w:ins w:id="57" w:author="Ayan Sengupta" w:date="2021-01-26T21:05:00Z">
              <w:r>
                <w:rPr>
                  <w:color w:val="FF0000"/>
                </w:rPr>
                <w:t xml:space="preserve">Too </w:t>
              </w:r>
            </w:ins>
            <w:ins w:id="58" w:author="Ayan Sengupta" w:date="2021-01-26T21:06:00Z">
              <w:r>
                <w:rPr>
                  <w:color w:val="FF0000"/>
                </w:rPr>
                <w:t>early</w:t>
              </w:r>
            </w:ins>
          </w:p>
        </w:tc>
        <w:tc>
          <w:tcPr>
            <w:tcW w:w="4917" w:type="dxa"/>
          </w:tcPr>
          <w:p w14:paraId="69FC06E3" w14:textId="768936B4" w:rsidR="007D235D" w:rsidRDefault="007D235D" w:rsidP="007D235D">
            <w:pPr>
              <w:rPr>
                <w:color w:val="FF0000"/>
              </w:rPr>
            </w:pPr>
            <w:ins w:id="59" w:author="Ayan Sengupta" w:date="2021-01-26T21:05:00Z">
              <w:r>
                <w:rPr>
                  <w:color w:val="FF0000"/>
                </w:rPr>
                <w:t>Too early for SI</w:t>
              </w:r>
            </w:ins>
            <w:ins w:id="60" w:author="Ayan Sengupta" w:date="2021-01-26T21:06:00Z">
              <w:r w:rsidR="00710858">
                <w:rPr>
                  <w:color w:val="FF0000"/>
                </w:rPr>
                <w:t xml:space="preserve"> discussion</w:t>
              </w:r>
            </w:ins>
            <w:ins w:id="61" w:author="Ayan Sengupta" w:date="2021-01-26T21:05:00Z">
              <w:r>
                <w:rPr>
                  <w:color w:val="FF0000"/>
                </w:rPr>
                <w:t>. Also, this also involves RAN2</w:t>
              </w:r>
            </w:ins>
            <w:ins w:id="62" w:author="Ayan Sengupta" w:date="2021-01-26T21:06:00Z">
              <w:r w:rsidR="00710858">
                <w:rPr>
                  <w:color w:val="FF0000"/>
                </w:rPr>
                <w:t>, and certain</w:t>
              </w:r>
              <w:r w:rsidR="00D156F7">
                <w:rPr>
                  <w:color w:val="FF0000"/>
                </w:rPr>
                <w:t xml:space="preserve"> cases</w:t>
              </w:r>
              <w:r w:rsidR="00710858">
                <w:rPr>
                  <w:color w:val="FF0000"/>
                </w:rPr>
                <w:t xml:space="preserve"> can be handled by UE implementation</w:t>
              </w:r>
            </w:ins>
            <w:ins w:id="63" w:author="Ayan Sengupta" w:date="2021-01-26T21:05:00Z">
              <w:r>
                <w:rPr>
                  <w:color w:val="FF0000"/>
                </w:rPr>
                <w:t>.</w:t>
              </w:r>
            </w:ins>
          </w:p>
        </w:tc>
      </w:tr>
    </w:tbl>
    <w:p w14:paraId="33E5C10A" w14:textId="77777777" w:rsidR="00DA195F" w:rsidRDefault="00DA195F">
      <w:pPr>
        <w:spacing w:beforeLines="100" w:before="240" w:afterLines="100" w:after="240"/>
        <w:rPr>
          <w:bCs/>
          <w:iCs/>
          <w:lang w:eastAsia="zh-CN"/>
        </w:rPr>
      </w:pPr>
    </w:p>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 xml:space="preserve">The scheduling delay needs to provide </w:t>
      </w:r>
      <w:proofErr w:type="gramStart"/>
      <w:r>
        <w:rPr>
          <w:rFonts w:eastAsia="SimSun"/>
          <w:color w:val="0070C0"/>
          <w:lang w:eastAsia="zh-CN"/>
        </w:rPr>
        <w:t>sufficient</w:t>
      </w:r>
      <w:proofErr w:type="gramEnd"/>
      <w:r>
        <w:rPr>
          <w:rFonts w:eastAsia="SimSun"/>
          <w:color w:val="0070C0"/>
          <w:lang w:eastAsia="zh-CN"/>
        </w:rPr>
        <w:t xml:space="preserve">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w:t>
      </w:r>
      <w:proofErr w:type="gramStart"/>
      <w:r>
        <w:rPr>
          <w:rFonts w:eastAsia="SimSun"/>
          <w:lang w:eastAsia="zh-CN"/>
        </w:rPr>
        <w:t>take into account</w:t>
      </w:r>
      <w:proofErr w:type="gramEnd"/>
      <w:r>
        <w:rPr>
          <w:rFonts w:eastAsia="SimSun"/>
          <w:lang w:eastAsia="zh-CN"/>
        </w:rPr>
        <w:t xml:space="preserve">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77777777" w:rsidR="00DA195F" w:rsidRDefault="00513E5F">
      <w:pPr>
        <w:rPr>
          <w:rFonts w:eastAsia="SimSun"/>
          <w:lang w:eastAsia="zh-CN"/>
        </w:rPr>
      </w:pPr>
      <w:r>
        <w:rPr>
          <w:rFonts w:eastAsia="SimSun"/>
          <w:b/>
          <w:bCs/>
          <w:u w:val="single"/>
          <w:lang w:eastAsia="zh-CN"/>
        </w:rPr>
        <w:t xml:space="preserve">FL Conclusion: </w:t>
      </w:r>
      <w:r>
        <w:rPr>
          <w:rFonts w:eastAsia="SimSun"/>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w:t>
            </w:r>
            <w:proofErr w:type="gramStart"/>
            <w:r w:rsidR="00DD717F">
              <w:t xml:space="preserve">for </w:t>
            </w:r>
            <w:r>
              <w:t xml:space="preserve"> </w:t>
            </w:r>
            <w:r w:rsidR="00DD717F">
              <w:t>synchronization</w:t>
            </w:r>
            <w:proofErr w:type="gramEnd"/>
            <w:r>
              <w:t>.</w:t>
            </w:r>
          </w:p>
        </w:tc>
      </w:tr>
      <w:tr w:rsidR="00671CE7" w14:paraId="345FE256" w14:textId="77777777">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4E78DD" w14:paraId="5D5B2876" w14:textId="77777777">
        <w:tc>
          <w:tcPr>
            <w:tcW w:w="2830" w:type="dxa"/>
          </w:tcPr>
          <w:p w14:paraId="2F12C0A2" w14:textId="73798337" w:rsidR="004E78DD" w:rsidRDefault="003C342D" w:rsidP="004E78DD">
            <w:pPr>
              <w:rPr>
                <w:color w:val="FF0000"/>
              </w:rPr>
            </w:pPr>
            <w:ins w:id="64" w:author="Ayan Sengupta" w:date="2021-01-26T21:12:00Z">
              <w:r>
                <w:rPr>
                  <w:color w:val="FF0000"/>
                </w:rPr>
                <w:t>Qualcomm</w:t>
              </w:r>
            </w:ins>
          </w:p>
        </w:tc>
        <w:tc>
          <w:tcPr>
            <w:tcW w:w="1560" w:type="dxa"/>
          </w:tcPr>
          <w:p w14:paraId="7D74D1ED" w14:textId="1FBF8E61" w:rsidR="004E78DD" w:rsidRDefault="006F4274" w:rsidP="004E78DD">
            <w:pPr>
              <w:rPr>
                <w:color w:val="FF0000"/>
              </w:rPr>
            </w:pPr>
            <w:ins w:id="65" w:author="Ayan Sengupta" w:date="2021-01-26T21:12:00Z">
              <w:r>
                <w:rPr>
                  <w:color w:val="FF0000"/>
                </w:rPr>
                <w:t>Intent unclear</w:t>
              </w:r>
            </w:ins>
          </w:p>
        </w:tc>
        <w:tc>
          <w:tcPr>
            <w:tcW w:w="4917" w:type="dxa"/>
          </w:tcPr>
          <w:p w14:paraId="1A4E3F82" w14:textId="40B34AC3" w:rsidR="004E78DD" w:rsidRDefault="006F4274" w:rsidP="004E78DD">
            <w:pPr>
              <w:rPr>
                <w:ins w:id="66" w:author="Ayan Sengupta" w:date="2021-01-26T21:13:00Z"/>
                <w:color w:val="FF0000"/>
              </w:rPr>
            </w:pPr>
            <w:ins w:id="67" w:author="Ayan Sengupta" w:date="2021-01-26T21:12:00Z">
              <w:r>
                <w:rPr>
                  <w:color w:val="FF0000"/>
                </w:rPr>
                <w:t xml:space="preserve">Some aspects, such as those raised by Ericsson and Qualcomm on </w:t>
              </w:r>
            </w:ins>
            <w:ins w:id="68" w:author="Ayan Sengupta" w:date="2021-01-26T21:13:00Z">
              <w:r>
                <w:rPr>
                  <w:color w:val="FF0000"/>
                </w:rPr>
                <w:t>the impact of TA on existing scheduling timeline</w:t>
              </w:r>
            </w:ins>
            <w:ins w:id="69" w:author="Ayan Sengupta" w:date="2021-01-26T21:14:00Z">
              <w:r w:rsidR="00AE43AF">
                <w:rPr>
                  <w:color w:val="FF0000"/>
                </w:rPr>
                <w:t xml:space="preserve"> definitions</w:t>
              </w:r>
            </w:ins>
            <w:ins w:id="70" w:author="Ayan Sengupta" w:date="2021-01-26T21:13:00Z">
              <w:r>
                <w:rPr>
                  <w:color w:val="FF0000"/>
                </w:rPr>
                <w:t xml:space="preserve"> need to be discussed.</w:t>
              </w:r>
            </w:ins>
          </w:p>
          <w:p w14:paraId="021337BA" w14:textId="77777777" w:rsidR="006F4274" w:rsidRDefault="006F4274" w:rsidP="004E78DD">
            <w:pPr>
              <w:rPr>
                <w:ins w:id="71" w:author="Ayan Sengupta" w:date="2021-01-26T21:14:00Z"/>
                <w:color w:val="FF0000"/>
              </w:rPr>
            </w:pPr>
            <w:ins w:id="72" w:author="Ayan Sengupta" w:date="2021-01-26T21:13:00Z">
              <w:r>
                <w:rPr>
                  <w:color w:val="FF0000"/>
                </w:rPr>
                <w:t>Further, UE-reporting of TA is an essential component to make half-duplex operation work, as described in the half-dup</w:t>
              </w:r>
            </w:ins>
            <w:ins w:id="73" w:author="Ayan Sengupta" w:date="2021-01-26T21:14:00Z">
              <w:r>
                <w:rPr>
                  <w:color w:val="FF0000"/>
                </w:rPr>
                <w:t>lex</w:t>
              </w:r>
              <w:r w:rsidR="00AE43AF">
                <w:rPr>
                  <w:color w:val="FF0000"/>
                </w:rPr>
                <w:t xml:space="preserve"> section.</w:t>
              </w:r>
            </w:ins>
          </w:p>
          <w:p w14:paraId="05A67174" w14:textId="2BAD7834" w:rsidR="00AE43AF" w:rsidRDefault="00AE43AF" w:rsidP="004E78DD">
            <w:pPr>
              <w:rPr>
                <w:color w:val="FF0000"/>
              </w:rPr>
            </w:pPr>
            <w:ins w:id="74" w:author="Ayan Sengupta" w:date="2021-01-26T21:14:00Z">
              <w:r>
                <w:rPr>
                  <w:color w:val="FF0000"/>
                </w:rPr>
                <w:t>These two issues, for example, do not fall under 2.1 or 2.2.</w:t>
              </w:r>
            </w:ins>
          </w:p>
        </w:tc>
      </w:tr>
    </w:tbl>
    <w:p w14:paraId="0D2C0EFC" w14:textId="77777777" w:rsidR="00DA195F" w:rsidRDefault="00513E5F">
      <w:pPr>
        <w:rPr>
          <w:b/>
        </w:rPr>
      </w:pPr>
      <w:r>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 xml:space="preserve">Several companies suggested that there should be clarification / a common understanding on the operation of Rel-16 NB-IoT / </w:t>
      </w:r>
      <w:proofErr w:type="spellStart"/>
      <w:r>
        <w:rPr>
          <w:rFonts w:eastAsia="SimSun"/>
          <w:color w:val="0070C0"/>
          <w:lang w:eastAsia="zh-CN"/>
        </w:rPr>
        <w:t>eMTC</w:t>
      </w:r>
      <w:proofErr w:type="spellEnd"/>
      <w:r>
        <w:rPr>
          <w:rFonts w:eastAsia="SimSun"/>
          <w:color w:val="0070C0"/>
          <w:lang w:eastAsia="zh-CN"/>
        </w:rPr>
        <w:t xml:space="preserve">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lang w:eastAsia="zh-CN"/>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 xml:space="preserve">Partial TA: A common timing offset in the </w:t>
      </w:r>
      <w:proofErr w:type="spellStart"/>
      <w:r>
        <w:rPr>
          <w:rFonts w:eastAsia="SimSun"/>
          <w:color w:val="0070C0"/>
          <w:lang w:eastAsia="zh-CN"/>
        </w:rPr>
        <w:t>eNB’s</w:t>
      </w:r>
      <w:proofErr w:type="spellEnd"/>
      <w:r>
        <w:rPr>
          <w:rFonts w:eastAsia="SimSun"/>
          <w:color w:val="0070C0"/>
          <w:lang w:eastAsia="zh-CN"/>
        </w:rPr>
        <w:t xml:space="preserve">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 xml:space="preserve">The </w:t>
      </w:r>
      <w:proofErr w:type="spellStart"/>
      <w:r>
        <w:rPr>
          <w:rFonts w:eastAsia="SimSun"/>
          <w:color w:val="0070C0"/>
          <w:lang w:eastAsia="zh-CN"/>
        </w:rPr>
        <w:t>eNB</w:t>
      </w:r>
      <w:proofErr w:type="spellEnd"/>
      <w:r>
        <w:rPr>
          <w:rFonts w:eastAsia="SimSun"/>
          <w:color w:val="0070C0"/>
          <w:lang w:eastAsia="zh-CN"/>
        </w:rPr>
        <w:t xml:space="preserve"> needs to know the UE-specific timing advance so that it can properly account for this in its scheduling delay. This avoids collisions between UL and DL in HD-FDD UEs and avoids wasted subframes (unused subframes if the </w:t>
      </w:r>
      <w:proofErr w:type="spellStart"/>
      <w:r>
        <w:rPr>
          <w:rFonts w:eastAsia="SimSun"/>
          <w:color w:val="0070C0"/>
          <w:lang w:eastAsia="zh-CN"/>
        </w:rPr>
        <w:t>eNB</w:t>
      </w:r>
      <w:proofErr w:type="spellEnd"/>
      <w:r>
        <w:rPr>
          <w:rFonts w:eastAsia="SimSun"/>
          <w:color w:val="0070C0"/>
          <w:lang w:eastAsia="zh-CN"/>
        </w:rPr>
        <w:t xml:space="preserve"> always assumes maximum differential TA). This signaling </w:t>
      </w:r>
      <w:proofErr w:type="gramStart"/>
      <w:r>
        <w:rPr>
          <w:rFonts w:eastAsia="SimSun"/>
          <w:color w:val="0070C0"/>
          <w:lang w:eastAsia="zh-CN"/>
        </w:rPr>
        <w:t>is in contrast to</w:t>
      </w:r>
      <w:proofErr w:type="gramEnd"/>
      <w:r>
        <w:rPr>
          <w:rFonts w:eastAsia="SimSun"/>
          <w:color w:val="0070C0"/>
          <w:lang w:eastAsia="zh-CN"/>
        </w:rPr>
        <w:t xml:space="preserve"> terrestrial NB-IoT / </w:t>
      </w:r>
      <w:proofErr w:type="spellStart"/>
      <w:r>
        <w:rPr>
          <w:rFonts w:eastAsia="SimSun"/>
          <w:color w:val="0070C0"/>
          <w:lang w:eastAsia="zh-CN"/>
        </w:rPr>
        <w:t>eMTC</w:t>
      </w:r>
      <w:proofErr w:type="spellEnd"/>
      <w:r>
        <w:rPr>
          <w:rFonts w:eastAsia="SimSun"/>
          <w:color w:val="0070C0"/>
          <w:lang w:eastAsia="zh-CN"/>
        </w:rPr>
        <w:t xml:space="preserve">, where the timing advance is controlled by the </w:t>
      </w:r>
      <w:proofErr w:type="spellStart"/>
      <w:r>
        <w:rPr>
          <w:rFonts w:eastAsia="SimSun"/>
          <w:color w:val="0070C0"/>
          <w:lang w:eastAsia="zh-CN"/>
        </w:rPr>
        <w:t>eNB</w:t>
      </w:r>
      <w:proofErr w:type="spellEnd"/>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w:t>
      </w:r>
      <w:proofErr w:type="spellStart"/>
      <w:r>
        <w:rPr>
          <w:bCs/>
        </w:rPr>
        <w:t>eMTC</w:t>
      </w:r>
      <w:proofErr w:type="spellEnd"/>
      <w:r>
        <w:rPr>
          <w:bCs/>
        </w:rPr>
        <w:t xml:space="preserve">,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w:t>
      </w:r>
      <w:proofErr w:type="spellStart"/>
      <w:r>
        <w:rPr>
          <w:rFonts w:eastAsia="SimSun"/>
          <w:bCs/>
          <w:lang w:eastAsia="zh-CN"/>
        </w:rPr>
        <w:t>gNB</w:t>
      </w:r>
      <w:proofErr w:type="spellEnd"/>
      <w:r>
        <w:rPr>
          <w:rFonts w:eastAsia="SimSun"/>
          <w:bCs/>
          <w:lang w:eastAsia="zh-CN"/>
        </w:rPr>
        <w:t xml:space="preserve">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w:t>
      </w:r>
      <w:proofErr w:type="spellStart"/>
      <w:r>
        <w:rPr>
          <w:bCs/>
          <w:iCs/>
        </w:rPr>
        <w:t>eMTC</w:t>
      </w:r>
      <w:proofErr w:type="spellEnd"/>
      <w:r>
        <w:rPr>
          <w:bCs/>
          <w:iCs/>
        </w:rPr>
        <w:t xml:space="preserve">), updating the </w:t>
      </w:r>
      <w:proofErr w:type="spellStart"/>
      <w:r>
        <w:rPr>
          <w:bCs/>
          <w:iCs/>
        </w:rPr>
        <w:t>K_offset</w:t>
      </w:r>
      <w:proofErr w:type="spellEnd"/>
      <w:r>
        <w:rPr>
          <w:bCs/>
          <w:iCs/>
        </w:rPr>
        <w:t xml:space="preserve">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w:t>
      </w:r>
      <w:proofErr w:type="gramStart"/>
      <w:r>
        <w:rPr>
          <w:bCs/>
          <w:iCs/>
        </w:rPr>
        <w:t>sufficient</w:t>
      </w:r>
      <w:proofErr w:type="gramEnd"/>
      <w:r>
        <w:rPr>
          <w:bCs/>
          <w:iCs/>
        </w:rPr>
        <w:t xml:space="preserve">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w:t>
      </w:r>
      <w:proofErr w:type="spellStart"/>
      <w:r>
        <w:rPr>
          <w:bCs/>
          <w:iCs/>
        </w:rPr>
        <w:t>gNB</w:t>
      </w:r>
      <w:proofErr w:type="spellEnd"/>
      <w:r>
        <w:rPr>
          <w:bCs/>
          <w:iCs/>
        </w:rPr>
        <w:t xml:space="preserve">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proofErr w:type="spellStart"/>
      <w:r>
        <w:rPr>
          <w:bCs/>
          <w:iCs/>
        </w:rPr>
        <w:t>gNB</w:t>
      </w:r>
      <w:proofErr w:type="spellEnd"/>
      <w:r>
        <w:rPr>
          <w:bCs/>
          <w:iCs/>
        </w:rPr>
        <w:t xml:space="preserve">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5" w:name="_Toc61636313"/>
      <w:r>
        <w:rPr>
          <w:rFonts w:ascii="Times New Roman" w:hAnsi="Times New Roman" w:cs="Times New Roman"/>
          <w:b w:val="0"/>
          <w:bCs w:val="0"/>
          <w:sz w:val="22"/>
        </w:rPr>
        <w:t xml:space="preserve">Observation 1: It is not clear whether the various timing relationships in </w:t>
      </w:r>
      <w:proofErr w:type="spellStart"/>
      <w:r>
        <w:rPr>
          <w:rFonts w:ascii="Times New Roman" w:hAnsi="Times New Roman" w:cs="Times New Roman"/>
          <w:b w:val="0"/>
          <w:bCs w:val="0"/>
          <w:sz w:val="22"/>
        </w:rPr>
        <w:t>eMTC</w:t>
      </w:r>
      <w:proofErr w:type="spellEnd"/>
      <w:r>
        <w:rPr>
          <w:rFonts w:ascii="Times New Roman" w:hAnsi="Times New Roman" w:cs="Times New Roman"/>
          <w:b w:val="0"/>
          <w:bCs w:val="0"/>
          <w:sz w:val="22"/>
        </w:rPr>
        <w:t xml:space="preserve"> and NB-IoT </w:t>
      </w:r>
      <w:proofErr w:type="gramStart"/>
      <w:r>
        <w:rPr>
          <w:rFonts w:ascii="Times New Roman" w:hAnsi="Times New Roman" w:cs="Times New Roman"/>
          <w:b w:val="0"/>
          <w:bCs w:val="0"/>
          <w:sz w:val="22"/>
        </w:rPr>
        <w:t>take into account</w:t>
      </w:r>
      <w:proofErr w:type="gramEnd"/>
      <w:r>
        <w:rPr>
          <w:rFonts w:ascii="Times New Roman" w:hAnsi="Times New Roman" w:cs="Times New Roman"/>
          <w:b w:val="0"/>
          <w:bCs w:val="0"/>
          <w:sz w:val="22"/>
        </w:rPr>
        <w:t xml:space="preserve"> timing advance (TA).</w:t>
      </w:r>
      <w:bookmarkEnd w:id="75"/>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76" w:name="_Toc61636314"/>
      <w:r>
        <w:rPr>
          <w:b w:val="0"/>
          <w:bCs w:val="0"/>
          <w:sz w:val="22"/>
        </w:rPr>
        <w:t xml:space="preserve">Proposal 1: RAN1 to first discuss existing </w:t>
      </w:r>
      <w:proofErr w:type="spellStart"/>
      <w:r>
        <w:rPr>
          <w:b w:val="0"/>
          <w:bCs w:val="0"/>
          <w:sz w:val="22"/>
        </w:rPr>
        <w:t>eMTC</w:t>
      </w:r>
      <w:proofErr w:type="spellEnd"/>
      <w:r>
        <w:rPr>
          <w:b w:val="0"/>
          <w:bCs w:val="0"/>
          <w:sz w:val="22"/>
        </w:rPr>
        <w:t xml:space="preserve"> and NB-IoT timing relationships to reach a common understanding, before discussing any potential required adjustment(s) within the context of NTN.</w:t>
      </w:r>
      <w:bookmarkEnd w:id="76"/>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Companies are kindly requested to express their view (Yes/No on FL conclusion 7.1 and comment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 xml:space="preserve">needed before e.g. discussing applicability of </w:t>
            </w:r>
            <w:proofErr w:type="spellStart"/>
            <w:r>
              <w:rPr>
                <w:bCs/>
              </w:rPr>
              <w:t>Koffset</w:t>
            </w:r>
            <w:proofErr w:type="spellEnd"/>
            <w:r>
              <w:rPr>
                <w:bCs/>
              </w:rPr>
              <w:t xml:space="preserve"> to IoT NTN.</w:t>
            </w:r>
          </w:p>
        </w:tc>
      </w:tr>
      <w:tr w:rsidR="00DA195F" w14:paraId="61BE59E1" w14:textId="77777777">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 xml:space="preserve">Timing advance itself can be handled in AI 8.15.2. The </w:t>
            </w:r>
            <w:proofErr w:type="spellStart"/>
            <w:r>
              <w:rPr>
                <w:bCs/>
              </w:rPr>
              <w:t>Koffset</w:t>
            </w:r>
            <w:proofErr w:type="spellEnd"/>
            <w:r>
              <w:rPr>
                <w:bCs/>
              </w:rPr>
              <w:t xml:space="preserve"> related topics (e.g., how to obtain </w:t>
            </w:r>
            <w:proofErr w:type="spellStart"/>
            <w:r>
              <w:rPr>
                <w:bCs/>
              </w:rPr>
              <w:t>Koffset</w:t>
            </w:r>
            <w:proofErr w:type="spellEnd"/>
            <w:r>
              <w:rPr>
                <w:bCs/>
              </w:rPr>
              <w:t>) can be handled in AI 8.15.3.</w:t>
            </w:r>
          </w:p>
        </w:tc>
      </w:tr>
      <w:tr w:rsidR="005A2A4D" w14:paraId="3B294F42" w14:textId="77777777">
        <w:trPr>
          <w:ins w:id="77" w:author="Ayan Sengupta" w:date="2021-01-26T21:15:00Z"/>
        </w:trPr>
        <w:tc>
          <w:tcPr>
            <w:tcW w:w="3102" w:type="dxa"/>
          </w:tcPr>
          <w:p w14:paraId="5CC412FD" w14:textId="5F1BA9F3" w:rsidR="005A2A4D" w:rsidRDefault="000F56C9" w:rsidP="004E78DD">
            <w:pPr>
              <w:rPr>
                <w:ins w:id="78" w:author="Ayan Sengupta" w:date="2021-01-26T21:15:00Z"/>
                <w:bCs/>
              </w:rPr>
            </w:pPr>
            <w:ins w:id="79" w:author="Ayan Sengupta" w:date="2021-01-26T21:16:00Z">
              <w:r>
                <w:rPr>
                  <w:bCs/>
                </w:rPr>
                <w:t>Qualcomm</w:t>
              </w:r>
            </w:ins>
          </w:p>
        </w:tc>
        <w:tc>
          <w:tcPr>
            <w:tcW w:w="3102" w:type="dxa"/>
          </w:tcPr>
          <w:p w14:paraId="69195F21" w14:textId="6B66FE58" w:rsidR="005A2A4D" w:rsidRDefault="00B8556D" w:rsidP="004E78DD">
            <w:pPr>
              <w:rPr>
                <w:ins w:id="80" w:author="Ayan Sengupta" w:date="2021-01-26T21:15:00Z"/>
                <w:bCs/>
                <w:lang w:eastAsia="zh-CN"/>
              </w:rPr>
            </w:pPr>
            <w:ins w:id="81" w:author="Ayan Sengupta" w:date="2021-01-26T21:17:00Z">
              <w:r>
                <w:rPr>
                  <w:bCs/>
                  <w:lang w:eastAsia="zh-CN"/>
                </w:rPr>
                <w:t>No (</w:t>
              </w:r>
            </w:ins>
            <w:ins w:id="82" w:author="Ayan Sengupta" w:date="2021-01-26T21:16:00Z">
              <w:r w:rsidR="000F56C9">
                <w:rPr>
                  <w:bCs/>
                  <w:lang w:eastAsia="zh-CN"/>
                </w:rPr>
                <w:t>Intent unclear</w:t>
              </w:r>
            </w:ins>
            <w:ins w:id="83" w:author="Ayan Sengupta" w:date="2021-01-26T21:17:00Z">
              <w:r>
                <w:rPr>
                  <w:bCs/>
                  <w:lang w:eastAsia="zh-CN"/>
                </w:rPr>
                <w:t>)</w:t>
              </w:r>
            </w:ins>
          </w:p>
        </w:tc>
        <w:tc>
          <w:tcPr>
            <w:tcW w:w="3103" w:type="dxa"/>
          </w:tcPr>
          <w:p w14:paraId="356AEFB2" w14:textId="77777777" w:rsidR="005A2A4D" w:rsidRDefault="000F56C9" w:rsidP="004E78DD">
            <w:pPr>
              <w:rPr>
                <w:ins w:id="84" w:author="Ayan Sengupta" w:date="2021-01-26T21:17:00Z"/>
                <w:bCs/>
              </w:rPr>
            </w:pPr>
            <w:ins w:id="85" w:author="Ayan Sengupta" w:date="2021-01-26T21:16:00Z">
              <w:r>
                <w:rPr>
                  <w:bCs/>
                </w:rPr>
                <w:t>Similar comments as in 2.6</w:t>
              </w:r>
              <w:r w:rsidR="008C78BF">
                <w:rPr>
                  <w:bCs/>
                </w:rPr>
                <w:t>. A lot of different proposals with different intents seem to be mixed up here.</w:t>
              </w:r>
            </w:ins>
          </w:p>
          <w:p w14:paraId="0D63726C" w14:textId="73E23A6F" w:rsidR="00B8556D" w:rsidRDefault="00B8556D" w:rsidP="004E78DD">
            <w:pPr>
              <w:rPr>
                <w:ins w:id="86" w:author="Ayan Sengupta" w:date="2021-01-26T21:15:00Z"/>
                <w:bCs/>
              </w:rPr>
            </w:pPr>
            <w:ins w:id="87" w:author="Ayan Sengupta" w:date="2021-01-26T21:17:00Z">
              <w:r>
                <w:rPr>
                  <w:bCs/>
                </w:rPr>
                <w:t>See comments in 2.6 f</w:t>
              </w:r>
            </w:ins>
            <w:ins w:id="88" w:author="Ayan Sengupta" w:date="2021-01-26T21:18:00Z">
              <w:r>
                <w:rPr>
                  <w:bCs/>
                </w:rPr>
                <w:t>or the important issues that need to be separately studied.</w:t>
              </w:r>
            </w:ins>
          </w:p>
        </w:tc>
      </w:tr>
    </w:tbl>
    <w:p w14:paraId="6E0A120A" w14:textId="77777777" w:rsidR="00DA195F" w:rsidRDefault="00DA195F">
      <w:pPr>
        <w:rPr>
          <w:bCs/>
        </w:rPr>
      </w:pPr>
    </w:p>
    <w:p w14:paraId="1362F8AE" w14:textId="77777777" w:rsidR="00DA195F" w:rsidRDefault="00DA195F">
      <w:pPr>
        <w:rPr>
          <w:bCs/>
        </w:rPr>
      </w:pPr>
    </w:p>
    <w:p w14:paraId="56EAE62E" w14:textId="77777777" w:rsidR="00DA195F" w:rsidRDefault="00DA195F">
      <w:pPr>
        <w:spacing w:after="180" w:line="360" w:lineRule="auto"/>
        <w:rPr>
          <w:lang w:eastAsia="zh-CN"/>
        </w:rPr>
      </w:pP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 xml:space="preserve">Companies are kindly requested to indicate </w:t>
      </w:r>
      <w:proofErr w:type="gramStart"/>
      <w:r>
        <w:rPr>
          <w:lang w:eastAsia="zh-CN"/>
        </w:rPr>
        <w:t>whether or not</w:t>
      </w:r>
      <w:proofErr w:type="gramEnd"/>
      <w:r>
        <w:rPr>
          <w:lang w:eastAsia="zh-CN"/>
        </w:rPr>
        <w:t xml:space="preserve">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lastRenderedPageBreak/>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B4156F" w14:paraId="5DFC8F5C" w14:textId="77777777">
        <w:trPr>
          <w:ins w:id="89" w:author="Ayan Sengupta" w:date="2021-01-26T21:18:00Z"/>
        </w:trPr>
        <w:tc>
          <w:tcPr>
            <w:tcW w:w="3102" w:type="dxa"/>
          </w:tcPr>
          <w:p w14:paraId="3F8DDB38" w14:textId="716D948B" w:rsidR="00B4156F" w:rsidRDefault="00B4156F" w:rsidP="00C507FB">
            <w:pPr>
              <w:spacing w:after="180" w:line="360" w:lineRule="auto"/>
              <w:rPr>
                <w:ins w:id="90" w:author="Ayan Sengupta" w:date="2021-01-26T21:18:00Z"/>
                <w:lang w:eastAsia="zh-CN"/>
              </w:rPr>
            </w:pPr>
            <w:ins w:id="91" w:author="Ayan Sengupta" w:date="2021-01-26T21:18:00Z">
              <w:r>
                <w:rPr>
                  <w:lang w:eastAsia="zh-CN"/>
                </w:rPr>
                <w:t>Qualcomm</w:t>
              </w:r>
            </w:ins>
          </w:p>
        </w:tc>
        <w:tc>
          <w:tcPr>
            <w:tcW w:w="3102" w:type="dxa"/>
          </w:tcPr>
          <w:p w14:paraId="401FBBA6" w14:textId="748E8320" w:rsidR="00B4156F" w:rsidRDefault="00B4156F" w:rsidP="00C507FB">
            <w:pPr>
              <w:spacing w:after="180" w:line="360" w:lineRule="auto"/>
              <w:rPr>
                <w:ins w:id="92" w:author="Ayan Sengupta" w:date="2021-01-26T21:18:00Z"/>
                <w:lang w:eastAsia="zh-CN"/>
              </w:rPr>
            </w:pPr>
            <w:ins w:id="93" w:author="Ayan Sengupta" w:date="2021-01-26T21:18:00Z">
              <w:r>
                <w:rPr>
                  <w:lang w:eastAsia="zh-CN"/>
                </w:rPr>
                <w:t>Agree</w:t>
              </w:r>
            </w:ins>
          </w:p>
        </w:tc>
        <w:tc>
          <w:tcPr>
            <w:tcW w:w="3103" w:type="dxa"/>
          </w:tcPr>
          <w:p w14:paraId="1C6EB403" w14:textId="77777777" w:rsidR="00B4156F" w:rsidRDefault="00B4156F" w:rsidP="00C507FB">
            <w:pPr>
              <w:spacing w:after="180" w:line="360" w:lineRule="auto"/>
              <w:rPr>
                <w:ins w:id="94" w:author="Ayan Sengupta" w:date="2021-01-26T21:18:00Z"/>
                <w:lang w:eastAsia="zh-CN"/>
              </w:rPr>
            </w:pPr>
          </w:p>
        </w:tc>
      </w:tr>
    </w:tbl>
    <w:p w14:paraId="5B7F16D7" w14:textId="77777777" w:rsidR="00DA195F" w:rsidRDefault="00DA195F">
      <w:pPr>
        <w:spacing w:after="180" w:line="360" w:lineRule="auto"/>
        <w:rPr>
          <w:lang w:eastAsia="zh-CN"/>
        </w:rPr>
      </w:pPr>
    </w:p>
    <w:p w14:paraId="359C17F6" w14:textId="77777777" w:rsidR="00DA195F" w:rsidRDefault="00513E5F">
      <w:pPr>
        <w:rPr>
          <w:bCs/>
        </w:rPr>
      </w:pPr>
      <w:r>
        <w:rPr>
          <w:bCs/>
        </w:rPr>
        <w:br w:type="page"/>
      </w:r>
    </w:p>
    <w:p w14:paraId="40501AC0" w14:textId="77777777" w:rsidR="00DA195F" w:rsidRDefault="00DA195F">
      <w:pPr>
        <w:rPr>
          <w:b/>
        </w:rPr>
      </w:pPr>
    </w:p>
    <w:p w14:paraId="5C1EFE2E" w14:textId="77777777" w:rsidR="00DA195F" w:rsidRDefault="00DA195F">
      <w:pPr>
        <w:rPr>
          <w:b/>
        </w:rPr>
      </w:pPr>
    </w:p>
    <w:p w14:paraId="2C0A2106" w14:textId="77777777" w:rsidR="00DA195F" w:rsidRDefault="00DA195F">
      <w:pPr>
        <w:rPr>
          <w:bCs/>
          <w:iCs/>
          <w:color w:val="FF0000"/>
          <w:lang w:eastAsia="zh-CN"/>
        </w:rPr>
      </w:pPr>
    </w:p>
    <w:p w14:paraId="1BA1B5C1" w14:textId="77777777" w:rsidR="00DA195F" w:rsidRDefault="00513E5F">
      <w:pPr>
        <w:pStyle w:val="Heading2"/>
      </w:pPr>
      <w:r>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 xml:space="preserve">What are the reasons for applying NPDCCH / MPDCCH monitoring </w:t>
      </w:r>
      <w:proofErr w:type="gramStart"/>
      <w:r>
        <w:rPr>
          <w:rFonts w:eastAsia="SimSun"/>
          <w:bCs/>
          <w:lang w:eastAsia="zh-CN"/>
        </w:rPr>
        <w:t>restrictions:</w:t>
      </w:r>
      <w:proofErr w:type="gramEnd"/>
    </w:p>
    <w:p w14:paraId="5FBDE09B" w14:textId="77777777" w:rsidR="00DA195F" w:rsidRPr="009C5F44" w:rsidRDefault="00513E5F">
      <w:pPr>
        <w:pStyle w:val="BodyText"/>
        <w:numPr>
          <w:ilvl w:val="0"/>
          <w:numId w:val="23"/>
        </w:numPr>
        <w:rPr>
          <w:rFonts w:eastAsia="SimSun"/>
          <w:bCs/>
          <w:highlight w:val="yellow"/>
          <w:lang w:eastAsia="zh-CN"/>
        </w:rPr>
      </w:pPr>
      <w:r w:rsidRPr="009C5F44">
        <w:rPr>
          <w:rFonts w:eastAsia="SimSun"/>
          <w:bCs/>
          <w:highlight w:val="yellow"/>
          <w:lang w:eastAsia="zh-CN"/>
        </w:rPr>
        <w:t>Avoid UL / DL collisions in HD-FDD.</w:t>
      </w:r>
    </w:p>
    <w:p w14:paraId="125E71C1"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9C5F44">
        <w:rPr>
          <w:rFonts w:eastAsia="SimSun"/>
          <w:bCs/>
          <w:highlight w:val="yellow"/>
          <w:lang w:eastAsia="zh-CN"/>
        </w:rPr>
        <w:t>Allows time for UE to decode NPDCCH / MPDCCH</w:t>
      </w:r>
      <w:r>
        <w:rPr>
          <w:rFonts w:eastAsia="SimSun"/>
          <w:bCs/>
          <w:lang w:eastAsia="zh-CN"/>
        </w:rPr>
        <w:t xml:space="preserve"> (this is a reason in the legacy terrestrial NB-IoT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77777777" w:rsidR="00DA195F" w:rsidRDefault="00513E5F">
      <w:pPr>
        <w:pStyle w:val="BodyText"/>
        <w:rPr>
          <w:rFonts w:eastAsia="SimSun"/>
          <w:bCs/>
          <w:lang w:eastAsia="zh-CN"/>
        </w:rPr>
      </w:pPr>
      <w:r>
        <w:rPr>
          <w:rFonts w:eastAsia="SimSun"/>
          <w:bCs/>
          <w:color w:val="0070C0"/>
          <w:lang w:eastAsia="zh-CN"/>
        </w:rPr>
        <w:t xml:space="preserve">There is an UL compensation gap inserted in </w:t>
      </w:r>
      <w:proofErr w:type="spellStart"/>
      <w:r>
        <w:rPr>
          <w:rFonts w:eastAsia="SimSun"/>
          <w:bCs/>
          <w:color w:val="0070C0"/>
          <w:lang w:eastAsia="zh-CN"/>
        </w:rPr>
        <w:t>NB_IoT</w:t>
      </w:r>
      <w:proofErr w:type="spellEnd"/>
      <w:r>
        <w:rPr>
          <w:rFonts w:eastAsia="SimSun"/>
          <w:bCs/>
          <w:color w:val="0070C0"/>
          <w:lang w:eastAsia="zh-CN"/>
        </w:rPr>
        <w:t xml:space="preserve"> and </w:t>
      </w:r>
      <w:proofErr w:type="spellStart"/>
      <w:r>
        <w:rPr>
          <w:rFonts w:eastAsia="SimSun"/>
          <w:bCs/>
          <w:color w:val="0070C0"/>
          <w:lang w:eastAsia="zh-CN"/>
        </w:rPr>
        <w:t>eMTC</w:t>
      </w:r>
      <w:proofErr w:type="spellEnd"/>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77777777"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proofErr w:type="spellStart"/>
      <w:r>
        <w:rPr>
          <w:rFonts w:eastAsia="SimSun"/>
          <w:bCs/>
          <w:lang w:eastAsia="zh-CN"/>
        </w:rPr>
        <w:t>eNB</w:t>
      </w:r>
      <w:proofErr w:type="spellEnd"/>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lastRenderedPageBreak/>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435A58">
        <w:trPr>
          <w:trHeight w:val="348"/>
        </w:trPr>
        <w:tc>
          <w:tcPr>
            <w:tcW w:w="3681" w:type="dxa"/>
            <w:shd w:val="clear" w:color="auto" w:fill="D9D9D9" w:themeFill="background1" w:themeFillShade="D9"/>
          </w:tcPr>
          <w:p w14:paraId="1B380739"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55A39">
            <w:pPr>
              <w:spacing w:after="180" w:line="360" w:lineRule="auto"/>
              <w:rPr>
                <w:lang w:eastAsia="zh-CN"/>
              </w:rPr>
            </w:pPr>
            <w:r>
              <w:rPr>
                <w:lang w:eastAsia="zh-CN"/>
              </w:rPr>
              <w:t>Comment</w:t>
            </w:r>
          </w:p>
        </w:tc>
      </w:tr>
      <w:tr w:rsidR="00435A58" w14:paraId="28F50DE0" w14:textId="77777777" w:rsidTr="00435A58">
        <w:trPr>
          <w:trHeight w:val="1314"/>
        </w:trPr>
        <w:tc>
          <w:tcPr>
            <w:tcW w:w="3681" w:type="dxa"/>
          </w:tcPr>
          <w:p w14:paraId="22F43118" w14:textId="77777777" w:rsidR="00435A58" w:rsidRDefault="00435A58" w:rsidP="00655A39">
            <w:pPr>
              <w:spacing w:after="180" w:line="360" w:lineRule="auto"/>
              <w:rPr>
                <w:lang w:eastAsia="zh-CN"/>
              </w:rPr>
            </w:pPr>
            <w:r>
              <w:rPr>
                <w:lang w:eastAsia="zh-CN"/>
              </w:rPr>
              <w:t>ZTE</w:t>
            </w:r>
          </w:p>
        </w:tc>
        <w:tc>
          <w:tcPr>
            <w:tcW w:w="5388" w:type="dxa"/>
          </w:tcPr>
          <w:p w14:paraId="0D0C390B" w14:textId="77777777" w:rsidR="00435A58" w:rsidRDefault="00435A58" w:rsidP="00655A39">
            <w:pPr>
              <w:spacing w:after="180" w:line="360" w:lineRule="auto"/>
              <w:rPr>
                <w:lang w:eastAsia="zh-CN"/>
              </w:rPr>
            </w:pPr>
            <w:r>
              <w:rPr>
                <w:lang w:eastAsia="zh-CN"/>
              </w:rPr>
              <w:t xml:space="preserve">Open to discuss UL compensation gap, that involves HD-FDD, </w:t>
            </w:r>
            <w:proofErr w:type="gramStart"/>
            <w:r>
              <w:rPr>
                <w:lang w:eastAsia="zh-CN"/>
              </w:rPr>
              <w:t>and also</w:t>
            </w:r>
            <w:proofErr w:type="gramEnd"/>
            <w:r>
              <w:rPr>
                <w:lang w:eastAsia="zh-CN"/>
              </w:rPr>
              <w:t xml:space="preserve"> time frequency synchronization in another agenda.</w:t>
            </w:r>
          </w:p>
        </w:tc>
      </w:tr>
      <w:tr w:rsidR="00671CE7" w14:paraId="159D8A58" w14:textId="77777777" w:rsidTr="00435A58">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 xml:space="preserve">The </w:t>
            </w:r>
            <w:proofErr w:type="gramStart"/>
            <w:r>
              <w:rPr>
                <w:lang w:eastAsia="zh-CN"/>
              </w:rPr>
              <w:t>UP gap</w:t>
            </w:r>
            <w:proofErr w:type="gramEnd"/>
            <w:r>
              <w:rPr>
                <w:lang w:eastAsia="zh-CN"/>
              </w:rPr>
              <w:t xml:space="preserve">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E52967" w14:paraId="58B33E40" w14:textId="77777777" w:rsidTr="00435A58">
        <w:trPr>
          <w:trHeight w:val="1314"/>
          <w:ins w:id="95" w:author="Ayan Sengupta" w:date="2021-01-26T21:19:00Z"/>
        </w:trPr>
        <w:tc>
          <w:tcPr>
            <w:tcW w:w="3681" w:type="dxa"/>
          </w:tcPr>
          <w:p w14:paraId="32CD33B6" w14:textId="5315BAA3" w:rsidR="00E52967" w:rsidRDefault="00636008" w:rsidP="00671CE7">
            <w:pPr>
              <w:spacing w:after="180" w:line="360" w:lineRule="auto"/>
              <w:rPr>
                <w:ins w:id="96" w:author="Ayan Sengupta" w:date="2021-01-26T21:19:00Z"/>
                <w:rFonts w:hint="eastAsia"/>
                <w:lang w:eastAsia="zh-CN"/>
              </w:rPr>
            </w:pPr>
            <w:ins w:id="97" w:author="Ayan Sengupta" w:date="2021-01-26T21:19:00Z">
              <w:r>
                <w:rPr>
                  <w:lang w:eastAsia="zh-CN"/>
                </w:rPr>
                <w:t>Qualcomm</w:t>
              </w:r>
            </w:ins>
          </w:p>
        </w:tc>
        <w:tc>
          <w:tcPr>
            <w:tcW w:w="5388" w:type="dxa"/>
          </w:tcPr>
          <w:p w14:paraId="05459008" w14:textId="50B7A8D4" w:rsidR="00E52967" w:rsidRDefault="00636008" w:rsidP="00671CE7">
            <w:pPr>
              <w:spacing w:after="180" w:line="360" w:lineRule="auto"/>
              <w:rPr>
                <w:ins w:id="98" w:author="Ayan Sengupta" w:date="2021-01-26T21:19:00Z"/>
                <w:lang w:eastAsia="zh-CN"/>
              </w:rPr>
            </w:pPr>
            <w:ins w:id="99" w:author="Ayan Sengupta" w:date="2021-01-26T21:19:00Z">
              <w:r>
                <w:rPr>
                  <w:lang w:eastAsia="zh-CN"/>
                </w:rPr>
                <w:t>Intent of the proposal is not clear</w:t>
              </w:r>
            </w:ins>
          </w:p>
        </w:tc>
      </w:tr>
    </w:tbl>
    <w:p w14:paraId="57D11388" w14:textId="77777777" w:rsidR="00DA195F" w:rsidRDefault="00DA195F">
      <w:pPr>
        <w:spacing w:after="180" w:line="360" w:lineRule="auto"/>
        <w:rPr>
          <w:lang w:eastAsia="zh-CN"/>
        </w:rPr>
      </w:pPr>
    </w:p>
    <w:p w14:paraId="0AE71FC7" w14:textId="77777777"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w:t>
      </w:r>
      <w:proofErr w:type="gramStart"/>
      <w:r>
        <w:rPr>
          <w:bCs/>
        </w:rPr>
        <w:t>sufficient</w:t>
      </w:r>
      <w:proofErr w:type="gramEnd"/>
      <w:r>
        <w:rPr>
          <w:bCs/>
        </w:rPr>
        <w:t xml:space="preserve">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w:t>
      </w:r>
      <w:proofErr w:type="gramStart"/>
      <w:r>
        <w:rPr>
          <w:bCs/>
        </w:rPr>
        <w:t>sufficient</w:t>
      </w:r>
      <w:proofErr w:type="gramEnd"/>
      <w:r>
        <w:rPr>
          <w:bCs/>
        </w:rPr>
        <w:t xml:space="preserve">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p w14:paraId="34227B6B" w14:textId="77777777" w:rsidR="00DA195F" w:rsidRDefault="00513E5F">
      <w:pPr>
        <w:rPr>
          <w:rFonts w:eastAsia="SimSun"/>
          <w:color w:val="0070C0"/>
          <w:lang w:eastAsia="zh-CN"/>
        </w:rPr>
      </w:pPr>
      <w:r>
        <w:rPr>
          <w:rFonts w:eastAsia="SimSun"/>
          <w:color w:val="0070C0"/>
        </w:rPr>
        <w:t xml:space="preserve">In general, what set of R16 </w:t>
      </w:r>
      <w:proofErr w:type="spellStart"/>
      <w:r>
        <w:rPr>
          <w:rFonts w:eastAsia="SimSun"/>
          <w:color w:val="0070C0"/>
        </w:rPr>
        <w:t>eMTC</w:t>
      </w:r>
      <w:proofErr w:type="spellEnd"/>
      <w:r>
        <w:rPr>
          <w:rFonts w:eastAsia="SimSun"/>
          <w:color w:val="0070C0"/>
        </w:rPr>
        <w:t xml:space="preserve"> and NB-IoT features need to be supported in IoT-NTN?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 xml:space="preserve">Discuss timing offsets for PUR and EDT in NTN-IoT.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IoT-NTN?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655A39">
        <w:trPr>
          <w:trHeight w:val="348"/>
        </w:trPr>
        <w:tc>
          <w:tcPr>
            <w:tcW w:w="3681" w:type="dxa"/>
            <w:shd w:val="clear" w:color="auto" w:fill="D9D9D9" w:themeFill="background1" w:themeFillShade="D9"/>
          </w:tcPr>
          <w:p w14:paraId="0942B554"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55A39">
            <w:pPr>
              <w:spacing w:after="180" w:line="360" w:lineRule="auto"/>
              <w:rPr>
                <w:lang w:eastAsia="zh-CN"/>
              </w:rPr>
            </w:pPr>
            <w:r>
              <w:rPr>
                <w:lang w:eastAsia="zh-CN"/>
              </w:rPr>
              <w:t>Comment</w:t>
            </w:r>
          </w:p>
        </w:tc>
      </w:tr>
      <w:tr w:rsidR="00435A58" w14:paraId="6279C019" w14:textId="77777777" w:rsidTr="00655A39">
        <w:trPr>
          <w:trHeight w:val="1314"/>
        </w:trPr>
        <w:tc>
          <w:tcPr>
            <w:tcW w:w="3681" w:type="dxa"/>
          </w:tcPr>
          <w:p w14:paraId="08A4A1A1" w14:textId="77777777" w:rsidR="00435A58" w:rsidRDefault="00435A58" w:rsidP="00655A39">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655A39">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77777777" w:rsidR="00671CE7" w:rsidRDefault="00671CE7" w:rsidP="00671CE7">
            <w:pPr>
              <w:spacing w:after="180" w:line="360" w:lineRule="auto"/>
              <w:rPr>
                <w:lang w:eastAsia="zh-CN"/>
              </w:rPr>
            </w:pPr>
            <w:r>
              <w:rPr>
                <w:lang w:eastAsia="zh-CN"/>
              </w:rPr>
              <w:t xml:space="preserve">It is perhaps too early to consider R16 NB-IoT and </w:t>
            </w:r>
            <w:proofErr w:type="spellStart"/>
            <w:r>
              <w:rPr>
                <w:lang w:eastAsia="zh-CN"/>
              </w:rPr>
              <w:t>eMTC</w:t>
            </w:r>
            <w:proofErr w:type="spellEnd"/>
            <w:r>
              <w:rPr>
                <w:lang w:eastAsia="zh-CN"/>
              </w:rPr>
              <w:t xml:space="preserve"> features at this stage. </w:t>
            </w:r>
          </w:p>
        </w:tc>
      </w:tr>
      <w:tr w:rsidR="00DC7056" w14:paraId="334C951D" w14:textId="77777777" w:rsidTr="00655A39">
        <w:trPr>
          <w:trHeight w:val="1314"/>
          <w:ins w:id="100" w:author="Ayan Sengupta" w:date="2021-01-26T21:20:00Z"/>
        </w:trPr>
        <w:tc>
          <w:tcPr>
            <w:tcW w:w="3681" w:type="dxa"/>
          </w:tcPr>
          <w:p w14:paraId="533F1A70" w14:textId="567ED33B" w:rsidR="00DC7056" w:rsidRDefault="00DC7056" w:rsidP="00671CE7">
            <w:pPr>
              <w:spacing w:after="180" w:line="360" w:lineRule="auto"/>
              <w:rPr>
                <w:ins w:id="101" w:author="Ayan Sengupta" w:date="2021-01-26T21:20:00Z"/>
                <w:lang w:eastAsia="zh-CN"/>
              </w:rPr>
            </w:pPr>
            <w:ins w:id="102" w:author="Ayan Sengupta" w:date="2021-01-26T21:20:00Z">
              <w:r>
                <w:rPr>
                  <w:lang w:eastAsia="zh-CN"/>
                </w:rPr>
                <w:t>Qualcomm</w:t>
              </w:r>
            </w:ins>
          </w:p>
        </w:tc>
        <w:tc>
          <w:tcPr>
            <w:tcW w:w="5388" w:type="dxa"/>
          </w:tcPr>
          <w:p w14:paraId="36E611FB" w14:textId="11C7994A" w:rsidR="00DC7056" w:rsidRDefault="0020550F" w:rsidP="00671CE7">
            <w:pPr>
              <w:spacing w:after="180" w:line="360" w:lineRule="auto"/>
              <w:rPr>
                <w:ins w:id="103" w:author="Ayan Sengupta" w:date="2021-01-26T21:20:00Z"/>
                <w:lang w:eastAsia="zh-CN"/>
              </w:rPr>
            </w:pPr>
            <w:ins w:id="104" w:author="Ayan Sengupta" w:date="2021-01-26T21:20:00Z">
              <w:r>
                <w:rPr>
                  <w:lang w:eastAsia="zh-CN"/>
                </w:rPr>
                <w:t xml:space="preserve">We should </w:t>
              </w:r>
              <w:r w:rsidR="00E479BE">
                <w:rPr>
                  <w:lang w:eastAsia="zh-CN"/>
                </w:rPr>
                <w:t>go feature by feature at some point; but now is too early.</w:t>
              </w:r>
            </w:ins>
            <w:ins w:id="105" w:author="Ayan Sengupta" w:date="2021-01-26T21:21:00Z">
              <w:r w:rsidR="005B5CE1">
                <w:rPr>
                  <w:lang w:eastAsia="zh-CN"/>
                </w:rPr>
                <w:t xml:space="preserve"> This could be done more in the WI phase.</w:t>
              </w:r>
            </w:ins>
          </w:p>
        </w:tc>
      </w:tr>
    </w:tbl>
    <w:p w14:paraId="2B46E4B5" w14:textId="77777777" w:rsidR="00435A58" w:rsidRPr="00435A58" w:rsidRDefault="00435A58">
      <w:pPr>
        <w:pStyle w:val="BodyText"/>
        <w:rPr>
          <w:rFonts w:eastAsia="SimSun"/>
          <w:bCs/>
          <w:lang w:eastAsia="zh-CN"/>
        </w:rPr>
      </w:pPr>
    </w:p>
    <w:p w14:paraId="59C0D097" w14:textId="77777777" w:rsidR="00435A58" w:rsidRDefault="00435A58">
      <w:pPr>
        <w:pStyle w:val="BodyText"/>
        <w:rPr>
          <w:rFonts w:eastAsia="SimSun"/>
          <w:bCs/>
          <w:lang w:eastAsia="zh-CN"/>
        </w:rPr>
      </w:pPr>
    </w:p>
    <w:p w14:paraId="550F0CB7" w14:textId="77777777"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106" w:name="_Hlk62483328"/>
      <w:r>
        <w:t>(N)PRACH before SIB1</w:t>
      </w:r>
    </w:p>
    <w:bookmarkEnd w:id="106"/>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out of date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07" w:name="_Toc61854939"/>
      <w:r>
        <w:rPr>
          <w:b w:val="0"/>
          <w:bCs w:val="0"/>
        </w:rPr>
        <w:t>Proposal 1: Whether consider the initial TA to determine a valid NPRACH occasion shall be FFS.</w:t>
      </w:r>
      <w:bookmarkEnd w:id="107"/>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 xml:space="preserve">Terrestrial </w:t>
      </w:r>
      <w:proofErr w:type="spellStart"/>
      <w:r>
        <w:t>eMTC</w:t>
      </w:r>
      <w:proofErr w:type="spellEnd"/>
      <w:r>
        <w:t xml:space="preserve"> / NB-IoT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 xml:space="preserve">Legacy timing relationships for NB-IoT and </w:t>
      </w:r>
      <w:proofErr w:type="spellStart"/>
      <w:r>
        <w:rPr>
          <w:rFonts w:eastAsia="SimSun"/>
          <w:lang w:eastAsia="zh-CN"/>
        </w:rPr>
        <w:t>eMTC</w:t>
      </w:r>
      <w:proofErr w:type="spellEnd"/>
      <w:r>
        <w:rPr>
          <w:rFonts w:eastAsia="SimSun"/>
          <w:lang w:eastAsia="zh-CN"/>
        </w:rPr>
        <w:t xml:space="preserve">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 xml:space="preserve">The tables below are taken from the ZTE </w:t>
      </w:r>
      <w:proofErr w:type="spellStart"/>
      <w:r>
        <w:rPr>
          <w:rFonts w:eastAsia="SimSun"/>
          <w:color w:val="000000" w:themeColor="text1"/>
          <w:lang w:eastAsia="zh-CN"/>
        </w:rPr>
        <w:t>Tdoc</w:t>
      </w:r>
      <w:proofErr w:type="spellEnd"/>
      <w:r>
        <w:rPr>
          <w:rFonts w:eastAsia="SimSun"/>
          <w:color w:val="000000" w:themeColor="text1"/>
          <w:lang w:eastAsia="zh-CN"/>
        </w:rPr>
        <w:t>:</w:t>
      </w:r>
    </w:p>
    <w:p w14:paraId="5BAB94A2" w14:textId="77777777" w:rsidR="00DA195F" w:rsidRDefault="00513E5F">
      <w:pPr>
        <w:pStyle w:val="Caption"/>
        <w:keepNext/>
        <w:spacing w:beforeLines="50" w:before="120" w:afterLines="50"/>
      </w:pPr>
      <w:bookmarkStart w:id="108" w:name="_Ref61352291"/>
      <w:r>
        <w:t xml:space="preserve">Table </w:t>
      </w:r>
      <w:r w:rsidR="00624489">
        <w:fldChar w:fldCharType="begin"/>
      </w:r>
      <w:r w:rsidR="00624489">
        <w:instrText xml:space="preserve"> SEQ Table \* ARABIC </w:instrText>
      </w:r>
      <w:r w:rsidR="00624489">
        <w:fldChar w:fldCharType="separate"/>
      </w:r>
      <w:r>
        <w:t>1</w:t>
      </w:r>
      <w:r w:rsidR="00624489">
        <w:fldChar w:fldCharType="end"/>
      </w:r>
      <w:bookmarkEnd w:id="108"/>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r w:rsidR="00624489">
        <w:fldChar w:fldCharType="begin"/>
      </w:r>
      <w:r w:rsidR="00624489">
        <w:instrText xml:space="preserve"> SEQ Table \* ARABIC </w:instrText>
      </w:r>
      <w:r w:rsidR="00624489">
        <w:fldChar w:fldCharType="separate"/>
      </w:r>
      <w:r>
        <w:t>2</w:t>
      </w:r>
      <w:r w:rsidR="00624489">
        <w:fldChar w:fldCharType="end"/>
      </w:r>
      <w:r>
        <w:t xml:space="preserve"> T</w:t>
      </w:r>
      <w:r>
        <w:rPr>
          <w:rFonts w:eastAsia="SimSun" w:hint="eastAsia"/>
        </w:rPr>
        <w:t>iming relationship</w:t>
      </w:r>
      <w:r>
        <w:t>s</w:t>
      </w:r>
      <w:r>
        <w:rPr>
          <w:rFonts w:eastAsia="SimSun" w:hint="eastAsia"/>
        </w:rPr>
        <w:t xml:space="preserve"> in </w:t>
      </w:r>
      <w:proofErr w:type="spellStart"/>
      <w:r>
        <w:t>eMTC</w:t>
      </w:r>
      <w:proofErr w:type="spellEnd"/>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 xml:space="preserve">Sam </w:t>
            </w:r>
            <w:proofErr w:type="spellStart"/>
            <w:r>
              <w:rPr>
                <w:bCs/>
              </w:rPr>
              <w:t>Atungsiri</w:t>
            </w:r>
            <w:proofErr w:type="spellEnd"/>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proofErr w:type="spellStart"/>
            <w:r>
              <w:rPr>
                <w:bCs/>
              </w:rPr>
              <w:t>Chunxuan</w:t>
            </w:r>
            <w:proofErr w:type="spellEnd"/>
            <w:r>
              <w:rPr>
                <w:bCs/>
              </w:rPr>
              <w:t xml:space="preserve"> Ye</w:t>
            </w:r>
          </w:p>
        </w:tc>
        <w:tc>
          <w:tcPr>
            <w:tcW w:w="4917" w:type="dxa"/>
          </w:tcPr>
          <w:p w14:paraId="7748F06A" w14:textId="6FEDEDCD" w:rsidR="00DA195F" w:rsidRDefault="004E78DD">
            <w:pPr>
              <w:rPr>
                <w:bCs/>
              </w:rPr>
            </w:pPr>
            <w:r>
              <w:rPr>
                <w:bCs/>
              </w:rPr>
              <w:t>Chunxuan_ye@apple.com</w:t>
            </w:r>
          </w:p>
        </w:tc>
      </w:tr>
      <w:tr w:rsidR="00624489" w14:paraId="5187B6AF" w14:textId="77777777">
        <w:tc>
          <w:tcPr>
            <w:tcW w:w="1980" w:type="dxa"/>
          </w:tcPr>
          <w:p w14:paraId="4ECF0B7D" w14:textId="652F8302" w:rsidR="00624489" w:rsidRDefault="00624489" w:rsidP="00624489">
            <w:pPr>
              <w:rPr>
                <w:bCs/>
              </w:rPr>
            </w:pPr>
            <w:bookmarkStart w:id="109" w:name="_GoBack" w:colFirst="0" w:colLast="0"/>
            <w:ins w:id="110" w:author="Ayan Sengupta" w:date="2021-01-26T21:21:00Z">
              <w:r>
                <w:rPr>
                  <w:bCs/>
                </w:rPr>
                <w:t>Qualcomm</w:t>
              </w:r>
            </w:ins>
          </w:p>
        </w:tc>
        <w:tc>
          <w:tcPr>
            <w:tcW w:w="2410" w:type="dxa"/>
          </w:tcPr>
          <w:p w14:paraId="77F895F8" w14:textId="6AC1BDCA" w:rsidR="00624489" w:rsidRDefault="00624489" w:rsidP="00624489">
            <w:pPr>
              <w:rPr>
                <w:bCs/>
              </w:rPr>
            </w:pPr>
            <w:ins w:id="111" w:author="Ayan Sengupta" w:date="2021-01-26T21:21:00Z">
              <w:r>
                <w:rPr>
                  <w:bCs/>
                </w:rPr>
                <w:t>Ayan Sengupta</w:t>
              </w:r>
            </w:ins>
          </w:p>
        </w:tc>
        <w:tc>
          <w:tcPr>
            <w:tcW w:w="4917" w:type="dxa"/>
          </w:tcPr>
          <w:p w14:paraId="169E49F3" w14:textId="259AD4F6" w:rsidR="00624489" w:rsidRDefault="00624489" w:rsidP="00624489">
            <w:pPr>
              <w:rPr>
                <w:bCs/>
              </w:rPr>
            </w:pPr>
            <w:ins w:id="112" w:author="Ayan Sengupta" w:date="2021-01-26T21:21:00Z">
              <w:r>
                <w:rPr>
                  <w:bCs/>
                </w:rPr>
                <w:t>asengupt@qti.qualcomm.com</w:t>
              </w:r>
            </w:ins>
          </w:p>
        </w:tc>
      </w:tr>
      <w:bookmarkEnd w:id="109"/>
      <w:tr w:rsidR="00624489" w14:paraId="764B9D6A" w14:textId="77777777">
        <w:tc>
          <w:tcPr>
            <w:tcW w:w="1980" w:type="dxa"/>
          </w:tcPr>
          <w:p w14:paraId="5E783562" w14:textId="77777777" w:rsidR="00624489" w:rsidRDefault="00624489" w:rsidP="00624489">
            <w:pPr>
              <w:rPr>
                <w:bCs/>
              </w:rPr>
            </w:pPr>
          </w:p>
        </w:tc>
        <w:tc>
          <w:tcPr>
            <w:tcW w:w="2410" w:type="dxa"/>
          </w:tcPr>
          <w:p w14:paraId="44A4DA53" w14:textId="77777777" w:rsidR="00624489" w:rsidRDefault="00624489" w:rsidP="00624489">
            <w:pPr>
              <w:rPr>
                <w:bCs/>
              </w:rPr>
            </w:pPr>
          </w:p>
        </w:tc>
        <w:tc>
          <w:tcPr>
            <w:tcW w:w="4917" w:type="dxa"/>
          </w:tcPr>
          <w:p w14:paraId="0358874F" w14:textId="77777777" w:rsidR="00624489" w:rsidRDefault="00624489" w:rsidP="00624489">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624489">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624489">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 xml:space="preserve">Huawei, </w:t>
            </w:r>
            <w:proofErr w:type="spellStart"/>
            <w:r>
              <w:rPr>
                <w:rFonts w:ascii="Times" w:eastAsia="Batang" w:hAnsi="Times"/>
                <w:sz w:val="20"/>
                <w:szCs w:val="24"/>
                <w:lang w:val="en-GB" w:eastAsia="zh-CN"/>
              </w:rPr>
              <w:t>HiSilicon</w:t>
            </w:r>
            <w:proofErr w:type="spellEnd"/>
          </w:p>
        </w:tc>
      </w:tr>
      <w:tr w:rsidR="00DA195F" w14:paraId="3AC455A4" w14:textId="77777777">
        <w:tc>
          <w:tcPr>
            <w:tcW w:w="1271" w:type="dxa"/>
          </w:tcPr>
          <w:p w14:paraId="7FCD3177" w14:textId="77777777" w:rsidR="00DA195F" w:rsidRDefault="00624489">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624489">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w:t>
            </w:r>
            <w:proofErr w:type="spellStart"/>
            <w:r>
              <w:rPr>
                <w:rFonts w:ascii="Times" w:eastAsia="Batang" w:hAnsi="Times"/>
                <w:sz w:val="20"/>
                <w:szCs w:val="24"/>
                <w:lang w:val="en-GB" w:eastAsia="zh-CN"/>
              </w:rPr>
              <w:t>eMTC</w:t>
            </w:r>
            <w:proofErr w:type="spellEnd"/>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624489">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624489">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624489">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624489">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 xml:space="preserve">On timing relationship for NB-IoT and </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624489">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624489">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proofErr w:type="spellStart"/>
            <w:r>
              <w:rPr>
                <w:rFonts w:ascii="Times" w:eastAsia="Batang" w:hAnsi="Times"/>
                <w:sz w:val="20"/>
                <w:szCs w:val="24"/>
                <w:lang w:val="en-GB" w:eastAsia="zh-CN"/>
              </w:rPr>
              <w:t>Spreadtrum</w:t>
            </w:r>
            <w:proofErr w:type="spellEnd"/>
            <w:r>
              <w:rPr>
                <w:rFonts w:ascii="Times" w:eastAsia="Batang" w:hAnsi="Times"/>
                <w:sz w:val="20"/>
                <w:szCs w:val="24"/>
                <w:lang w:val="en-GB" w:eastAsia="zh-CN"/>
              </w:rPr>
              <w:t xml:space="preserve"> Communications</w:t>
            </w:r>
          </w:p>
        </w:tc>
      </w:tr>
      <w:tr w:rsidR="00DA195F" w14:paraId="1622AC3F" w14:textId="77777777">
        <w:tc>
          <w:tcPr>
            <w:tcW w:w="1271" w:type="dxa"/>
          </w:tcPr>
          <w:p w14:paraId="22EAE5CD" w14:textId="77777777" w:rsidR="00DA195F" w:rsidRDefault="00624489">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624489">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624489">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624489">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624489">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624489">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624489">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624489">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tc>
      </w:tr>
      <w:tr w:rsidR="00DA195F" w14:paraId="2736AD37" w14:textId="77777777">
        <w:tc>
          <w:tcPr>
            <w:tcW w:w="1271" w:type="dxa"/>
          </w:tcPr>
          <w:p w14:paraId="4077A351" w14:textId="77777777" w:rsidR="00DA195F" w:rsidRDefault="00624489">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13" w:name="_Ref40204599"/>
      <w:r>
        <w:rPr>
          <w:rFonts w:ascii="Times New Roman" w:hAnsi="Times New Roman" w:cs="Times New Roman"/>
        </w:rPr>
        <w:t xml:space="preserve">RP-193235. </w:t>
      </w:r>
      <w:bookmarkEnd w:id="113"/>
      <w:r>
        <w:rPr>
          <w:rFonts w:ascii="Times New Roman" w:hAnsi="Times New Roman" w:cs="Times New Roman"/>
        </w:rPr>
        <w:t xml:space="preserve">“Study on NB-IoT / </w:t>
      </w:r>
      <w:proofErr w:type="spellStart"/>
      <w:r>
        <w:rPr>
          <w:rFonts w:ascii="Times New Roman" w:hAnsi="Times New Roman" w:cs="Times New Roman"/>
        </w:rPr>
        <w:t>eMTC</w:t>
      </w:r>
      <w:proofErr w:type="spellEnd"/>
      <w:r>
        <w:rPr>
          <w:rFonts w:ascii="Times New Roman" w:hAnsi="Times New Roman" w:cs="Times New Roman"/>
        </w:rPr>
        <w:t xml:space="preserve">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14" w:name="_Ref54298530"/>
      <w:r>
        <w:rPr>
          <w:rFonts w:ascii="Times New Roman" w:hAnsi="Times New Roman" w:cs="Times New Roman"/>
        </w:rPr>
        <w:t>3GPP TR 38.821, Solutions for NR to support non-terrestrial networks (NTN), V16.0.0.</w:t>
      </w:r>
      <w:bookmarkEnd w:id="114"/>
    </w:p>
    <w:p w14:paraId="046CBFE8" w14:textId="77777777" w:rsidR="00DA195F" w:rsidRDefault="00DA195F"/>
    <w:p w14:paraId="5B0AE086" w14:textId="77777777" w:rsidR="00DA195F" w:rsidRDefault="00DA195F"/>
    <w:sectPr w:rsidR="00DA195F">
      <w:footerReference w:type="default" r:id="rId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7FDD5" w14:textId="77777777" w:rsidR="004956A1" w:rsidRDefault="004956A1">
      <w:pPr>
        <w:spacing w:after="0"/>
      </w:pPr>
      <w:r>
        <w:separator/>
      </w:r>
    </w:p>
  </w:endnote>
  <w:endnote w:type="continuationSeparator" w:id="0">
    <w:p w14:paraId="481184BC" w14:textId="77777777" w:rsidR="004956A1" w:rsidRDefault="004956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08710"/>
      <w:docPartObj>
        <w:docPartGallery w:val="AutoText"/>
      </w:docPartObj>
    </w:sdtPr>
    <w:sdtEndPr/>
    <w:sdtContent>
      <w:p w14:paraId="28A1049C" w14:textId="3BF8EECE" w:rsidR="00513E5F" w:rsidRDefault="00513E5F">
        <w:pPr>
          <w:pStyle w:val="Footer"/>
        </w:pPr>
        <w:r>
          <w:fldChar w:fldCharType="begin"/>
        </w:r>
        <w:r>
          <w:instrText xml:space="preserve"> PAGE   \* MERGEFORMAT </w:instrText>
        </w:r>
        <w:r>
          <w:fldChar w:fldCharType="separate"/>
        </w:r>
        <w:r w:rsidR="00F531CA">
          <w:rPr>
            <w:noProof/>
          </w:rPr>
          <w:t>18</w:t>
        </w:r>
        <w:r>
          <w:fldChar w:fldCharType="end"/>
        </w:r>
      </w:p>
    </w:sdtContent>
  </w:sdt>
  <w:p w14:paraId="443A8B72" w14:textId="77777777" w:rsidR="00513E5F" w:rsidRDefault="00513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68890" w14:textId="77777777" w:rsidR="004956A1" w:rsidRDefault="004956A1">
      <w:pPr>
        <w:spacing w:after="0"/>
      </w:pPr>
      <w:r>
        <w:separator/>
      </w:r>
    </w:p>
  </w:footnote>
  <w:footnote w:type="continuationSeparator" w:id="0">
    <w:p w14:paraId="0AF5D38E" w14:textId="77777777" w:rsidR="004956A1" w:rsidRDefault="004956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3"/>
  </w:num>
  <w:num w:numId="4">
    <w:abstractNumId w:val="13"/>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7"/>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1"/>
  </w:num>
  <w:num w:numId="17">
    <w:abstractNumId w:val="7"/>
  </w:num>
  <w:num w:numId="18">
    <w:abstractNumId w:val="18"/>
  </w:num>
  <w:num w:numId="19">
    <w:abstractNumId w:val="2"/>
  </w:num>
  <w:num w:numId="20">
    <w:abstractNumId w:val="14"/>
  </w:num>
  <w:num w:numId="21">
    <w:abstractNumId w:val="22"/>
  </w:num>
  <w:num w:numId="22">
    <w:abstractNumId w:val="1"/>
  </w:num>
  <w:num w:numId="23">
    <w:abstractNumId w:val="20"/>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2FA3"/>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4CD9"/>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6C9"/>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1D4"/>
    <w:rsid w:val="001A7724"/>
    <w:rsid w:val="001A7763"/>
    <w:rsid w:val="001A79CE"/>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50F"/>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6C0A"/>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738"/>
    <w:rsid w:val="002D5BF1"/>
    <w:rsid w:val="002D5CB1"/>
    <w:rsid w:val="002D5E53"/>
    <w:rsid w:val="002D642E"/>
    <w:rsid w:val="002D6508"/>
    <w:rsid w:val="002D68E6"/>
    <w:rsid w:val="002D6DAE"/>
    <w:rsid w:val="002D6F03"/>
    <w:rsid w:val="002D71BF"/>
    <w:rsid w:val="002D76BB"/>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42D"/>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885"/>
    <w:rsid w:val="0042131B"/>
    <w:rsid w:val="00421772"/>
    <w:rsid w:val="0042191E"/>
    <w:rsid w:val="00421B8B"/>
    <w:rsid w:val="00421DCF"/>
    <w:rsid w:val="00421E84"/>
    <w:rsid w:val="00422341"/>
    <w:rsid w:val="00423152"/>
    <w:rsid w:val="004234D2"/>
    <w:rsid w:val="004235B6"/>
    <w:rsid w:val="00423641"/>
    <w:rsid w:val="00424510"/>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5C1C"/>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2A4D"/>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5CE1"/>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89"/>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08"/>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274"/>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858"/>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31A"/>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35D"/>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14B"/>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C80"/>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C78BF"/>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B65"/>
    <w:rsid w:val="00976F1F"/>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4F"/>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8A1"/>
    <w:rsid w:val="00AD6A64"/>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3AF"/>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530"/>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B08"/>
    <w:rsid w:val="00B40B8A"/>
    <w:rsid w:val="00B411BD"/>
    <w:rsid w:val="00B41559"/>
    <w:rsid w:val="00B4156F"/>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53"/>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556D"/>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6F7"/>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056"/>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9BE"/>
    <w:rsid w:val="00E47E31"/>
    <w:rsid w:val="00E50AC6"/>
    <w:rsid w:val="00E51148"/>
    <w:rsid w:val="00E51D74"/>
    <w:rsid w:val="00E51DDD"/>
    <w:rsid w:val="00E51FDD"/>
    <w:rsid w:val="00E522CB"/>
    <w:rsid w:val="00E52435"/>
    <w:rsid w:val="00E52967"/>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5F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AE5"/>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49C3F5"/>
  <w15:docId w15:val="{A7C2DE3D-6180-4FFB-A2C2-2E769D2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3E469-7203-41A1-B0DB-F3C683E61910}">
  <ds:schemaRefs>
    <ds:schemaRef ds:uri="http://schemas.microsoft.com/office/2006/metadata/properties"/>
    <ds:schemaRef ds:uri="9904cd28-e998-4c0a-a469-48e92015d5b0"/>
    <ds:schemaRef ds:uri="http://purl.org/dc/terms/"/>
    <ds:schemaRef ds:uri="74e46bd8-2d3a-46c4-a507-7dab1b7d08c1"/>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608901D-E32A-4FAC-9B57-5607E273C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5.xml><?xml version="1.0" encoding="utf-8"?>
<ds:datastoreItem xmlns:ds="http://schemas.openxmlformats.org/officeDocument/2006/customXml" ds:itemID="{EDF227EE-084E-48EC-8398-1385EF083BE5}">
  <ds:schemaRefs>
    <ds:schemaRef ds:uri="http://schemas.openxmlformats.org/officeDocument/2006/bibliography"/>
  </ds:schemaRefs>
</ds:datastoreItem>
</file>

<file path=customXml/itemProps6.xml><?xml version="1.0" encoding="utf-8"?>
<ds:datastoreItem xmlns:ds="http://schemas.openxmlformats.org/officeDocument/2006/customXml" ds:itemID="{5D3AD447-6333-4B16-9DD0-675E663D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8691</Words>
  <Characters>47441</Characters>
  <Application>Microsoft Office Word</Application>
  <DocSecurity>0</DocSecurity>
  <Lines>395</Lines>
  <Paragraphs>112</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56020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Ayan Sengupta</cp:lastModifiedBy>
  <cp:revision>14</cp:revision>
  <cp:lastPrinted>2016-05-14T13:14:00Z</cp:lastPrinted>
  <dcterms:created xsi:type="dcterms:W3CDTF">2021-01-27T05:15:00Z</dcterms:created>
  <dcterms:modified xsi:type="dcterms:W3CDTF">2021-01-27T05:21:00Z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0x01010040990417226E544CBA03C7FA15009975</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