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ADE" w14:textId="77777777"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#104e  </w:t>
      </w:r>
      <w:r>
        <w:rPr>
          <w:rFonts w:cs="Arial"/>
          <w:bCs/>
          <w:sz w:val="28"/>
          <w:szCs w:val="24"/>
          <w:lang w:val="en-US" w:eastAsia="zh-TW"/>
        </w:rPr>
        <w:tab/>
      </w:r>
      <w:r>
        <w:rPr>
          <w:rFonts w:eastAsia="MS Mincho" w:cs="Arial"/>
          <w:bCs/>
          <w:sz w:val="28"/>
          <w:szCs w:val="24"/>
          <w:lang w:val="en-US"/>
        </w:rPr>
        <w:t>R1-210XXXX</w:t>
      </w:r>
    </w:p>
    <w:p w14:paraId="26E741FE" w14:textId="77777777" w:rsidR="00CD1693" w:rsidRDefault="006750BB">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Pr>
          <w:rFonts w:cs="Arial"/>
          <w:bCs/>
          <w:sz w:val="28"/>
          <w:vertAlign w:val="superscript"/>
        </w:rPr>
        <w:t>th</w:t>
      </w:r>
      <w:r>
        <w:rPr>
          <w:rFonts w:cs="Arial"/>
          <w:bCs/>
          <w:sz w:val="28"/>
        </w:rPr>
        <w:t xml:space="preserve">  –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77777777" w:rsidR="00CD1693" w:rsidRDefault="006750BB">
      <w:pPr>
        <w:pStyle w:val="BodyText"/>
      </w:pPr>
      <w:r>
        <w:t xml:space="preserve">In RAN#86 meeting, a new Study Item was approved for IoT Non Terrestrial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BodyText"/>
      </w:pPr>
    </w:p>
    <w:p w14:paraId="634423A5" w14:textId="77777777" w:rsidR="00CD1693" w:rsidRDefault="006750BB">
      <w:pPr>
        <w:pStyle w:val="Heading1"/>
        <w:rPr>
          <w:lang w:val="en-US"/>
        </w:rPr>
      </w:pPr>
      <w:r>
        <w:rPr>
          <w:lang w:val="en-US"/>
        </w:rPr>
        <w:t>Enhancements to time and frequency synchronization common to NR NTN and IoT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IoT-NTN are assumed with GNSS capability [1]. Therefore, GNSS-assist UL pre-compensation methods proposed for NR-NTN should also be considered in IoT-NTN. There seems to be consensus on this view. OPPO, Huawei, CATT, Vivo, MediaTek, Intel, </w:t>
      </w:r>
      <w:proofErr w:type="spellStart"/>
      <w:r>
        <w:rPr>
          <w:rFonts w:eastAsiaTheme="minorEastAsia"/>
          <w:lang w:eastAsia="zh-CN"/>
        </w:rPr>
        <w:t>Spreadtrum</w:t>
      </w:r>
      <w:proofErr w:type="spellEnd"/>
      <w:r>
        <w:rPr>
          <w:rFonts w:eastAsiaTheme="minorEastAsia"/>
          <w:lang w:eastAsia="zh-CN"/>
        </w:rPr>
        <w:t xml:space="preserve">, Sony, Ericsson, Asia Pacific Telecom, CMCC, Xiaomi, Samsung, Apple, Interdigital, Qualcomm mentioned in some form to re-use timing and frequency compensation mechanisms or principles for UL synchronization agreed in NR NTN in IoT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Heading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lastRenderedPageBreak/>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BodyText"/>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14:paraId="3EF5F1A8" w14:textId="77777777">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9A0529" w14:paraId="5ACB935D" w14:textId="77777777">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ins w:id="3" w:author="Ayan Sengupta" w:date="2021-01-26T20:21:00Z">
              <w:r>
                <w:rPr>
                  <w:lang w:eastAsia="zh-CN"/>
                </w:rPr>
                <w:t>Qualcomm</w:t>
              </w:r>
            </w:ins>
          </w:p>
        </w:tc>
        <w:tc>
          <w:tcPr>
            <w:tcW w:w="8080" w:type="dxa"/>
            <w:vAlign w:val="center"/>
          </w:tcPr>
          <w:p w14:paraId="5BF94B61" w14:textId="77777777" w:rsidR="009A0529" w:rsidRDefault="009A0529" w:rsidP="009A0529">
            <w:pPr>
              <w:spacing w:before="120"/>
              <w:rPr>
                <w:ins w:id="4" w:author="Ayan Sengupta" w:date="2021-01-26T20:21:00Z"/>
              </w:rPr>
            </w:pPr>
            <w:ins w:id="5" w:author="Ayan Sengupta" w:date="2021-01-26T20:21: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6D290C59" w14:textId="05CDAE85" w:rsidR="009A0529" w:rsidRDefault="009A0529" w:rsidP="009A0529">
            <w:pPr>
              <w:widowControl w:val="0"/>
            </w:pPr>
            <w:ins w:id="6" w:author="Ayan Sengupta" w:date="2021-01-26T20:21:00Z">
              <w:r>
                <w:t>The kinds of agreements listed here should be made in the WI phase.</w:t>
              </w:r>
            </w:ins>
          </w:p>
        </w:tc>
      </w:tr>
      <w:tr w:rsidR="009A0529" w14:paraId="64D1D5D0" w14:textId="77777777">
        <w:trPr>
          <w:trHeight w:val="398"/>
          <w:jc w:val="center"/>
        </w:trPr>
        <w:tc>
          <w:tcPr>
            <w:tcW w:w="1559" w:type="dxa"/>
            <w:shd w:val="clear" w:color="auto" w:fill="auto"/>
            <w:vAlign w:val="center"/>
          </w:tcPr>
          <w:p w14:paraId="4EE13951" w14:textId="77777777" w:rsidR="009A0529" w:rsidRDefault="009A0529" w:rsidP="009A0529">
            <w:pPr>
              <w:snapToGrid w:val="0"/>
              <w:spacing w:after="0"/>
              <w:rPr>
                <w:lang w:eastAsia="zh-CN"/>
              </w:rPr>
            </w:pPr>
          </w:p>
        </w:tc>
        <w:tc>
          <w:tcPr>
            <w:tcW w:w="8080" w:type="dxa"/>
            <w:vAlign w:val="center"/>
          </w:tcPr>
          <w:p w14:paraId="3160ACCC" w14:textId="77777777" w:rsidR="009A0529" w:rsidRDefault="009A0529" w:rsidP="009A0529">
            <w:pPr>
              <w:spacing w:beforeLines="50" w:before="120" w:afterLines="50" w:after="120"/>
            </w:pPr>
          </w:p>
        </w:tc>
      </w:tr>
      <w:tr w:rsidR="009A0529" w14:paraId="3EA1CA47" w14:textId="77777777">
        <w:trPr>
          <w:trHeight w:val="398"/>
          <w:jc w:val="center"/>
        </w:trPr>
        <w:tc>
          <w:tcPr>
            <w:tcW w:w="1559" w:type="dxa"/>
            <w:shd w:val="clear" w:color="auto" w:fill="auto"/>
            <w:vAlign w:val="center"/>
          </w:tcPr>
          <w:p w14:paraId="6104863F" w14:textId="77777777" w:rsidR="009A0529" w:rsidRDefault="009A0529" w:rsidP="009A0529">
            <w:pPr>
              <w:snapToGrid w:val="0"/>
              <w:spacing w:after="0"/>
              <w:rPr>
                <w:lang w:eastAsia="zh-CN"/>
              </w:rPr>
            </w:pPr>
          </w:p>
        </w:tc>
        <w:tc>
          <w:tcPr>
            <w:tcW w:w="8080" w:type="dxa"/>
            <w:vAlign w:val="center"/>
          </w:tcPr>
          <w:p w14:paraId="059EF821" w14:textId="77777777" w:rsidR="009A0529" w:rsidRDefault="009A0529" w:rsidP="009A0529">
            <w:pPr>
              <w:spacing w:before="60" w:after="60" w:line="288" w:lineRule="auto"/>
              <w:jc w:val="both"/>
            </w:pPr>
          </w:p>
        </w:tc>
      </w:tr>
      <w:tr w:rsidR="009A0529" w14:paraId="5C697999" w14:textId="77777777">
        <w:trPr>
          <w:trHeight w:val="398"/>
          <w:jc w:val="center"/>
        </w:trPr>
        <w:tc>
          <w:tcPr>
            <w:tcW w:w="1559" w:type="dxa"/>
            <w:shd w:val="clear" w:color="auto" w:fill="auto"/>
            <w:vAlign w:val="center"/>
          </w:tcPr>
          <w:p w14:paraId="5FD9D9C9" w14:textId="77777777" w:rsidR="009A0529" w:rsidRDefault="009A0529" w:rsidP="009A0529">
            <w:pPr>
              <w:snapToGrid w:val="0"/>
              <w:spacing w:after="0"/>
              <w:rPr>
                <w:lang w:eastAsia="zh-CN"/>
              </w:rPr>
            </w:pPr>
          </w:p>
        </w:tc>
        <w:tc>
          <w:tcPr>
            <w:tcW w:w="8080" w:type="dxa"/>
            <w:vAlign w:val="center"/>
          </w:tcPr>
          <w:p w14:paraId="4384E59C" w14:textId="77777777" w:rsidR="009A0529" w:rsidRDefault="009A0529" w:rsidP="009A0529">
            <w:pPr>
              <w:pStyle w:val="BodyText"/>
              <w:rPr>
                <w:i/>
              </w:rPr>
            </w:pPr>
          </w:p>
        </w:tc>
      </w:tr>
      <w:tr w:rsidR="009A0529" w14:paraId="2D3E9348" w14:textId="77777777">
        <w:trPr>
          <w:trHeight w:val="398"/>
          <w:jc w:val="center"/>
        </w:trPr>
        <w:tc>
          <w:tcPr>
            <w:tcW w:w="1559" w:type="dxa"/>
            <w:shd w:val="clear" w:color="auto" w:fill="auto"/>
            <w:vAlign w:val="center"/>
          </w:tcPr>
          <w:p w14:paraId="556AB9F3" w14:textId="77777777" w:rsidR="009A0529" w:rsidRDefault="009A0529" w:rsidP="009A0529">
            <w:pPr>
              <w:snapToGrid w:val="0"/>
              <w:spacing w:after="0"/>
              <w:rPr>
                <w:lang w:eastAsia="zh-CN"/>
              </w:rPr>
            </w:pPr>
          </w:p>
        </w:tc>
        <w:tc>
          <w:tcPr>
            <w:tcW w:w="8080" w:type="dxa"/>
            <w:vAlign w:val="center"/>
          </w:tcPr>
          <w:p w14:paraId="7A6C712C" w14:textId="77777777" w:rsidR="009A0529" w:rsidRDefault="009A0529" w:rsidP="009A0529">
            <w:pPr>
              <w:numPr>
                <w:ilvl w:val="1"/>
                <w:numId w:val="2"/>
              </w:numPr>
              <w:overflowPunct w:val="0"/>
              <w:autoSpaceDE w:val="0"/>
              <w:autoSpaceDN w:val="0"/>
              <w:adjustRightInd w:val="0"/>
              <w:jc w:val="both"/>
              <w:textAlignment w:val="baseline"/>
              <w:rPr>
                <w:lang w:val="en-US"/>
              </w:rPr>
            </w:pPr>
          </w:p>
        </w:tc>
      </w:tr>
      <w:tr w:rsidR="009A0529" w14:paraId="7BC51513" w14:textId="77777777">
        <w:trPr>
          <w:trHeight w:val="398"/>
          <w:jc w:val="center"/>
        </w:trPr>
        <w:tc>
          <w:tcPr>
            <w:tcW w:w="1559" w:type="dxa"/>
            <w:shd w:val="clear" w:color="auto" w:fill="auto"/>
            <w:vAlign w:val="center"/>
          </w:tcPr>
          <w:p w14:paraId="54A4F304" w14:textId="77777777" w:rsidR="009A0529" w:rsidRDefault="009A0529" w:rsidP="009A0529">
            <w:pPr>
              <w:snapToGrid w:val="0"/>
              <w:spacing w:after="0"/>
              <w:rPr>
                <w:lang w:eastAsia="zh-CN"/>
              </w:rPr>
            </w:pPr>
          </w:p>
        </w:tc>
        <w:tc>
          <w:tcPr>
            <w:tcW w:w="8080" w:type="dxa"/>
            <w:vAlign w:val="center"/>
          </w:tcPr>
          <w:p w14:paraId="570BD3B1" w14:textId="77777777" w:rsidR="009A0529" w:rsidRDefault="009A0529" w:rsidP="009A0529">
            <w:pPr>
              <w:rPr>
                <w:b/>
                <w:bCs/>
                <w:i/>
                <w:lang w:val="en-US"/>
              </w:rPr>
            </w:pPr>
          </w:p>
        </w:tc>
      </w:tr>
      <w:tr w:rsidR="009A0529" w14:paraId="26B8C505" w14:textId="77777777">
        <w:trPr>
          <w:trHeight w:val="412"/>
          <w:jc w:val="center"/>
        </w:trPr>
        <w:tc>
          <w:tcPr>
            <w:tcW w:w="1559" w:type="dxa"/>
            <w:shd w:val="clear" w:color="auto" w:fill="auto"/>
            <w:vAlign w:val="center"/>
          </w:tcPr>
          <w:p w14:paraId="52C669B2" w14:textId="77777777" w:rsidR="009A0529" w:rsidRDefault="009A0529" w:rsidP="009A0529">
            <w:pPr>
              <w:snapToGrid w:val="0"/>
              <w:spacing w:after="0"/>
              <w:rPr>
                <w:lang w:eastAsia="zh-CN"/>
              </w:rPr>
            </w:pPr>
          </w:p>
        </w:tc>
        <w:tc>
          <w:tcPr>
            <w:tcW w:w="8080" w:type="dxa"/>
            <w:vAlign w:val="center"/>
          </w:tcPr>
          <w:p w14:paraId="20D1ABCE" w14:textId="77777777" w:rsidR="009A0529" w:rsidRDefault="009A0529" w:rsidP="009A0529">
            <w:pPr>
              <w:jc w:val="both"/>
              <w:rPr>
                <w:b/>
                <w:i/>
                <w:lang w:val="en-US"/>
              </w:rPr>
            </w:pPr>
          </w:p>
        </w:tc>
      </w:tr>
      <w:tr w:rsidR="009A0529" w14:paraId="2AA5977E" w14:textId="77777777">
        <w:trPr>
          <w:trHeight w:val="417"/>
          <w:jc w:val="center"/>
        </w:trPr>
        <w:tc>
          <w:tcPr>
            <w:tcW w:w="1559" w:type="dxa"/>
            <w:shd w:val="clear" w:color="auto" w:fill="auto"/>
            <w:vAlign w:val="center"/>
          </w:tcPr>
          <w:p w14:paraId="196B19B9" w14:textId="77777777" w:rsidR="009A0529" w:rsidRDefault="009A0529" w:rsidP="009A0529">
            <w:pPr>
              <w:snapToGrid w:val="0"/>
              <w:spacing w:after="0"/>
              <w:rPr>
                <w:lang w:eastAsia="zh-CN"/>
              </w:rPr>
            </w:pPr>
          </w:p>
        </w:tc>
        <w:tc>
          <w:tcPr>
            <w:tcW w:w="8080" w:type="dxa"/>
            <w:vAlign w:val="center"/>
          </w:tcPr>
          <w:p w14:paraId="3CC69DEE" w14:textId="77777777" w:rsidR="009A0529" w:rsidRDefault="009A0529" w:rsidP="009A0529">
            <w:pPr>
              <w:spacing w:beforeLines="50" w:before="120" w:after="0"/>
              <w:rPr>
                <w:bCs/>
                <w:lang w:eastAsia="ja-JP"/>
              </w:rPr>
            </w:pPr>
          </w:p>
        </w:tc>
      </w:tr>
      <w:tr w:rsidR="009A0529" w14:paraId="54CEC1AE" w14:textId="77777777">
        <w:trPr>
          <w:trHeight w:val="398"/>
          <w:jc w:val="center"/>
        </w:trPr>
        <w:tc>
          <w:tcPr>
            <w:tcW w:w="1559" w:type="dxa"/>
            <w:shd w:val="clear" w:color="auto" w:fill="auto"/>
            <w:vAlign w:val="center"/>
          </w:tcPr>
          <w:p w14:paraId="2DB1830F" w14:textId="77777777" w:rsidR="009A0529" w:rsidRDefault="009A0529" w:rsidP="009A0529">
            <w:pPr>
              <w:snapToGrid w:val="0"/>
              <w:spacing w:after="0"/>
              <w:rPr>
                <w:lang w:eastAsia="zh-CN"/>
              </w:rPr>
            </w:pPr>
          </w:p>
        </w:tc>
        <w:tc>
          <w:tcPr>
            <w:tcW w:w="8080" w:type="dxa"/>
            <w:vAlign w:val="center"/>
          </w:tcPr>
          <w:p w14:paraId="0DFD9877" w14:textId="77777777" w:rsidR="009A0529" w:rsidRDefault="009A0529" w:rsidP="009A0529">
            <w:pPr>
              <w:spacing w:beforeLines="50" w:before="120" w:afterLines="50" w:after="120"/>
            </w:pPr>
          </w:p>
        </w:tc>
      </w:tr>
      <w:tr w:rsidR="009A0529" w14:paraId="00D379C7" w14:textId="77777777">
        <w:trPr>
          <w:trHeight w:val="398"/>
          <w:jc w:val="center"/>
        </w:trPr>
        <w:tc>
          <w:tcPr>
            <w:tcW w:w="1559" w:type="dxa"/>
            <w:shd w:val="clear" w:color="auto" w:fill="auto"/>
            <w:vAlign w:val="center"/>
          </w:tcPr>
          <w:p w14:paraId="1AE90FBF" w14:textId="77777777" w:rsidR="009A0529" w:rsidRDefault="009A0529" w:rsidP="009A0529">
            <w:pPr>
              <w:snapToGrid w:val="0"/>
              <w:spacing w:after="0"/>
              <w:rPr>
                <w:lang w:eastAsia="zh-CN"/>
              </w:rPr>
            </w:pPr>
          </w:p>
        </w:tc>
        <w:tc>
          <w:tcPr>
            <w:tcW w:w="8080" w:type="dxa"/>
            <w:vAlign w:val="center"/>
          </w:tcPr>
          <w:p w14:paraId="7A0DDC90" w14:textId="77777777" w:rsidR="009A0529" w:rsidRDefault="009A0529" w:rsidP="009A0529">
            <w:pPr>
              <w:tabs>
                <w:tab w:val="left" w:pos="1752"/>
              </w:tabs>
              <w:snapToGrid w:val="0"/>
              <w:spacing w:after="0"/>
              <w:jc w:val="both"/>
            </w:pPr>
          </w:p>
        </w:tc>
      </w:tr>
    </w:tbl>
    <w:p w14:paraId="4BF36557" w14:textId="77777777" w:rsidR="00CD1693" w:rsidRDefault="00CD1693">
      <w:pPr>
        <w:pStyle w:val="BodyText"/>
        <w:spacing w:after="0"/>
        <w:jc w:val="both"/>
      </w:pPr>
    </w:p>
    <w:p w14:paraId="53838E3A" w14:textId="77777777" w:rsidR="00CD1693" w:rsidRDefault="006750BB">
      <w:pPr>
        <w:pStyle w:val="Heading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w:t>
      </w:r>
      <w:proofErr w:type="spellStart"/>
      <w:r>
        <w:rPr>
          <w:b/>
          <w:i/>
          <w:color w:val="000000"/>
          <w:lang w:val="en-US" w:eastAsia="ko-KR"/>
        </w:rPr>
        <w:t>MsgA</w:t>
      </w:r>
      <w:proofErr w:type="spellEnd"/>
      <w:r>
        <w:rPr>
          <w:b/>
          <w:i/>
          <w:color w:val="000000"/>
          <w:lang w:val="en-US" w:eastAsia="ko-KR"/>
        </w:rPr>
        <w:t xml:space="preserve"> transmission, the NR NTN UE in idle/inactive mode calculates its TA as follows:</w:t>
      </w:r>
    </w:p>
    <w:p w14:paraId="183E4C1B" w14:textId="77777777" w:rsidR="00CD1693" w:rsidRDefault="006750BB">
      <w:pPr>
        <w:pStyle w:val="ListParagraph"/>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ListParagraph"/>
        <w:spacing w:before="120"/>
        <w:rPr>
          <w:b/>
          <w:i/>
          <w:color w:val="000000"/>
          <w:lang w:eastAsia="ko-KR"/>
        </w:rPr>
      </w:pPr>
      <w:r>
        <w:rPr>
          <w:b/>
          <w:i/>
          <w:color w:val="000000"/>
          <w:lang w:eastAsia="ko-KR"/>
        </w:rPr>
        <w:t>where:</w:t>
      </w:r>
    </w:p>
    <w:p w14:paraId="29B7983C" w14:textId="77777777" w:rsidR="00CD1693" w:rsidRDefault="0032204F">
      <w:pPr>
        <w:pStyle w:val="ListParagraph"/>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14:paraId="0357F318" w14:textId="77777777" w:rsidR="00CD1693" w:rsidRDefault="006750BB">
      <w:pPr>
        <w:pStyle w:val="ListParagraph"/>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w:t>
      </w:r>
      <w:proofErr w:type="spellStart"/>
      <w:r>
        <w:rPr>
          <w:b/>
          <w:i/>
          <w:color w:val="000000"/>
          <w:lang w:eastAsia="ko-KR"/>
        </w:rPr>
        <w:t>ndicated</w:t>
      </w:r>
      <w:proofErr w:type="spellEnd"/>
      <w:r>
        <w:rPr>
          <w:b/>
          <w:i/>
          <w:color w:val="000000"/>
          <w:lang w:eastAsia="ko-KR"/>
        </w:rPr>
        <w:t xml:space="preserve"> as a Timing Advance or as a Timing Offset value [unit] are FFS.</w:t>
      </w:r>
      <w:r>
        <w:rPr>
          <w:b/>
          <w:i/>
          <w:color w:val="FF0000"/>
          <w:lang w:eastAsia="zh-CN"/>
        </w:rPr>
        <w:t xml:space="preserve"> </w:t>
      </w:r>
      <w:r>
        <w:rPr>
          <w:b/>
          <w:i/>
          <w:lang w:eastAsia="zh-CN"/>
        </w:rPr>
        <w:t>Upon resolving the FFS, one of the X in the equation will be removed.</w:t>
      </w:r>
    </w:p>
    <w:p w14:paraId="60158329" w14:textId="77777777" w:rsidR="00CD1693" w:rsidRDefault="0032204F">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14:paraId="34559283" w14:textId="77777777" w:rsidR="00CD1693" w:rsidRDefault="0032204F">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 xml:space="preserve">Note: UE will not assume that the RTT between UE and </w:t>
      </w:r>
      <w:proofErr w:type="spellStart"/>
      <w:r>
        <w:rPr>
          <w:b/>
          <w:i/>
          <w:color w:val="000000"/>
          <w:lang w:val="en-US" w:eastAsia="ko-KR"/>
        </w:rPr>
        <w:t>gNB</w:t>
      </w:r>
      <w:proofErr w:type="spellEnd"/>
      <w:r>
        <w:rPr>
          <w:b/>
          <w:i/>
          <w:color w:val="000000"/>
          <w:lang w:val="en-US" w:eastAsia="ko-KR"/>
        </w:rPr>
        <w:t xml:space="preserve"> is equal to the calculated TA for Msg1/Msg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nitial Proposal Section 2.1. Moreover this part is still under discussion.</w:t>
            </w:r>
          </w:p>
        </w:tc>
      </w:tr>
      <w:tr w:rsidR="00CD1693" w14:paraId="3BAF1E34" w14:textId="77777777">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ins w:id="7" w:author="Ayan Sengupta" w:date="2021-01-26T20:22:00Z">
              <w:r>
                <w:rPr>
                  <w:lang w:eastAsia="zh-CN"/>
                </w:rPr>
                <w:t>Qualcomm</w:t>
              </w:r>
            </w:ins>
          </w:p>
        </w:tc>
        <w:tc>
          <w:tcPr>
            <w:tcW w:w="8080" w:type="dxa"/>
            <w:vAlign w:val="center"/>
          </w:tcPr>
          <w:p w14:paraId="68074BAE" w14:textId="77777777" w:rsidR="00225D5D" w:rsidRDefault="00225D5D" w:rsidP="00225D5D">
            <w:pPr>
              <w:spacing w:before="120"/>
              <w:rPr>
                <w:ins w:id="8" w:author="Ayan Sengupta" w:date="2021-01-26T20:22:00Z"/>
              </w:rPr>
            </w:pPr>
            <w:ins w:id="9" w:author="Ayan Sengupta" w:date="2021-01-26T20:22: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0860369C" w14:textId="7AEF3470" w:rsidR="00225D5D" w:rsidRDefault="00225D5D" w:rsidP="00225D5D">
            <w:pPr>
              <w:widowControl w:val="0"/>
            </w:pPr>
            <w:ins w:id="10" w:author="Ayan Sengupta" w:date="2021-01-26T20:22:00Z">
              <w:r>
                <w:t>The kinds of agreements listed here should be made in the WI phase.</w:t>
              </w:r>
            </w:ins>
          </w:p>
        </w:tc>
      </w:tr>
      <w:tr w:rsidR="00225D5D" w14:paraId="4086966B" w14:textId="77777777">
        <w:trPr>
          <w:trHeight w:val="398"/>
          <w:jc w:val="center"/>
        </w:trPr>
        <w:tc>
          <w:tcPr>
            <w:tcW w:w="1559" w:type="dxa"/>
            <w:shd w:val="clear" w:color="auto" w:fill="auto"/>
            <w:vAlign w:val="center"/>
          </w:tcPr>
          <w:p w14:paraId="37910D59" w14:textId="77777777" w:rsidR="00225D5D" w:rsidRDefault="00225D5D" w:rsidP="00225D5D">
            <w:pPr>
              <w:snapToGrid w:val="0"/>
              <w:spacing w:after="0"/>
              <w:rPr>
                <w:lang w:eastAsia="zh-CN"/>
              </w:rPr>
            </w:pPr>
          </w:p>
        </w:tc>
        <w:tc>
          <w:tcPr>
            <w:tcW w:w="8080" w:type="dxa"/>
            <w:vAlign w:val="center"/>
          </w:tcPr>
          <w:p w14:paraId="52B9E4AD" w14:textId="77777777" w:rsidR="00225D5D" w:rsidRDefault="00225D5D" w:rsidP="00225D5D">
            <w:pPr>
              <w:spacing w:beforeLines="50" w:before="120" w:afterLines="50" w:after="120"/>
            </w:pPr>
          </w:p>
        </w:tc>
      </w:tr>
      <w:tr w:rsidR="00225D5D" w14:paraId="44B9E57B" w14:textId="77777777">
        <w:trPr>
          <w:trHeight w:val="398"/>
          <w:jc w:val="center"/>
        </w:trPr>
        <w:tc>
          <w:tcPr>
            <w:tcW w:w="1559" w:type="dxa"/>
            <w:shd w:val="clear" w:color="auto" w:fill="auto"/>
            <w:vAlign w:val="center"/>
          </w:tcPr>
          <w:p w14:paraId="06454AFC" w14:textId="77777777" w:rsidR="00225D5D" w:rsidRDefault="00225D5D" w:rsidP="00225D5D">
            <w:pPr>
              <w:snapToGrid w:val="0"/>
              <w:spacing w:after="0"/>
              <w:rPr>
                <w:lang w:eastAsia="zh-CN"/>
              </w:rPr>
            </w:pPr>
          </w:p>
        </w:tc>
        <w:tc>
          <w:tcPr>
            <w:tcW w:w="8080" w:type="dxa"/>
            <w:vAlign w:val="center"/>
          </w:tcPr>
          <w:p w14:paraId="2B5A5D4C" w14:textId="77777777" w:rsidR="00225D5D" w:rsidRDefault="00225D5D" w:rsidP="00225D5D">
            <w:pPr>
              <w:spacing w:before="60" w:after="60" w:line="288" w:lineRule="auto"/>
              <w:jc w:val="both"/>
            </w:pPr>
          </w:p>
        </w:tc>
      </w:tr>
      <w:tr w:rsidR="00225D5D" w14:paraId="0C785AA2" w14:textId="77777777">
        <w:trPr>
          <w:trHeight w:val="398"/>
          <w:jc w:val="center"/>
        </w:trPr>
        <w:tc>
          <w:tcPr>
            <w:tcW w:w="1559" w:type="dxa"/>
            <w:shd w:val="clear" w:color="auto" w:fill="auto"/>
            <w:vAlign w:val="center"/>
          </w:tcPr>
          <w:p w14:paraId="2AA5745B" w14:textId="77777777" w:rsidR="00225D5D" w:rsidRDefault="00225D5D" w:rsidP="00225D5D">
            <w:pPr>
              <w:snapToGrid w:val="0"/>
              <w:spacing w:after="0"/>
              <w:rPr>
                <w:lang w:eastAsia="zh-CN"/>
              </w:rPr>
            </w:pPr>
          </w:p>
        </w:tc>
        <w:tc>
          <w:tcPr>
            <w:tcW w:w="8080" w:type="dxa"/>
            <w:vAlign w:val="center"/>
          </w:tcPr>
          <w:p w14:paraId="286D8447" w14:textId="77777777" w:rsidR="00225D5D" w:rsidRDefault="00225D5D" w:rsidP="00225D5D">
            <w:pPr>
              <w:pStyle w:val="BodyText"/>
              <w:rPr>
                <w:i/>
              </w:rPr>
            </w:pPr>
          </w:p>
        </w:tc>
      </w:tr>
      <w:tr w:rsidR="00225D5D" w14:paraId="794FD583" w14:textId="77777777">
        <w:trPr>
          <w:trHeight w:val="398"/>
          <w:jc w:val="center"/>
        </w:trPr>
        <w:tc>
          <w:tcPr>
            <w:tcW w:w="1559" w:type="dxa"/>
            <w:shd w:val="clear" w:color="auto" w:fill="auto"/>
            <w:vAlign w:val="center"/>
          </w:tcPr>
          <w:p w14:paraId="0039AD3B" w14:textId="77777777" w:rsidR="00225D5D" w:rsidRDefault="00225D5D" w:rsidP="00225D5D">
            <w:pPr>
              <w:snapToGrid w:val="0"/>
              <w:spacing w:after="0"/>
              <w:rPr>
                <w:lang w:eastAsia="zh-CN"/>
              </w:rPr>
            </w:pPr>
          </w:p>
        </w:tc>
        <w:tc>
          <w:tcPr>
            <w:tcW w:w="8080" w:type="dxa"/>
            <w:vAlign w:val="center"/>
          </w:tcPr>
          <w:p w14:paraId="3FB762A3" w14:textId="77777777" w:rsidR="00225D5D" w:rsidRPr="000C29A7" w:rsidRDefault="00225D5D" w:rsidP="00225D5D">
            <w:pPr>
              <w:overflowPunct w:val="0"/>
              <w:autoSpaceDE w:val="0"/>
              <w:autoSpaceDN w:val="0"/>
              <w:adjustRightInd w:val="0"/>
              <w:jc w:val="both"/>
              <w:textAlignment w:val="baseline"/>
            </w:pPr>
          </w:p>
        </w:tc>
      </w:tr>
      <w:tr w:rsidR="00225D5D" w14:paraId="7C00BCA7" w14:textId="77777777">
        <w:trPr>
          <w:trHeight w:val="398"/>
          <w:jc w:val="center"/>
        </w:trPr>
        <w:tc>
          <w:tcPr>
            <w:tcW w:w="1559" w:type="dxa"/>
            <w:shd w:val="clear" w:color="auto" w:fill="auto"/>
            <w:vAlign w:val="center"/>
          </w:tcPr>
          <w:p w14:paraId="06BF0A10" w14:textId="77777777" w:rsidR="00225D5D" w:rsidRDefault="00225D5D" w:rsidP="00225D5D">
            <w:pPr>
              <w:snapToGrid w:val="0"/>
              <w:spacing w:after="0"/>
              <w:rPr>
                <w:lang w:eastAsia="zh-CN"/>
              </w:rPr>
            </w:pPr>
          </w:p>
        </w:tc>
        <w:tc>
          <w:tcPr>
            <w:tcW w:w="8080" w:type="dxa"/>
            <w:vAlign w:val="center"/>
          </w:tcPr>
          <w:p w14:paraId="69F1CADF" w14:textId="77777777" w:rsidR="00225D5D" w:rsidRDefault="00225D5D" w:rsidP="00225D5D">
            <w:pPr>
              <w:rPr>
                <w:b/>
                <w:bCs/>
                <w:i/>
                <w:lang w:val="en-US"/>
              </w:rPr>
            </w:pPr>
          </w:p>
        </w:tc>
      </w:tr>
      <w:tr w:rsidR="00225D5D" w14:paraId="41FAD8BC" w14:textId="77777777">
        <w:trPr>
          <w:trHeight w:val="412"/>
          <w:jc w:val="center"/>
        </w:trPr>
        <w:tc>
          <w:tcPr>
            <w:tcW w:w="1559" w:type="dxa"/>
            <w:shd w:val="clear" w:color="auto" w:fill="auto"/>
            <w:vAlign w:val="center"/>
          </w:tcPr>
          <w:p w14:paraId="4352453C" w14:textId="77777777" w:rsidR="00225D5D" w:rsidRDefault="00225D5D" w:rsidP="00225D5D">
            <w:pPr>
              <w:snapToGrid w:val="0"/>
              <w:spacing w:after="0"/>
              <w:rPr>
                <w:lang w:eastAsia="zh-CN"/>
              </w:rPr>
            </w:pPr>
          </w:p>
        </w:tc>
        <w:tc>
          <w:tcPr>
            <w:tcW w:w="8080" w:type="dxa"/>
            <w:vAlign w:val="center"/>
          </w:tcPr>
          <w:p w14:paraId="4636DE4C" w14:textId="77777777" w:rsidR="00225D5D" w:rsidRDefault="00225D5D" w:rsidP="00225D5D">
            <w:pPr>
              <w:jc w:val="both"/>
              <w:rPr>
                <w:b/>
                <w:i/>
                <w:lang w:val="en-US"/>
              </w:rPr>
            </w:pPr>
          </w:p>
        </w:tc>
      </w:tr>
      <w:tr w:rsidR="00225D5D" w14:paraId="25EDB7DA" w14:textId="77777777">
        <w:trPr>
          <w:trHeight w:val="417"/>
          <w:jc w:val="center"/>
        </w:trPr>
        <w:tc>
          <w:tcPr>
            <w:tcW w:w="1559" w:type="dxa"/>
            <w:shd w:val="clear" w:color="auto" w:fill="auto"/>
            <w:vAlign w:val="center"/>
          </w:tcPr>
          <w:p w14:paraId="4F5976F1" w14:textId="77777777" w:rsidR="00225D5D" w:rsidRDefault="00225D5D" w:rsidP="00225D5D">
            <w:pPr>
              <w:snapToGrid w:val="0"/>
              <w:spacing w:after="0"/>
              <w:rPr>
                <w:lang w:eastAsia="zh-CN"/>
              </w:rPr>
            </w:pPr>
          </w:p>
        </w:tc>
        <w:tc>
          <w:tcPr>
            <w:tcW w:w="8080" w:type="dxa"/>
            <w:vAlign w:val="center"/>
          </w:tcPr>
          <w:p w14:paraId="3634E2CE" w14:textId="77777777" w:rsidR="00225D5D" w:rsidRDefault="00225D5D" w:rsidP="00225D5D">
            <w:pPr>
              <w:spacing w:beforeLines="50" w:before="120" w:after="0"/>
              <w:rPr>
                <w:bCs/>
                <w:lang w:eastAsia="ja-JP"/>
              </w:rPr>
            </w:pPr>
          </w:p>
        </w:tc>
      </w:tr>
      <w:tr w:rsidR="00225D5D" w14:paraId="04485865" w14:textId="77777777">
        <w:trPr>
          <w:trHeight w:val="398"/>
          <w:jc w:val="center"/>
        </w:trPr>
        <w:tc>
          <w:tcPr>
            <w:tcW w:w="1559" w:type="dxa"/>
            <w:shd w:val="clear" w:color="auto" w:fill="auto"/>
            <w:vAlign w:val="center"/>
          </w:tcPr>
          <w:p w14:paraId="2BB2F6D2" w14:textId="77777777" w:rsidR="00225D5D" w:rsidRDefault="00225D5D" w:rsidP="00225D5D">
            <w:pPr>
              <w:snapToGrid w:val="0"/>
              <w:spacing w:after="0"/>
              <w:rPr>
                <w:lang w:eastAsia="zh-CN"/>
              </w:rPr>
            </w:pPr>
          </w:p>
        </w:tc>
        <w:tc>
          <w:tcPr>
            <w:tcW w:w="8080" w:type="dxa"/>
            <w:vAlign w:val="center"/>
          </w:tcPr>
          <w:p w14:paraId="0BB39ADA" w14:textId="77777777" w:rsidR="00225D5D" w:rsidRDefault="00225D5D" w:rsidP="00225D5D">
            <w:pPr>
              <w:spacing w:beforeLines="50" w:before="120" w:afterLines="50" w:after="120"/>
            </w:pPr>
          </w:p>
        </w:tc>
      </w:tr>
      <w:tr w:rsidR="00225D5D" w14:paraId="4C1573D8" w14:textId="77777777">
        <w:trPr>
          <w:trHeight w:val="398"/>
          <w:jc w:val="center"/>
        </w:trPr>
        <w:tc>
          <w:tcPr>
            <w:tcW w:w="1559" w:type="dxa"/>
            <w:shd w:val="clear" w:color="auto" w:fill="auto"/>
            <w:vAlign w:val="center"/>
          </w:tcPr>
          <w:p w14:paraId="6673BAD5" w14:textId="77777777" w:rsidR="00225D5D" w:rsidRDefault="00225D5D" w:rsidP="00225D5D">
            <w:pPr>
              <w:snapToGrid w:val="0"/>
              <w:spacing w:after="0"/>
              <w:rPr>
                <w:lang w:eastAsia="zh-CN"/>
              </w:rPr>
            </w:pPr>
          </w:p>
        </w:tc>
        <w:tc>
          <w:tcPr>
            <w:tcW w:w="8080" w:type="dxa"/>
            <w:vAlign w:val="center"/>
          </w:tcPr>
          <w:p w14:paraId="00D37AAA" w14:textId="77777777" w:rsidR="00225D5D" w:rsidRDefault="00225D5D" w:rsidP="00225D5D">
            <w:pPr>
              <w:tabs>
                <w:tab w:val="left" w:pos="1752"/>
              </w:tabs>
              <w:snapToGrid w:val="0"/>
              <w:spacing w:after="0"/>
              <w:jc w:val="both"/>
            </w:pP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Heading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2"/>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evaluate  whether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w:t>
      </w:r>
      <w:proofErr w:type="spellStart"/>
      <w:r>
        <w:rPr>
          <w:rFonts w:eastAsiaTheme="minorEastAsia"/>
          <w:lang w:eastAsia="zh-CN"/>
        </w:rPr>
        <w:t>eMTC</w:t>
      </w:r>
      <w:proofErr w:type="spellEnd"/>
      <w:r>
        <w:rPr>
          <w:rFonts w:eastAsiaTheme="minorEastAsia"/>
          <w:lang w:eastAsia="zh-CN"/>
        </w:rPr>
        <w:t xml:space="preserve"> module to measure accurately the total satellite delay and determine the </w:t>
      </w:r>
      <w:r>
        <w:rPr>
          <w:rFonts w:eastAsiaTheme="minorEastAsia"/>
          <w:lang w:eastAsia="zh-CN"/>
        </w:rPr>
        <w:lastRenderedPageBreak/>
        <w:t xml:space="preserve">Doppler shift to apply for the UE pre-compensation. In effect, the timestamp method could be already used within the current specifications providing both the UE and </w:t>
      </w:r>
      <w:proofErr w:type="spellStart"/>
      <w:r>
        <w:rPr>
          <w:rFonts w:eastAsiaTheme="minorEastAsia"/>
          <w:lang w:eastAsia="zh-CN"/>
        </w:rPr>
        <w:t>eNB</w:t>
      </w:r>
      <w:proofErr w:type="spellEnd"/>
      <w:r>
        <w:rPr>
          <w:rFonts w:eastAsiaTheme="minorEastAsia"/>
          <w:lang w:eastAsia="zh-CN"/>
        </w:rPr>
        <w:t xml:space="preserve">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SimSun"/>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14:paraId="3C8674AD"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14:paraId="0D36E96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Indication of common frequency offset pre-compensation and post-compensation at </w:t>
      </w:r>
      <w:proofErr w:type="spellStart"/>
      <w:r>
        <w:rPr>
          <w:rFonts w:eastAsiaTheme="minorEastAsia"/>
          <w:b/>
          <w:i/>
          <w:lang w:eastAsia="zh-CN"/>
        </w:rPr>
        <w:t>gNB</w:t>
      </w:r>
      <w:proofErr w:type="spellEnd"/>
      <w:r>
        <w:rPr>
          <w:rFonts w:eastAsiaTheme="minorEastAsia"/>
          <w:b/>
          <w:i/>
          <w:lang w:eastAsia="zh-CN"/>
        </w:rPr>
        <w:t xml:space="preserve"> side (Issue 3-2)</w:t>
      </w:r>
    </w:p>
    <w:p w14:paraId="3FE86B3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14:paraId="5264E87A"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 xml:space="preserve">We are supportive for the intention, but for some issue, e.g., Issue 7/8, difference between IoT and NR </w:t>
            </w:r>
            <w:proofErr w:type="spellStart"/>
            <w:r>
              <w:rPr>
                <w:sz w:val="20"/>
                <w:szCs w:val="20"/>
              </w:rPr>
              <w:t>eMBB</w:t>
            </w:r>
            <w:proofErr w:type="spellEnd"/>
            <w:r>
              <w:rPr>
                <w:sz w:val="20"/>
                <w:szCs w:val="20"/>
              </w:rPr>
              <w:t xml:space="preserve"> may be distinguished.</w:t>
            </w:r>
          </w:p>
        </w:tc>
      </w:tr>
      <w:tr w:rsidR="00CD1693" w14:paraId="5D3425CE" w14:textId="77777777">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ins w:id="11" w:author="Ayan Sengupta" w:date="2021-01-26T20:22:00Z">
              <w:r>
                <w:rPr>
                  <w:lang w:eastAsia="zh-CN"/>
                </w:rPr>
                <w:t>Qualcomm</w:t>
              </w:r>
            </w:ins>
          </w:p>
        </w:tc>
        <w:tc>
          <w:tcPr>
            <w:tcW w:w="8080" w:type="dxa"/>
            <w:vAlign w:val="center"/>
          </w:tcPr>
          <w:p w14:paraId="10C6CF8F" w14:textId="77777777" w:rsidR="008623C7" w:rsidRDefault="008623C7" w:rsidP="008623C7">
            <w:pPr>
              <w:spacing w:before="120"/>
              <w:rPr>
                <w:ins w:id="12" w:author="Ayan Sengupta" w:date="2021-01-26T20:22:00Z"/>
              </w:rPr>
            </w:pPr>
            <w:ins w:id="13" w:author="Ayan Sengupta" w:date="2021-01-26T20:22:00Z">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ins>
          </w:p>
          <w:p w14:paraId="40443BE4" w14:textId="7F8AF93E" w:rsidR="008623C7" w:rsidRDefault="008623C7" w:rsidP="008623C7">
            <w:pPr>
              <w:widowControl w:val="0"/>
            </w:pPr>
            <w:ins w:id="14" w:author="Ayan Sengupta" w:date="2021-01-26T20:22:00Z">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ins>
            <w:ins w:id="15" w:author="Ayan Sengupta" w:date="2021-01-26T20:32:00Z">
              <w:r w:rsidR="00522121">
                <w:t xml:space="preserve"> and </w:t>
              </w:r>
            </w:ins>
            <w:ins w:id="16" w:author="Ayan Sengupta" w:date="2021-01-26T20:33:00Z">
              <w:r w:rsidR="00522121">
                <w:t>associated</w:t>
              </w:r>
            </w:ins>
            <w:ins w:id="17" w:author="Ayan Sengupta" w:date="2021-01-26T20:32:00Z">
              <w:r w:rsidR="007F2351">
                <w:t xml:space="preserve"> “initial” UL doppler frequency offsets than can be corrected</w:t>
              </w:r>
            </w:ins>
            <w:ins w:id="18" w:author="Ayan Sengupta" w:date="2021-01-26T20:33:00Z">
              <w:r w:rsidR="00522121">
                <w:t xml:space="preserve"> under different assumptions</w:t>
              </w:r>
            </w:ins>
            <w:ins w:id="19" w:author="Ayan Sengupta" w:date="2021-01-26T20:32:00Z">
              <w:r w:rsidR="007F2351">
                <w:t xml:space="preserve">, </w:t>
              </w:r>
            </w:ins>
            <w:ins w:id="20" w:author="Ayan Sengupta" w:date="2021-01-26T20:22:00Z">
              <w:r>
                <w:t>etc.</w:t>
              </w:r>
            </w:ins>
          </w:p>
        </w:tc>
      </w:tr>
      <w:tr w:rsidR="008623C7" w14:paraId="73C401A4" w14:textId="77777777">
        <w:trPr>
          <w:trHeight w:val="398"/>
          <w:jc w:val="center"/>
        </w:trPr>
        <w:tc>
          <w:tcPr>
            <w:tcW w:w="1559" w:type="dxa"/>
            <w:shd w:val="clear" w:color="auto" w:fill="auto"/>
            <w:vAlign w:val="center"/>
          </w:tcPr>
          <w:p w14:paraId="4DF1AFF1" w14:textId="77777777" w:rsidR="008623C7" w:rsidRDefault="008623C7" w:rsidP="008623C7">
            <w:pPr>
              <w:snapToGrid w:val="0"/>
              <w:spacing w:after="0"/>
              <w:rPr>
                <w:lang w:eastAsia="zh-CN"/>
              </w:rPr>
            </w:pPr>
          </w:p>
        </w:tc>
        <w:tc>
          <w:tcPr>
            <w:tcW w:w="8080" w:type="dxa"/>
            <w:vAlign w:val="center"/>
          </w:tcPr>
          <w:p w14:paraId="4BF792B5" w14:textId="77777777" w:rsidR="008623C7" w:rsidRDefault="008623C7" w:rsidP="008623C7">
            <w:pPr>
              <w:spacing w:beforeLines="50" w:before="120" w:afterLines="50" w:after="120"/>
            </w:pPr>
          </w:p>
        </w:tc>
      </w:tr>
      <w:tr w:rsidR="008623C7" w14:paraId="7C57E84B" w14:textId="77777777">
        <w:trPr>
          <w:trHeight w:val="398"/>
          <w:jc w:val="center"/>
        </w:trPr>
        <w:tc>
          <w:tcPr>
            <w:tcW w:w="1559" w:type="dxa"/>
            <w:shd w:val="clear" w:color="auto" w:fill="auto"/>
            <w:vAlign w:val="center"/>
          </w:tcPr>
          <w:p w14:paraId="417FF341" w14:textId="77777777" w:rsidR="008623C7" w:rsidRDefault="008623C7" w:rsidP="008623C7">
            <w:pPr>
              <w:snapToGrid w:val="0"/>
              <w:spacing w:after="0"/>
              <w:rPr>
                <w:lang w:eastAsia="zh-CN"/>
              </w:rPr>
            </w:pPr>
          </w:p>
        </w:tc>
        <w:tc>
          <w:tcPr>
            <w:tcW w:w="8080" w:type="dxa"/>
            <w:vAlign w:val="center"/>
          </w:tcPr>
          <w:p w14:paraId="64A3D60F" w14:textId="77777777" w:rsidR="008623C7" w:rsidRDefault="008623C7" w:rsidP="008623C7">
            <w:pPr>
              <w:spacing w:before="60" w:after="60" w:line="288" w:lineRule="auto"/>
              <w:jc w:val="both"/>
            </w:pPr>
          </w:p>
        </w:tc>
      </w:tr>
      <w:tr w:rsidR="008623C7" w14:paraId="3AC23DF2" w14:textId="77777777">
        <w:trPr>
          <w:trHeight w:val="398"/>
          <w:jc w:val="center"/>
        </w:trPr>
        <w:tc>
          <w:tcPr>
            <w:tcW w:w="1559" w:type="dxa"/>
            <w:shd w:val="clear" w:color="auto" w:fill="auto"/>
            <w:vAlign w:val="center"/>
          </w:tcPr>
          <w:p w14:paraId="53778632" w14:textId="77777777" w:rsidR="008623C7" w:rsidRDefault="008623C7" w:rsidP="008623C7">
            <w:pPr>
              <w:snapToGrid w:val="0"/>
              <w:spacing w:after="0"/>
              <w:rPr>
                <w:lang w:eastAsia="zh-CN"/>
              </w:rPr>
            </w:pPr>
          </w:p>
        </w:tc>
        <w:tc>
          <w:tcPr>
            <w:tcW w:w="8080" w:type="dxa"/>
            <w:vAlign w:val="center"/>
          </w:tcPr>
          <w:p w14:paraId="2B641D3C" w14:textId="77777777" w:rsidR="008623C7" w:rsidRDefault="008623C7" w:rsidP="008623C7">
            <w:pPr>
              <w:pStyle w:val="BodyText"/>
              <w:rPr>
                <w:i/>
              </w:rPr>
            </w:pPr>
          </w:p>
        </w:tc>
      </w:tr>
      <w:tr w:rsidR="008623C7" w14:paraId="2ACC68E8" w14:textId="77777777">
        <w:trPr>
          <w:trHeight w:val="398"/>
          <w:jc w:val="center"/>
        </w:trPr>
        <w:tc>
          <w:tcPr>
            <w:tcW w:w="1559" w:type="dxa"/>
            <w:shd w:val="clear" w:color="auto" w:fill="auto"/>
            <w:vAlign w:val="center"/>
          </w:tcPr>
          <w:p w14:paraId="48CF3AC4" w14:textId="77777777" w:rsidR="008623C7" w:rsidRDefault="008623C7" w:rsidP="008623C7">
            <w:pPr>
              <w:snapToGrid w:val="0"/>
              <w:spacing w:after="0"/>
              <w:rPr>
                <w:lang w:eastAsia="zh-CN"/>
              </w:rPr>
            </w:pPr>
          </w:p>
        </w:tc>
        <w:tc>
          <w:tcPr>
            <w:tcW w:w="8080" w:type="dxa"/>
            <w:vAlign w:val="center"/>
          </w:tcPr>
          <w:p w14:paraId="510E407A" w14:textId="77777777" w:rsidR="008623C7" w:rsidRDefault="008623C7" w:rsidP="008623C7">
            <w:pPr>
              <w:numPr>
                <w:ilvl w:val="1"/>
                <w:numId w:val="2"/>
              </w:numPr>
              <w:overflowPunct w:val="0"/>
              <w:autoSpaceDE w:val="0"/>
              <w:autoSpaceDN w:val="0"/>
              <w:adjustRightInd w:val="0"/>
              <w:jc w:val="both"/>
              <w:textAlignment w:val="baseline"/>
              <w:rPr>
                <w:lang w:val="en-US"/>
              </w:rPr>
            </w:pPr>
          </w:p>
        </w:tc>
      </w:tr>
      <w:tr w:rsidR="008623C7" w14:paraId="557A60B9" w14:textId="77777777">
        <w:trPr>
          <w:trHeight w:val="398"/>
          <w:jc w:val="center"/>
        </w:trPr>
        <w:tc>
          <w:tcPr>
            <w:tcW w:w="1559" w:type="dxa"/>
            <w:shd w:val="clear" w:color="auto" w:fill="auto"/>
            <w:vAlign w:val="center"/>
          </w:tcPr>
          <w:p w14:paraId="7EE144EC" w14:textId="77777777" w:rsidR="008623C7" w:rsidRDefault="008623C7" w:rsidP="008623C7">
            <w:pPr>
              <w:snapToGrid w:val="0"/>
              <w:spacing w:after="0"/>
              <w:rPr>
                <w:lang w:eastAsia="zh-CN"/>
              </w:rPr>
            </w:pPr>
          </w:p>
        </w:tc>
        <w:tc>
          <w:tcPr>
            <w:tcW w:w="8080" w:type="dxa"/>
            <w:vAlign w:val="center"/>
          </w:tcPr>
          <w:p w14:paraId="231E1E3A" w14:textId="77777777" w:rsidR="008623C7" w:rsidRDefault="008623C7" w:rsidP="008623C7">
            <w:pPr>
              <w:rPr>
                <w:b/>
                <w:bCs/>
                <w:i/>
                <w:lang w:val="en-US"/>
              </w:rPr>
            </w:pPr>
          </w:p>
        </w:tc>
      </w:tr>
      <w:tr w:rsidR="008623C7" w14:paraId="5D6ECC5A" w14:textId="77777777">
        <w:trPr>
          <w:trHeight w:val="412"/>
          <w:jc w:val="center"/>
        </w:trPr>
        <w:tc>
          <w:tcPr>
            <w:tcW w:w="1559" w:type="dxa"/>
            <w:shd w:val="clear" w:color="auto" w:fill="auto"/>
            <w:vAlign w:val="center"/>
          </w:tcPr>
          <w:p w14:paraId="52DD8840" w14:textId="77777777" w:rsidR="008623C7" w:rsidRDefault="008623C7" w:rsidP="008623C7">
            <w:pPr>
              <w:snapToGrid w:val="0"/>
              <w:spacing w:after="0"/>
              <w:rPr>
                <w:lang w:eastAsia="zh-CN"/>
              </w:rPr>
            </w:pPr>
          </w:p>
        </w:tc>
        <w:tc>
          <w:tcPr>
            <w:tcW w:w="8080" w:type="dxa"/>
            <w:vAlign w:val="center"/>
          </w:tcPr>
          <w:p w14:paraId="17C0E06F" w14:textId="77777777" w:rsidR="008623C7" w:rsidRDefault="008623C7" w:rsidP="008623C7">
            <w:pPr>
              <w:jc w:val="both"/>
              <w:rPr>
                <w:b/>
                <w:i/>
                <w:lang w:val="en-US"/>
              </w:rPr>
            </w:pPr>
          </w:p>
        </w:tc>
      </w:tr>
      <w:tr w:rsidR="008623C7" w14:paraId="7C103DC9" w14:textId="77777777">
        <w:trPr>
          <w:trHeight w:val="417"/>
          <w:jc w:val="center"/>
        </w:trPr>
        <w:tc>
          <w:tcPr>
            <w:tcW w:w="1559" w:type="dxa"/>
            <w:shd w:val="clear" w:color="auto" w:fill="auto"/>
            <w:vAlign w:val="center"/>
          </w:tcPr>
          <w:p w14:paraId="7EA28437" w14:textId="77777777" w:rsidR="008623C7" w:rsidRDefault="008623C7" w:rsidP="008623C7">
            <w:pPr>
              <w:snapToGrid w:val="0"/>
              <w:spacing w:after="0"/>
              <w:rPr>
                <w:lang w:eastAsia="zh-CN"/>
              </w:rPr>
            </w:pPr>
          </w:p>
        </w:tc>
        <w:tc>
          <w:tcPr>
            <w:tcW w:w="8080" w:type="dxa"/>
            <w:vAlign w:val="center"/>
          </w:tcPr>
          <w:p w14:paraId="3BB724EC" w14:textId="77777777" w:rsidR="008623C7" w:rsidRDefault="008623C7" w:rsidP="008623C7">
            <w:pPr>
              <w:spacing w:beforeLines="50" w:before="120" w:after="0"/>
              <w:rPr>
                <w:bCs/>
                <w:lang w:eastAsia="ja-JP"/>
              </w:rPr>
            </w:pPr>
          </w:p>
        </w:tc>
      </w:tr>
      <w:tr w:rsidR="008623C7" w14:paraId="4CDEA7E7" w14:textId="77777777">
        <w:trPr>
          <w:trHeight w:val="398"/>
          <w:jc w:val="center"/>
        </w:trPr>
        <w:tc>
          <w:tcPr>
            <w:tcW w:w="1559" w:type="dxa"/>
            <w:shd w:val="clear" w:color="auto" w:fill="auto"/>
            <w:vAlign w:val="center"/>
          </w:tcPr>
          <w:p w14:paraId="161F2FDF" w14:textId="77777777" w:rsidR="008623C7" w:rsidRDefault="008623C7" w:rsidP="008623C7">
            <w:pPr>
              <w:snapToGrid w:val="0"/>
              <w:spacing w:after="0"/>
              <w:rPr>
                <w:lang w:eastAsia="zh-CN"/>
              </w:rPr>
            </w:pPr>
          </w:p>
        </w:tc>
        <w:tc>
          <w:tcPr>
            <w:tcW w:w="8080" w:type="dxa"/>
            <w:vAlign w:val="center"/>
          </w:tcPr>
          <w:p w14:paraId="457C4E8F" w14:textId="77777777" w:rsidR="008623C7" w:rsidRDefault="008623C7" w:rsidP="008623C7">
            <w:pPr>
              <w:spacing w:beforeLines="50" w:before="120" w:afterLines="50" w:after="120"/>
            </w:pPr>
          </w:p>
        </w:tc>
      </w:tr>
      <w:tr w:rsidR="008623C7" w14:paraId="04886BEC" w14:textId="77777777">
        <w:trPr>
          <w:trHeight w:val="398"/>
          <w:jc w:val="center"/>
        </w:trPr>
        <w:tc>
          <w:tcPr>
            <w:tcW w:w="1559" w:type="dxa"/>
            <w:shd w:val="clear" w:color="auto" w:fill="auto"/>
            <w:vAlign w:val="center"/>
          </w:tcPr>
          <w:p w14:paraId="14DC2E99" w14:textId="77777777" w:rsidR="008623C7" w:rsidRDefault="008623C7" w:rsidP="008623C7">
            <w:pPr>
              <w:snapToGrid w:val="0"/>
              <w:spacing w:after="0"/>
              <w:rPr>
                <w:lang w:eastAsia="zh-CN"/>
              </w:rPr>
            </w:pPr>
          </w:p>
        </w:tc>
        <w:tc>
          <w:tcPr>
            <w:tcW w:w="8080" w:type="dxa"/>
            <w:vAlign w:val="center"/>
          </w:tcPr>
          <w:p w14:paraId="5DF469B7" w14:textId="77777777" w:rsidR="008623C7" w:rsidRDefault="008623C7" w:rsidP="008623C7">
            <w:pPr>
              <w:tabs>
                <w:tab w:val="left" w:pos="1752"/>
              </w:tabs>
              <w:snapToGrid w:val="0"/>
              <w:spacing w:after="0"/>
              <w:jc w:val="both"/>
            </w:pPr>
          </w:p>
        </w:tc>
      </w:tr>
    </w:tbl>
    <w:p w14:paraId="00A0F96E" w14:textId="77777777" w:rsidR="00CD1693" w:rsidRDefault="00CD1693">
      <w:pPr>
        <w:spacing w:line="276" w:lineRule="auto"/>
        <w:rPr>
          <w:rFonts w:eastAsia="SimSun"/>
          <w:lang w:val="en-US"/>
        </w:rPr>
      </w:pPr>
    </w:p>
    <w:p w14:paraId="3A8DA962" w14:textId="77777777" w:rsidR="00CD1693" w:rsidRDefault="006750BB">
      <w:pPr>
        <w:pStyle w:val="Heading1"/>
        <w:rPr>
          <w:lang w:val="en-US"/>
        </w:rPr>
      </w:pPr>
      <w:r>
        <w:rPr>
          <w:lang w:val="en-US"/>
        </w:rPr>
        <w:t>IoT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2F28B10F"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w:t>
      </w:r>
      <w:proofErr w:type="spellStart"/>
      <w:r>
        <w:rPr>
          <w:rFonts w:eastAsiaTheme="minorEastAsia"/>
          <w:lang w:eastAsia="zh-CN"/>
        </w:rPr>
        <w:t>tradeoff</w:t>
      </w:r>
      <w:proofErr w:type="spellEnd"/>
      <w:r>
        <w:rPr>
          <w:rFonts w:eastAsiaTheme="minorEastAsia"/>
          <w:lang w:eastAsia="zh-CN"/>
        </w:rPr>
        <w:t xml:space="preserve"> between power saving and synchronization performance. </w:t>
      </w:r>
    </w:p>
    <w:p w14:paraId="471D6B62"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14:paraId="58ED58D5"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31145640"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14:paraId="1AC2F7AF"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ins w:id="21" w:author="Ayan Sengupta" w:date="2021-01-26T20:23:00Z">
              <w:r>
                <w:rPr>
                  <w:lang w:eastAsia="zh-CN"/>
                </w:rPr>
                <w:t>Qualcomm</w:t>
              </w:r>
            </w:ins>
          </w:p>
        </w:tc>
        <w:tc>
          <w:tcPr>
            <w:tcW w:w="8080" w:type="dxa"/>
            <w:vAlign w:val="center"/>
          </w:tcPr>
          <w:p w14:paraId="6103EE2F" w14:textId="77777777" w:rsidR="00E8368F" w:rsidRDefault="00E8368F" w:rsidP="00E8368F">
            <w:pPr>
              <w:spacing w:before="120"/>
              <w:rPr>
                <w:ins w:id="22" w:author="Ayan Sengupta" w:date="2021-01-26T20:23:00Z"/>
              </w:rPr>
            </w:pPr>
            <w:ins w:id="23" w:author="Ayan Sengupta" w:date="2021-01-26T20:23:00Z">
              <w:r>
                <w:t xml:space="preserve">Agree. </w:t>
              </w:r>
            </w:ins>
          </w:p>
          <w:p w14:paraId="6ED562EE" w14:textId="77777777" w:rsidR="00E8368F" w:rsidRDefault="00E8368F" w:rsidP="00E8368F">
            <w:pPr>
              <w:spacing w:before="120"/>
              <w:rPr>
                <w:ins w:id="24" w:author="Ayan Sengupta" w:date="2021-01-26T20:23:00Z"/>
              </w:rPr>
            </w:pPr>
            <w:ins w:id="25" w:author="Ayan Sengupta" w:date="2021-01-26T20:23:00Z">
              <w:r>
                <w:t>We should also add “GNSS accuracy” to this list.</w:t>
              </w:r>
            </w:ins>
          </w:p>
          <w:p w14:paraId="591EE714" w14:textId="0B4126D8" w:rsidR="00E8368F" w:rsidRDefault="00E8368F" w:rsidP="00E8368F">
            <w:pPr>
              <w:widowControl w:val="0"/>
            </w:pPr>
            <w:ins w:id="26" w:author="Ayan Sengupta" w:date="2021-01-26T20:23:00Z">
              <w:r>
                <w:t>GNSS accuracy may include things like trade-offs between accuracy and relaxation of GNSS fix requirements, as well as environments where—even temporarily—GNSS coverage/accuracy may dip.</w:t>
              </w:r>
            </w:ins>
          </w:p>
        </w:tc>
      </w:tr>
      <w:tr w:rsidR="00E8368F" w14:paraId="2861F1E1" w14:textId="77777777">
        <w:trPr>
          <w:trHeight w:val="398"/>
          <w:jc w:val="center"/>
        </w:trPr>
        <w:tc>
          <w:tcPr>
            <w:tcW w:w="1559" w:type="dxa"/>
            <w:shd w:val="clear" w:color="auto" w:fill="auto"/>
            <w:vAlign w:val="center"/>
          </w:tcPr>
          <w:p w14:paraId="6E44210E" w14:textId="77777777" w:rsidR="00E8368F" w:rsidRDefault="00E8368F" w:rsidP="00E8368F">
            <w:pPr>
              <w:snapToGrid w:val="0"/>
              <w:spacing w:after="0"/>
              <w:rPr>
                <w:lang w:eastAsia="zh-CN"/>
              </w:rPr>
            </w:pPr>
          </w:p>
        </w:tc>
        <w:tc>
          <w:tcPr>
            <w:tcW w:w="8080" w:type="dxa"/>
            <w:vAlign w:val="center"/>
          </w:tcPr>
          <w:p w14:paraId="46B4FD30" w14:textId="77777777" w:rsidR="00E8368F" w:rsidRDefault="00E8368F" w:rsidP="00E8368F">
            <w:pPr>
              <w:spacing w:beforeLines="50" w:before="120" w:afterLines="50" w:after="120"/>
            </w:pPr>
          </w:p>
        </w:tc>
      </w:tr>
      <w:tr w:rsidR="00E8368F" w14:paraId="67E9727F" w14:textId="77777777">
        <w:trPr>
          <w:trHeight w:val="398"/>
          <w:jc w:val="center"/>
        </w:trPr>
        <w:tc>
          <w:tcPr>
            <w:tcW w:w="1559" w:type="dxa"/>
            <w:shd w:val="clear" w:color="auto" w:fill="auto"/>
            <w:vAlign w:val="center"/>
          </w:tcPr>
          <w:p w14:paraId="50891D9A" w14:textId="77777777" w:rsidR="00E8368F" w:rsidRDefault="00E8368F" w:rsidP="00E8368F">
            <w:pPr>
              <w:snapToGrid w:val="0"/>
              <w:spacing w:after="0"/>
              <w:rPr>
                <w:lang w:eastAsia="zh-CN"/>
              </w:rPr>
            </w:pPr>
          </w:p>
        </w:tc>
        <w:tc>
          <w:tcPr>
            <w:tcW w:w="8080" w:type="dxa"/>
            <w:vAlign w:val="center"/>
          </w:tcPr>
          <w:p w14:paraId="3741871F" w14:textId="77777777" w:rsidR="00E8368F" w:rsidRDefault="00E8368F" w:rsidP="00E8368F">
            <w:pPr>
              <w:spacing w:before="60" w:after="60" w:line="288" w:lineRule="auto"/>
              <w:jc w:val="both"/>
            </w:pPr>
          </w:p>
        </w:tc>
      </w:tr>
      <w:tr w:rsidR="00E8368F" w14:paraId="4E288E3D" w14:textId="77777777">
        <w:trPr>
          <w:trHeight w:val="398"/>
          <w:jc w:val="center"/>
        </w:trPr>
        <w:tc>
          <w:tcPr>
            <w:tcW w:w="1559" w:type="dxa"/>
            <w:shd w:val="clear" w:color="auto" w:fill="auto"/>
            <w:vAlign w:val="center"/>
          </w:tcPr>
          <w:p w14:paraId="01DA61DC" w14:textId="77777777" w:rsidR="00E8368F" w:rsidRDefault="00E8368F" w:rsidP="00E8368F">
            <w:pPr>
              <w:snapToGrid w:val="0"/>
              <w:spacing w:after="0"/>
              <w:rPr>
                <w:lang w:eastAsia="zh-CN"/>
              </w:rPr>
            </w:pPr>
          </w:p>
        </w:tc>
        <w:tc>
          <w:tcPr>
            <w:tcW w:w="8080" w:type="dxa"/>
            <w:vAlign w:val="center"/>
          </w:tcPr>
          <w:p w14:paraId="31E8E1BB" w14:textId="77777777" w:rsidR="00E8368F" w:rsidRDefault="00E8368F" w:rsidP="00E8368F">
            <w:pPr>
              <w:pStyle w:val="BodyText"/>
              <w:rPr>
                <w:i/>
              </w:rPr>
            </w:pPr>
          </w:p>
        </w:tc>
      </w:tr>
      <w:tr w:rsidR="00E8368F" w14:paraId="55413090" w14:textId="77777777">
        <w:trPr>
          <w:trHeight w:val="398"/>
          <w:jc w:val="center"/>
        </w:trPr>
        <w:tc>
          <w:tcPr>
            <w:tcW w:w="1559" w:type="dxa"/>
            <w:shd w:val="clear" w:color="auto" w:fill="auto"/>
            <w:vAlign w:val="center"/>
          </w:tcPr>
          <w:p w14:paraId="04E599B3" w14:textId="77777777" w:rsidR="00E8368F" w:rsidRDefault="00E8368F" w:rsidP="00E8368F">
            <w:pPr>
              <w:snapToGrid w:val="0"/>
              <w:spacing w:after="0"/>
              <w:rPr>
                <w:lang w:eastAsia="zh-CN"/>
              </w:rPr>
            </w:pPr>
          </w:p>
        </w:tc>
        <w:tc>
          <w:tcPr>
            <w:tcW w:w="8080" w:type="dxa"/>
            <w:vAlign w:val="center"/>
          </w:tcPr>
          <w:p w14:paraId="77460BD7" w14:textId="77777777" w:rsidR="00E8368F" w:rsidRDefault="00E8368F" w:rsidP="00E8368F">
            <w:pPr>
              <w:numPr>
                <w:ilvl w:val="1"/>
                <w:numId w:val="2"/>
              </w:numPr>
              <w:overflowPunct w:val="0"/>
              <w:autoSpaceDE w:val="0"/>
              <w:autoSpaceDN w:val="0"/>
              <w:adjustRightInd w:val="0"/>
              <w:jc w:val="both"/>
              <w:textAlignment w:val="baseline"/>
              <w:rPr>
                <w:lang w:val="en-US"/>
              </w:rPr>
            </w:pPr>
          </w:p>
        </w:tc>
      </w:tr>
      <w:tr w:rsidR="00E8368F" w14:paraId="03383FCA" w14:textId="77777777">
        <w:trPr>
          <w:trHeight w:val="398"/>
          <w:jc w:val="center"/>
        </w:trPr>
        <w:tc>
          <w:tcPr>
            <w:tcW w:w="1559" w:type="dxa"/>
            <w:shd w:val="clear" w:color="auto" w:fill="auto"/>
            <w:vAlign w:val="center"/>
          </w:tcPr>
          <w:p w14:paraId="40F0EF16" w14:textId="77777777" w:rsidR="00E8368F" w:rsidRDefault="00E8368F" w:rsidP="00E8368F">
            <w:pPr>
              <w:snapToGrid w:val="0"/>
              <w:spacing w:after="0"/>
              <w:rPr>
                <w:lang w:eastAsia="zh-CN"/>
              </w:rPr>
            </w:pPr>
          </w:p>
        </w:tc>
        <w:tc>
          <w:tcPr>
            <w:tcW w:w="8080" w:type="dxa"/>
            <w:vAlign w:val="center"/>
          </w:tcPr>
          <w:p w14:paraId="7610F29C" w14:textId="77777777" w:rsidR="00E8368F" w:rsidRDefault="00E8368F" w:rsidP="00E8368F">
            <w:pPr>
              <w:rPr>
                <w:b/>
                <w:bCs/>
                <w:i/>
                <w:lang w:val="en-US"/>
              </w:rPr>
            </w:pPr>
          </w:p>
        </w:tc>
      </w:tr>
      <w:tr w:rsidR="00E8368F" w14:paraId="1D8DD4DD" w14:textId="77777777">
        <w:trPr>
          <w:trHeight w:val="412"/>
          <w:jc w:val="center"/>
        </w:trPr>
        <w:tc>
          <w:tcPr>
            <w:tcW w:w="1559" w:type="dxa"/>
            <w:shd w:val="clear" w:color="auto" w:fill="auto"/>
            <w:vAlign w:val="center"/>
          </w:tcPr>
          <w:p w14:paraId="1FF3D844" w14:textId="77777777" w:rsidR="00E8368F" w:rsidRDefault="00E8368F" w:rsidP="00E8368F">
            <w:pPr>
              <w:snapToGrid w:val="0"/>
              <w:spacing w:after="0"/>
              <w:rPr>
                <w:lang w:eastAsia="zh-CN"/>
              </w:rPr>
            </w:pPr>
          </w:p>
        </w:tc>
        <w:tc>
          <w:tcPr>
            <w:tcW w:w="8080" w:type="dxa"/>
            <w:vAlign w:val="center"/>
          </w:tcPr>
          <w:p w14:paraId="68BC5ECD" w14:textId="77777777" w:rsidR="00E8368F" w:rsidRDefault="00E8368F" w:rsidP="00E8368F">
            <w:pPr>
              <w:jc w:val="both"/>
              <w:rPr>
                <w:b/>
                <w:i/>
                <w:lang w:val="en-US"/>
              </w:rPr>
            </w:pPr>
          </w:p>
        </w:tc>
      </w:tr>
      <w:tr w:rsidR="00E8368F" w14:paraId="3473B26B" w14:textId="77777777">
        <w:trPr>
          <w:trHeight w:val="417"/>
          <w:jc w:val="center"/>
        </w:trPr>
        <w:tc>
          <w:tcPr>
            <w:tcW w:w="1559" w:type="dxa"/>
            <w:shd w:val="clear" w:color="auto" w:fill="auto"/>
            <w:vAlign w:val="center"/>
          </w:tcPr>
          <w:p w14:paraId="652BD576" w14:textId="77777777" w:rsidR="00E8368F" w:rsidRDefault="00E8368F" w:rsidP="00E8368F">
            <w:pPr>
              <w:snapToGrid w:val="0"/>
              <w:spacing w:after="0"/>
              <w:rPr>
                <w:lang w:eastAsia="zh-CN"/>
              </w:rPr>
            </w:pPr>
          </w:p>
        </w:tc>
        <w:tc>
          <w:tcPr>
            <w:tcW w:w="8080" w:type="dxa"/>
            <w:vAlign w:val="center"/>
          </w:tcPr>
          <w:p w14:paraId="5DA8EC07" w14:textId="77777777" w:rsidR="00E8368F" w:rsidRDefault="00E8368F" w:rsidP="00E8368F">
            <w:pPr>
              <w:spacing w:beforeLines="50" w:before="120" w:after="0"/>
              <w:rPr>
                <w:bCs/>
                <w:lang w:eastAsia="ja-JP"/>
              </w:rPr>
            </w:pPr>
          </w:p>
        </w:tc>
      </w:tr>
      <w:tr w:rsidR="00E8368F" w14:paraId="63DD02E8" w14:textId="77777777">
        <w:trPr>
          <w:trHeight w:val="398"/>
          <w:jc w:val="center"/>
        </w:trPr>
        <w:tc>
          <w:tcPr>
            <w:tcW w:w="1559" w:type="dxa"/>
            <w:shd w:val="clear" w:color="auto" w:fill="auto"/>
            <w:vAlign w:val="center"/>
          </w:tcPr>
          <w:p w14:paraId="55907F99" w14:textId="77777777" w:rsidR="00E8368F" w:rsidRDefault="00E8368F" w:rsidP="00E8368F">
            <w:pPr>
              <w:snapToGrid w:val="0"/>
              <w:spacing w:after="0"/>
              <w:rPr>
                <w:lang w:eastAsia="zh-CN"/>
              </w:rPr>
            </w:pPr>
          </w:p>
        </w:tc>
        <w:tc>
          <w:tcPr>
            <w:tcW w:w="8080" w:type="dxa"/>
            <w:vAlign w:val="center"/>
          </w:tcPr>
          <w:p w14:paraId="237BEA6C" w14:textId="77777777" w:rsidR="00E8368F" w:rsidRDefault="00E8368F" w:rsidP="00E8368F">
            <w:pPr>
              <w:spacing w:beforeLines="50" w:before="120" w:afterLines="50" w:after="120"/>
            </w:pPr>
          </w:p>
        </w:tc>
      </w:tr>
      <w:tr w:rsidR="00E8368F" w14:paraId="175024DF" w14:textId="77777777">
        <w:trPr>
          <w:trHeight w:val="398"/>
          <w:jc w:val="center"/>
        </w:trPr>
        <w:tc>
          <w:tcPr>
            <w:tcW w:w="1559" w:type="dxa"/>
            <w:shd w:val="clear" w:color="auto" w:fill="auto"/>
            <w:vAlign w:val="center"/>
          </w:tcPr>
          <w:p w14:paraId="30C557AC" w14:textId="77777777" w:rsidR="00E8368F" w:rsidRDefault="00E8368F" w:rsidP="00E8368F">
            <w:pPr>
              <w:snapToGrid w:val="0"/>
              <w:spacing w:after="0"/>
              <w:rPr>
                <w:lang w:eastAsia="zh-CN"/>
              </w:rPr>
            </w:pPr>
          </w:p>
        </w:tc>
        <w:tc>
          <w:tcPr>
            <w:tcW w:w="8080" w:type="dxa"/>
            <w:vAlign w:val="center"/>
          </w:tcPr>
          <w:p w14:paraId="1DC12FB6" w14:textId="77777777" w:rsidR="00E8368F" w:rsidRDefault="00E8368F" w:rsidP="00E8368F">
            <w:pPr>
              <w:tabs>
                <w:tab w:val="left" w:pos="1752"/>
              </w:tabs>
              <w:snapToGrid w:val="0"/>
              <w:spacing w:after="0"/>
              <w:jc w:val="both"/>
            </w:pP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Heading1"/>
        <w:rPr>
          <w:lang w:val="en-US"/>
        </w:rPr>
      </w:pPr>
      <w:r>
        <w:rPr>
          <w:lang w:val="en-US"/>
        </w:rPr>
        <w:lastRenderedPageBreak/>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w:t>
      </w:r>
      <w:proofErr w:type="spellStart"/>
      <w:r>
        <w:rPr>
          <w:rFonts w:eastAsiaTheme="minorEastAsia"/>
          <w:lang w:eastAsia="zh-CN"/>
        </w:rPr>
        <w:t>Rmax</w:t>
      </w:r>
      <w:proofErr w:type="spellEnd"/>
      <w:r>
        <w:rPr>
          <w:rFonts w:eastAsiaTheme="minorEastAsia"/>
          <w:lang w:eastAsia="zh-CN"/>
        </w:rPr>
        <w:t xml:space="preserve">=2048 repetitions. The paging message with many repetitions is then decoded before the UE initiates the Random access procedure. The RACH preamble may be transmitted with up to 1024 repetitions, followed by RAR,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4 with many repetitions for the RRC Connection request and RRC </w:t>
      </w:r>
      <w:proofErr w:type="spellStart"/>
      <w:r>
        <w:rPr>
          <w:rFonts w:eastAsiaTheme="minorEastAsia"/>
          <w:lang w:eastAsia="zh-CN"/>
        </w:rPr>
        <w:t>RRC</w:t>
      </w:r>
      <w:proofErr w:type="spellEnd"/>
      <w:r>
        <w:rPr>
          <w:rFonts w:eastAsiaTheme="minorEastAsia"/>
          <w:lang w:eastAsia="zh-CN"/>
        </w:rPr>
        <w:t xml:space="preserve">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random access procedure. This should be fine </w:t>
      </w:r>
      <w:r>
        <w:rPr>
          <w:rFonts w:eastAsiaTheme="minorEastAsia"/>
          <w:highlight w:val="yellow"/>
          <w:lang w:eastAsia="zh-CN"/>
        </w:rPr>
        <w:t>as long as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ins w:id="27" w:author="Ayan Sengupta" w:date="2021-01-26T20:23:00Z">
              <w:r>
                <w:rPr>
                  <w:lang w:eastAsia="zh-CN"/>
                </w:rPr>
                <w:t>Qualcomm</w:t>
              </w:r>
            </w:ins>
          </w:p>
        </w:tc>
        <w:tc>
          <w:tcPr>
            <w:tcW w:w="8080" w:type="dxa"/>
            <w:vAlign w:val="center"/>
          </w:tcPr>
          <w:p w14:paraId="40370CA1" w14:textId="7E57CFF4" w:rsidR="00484C1F" w:rsidRDefault="00484C1F" w:rsidP="00484C1F">
            <w:pPr>
              <w:widowControl w:val="0"/>
            </w:pPr>
            <w:ins w:id="28" w:author="Ayan Sengupta" w:date="2021-01-26T20:23:00Z">
              <w:r>
                <w:t>Agree.</w:t>
              </w:r>
            </w:ins>
          </w:p>
        </w:tc>
      </w:tr>
      <w:tr w:rsidR="00484C1F" w14:paraId="73311928" w14:textId="77777777">
        <w:trPr>
          <w:trHeight w:val="398"/>
          <w:jc w:val="center"/>
        </w:trPr>
        <w:tc>
          <w:tcPr>
            <w:tcW w:w="1559" w:type="dxa"/>
            <w:shd w:val="clear" w:color="auto" w:fill="auto"/>
            <w:vAlign w:val="center"/>
          </w:tcPr>
          <w:p w14:paraId="7799079B" w14:textId="77777777" w:rsidR="00484C1F" w:rsidRDefault="00484C1F" w:rsidP="00484C1F">
            <w:pPr>
              <w:snapToGrid w:val="0"/>
              <w:spacing w:after="0"/>
              <w:rPr>
                <w:lang w:eastAsia="zh-CN"/>
              </w:rPr>
            </w:pPr>
          </w:p>
        </w:tc>
        <w:tc>
          <w:tcPr>
            <w:tcW w:w="8080" w:type="dxa"/>
            <w:vAlign w:val="center"/>
          </w:tcPr>
          <w:p w14:paraId="44C5CC08" w14:textId="77777777" w:rsidR="00484C1F" w:rsidRDefault="00484C1F" w:rsidP="00484C1F">
            <w:pPr>
              <w:spacing w:beforeLines="50" w:before="120" w:afterLines="50" w:after="120"/>
            </w:pPr>
          </w:p>
        </w:tc>
      </w:tr>
      <w:tr w:rsidR="00484C1F" w14:paraId="5969D4E5" w14:textId="77777777">
        <w:trPr>
          <w:trHeight w:val="398"/>
          <w:jc w:val="center"/>
        </w:trPr>
        <w:tc>
          <w:tcPr>
            <w:tcW w:w="1559" w:type="dxa"/>
            <w:shd w:val="clear" w:color="auto" w:fill="auto"/>
            <w:vAlign w:val="center"/>
          </w:tcPr>
          <w:p w14:paraId="3D9F13F5" w14:textId="77777777" w:rsidR="00484C1F" w:rsidRDefault="00484C1F" w:rsidP="00484C1F">
            <w:pPr>
              <w:snapToGrid w:val="0"/>
              <w:spacing w:after="0"/>
              <w:rPr>
                <w:lang w:eastAsia="zh-CN"/>
              </w:rPr>
            </w:pPr>
          </w:p>
        </w:tc>
        <w:tc>
          <w:tcPr>
            <w:tcW w:w="8080" w:type="dxa"/>
            <w:vAlign w:val="center"/>
          </w:tcPr>
          <w:p w14:paraId="1ACD84BC" w14:textId="77777777" w:rsidR="00484C1F" w:rsidRDefault="00484C1F" w:rsidP="00484C1F">
            <w:pPr>
              <w:spacing w:before="60" w:after="60" w:line="288" w:lineRule="auto"/>
              <w:jc w:val="both"/>
            </w:pPr>
          </w:p>
        </w:tc>
      </w:tr>
      <w:tr w:rsidR="00484C1F" w14:paraId="485BC182" w14:textId="77777777">
        <w:trPr>
          <w:trHeight w:val="398"/>
          <w:jc w:val="center"/>
        </w:trPr>
        <w:tc>
          <w:tcPr>
            <w:tcW w:w="1559" w:type="dxa"/>
            <w:shd w:val="clear" w:color="auto" w:fill="auto"/>
            <w:vAlign w:val="center"/>
          </w:tcPr>
          <w:p w14:paraId="4C1942A9" w14:textId="77777777" w:rsidR="00484C1F" w:rsidRDefault="00484C1F" w:rsidP="00484C1F">
            <w:pPr>
              <w:snapToGrid w:val="0"/>
              <w:spacing w:after="0"/>
              <w:rPr>
                <w:lang w:eastAsia="zh-CN"/>
              </w:rPr>
            </w:pPr>
          </w:p>
        </w:tc>
        <w:tc>
          <w:tcPr>
            <w:tcW w:w="8080" w:type="dxa"/>
            <w:vAlign w:val="center"/>
          </w:tcPr>
          <w:p w14:paraId="001F35B3" w14:textId="77777777" w:rsidR="00484C1F" w:rsidRDefault="00484C1F" w:rsidP="00484C1F">
            <w:pPr>
              <w:pStyle w:val="BodyText"/>
              <w:rPr>
                <w:i/>
              </w:rPr>
            </w:pPr>
          </w:p>
        </w:tc>
      </w:tr>
      <w:tr w:rsidR="00484C1F" w14:paraId="6976C011" w14:textId="77777777">
        <w:trPr>
          <w:trHeight w:val="398"/>
          <w:jc w:val="center"/>
        </w:trPr>
        <w:tc>
          <w:tcPr>
            <w:tcW w:w="1559" w:type="dxa"/>
            <w:shd w:val="clear" w:color="auto" w:fill="auto"/>
            <w:vAlign w:val="center"/>
          </w:tcPr>
          <w:p w14:paraId="031B7BE3" w14:textId="77777777" w:rsidR="00484C1F" w:rsidRDefault="00484C1F" w:rsidP="00484C1F">
            <w:pPr>
              <w:snapToGrid w:val="0"/>
              <w:spacing w:after="0"/>
              <w:rPr>
                <w:lang w:eastAsia="zh-CN"/>
              </w:rPr>
            </w:pPr>
          </w:p>
        </w:tc>
        <w:tc>
          <w:tcPr>
            <w:tcW w:w="8080" w:type="dxa"/>
            <w:vAlign w:val="center"/>
          </w:tcPr>
          <w:p w14:paraId="506C654B" w14:textId="77777777" w:rsidR="00484C1F" w:rsidRDefault="00484C1F" w:rsidP="00484C1F">
            <w:pPr>
              <w:numPr>
                <w:ilvl w:val="1"/>
                <w:numId w:val="2"/>
              </w:numPr>
              <w:overflowPunct w:val="0"/>
              <w:autoSpaceDE w:val="0"/>
              <w:autoSpaceDN w:val="0"/>
              <w:adjustRightInd w:val="0"/>
              <w:jc w:val="both"/>
              <w:textAlignment w:val="baseline"/>
              <w:rPr>
                <w:lang w:val="en-US"/>
              </w:rPr>
            </w:pPr>
          </w:p>
        </w:tc>
      </w:tr>
      <w:tr w:rsidR="00484C1F" w14:paraId="017DCAC6" w14:textId="77777777">
        <w:trPr>
          <w:trHeight w:val="398"/>
          <w:jc w:val="center"/>
        </w:trPr>
        <w:tc>
          <w:tcPr>
            <w:tcW w:w="1559" w:type="dxa"/>
            <w:shd w:val="clear" w:color="auto" w:fill="auto"/>
            <w:vAlign w:val="center"/>
          </w:tcPr>
          <w:p w14:paraId="0BB34A82" w14:textId="77777777" w:rsidR="00484C1F" w:rsidRDefault="00484C1F" w:rsidP="00484C1F">
            <w:pPr>
              <w:snapToGrid w:val="0"/>
              <w:spacing w:after="0"/>
              <w:rPr>
                <w:lang w:eastAsia="zh-CN"/>
              </w:rPr>
            </w:pPr>
          </w:p>
        </w:tc>
        <w:tc>
          <w:tcPr>
            <w:tcW w:w="8080" w:type="dxa"/>
            <w:vAlign w:val="center"/>
          </w:tcPr>
          <w:p w14:paraId="783E1A24" w14:textId="77777777" w:rsidR="00484C1F" w:rsidRDefault="00484C1F" w:rsidP="00484C1F">
            <w:pPr>
              <w:rPr>
                <w:b/>
                <w:bCs/>
                <w:i/>
                <w:lang w:val="en-US"/>
              </w:rPr>
            </w:pPr>
          </w:p>
        </w:tc>
      </w:tr>
      <w:tr w:rsidR="00484C1F" w14:paraId="5762699B" w14:textId="77777777">
        <w:trPr>
          <w:trHeight w:val="412"/>
          <w:jc w:val="center"/>
        </w:trPr>
        <w:tc>
          <w:tcPr>
            <w:tcW w:w="1559" w:type="dxa"/>
            <w:shd w:val="clear" w:color="auto" w:fill="auto"/>
            <w:vAlign w:val="center"/>
          </w:tcPr>
          <w:p w14:paraId="51D8AC6D" w14:textId="77777777" w:rsidR="00484C1F" w:rsidRDefault="00484C1F" w:rsidP="00484C1F">
            <w:pPr>
              <w:snapToGrid w:val="0"/>
              <w:spacing w:after="0"/>
              <w:rPr>
                <w:lang w:eastAsia="zh-CN"/>
              </w:rPr>
            </w:pPr>
          </w:p>
        </w:tc>
        <w:tc>
          <w:tcPr>
            <w:tcW w:w="8080" w:type="dxa"/>
            <w:vAlign w:val="center"/>
          </w:tcPr>
          <w:p w14:paraId="005BA8AB" w14:textId="77777777" w:rsidR="00484C1F" w:rsidRDefault="00484C1F" w:rsidP="00484C1F">
            <w:pPr>
              <w:jc w:val="both"/>
              <w:rPr>
                <w:b/>
                <w:i/>
                <w:lang w:val="en-US"/>
              </w:rPr>
            </w:pPr>
          </w:p>
        </w:tc>
      </w:tr>
      <w:tr w:rsidR="00484C1F" w14:paraId="78AA0AAC" w14:textId="77777777">
        <w:trPr>
          <w:trHeight w:val="417"/>
          <w:jc w:val="center"/>
        </w:trPr>
        <w:tc>
          <w:tcPr>
            <w:tcW w:w="1559" w:type="dxa"/>
            <w:shd w:val="clear" w:color="auto" w:fill="auto"/>
            <w:vAlign w:val="center"/>
          </w:tcPr>
          <w:p w14:paraId="757A5612" w14:textId="77777777" w:rsidR="00484C1F" w:rsidRDefault="00484C1F" w:rsidP="00484C1F">
            <w:pPr>
              <w:snapToGrid w:val="0"/>
              <w:spacing w:after="0"/>
              <w:rPr>
                <w:lang w:eastAsia="zh-CN"/>
              </w:rPr>
            </w:pPr>
          </w:p>
        </w:tc>
        <w:tc>
          <w:tcPr>
            <w:tcW w:w="8080" w:type="dxa"/>
            <w:vAlign w:val="center"/>
          </w:tcPr>
          <w:p w14:paraId="7144D4F1" w14:textId="77777777" w:rsidR="00484C1F" w:rsidRDefault="00484C1F" w:rsidP="00484C1F">
            <w:pPr>
              <w:spacing w:beforeLines="50" w:before="120" w:after="0"/>
              <w:rPr>
                <w:bCs/>
                <w:lang w:eastAsia="ja-JP"/>
              </w:rPr>
            </w:pPr>
          </w:p>
        </w:tc>
      </w:tr>
      <w:tr w:rsidR="00484C1F" w14:paraId="706A77AD" w14:textId="77777777">
        <w:trPr>
          <w:trHeight w:val="398"/>
          <w:jc w:val="center"/>
        </w:trPr>
        <w:tc>
          <w:tcPr>
            <w:tcW w:w="1559" w:type="dxa"/>
            <w:shd w:val="clear" w:color="auto" w:fill="auto"/>
            <w:vAlign w:val="center"/>
          </w:tcPr>
          <w:p w14:paraId="2E6862B2" w14:textId="77777777" w:rsidR="00484C1F" w:rsidRDefault="00484C1F" w:rsidP="00484C1F">
            <w:pPr>
              <w:snapToGrid w:val="0"/>
              <w:spacing w:after="0"/>
              <w:rPr>
                <w:lang w:eastAsia="zh-CN"/>
              </w:rPr>
            </w:pPr>
          </w:p>
        </w:tc>
        <w:tc>
          <w:tcPr>
            <w:tcW w:w="8080" w:type="dxa"/>
            <w:vAlign w:val="center"/>
          </w:tcPr>
          <w:p w14:paraId="759F0407" w14:textId="77777777" w:rsidR="00484C1F" w:rsidRDefault="00484C1F" w:rsidP="00484C1F">
            <w:pPr>
              <w:spacing w:beforeLines="50" w:before="120" w:afterLines="50" w:after="120"/>
            </w:pPr>
          </w:p>
        </w:tc>
      </w:tr>
      <w:tr w:rsidR="00484C1F" w14:paraId="1BC1C273" w14:textId="77777777">
        <w:trPr>
          <w:trHeight w:val="398"/>
          <w:jc w:val="center"/>
        </w:trPr>
        <w:tc>
          <w:tcPr>
            <w:tcW w:w="1559" w:type="dxa"/>
            <w:shd w:val="clear" w:color="auto" w:fill="auto"/>
            <w:vAlign w:val="center"/>
          </w:tcPr>
          <w:p w14:paraId="3F7E20DB" w14:textId="77777777" w:rsidR="00484C1F" w:rsidRDefault="00484C1F" w:rsidP="00484C1F">
            <w:pPr>
              <w:snapToGrid w:val="0"/>
              <w:spacing w:after="0"/>
              <w:rPr>
                <w:lang w:eastAsia="zh-CN"/>
              </w:rPr>
            </w:pPr>
          </w:p>
        </w:tc>
        <w:tc>
          <w:tcPr>
            <w:tcW w:w="8080" w:type="dxa"/>
            <w:vAlign w:val="center"/>
          </w:tcPr>
          <w:p w14:paraId="64BF58E2" w14:textId="77777777" w:rsidR="00484C1F" w:rsidRDefault="00484C1F" w:rsidP="00484C1F">
            <w:pPr>
              <w:tabs>
                <w:tab w:val="left" w:pos="1752"/>
              </w:tabs>
              <w:snapToGrid w:val="0"/>
              <w:spacing w:after="0"/>
              <w:jc w:val="both"/>
            </w:pP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Heading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w:t>
      </w:r>
      <w:proofErr w:type="spellStart"/>
      <w:r>
        <w:rPr>
          <w:rFonts w:eastAsiaTheme="minorEastAsia"/>
          <w:lang w:eastAsia="zh-CN"/>
        </w:rPr>
        <w:t>mW</w:t>
      </w:r>
      <w:proofErr w:type="spellEnd"/>
      <w:r>
        <w:rPr>
          <w:rFonts w:eastAsiaTheme="minorEastAsia"/>
          <w:lang w:eastAsia="zh-CN"/>
        </w:rPr>
        <w:t xml:space="preserve">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w:t>
            </w:r>
            <w:proofErr w:type="spellStart"/>
            <w:r>
              <w:rPr>
                <w:b/>
                <w:bCs/>
                <w:color w:val="000000" w:themeColor="text1"/>
                <w:kern w:val="24"/>
                <w:sz w:val="24"/>
                <w:szCs w:val="24"/>
                <w:lang w:val="en-US" w:eastAsia="zh-CN"/>
              </w:rPr>
              <w:t>ms</w:t>
            </w:r>
            <w:proofErr w:type="spellEnd"/>
            <w:r>
              <w:rPr>
                <w:b/>
                <w:bCs/>
                <w:color w:val="000000" w:themeColor="text1"/>
                <w:kern w:val="24"/>
                <w:sz w:val="24"/>
                <w:szCs w:val="24"/>
                <w:lang w:val="en-US" w:eastAsia="zh-CN"/>
              </w:rPr>
              <w:t>)/each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w:t>
            </w:r>
            <w:proofErr w:type="spellStart"/>
            <w:r>
              <w:rPr>
                <w:b/>
                <w:bCs/>
                <w:color w:val="000000" w:themeColor="text1"/>
                <w:kern w:val="24"/>
                <w:sz w:val="24"/>
                <w:szCs w:val="24"/>
                <w:lang w:val="en-US" w:eastAsia="zh-CN"/>
              </w:rPr>
              <w:t>mW</w:t>
            </w:r>
            <w:proofErr w:type="spellEnd"/>
            <w:r>
              <w:rPr>
                <w:b/>
                <w:bCs/>
                <w:color w:val="000000" w:themeColor="text1"/>
                <w:kern w:val="24"/>
                <w:sz w:val="24"/>
                <w:szCs w:val="24"/>
                <w:lang w:val="en-US" w:eastAsia="zh-CN"/>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w:t>
            </w:r>
            <w:proofErr w:type="spellStart"/>
            <w:r>
              <w:rPr>
                <w:b/>
                <w:bCs/>
                <w:color w:val="000000" w:themeColor="text1"/>
                <w:kern w:val="24"/>
                <w:sz w:val="24"/>
                <w:szCs w:val="24"/>
                <w:lang w:val="en-US" w:eastAsia="zh-CN"/>
              </w:rPr>
              <w:t>mWh</w:t>
            </w:r>
            <w:proofErr w:type="spellEnd"/>
            <w:r>
              <w:rPr>
                <w:b/>
                <w:bCs/>
                <w:color w:val="000000" w:themeColor="text1"/>
                <w:kern w:val="24"/>
                <w:sz w:val="24"/>
                <w:szCs w:val="24"/>
                <w:lang w:val="en-US" w:eastAsia="zh-CN"/>
              </w:rPr>
              <w:t>)</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w:lastRenderedPageBreak/>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6406E3" w:rsidRDefault="006406E3">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rsidR="006406E3" w:rsidRDefault="006406E3">
                      <w:r>
                        <w:rPr>
                          <w:noProof/>
                          <w:lang w:val="en-US" w:eastAsia="zh-CN"/>
                        </w:rPr>
                        <w:drawing>
                          <wp:inline distT="0" distB="0" distL="0" distR="0">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w:t>
      </w:r>
      <w:proofErr w:type="spellStart"/>
      <w:r>
        <w:rPr>
          <w:rFonts w:eastAsiaTheme="minorEastAsia"/>
          <w:lang w:eastAsia="zh-CN"/>
        </w:rPr>
        <w:t>mW</w:t>
      </w:r>
      <w:proofErr w:type="spellEnd"/>
      <w:r>
        <w:rPr>
          <w:rFonts w:eastAsiaTheme="minorEastAsia"/>
          <w:lang w:eastAsia="zh-CN"/>
        </w:rPr>
        <w:t xml:space="preserve"> (note that typical GNSS power consumption is 37 </w:t>
      </w:r>
      <w:proofErr w:type="spellStart"/>
      <w:r>
        <w:rPr>
          <w:rFonts w:eastAsiaTheme="minorEastAsia"/>
          <w:lang w:eastAsia="zh-CN"/>
        </w:rPr>
        <w:t>mW</w:t>
      </w:r>
      <w:proofErr w:type="spellEnd"/>
      <w:r>
        <w:rPr>
          <w:rFonts w:eastAsiaTheme="minorEastAsia"/>
          <w:lang w:eastAsia="zh-CN"/>
        </w:rPr>
        <w:t xml:space="preserve"> for acquisition and 27 </w:t>
      </w:r>
      <w:proofErr w:type="spellStart"/>
      <w:r>
        <w:rPr>
          <w:rFonts w:eastAsiaTheme="minorEastAsia"/>
          <w:lang w:eastAsia="zh-CN"/>
        </w:rPr>
        <w:t>mW</w:t>
      </w:r>
      <w:proofErr w:type="spellEnd"/>
      <w:r>
        <w:rPr>
          <w:rFonts w:eastAsiaTheme="minorEastAsia"/>
          <w:lang w:eastAsia="zh-CN"/>
        </w:rPr>
        <w:t xml:space="preserve"> for tracking [5]), it can be shown that over PSM typical cycle with GNSS ON for 1 to 2 seconds, the reduction in battery life is between -1%  and -21%. Using same use case as Huawei with transmission of 50 bytes with 2 hours interval, the reduction in battery life is 21.47% assuming GNSS TTFF of 24 seconds or 4.09 % assuming GNSS TTFF o 2 seconds with coupling loss of 144 </w:t>
      </w:r>
      <w:proofErr w:type="spellStart"/>
      <w:r>
        <w:rPr>
          <w:rFonts w:eastAsiaTheme="minorEastAsia"/>
          <w:lang w:eastAsia="zh-CN"/>
        </w:rPr>
        <w:t>dB.</w:t>
      </w:r>
      <w:proofErr w:type="spellEnd"/>
      <w:r>
        <w:rPr>
          <w:rFonts w:eastAsiaTheme="minorEastAsia"/>
          <w:lang w:eastAsia="zh-CN"/>
        </w:rPr>
        <w:t xml:space="preserve">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eastAsia="zh-CN"/>
        </w:rPr>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4BE1970"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 xml:space="preserve">Assuming a moving IoT NTN device (e.g. used for vehicular tracking) would may require frequent GNSS position fix but may not be a problem if he IoT NTN device is connected to the vehicle battery via the dashboard or if embedded within the vehicle. </w:t>
      </w:r>
    </w:p>
    <w:p w14:paraId="0BB74327"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 xml:space="preserve">Do companies agree to at least study the GNSS Position fix impact on UE power consumption based on Rel-13 NB-IoT battery life methodology with GNSS power consumption 30 </w:t>
      </w:r>
      <w:proofErr w:type="spellStart"/>
      <w:r>
        <w:rPr>
          <w:rFonts w:eastAsiaTheme="minorEastAsia"/>
          <w:b/>
          <w:i/>
          <w:lang w:eastAsia="zh-CN"/>
        </w:rPr>
        <w:t>mW</w:t>
      </w:r>
      <w:proofErr w:type="spellEnd"/>
      <w:r>
        <w:rPr>
          <w:rFonts w:eastAsiaTheme="minorEastAsia"/>
          <w:b/>
          <w:i/>
          <w:lang w:eastAsia="zh-CN"/>
        </w:rPr>
        <w:t>.</w:t>
      </w:r>
    </w:p>
    <w:p w14:paraId="0CE8F73B"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 xml:space="preserve">W.r.t the 30 </w:t>
            </w:r>
            <w:proofErr w:type="spellStart"/>
            <w:r w:rsidR="003C5536">
              <w:rPr>
                <w:sz w:val="20"/>
                <w:szCs w:val="20"/>
                <w:lang w:eastAsia="zh-CN"/>
              </w:rPr>
              <w:t>mW</w:t>
            </w:r>
            <w:proofErr w:type="spellEnd"/>
            <w:r w:rsidR="003C5536">
              <w:rPr>
                <w:sz w:val="20"/>
                <w:szCs w:val="20"/>
                <w:lang w:eastAsia="zh-CN"/>
              </w:rPr>
              <w:t>, it can be taken as one candidate value</w:t>
            </w:r>
            <w:r w:rsidR="0048655F">
              <w:rPr>
                <w:sz w:val="20"/>
                <w:szCs w:val="20"/>
                <w:lang w:eastAsia="zh-CN"/>
              </w:rPr>
              <w:t>.</w:t>
            </w:r>
          </w:p>
        </w:tc>
      </w:tr>
      <w:tr w:rsidR="000432B0" w14:paraId="076E15F4" w14:textId="77777777">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ins w:id="29" w:author="Ayan Sengupta" w:date="2021-01-26T20:24:00Z">
              <w:r>
                <w:rPr>
                  <w:lang w:eastAsia="zh-CN"/>
                </w:rPr>
                <w:t>Qualcomm</w:t>
              </w:r>
            </w:ins>
          </w:p>
        </w:tc>
        <w:tc>
          <w:tcPr>
            <w:tcW w:w="8080" w:type="dxa"/>
            <w:vAlign w:val="center"/>
          </w:tcPr>
          <w:p w14:paraId="14F27F8F" w14:textId="21EB8AF0" w:rsidR="00840986" w:rsidRDefault="00840986" w:rsidP="00840986">
            <w:pPr>
              <w:widowControl w:val="0"/>
            </w:pPr>
            <w:ins w:id="30" w:author="Ayan Sengupta" w:date="2021-01-26T20:24:00Z">
              <w:r>
                <w:t xml:space="preserve">In principle, </w:t>
              </w:r>
            </w:ins>
            <w:ins w:id="31" w:author="Ayan Sengupta" w:date="2021-01-26T20:35:00Z">
              <w:r w:rsidR="00257610">
                <w:t xml:space="preserve">the methodology </w:t>
              </w:r>
            </w:ins>
            <w:ins w:id="32" w:author="Ayan Sengupta" w:date="2021-01-26T20:24:00Z">
              <w:r>
                <w:t xml:space="preserve">seems OK; however, we need to check the 30 </w:t>
              </w:r>
              <w:proofErr w:type="spellStart"/>
              <w:r>
                <w:t>mW</w:t>
              </w:r>
              <w:proofErr w:type="spellEnd"/>
              <w:r>
                <w:t xml:space="preserve"> number further.</w:t>
              </w:r>
            </w:ins>
          </w:p>
        </w:tc>
      </w:tr>
      <w:tr w:rsidR="00840986" w14:paraId="1740D62D" w14:textId="77777777">
        <w:trPr>
          <w:trHeight w:val="398"/>
          <w:jc w:val="center"/>
        </w:trPr>
        <w:tc>
          <w:tcPr>
            <w:tcW w:w="1559" w:type="dxa"/>
            <w:shd w:val="clear" w:color="auto" w:fill="auto"/>
            <w:vAlign w:val="center"/>
          </w:tcPr>
          <w:p w14:paraId="46CD8A83" w14:textId="77777777" w:rsidR="00840986" w:rsidRDefault="00840986" w:rsidP="00840986">
            <w:pPr>
              <w:snapToGrid w:val="0"/>
              <w:spacing w:after="0"/>
              <w:rPr>
                <w:lang w:eastAsia="zh-CN"/>
              </w:rPr>
            </w:pPr>
          </w:p>
        </w:tc>
        <w:tc>
          <w:tcPr>
            <w:tcW w:w="8080" w:type="dxa"/>
            <w:vAlign w:val="center"/>
          </w:tcPr>
          <w:p w14:paraId="5647B03C" w14:textId="77777777" w:rsidR="00840986" w:rsidRDefault="00840986" w:rsidP="00840986">
            <w:pPr>
              <w:spacing w:beforeLines="50" w:before="120" w:afterLines="50" w:after="120"/>
            </w:pPr>
          </w:p>
        </w:tc>
      </w:tr>
      <w:tr w:rsidR="00840986" w14:paraId="15964120" w14:textId="77777777">
        <w:trPr>
          <w:trHeight w:val="398"/>
          <w:jc w:val="center"/>
        </w:trPr>
        <w:tc>
          <w:tcPr>
            <w:tcW w:w="1559" w:type="dxa"/>
            <w:shd w:val="clear" w:color="auto" w:fill="auto"/>
            <w:vAlign w:val="center"/>
          </w:tcPr>
          <w:p w14:paraId="2D6530CD" w14:textId="77777777" w:rsidR="00840986" w:rsidRDefault="00840986" w:rsidP="00840986">
            <w:pPr>
              <w:snapToGrid w:val="0"/>
              <w:spacing w:after="0"/>
              <w:rPr>
                <w:lang w:eastAsia="zh-CN"/>
              </w:rPr>
            </w:pPr>
          </w:p>
        </w:tc>
        <w:tc>
          <w:tcPr>
            <w:tcW w:w="8080" w:type="dxa"/>
            <w:vAlign w:val="center"/>
          </w:tcPr>
          <w:p w14:paraId="1E0DE1A5" w14:textId="77777777" w:rsidR="00840986" w:rsidRDefault="00840986" w:rsidP="00840986">
            <w:pPr>
              <w:spacing w:before="60" w:after="60" w:line="288" w:lineRule="auto"/>
              <w:jc w:val="both"/>
            </w:pPr>
          </w:p>
        </w:tc>
      </w:tr>
      <w:tr w:rsidR="00840986" w14:paraId="74C39520" w14:textId="77777777">
        <w:trPr>
          <w:trHeight w:val="398"/>
          <w:jc w:val="center"/>
        </w:trPr>
        <w:tc>
          <w:tcPr>
            <w:tcW w:w="1559" w:type="dxa"/>
            <w:shd w:val="clear" w:color="auto" w:fill="auto"/>
            <w:vAlign w:val="center"/>
          </w:tcPr>
          <w:p w14:paraId="404D155C" w14:textId="77777777" w:rsidR="00840986" w:rsidRDefault="00840986" w:rsidP="00840986">
            <w:pPr>
              <w:snapToGrid w:val="0"/>
              <w:spacing w:after="0"/>
              <w:rPr>
                <w:lang w:eastAsia="zh-CN"/>
              </w:rPr>
            </w:pPr>
          </w:p>
        </w:tc>
        <w:tc>
          <w:tcPr>
            <w:tcW w:w="8080" w:type="dxa"/>
            <w:vAlign w:val="center"/>
          </w:tcPr>
          <w:p w14:paraId="68392EC1" w14:textId="77777777" w:rsidR="00840986" w:rsidRDefault="00840986" w:rsidP="00840986">
            <w:pPr>
              <w:pStyle w:val="BodyText"/>
              <w:rPr>
                <w:i/>
              </w:rPr>
            </w:pPr>
          </w:p>
        </w:tc>
      </w:tr>
      <w:tr w:rsidR="00840986" w14:paraId="45204B3D" w14:textId="77777777">
        <w:trPr>
          <w:trHeight w:val="398"/>
          <w:jc w:val="center"/>
        </w:trPr>
        <w:tc>
          <w:tcPr>
            <w:tcW w:w="1559" w:type="dxa"/>
            <w:shd w:val="clear" w:color="auto" w:fill="auto"/>
            <w:vAlign w:val="center"/>
          </w:tcPr>
          <w:p w14:paraId="0E3CE5DD" w14:textId="77777777" w:rsidR="00840986" w:rsidRDefault="00840986" w:rsidP="00840986">
            <w:pPr>
              <w:snapToGrid w:val="0"/>
              <w:spacing w:after="0"/>
              <w:rPr>
                <w:lang w:eastAsia="zh-CN"/>
              </w:rPr>
            </w:pPr>
          </w:p>
        </w:tc>
        <w:tc>
          <w:tcPr>
            <w:tcW w:w="8080" w:type="dxa"/>
            <w:vAlign w:val="center"/>
          </w:tcPr>
          <w:p w14:paraId="514AFEDD" w14:textId="77777777" w:rsidR="00840986" w:rsidRDefault="00840986" w:rsidP="00840986">
            <w:pPr>
              <w:numPr>
                <w:ilvl w:val="1"/>
                <w:numId w:val="2"/>
              </w:numPr>
              <w:overflowPunct w:val="0"/>
              <w:autoSpaceDE w:val="0"/>
              <w:autoSpaceDN w:val="0"/>
              <w:adjustRightInd w:val="0"/>
              <w:jc w:val="both"/>
              <w:textAlignment w:val="baseline"/>
              <w:rPr>
                <w:lang w:val="en-US"/>
              </w:rPr>
            </w:pPr>
          </w:p>
        </w:tc>
      </w:tr>
      <w:tr w:rsidR="00840986" w14:paraId="55E245B6" w14:textId="77777777">
        <w:trPr>
          <w:trHeight w:val="398"/>
          <w:jc w:val="center"/>
        </w:trPr>
        <w:tc>
          <w:tcPr>
            <w:tcW w:w="1559" w:type="dxa"/>
            <w:shd w:val="clear" w:color="auto" w:fill="auto"/>
            <w:vAlign w:val="center"/>
          </w:tcPr>
          <w:p w14:paraId="02F32CAB" w14:textId="77777777" w:rsidR="00840986" w:rsidRDefault="00840986" w:rsidP="00840986">
            <w:pPr>
              <w:snapToGrid w:val="0"/>
              <w:spacing w:after="0"/>
              <w:rPr>
                <w:lang w:eastAsia="zh-CN"/>
              </w:rPr>
            </w:pPr>
          </w:p>
        </w:tc>
        <w:tc>
          <w:tcPr>
            <w:tcW w:w="8080" w:type="dxa"/>
            <w:vAlign w:val="center"/>
          </w:tcPr>
          <w:p w14:paraId="460556DD" w14:textId="77777777" w:rsidR="00840986" w:rsidRDefault="00840986" w:rsidP="00840986">
            <w:pPr>
              <w:rPr>
                <w:b/>
                <w:bCs/>
                <w:i/>
                <w:lang w:val="en-US"/>
              </w:rPr>
            </w:pPr>
          </w:p>
        </w:tc>
      </w:tr>
      <w:tr w:rsidR="00840986" w14:paraId="46B370D6" w14:textId="77777777">
        <w:trPr>
          <w:trHeight w:val="412"/>
          <w:jc w:val="center"/>
        </w:trPr>
        <w:tc>
          <w:tcPr>
            <w:tcW w:w="1559" w:type="dxa"/>
            <w:shd w:val="clear" w:color="auto" w:fill="auto"/>
            <w:vAlign w:val="center"/>
          </w:tcPr>
          <w:p w14:paraId="64993766" w14:textId="77777777" w:rsidR="00840986" w:rsidRDefault="00840986" w:rsidP="00840986">
            <w:pPr>
              <w:snapToGrid w:val="0"/>
              <w:spacing w:after="0"/>
              <w:rPr>
                <w:lang w:eastAsia="zh-CN"/>
              </w:rPr>
            </w:pPr>
          </w:p>
        </w:tc>
        <w:tc>
          <w:tcPr>
            <w:tcW w:w="8080" w:type="dxa"/>
            <w:vAlign w:val="center"/>
          </w:tcPr>
          <w:p w14:paraId="64EF2D8D" w14:textId="77777777" w:rsidR="00840986" w:rsidRDefault="00840986" w:rsidP="00840986">
            <w:pPr>
              <w:jc w:val="both"/>
              <w:rPr>
                <w:b/>
                <w:i/>
                <w:lang w:val="en-US"/>
              </w:rPr>
            </w:pPr>
          </w:p>
        </w:tc>
      </w:tr>
      <w:tr w:rsidR="00840986" w14:paraId="4D02ADD9" w14:textId="77777777">
        <w:trPr>
          <w:trHeight w:val="417"/>
          <w:jc w:val="center"/>
        </w:trPr>
        <w:tc>
          <w:tcPr>
            <w:tcW w:w="1559" w:type="dxa"/>
            <w:shd w:val="clear" w:color="auto" w:fill="auto"/>
            <w:vAlign w:val="center"/>
          </w:tcPr>
          <w:p w14:paraId="6CFC89D2" w14:textId="77777777" w:rsidR="00840986" w:rsidRDefault="00840986" w:rsidP="00840986">
            <w:pPr>
              <w:snapToGrid w:val="0"/>
              <w:spacing w:after="0"/>
              <w:rPr>
                <w:lang w:eastAsia="zh-CN"/>
              </w:rPr>
            </w:pPr>
          </w:p>
        </w:tc>
        <w:tc>
          <w:tcPr>
            <w:tcW w:w="8080" w:type="dxa"/>
            <w:vAlign w:val="center"/>
          </w:tcPr>
          <w:p w14:paraId="2F403374" w14:textId="77777777" w:rsidR="00840986" w:rsidRDefault="00840986" w:rsidP="00840986">
            <w:pPr>
              <w:spacing w:beforeLines="50" w:before="120" w:after="0"/>
              <w:rPr>
                <w:bCs/>
                <w:lang w:eastAsia="ja-JP"/>
              </w:rPr>
            </w:pPr>
          </w:p>
        </w:tc>
      </w:tr>
      <w:tr w:rsidR="00840986" w14:paraId="565FC965" w14:textId="77777777">
        <w:trPr>
          <w:trHeight w:val="398"/>
          <w:jc w:val="center"/>
        </w:trPr>
        <w:tc>
          <w:tcPr>
            <w:tcW w:w="1559" w:type="dxa"/>
            <w:shd w:val="clear" w:color="auto" w:fill="auto"/>
            <w:vAlign w:val="center"/>
          </w:tcPr>
          <w:p w14:paraId="7AD44D52" w14:textId="77777777" w:rsidR="00840986" w:rsidRDefault="00840986" w:rsidP="00840986">
            <w:pPr>
              <w:snapToGrid w:val="0"/>
              <w:spacing w:after="0"/>
              <w:rPr>
                <w:lang w:eastAsia="zh-CN"/>
              </w:rPr>
            </w:pPr>
          </w:p>
        </w:tc>
        <w:tc>
          <w:tcPr>
            <w:tcW w:w="8080" w:type="dxa"/>
            <w:vAlign w:val="center"/>
          </w:tcPr>
          <w:p w14:paraId="3DA74DC8" w14:textId="77777777" w:rsidR="00840986" w:rsidRDefault="00840986" w:rsidP="00840986">
            <w:pPr>
              <w:spacing w:beforeLines="50" w:before="120" w:afterLines="50" w:after="120"/>
            </w:pPr>
          </w:p>
        </w:tc>
      </w:tr>
      <w:tr w:rsidR="00840986" w14:paraId="2E5BA768" w14:textId="77777777">
        <w:trPr>
          <w:trHeight w:val="398"/>
          <w:jc w:val="center"/>
        </w:trPr>
        <w:tc>
          <w:tcPr>
            <w:tcW w:w="1559" w:type="dxa"/>
            <w:shd w:val="clear" w:color="auto" w:fill="auto"/>
            <w:vAlign w:val="center"/>
          </w:tcPr>
          <w:p w14:paraId="33BE1C6E" w14:textId="77777777" w:rsidR="00840986" w:rsidRDefault="00840986" w:rsidP="00840986">
            <w:pPr>
              <w:snapToGrid w:val="0"/>
              <w:spacing w:after="0"/>
              <w:rPr>
                <w:lang w:eastAsia="zh-CN"/>
              </w:rPr>
            </w:pPr>
          </w:p>
        </w:tc>
        <w:tc>
          <w:tcPr>
            <w:tcW w:w="8080" w:type="dxa"/>
            <w:vAlign w:val="center"/>
          </w:tcPr>
          <w:p w14:paraId="1F5581A7" w14:textId="77777777" w:rsidR="00840986" w:rsidRDefault="00840986" w:rsidP="00840986">
            <w:pPr>
              <w:tabs>
                <w:tab w:val="left" w:pos="1752"/>
              </w:tabs>
              <w:snapToGrid w:val="0"/>
              <w:spacing w:after="0"/>
              <w:jc w:val="both"/>
            </w:pPr>
          </w:p>
        </w:tc>
      </w:tr>
    </w:tbl>
    <w:p w14:paraId="0D31FC0E" w14:textId="77777777" w:rsidR="00CD1693" w:rsidRDefault="00CD1693">
      <w:pPr>
        <w:spacing w:line="276" w:lineRule="auto"/>
        <w:rPr>
          <w:rFonts w:eastAsia="SimSun"/>
          <w:lang w:val="en-US"/>
        </w:rPr>
      </w:pPr>
    </w:p>
    <w:p w14:paraId="519F4C33" w14:textId="77777777" w:rsidR="00CD1693" w:rsidRDefault="006750BB">
      <w:pPr>
        <w:pStyle w:val="Heading1"/>
        <w:rPr>
          <w:lang w:val="en-US"/>
        </w:rPr>
      </w:pPr>
      <w:r>
        <w:rPr>
          <w:lang w:val="en-US"/>
        </w:rPr>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w:t>
      </w:r>
      <w:proofErr w:type="spellStart"/>
      <w:r>
        <w:rPr>
          <w:rFonts w:eastAsiaTheme="minorEastAsia"/>
          <w:lang w:eastAsia="zh-CN"/>
        </w:rPr>
        <w:t>ms</w:t>
      </w:r>
      <w:proofErr w:type="spellEnd"/>
      <w:r>
        <w:rPr>
          <w:rFonts w:eastAsiaTheme="minorEastAsia"/>
          <w:lang w:eastAsia="zh-CN"/>
        </w:rPr>
        <w:t xml:space="preserve">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 yet.</w:t>
            </w:r>
          </w:p>
        </w:tc>
      </w:tr>
      <w:tr w:rsidR="00DB37AE" w14:paraId="2D626229" w14:textId="77777777">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ins w:id="33" w:author="Ayan Sengupta" w:date="2021-01-26T20:25:00Z">
              <w:r>
                <w:rPr>
                  <w:lang w:val="en-US" w:eastAsia="zh-CN"/>
                </w:rPr>
                <w:t>Qualcomm</w:t>
              </w:r>
            </w:ins>
          </w:p>
        </w:tc>
        <w:tc>
          <w:tcPr>
            <w:tcW w:w="8080" w:type="dxa"/>
            <w:vAlign w:val="center"/>
          </w:tcPr>
          <w:p w14:paraId="7C9FA9FB" w14:textId="77777777" w:rsidR="00DB37AE" w:rsidRDefault="00DB37AE" w:rsidP="00DB37AE">
            <w:pPr>
              <w:pStyle w:val="Eqn"/>
              <w:rPr>
                <w:ins w:id="34" w:author="Ayan Sengupta" w:date="2021-01-26T20:25:00Z"/>
                <w:sz w:val="20"/>
                <w:szCs w:val="20"/>
              </w:rPr>
            </w:pPr>
            <w:ins w:id="35" w:author="Ayan Sengupta" w:date="2021-01-26T20:25:00Z">
              <w:r>
                <w:rPr>
                  <w:sz w:val="20"/>
                  <w:szCs w:val="20"/>
                </w:rPr>
                <w:t>To the best of our knowledge, monitoring SIB every time before an uplink transmission is not standard behavior today. Any impact (big or small), and any change in UE behavior, therefore, should be clearly documented in the TR.</w:t>
              </w:r>
            </w:ins>
          </w:p>
          <w:p w14:paraId="6152F3CF" w14:textId="77777777" w:rsidR="00DB37AE" w:rsidRDefault="00DB37AE" w:rsidP="00DB37AE">
            <w:pPr>
              <w:spacing w:before="120"/>
              <w:rPr>
                <w:ins w:id="36" w:author="Ayan Sengupta" w:date="2021-01-26T20:25:00Z"/>
              </w:rPr>
            </w:pPr>
            <w:ins w:id="37" w:author="Ayan Sengupta" w:date="2021-01-26T20:25:00Z">
              <w:r>
                <w:t>We agree with studying this issue further.</w:t>
              </w:r>
            </w:ins>
          </w:p>
          <w:p w14:paraId="558A155D" w14:textId="27FA8D69" w:rsidR="00663567" w:rsidRDefault="00663567" w:rsidP="00DB37AE">
            <w:pPr>
              <w:spacing w:before="120"/>
            </w:pPr>
            <w:ins w:id="38" w:author="Ayan Sengupta" w:date="2021-01-26T20:25:00Z">
              <w:r>
                <w:t xml:space="preserve">We agree with Huawei that “moderator view” should not be </w:t>
              </w:r>
            </w:ins>
            <w:ins w:id="39" w:author="Ayan Sengupta" w:date="2021-01-26T20:36:00Z">
              <w:r w:rsidR="0032204F">
                <w:t>provided at this stage</w:t>
              </w:r>
            </w:ins>
            <w:ins w:id="40" w:author="Ayan Sengupta" w:date="2021-01-26T20:25:00Z">
              <w:r w:rsidR="0062108F">
                <w:t>, given that the study</w:t>
              </w:r>
            </w:ins>
            <w:ins w:id="41" w:author="Ayan Sengupta" w:date="2021-01-26T20:26:00Z">
              <w:r w:rsidR="0062108F">
                <w:t xml:space="preserve"> of this topic</w:t>
              </w:r>
            </w:ins>
            <w:ins w:id="42" w:author="Ayan Sengupta" w:date="2021-01-26T20:25:00Z">
              <w:r w:rsidR="0062108F">
                <w:t xml:space="preserve"> hasn’t</w:t>
              </w:r>
            </w:ins>
            <w:ins w:id="43" w:author="Ayan Sengupta" w:date="2021-01-26T20:26:00Z">
              <w:r w:rsidR="0062108F">
                <w:t xml:space="preserve"> yet</w:t>
              </w:r>
            </w:ins>
            <w:ins w:id="44" w:author="Ayan Sengupta" w:date="2021-01-26T20:25:00Z">
              <w:r w:rsidR="0062108F">
                <w:t xml:space="preserve"> commenced</w:t>
              </w:r>
            </w:ins>
            <w:ins w:id="45" w:author="Ayan Sengupta" w:date="2021-01-26T20:26:00Z">
              <w:r w:rsidR="0062108F">
                <w:t>.</w:t>
              </w:r>
            </w:ins>
            <w:bookmarkStart w:id="46" w:name="_GoBack"/>
            <w:bookmarkEnd w:id="46"/>
          </w:p>
        </w:tc>
      </w:tr>
      <w:tr w:rsidR="00DB37AE" w14:paraId="0996E9D1" w14:textId="77777777">
        <w:trPr>
          <w:trHeight w:val="398"/>
          <w:jc w:val="center"/>
        </w:trPr>
        <w:tc>
          <w:tcPr>
            <w:tcW w:w="1559" w:type="dxa"/>
            <w:shd w:val="clear" w:color="auto" w:fill="auto"/>
            <w:vAlign w:val="center"/>
          </w:tcPr>
          <w:p w14:paraId="325C7C69" w14:textId="77777777" w:rsidR="00DB37AE" w:rsidRDefault="00DB37AE" w:rsidP="00DB37AE">
            <w:pPr>
              <w:snapToGrid w:val="0"/>
              <w:spacing w:after="0"/>
              <w:rPr>
                <w:lang w:eastAsia="zh-CN"/>
              </w:rPr>
            </w:pPr>
          </w:p>
        </w:tc>
        <w:tc>
          <w:tcPr>
            <w:tcW w:w="8080" w:type="dxa"/>
            <w:vAlign w:val="center"/>
          </w:tcPr>
          <w:p w14:paraId="211DA6DB" w14:textId="77777777" w:rsidR="00DB37AE" w:rsidRDefault="00DB37AE" w:rsidP="00DB37AE">
            <w:pPr>
              <w:widowControl w:val="0"/>
            </w:pPr>
          </w:p>
        </w:tc>
      </w:tr>
      <w:tr w:rsidR="00DB37AE" w14:paraId="2208A07E" w14:textId="77777777">
        <w:trPr>
          <w:trHeight w:val="398"/>
          <w:jc w:val="center"/>
        </w:trPr>
        <w:tc>
          <w:tcPr>
            <w:tcW w:w="1559" w:type="dxa"/>
            <w:shd w:val="clear" w:color="auto" w:fill="auto"/>
            <w:vAlign w:val="center"/>
          </w:tcPr>
          <w:p w14:paraId="7D94AA9F" w14:textId="77777777" w:rsidR="00DB37AE" w:rsidRDefault="00DB37AE" w:rsidP="00DB37AE">
            <w:pPr>
              <w:snapToGrid w:val="0"/>
              <w:spacing w:after="0"/>
              <w:rPr>
                <w:lang w:eastAsia="zh-CN"/>
              </w:rPr>
            </w:pPr>
          </w:p>
        </w:tc>
        <w:tc>
          <w:tcPr>
            <w:tcW w:w="8080" w:type="dxa"/>
            <w:vAlign w:val="center"/>
          </w:tcPr>
          <w:p w14:paraId="4B62A2B4" w14:textId="77777777" w:rsidR="00DB37AE" w:rsidRDefault="00DB37AE" w:rsidP="00DB37AE">
            <w:pPr>
              <w:spacing w:beforeLines="50" w:before="120" w:afterLines="50" w:after="120"/>
            </w:pPr>
          </w:p>
        </w:tc>
      </w:tr>
      <w:tr w:rsidR="00DB37AE" w14:paraId="22A27349" w14:textId="77777777">
        <w:trPr>
          <w:trHeight w:val="398"/>
          <w:jc w:val="center"/>
        </w:trPr>
        <w:tc>
          <w:tcPr>
            <w:tcW w:w="1559" w:type="dxa"/>
            <w:shd w:val="clear" w:color="auto" w:fill="auto"/>
            <w:vAlign w:val="center"/>
          </w:tcPr>
          <w:p w14:paraId="4001D817" w14:textId="77777777" w:rsidR="00DB37AE" w:rsidRDefault="00DB37AE" w:rsidP="00DB37AE">
            <w:pPr>
              <w:snapToGrid w:val="0"/>
              <w:spacing w:after="0"/>
              <w:rPr>
                <w:lang w:eastAsia="zh-CN"/>
              </w:rPr>
            </w:pPr>
          </w:p>
        </w:tc>
        <w:tc>
          <w:tcPr>
            <w:tcW w:w="8080" w:type="dxa"/>
            <w:vAlign w:val="center"/>
          </w:tcPr>
          <w:p w14:paraId="21CBCDCA" w14:textId="77777777" w:rsidR="00DB37AE" w:rsidRDefault="00DB37AE" w:rsidP="00DB37AE">
            <w:pPr>
              <w:spacing w:before="60" w:after="60" w:line="288" w:lineRule="auto"/>
              <w:jc w:val="both"/>
            </w:pPr>
          </w:p>
        </w:tc>
      </w:tr>
      <w:tr w:rsidR="00DB37AE" w14:paraId="534B48C0" w14:textId="77777777">
        <w:trPr>
          <w:trHeight w:val="398"/>
          <w:jc w:val="center"/>
        </w:trPr>
        <w:tc>
          <w:tcPr>
            <w:tcW w:w="1559" w:type="dxa"/>
            <w:shd w:val="clear" w:color="auto" w:fill="auto"/>
            <w:vAlign w:val="center"/>
          </w:tcPr>
          <w:p w14:paraId="4D2D7423" w14:textId="77777777" w:rsidR="00DB37AE" w:rsidRDefault="00DB37AE" w:rsidP="00DB37AE">
            <w:pPr>
              <w:snapToGrid w:val="0"/>
              <w:spacing w:after="0"/>
              <w:rPr>
                <w:lang w:eastAsia="zh-CN"/>
              </w:rPr>
            </w:pPr>
          </w:p>
        </w:tc>
        <w:tc>
          <w:tcPr>
            <w:tcW w:w="8080" w:type="dxa"/>
            <w:vAlign w:val="center"/>
          </w:tcPr>
          <w:p w14:paraId="63CD3A87" w14:textId="77777777" w:rsidR="00DB37AE" w:rsidRDefault="00DB37AE" w:rsidP="00DB37AE">
            <w:pPr>
              <w:pStyle w:val="BodyText"/>
              <w:rPr>
                <w:i/>
              </w:rPr>
            </w:pPr>
          </w:p>
        </w:tc>
      </w:tr>
      <w:tr w:rsidR="00DB37AE" w14:paraId="240929AB" w14:textId="77777777">
        <w:trPr>
          <w:trHeight w:val="398"/>
          <w:jc w:val="center"/>
        </w:trPr>
        <w:tc>
          <w:tcPr>
            <w:tcW w:w="1559" w:type="dxa"/>
            <w:shd w:val="clear" w:color="auto" w:fill="auto"/>
            <w:vAlign w:val="center"/>
          </w:tcPr>
          <w:p w14:paraId="0A32C352" w14:textId="77777777" w:rsidR="00DB37AE" w:rsidRDefault="00DB37AE" w:rsidP="00DB37AE">
            <w:pPr>
              <w:snapToGrid w:val="0"/>
              <w:spacing w:after="0"/>
              <w:rPr>
                <w:lang w:eastAsia="zh-CN"/>
              </w:rPr>
            </w:pPr>
          </w:p>
        </w:tc>
        <w:tc>
          <w:tcPr>
            <w:tcW w:w="8080" w:type="dxa"/>
            <w:vAlign w:val="center"/>
          </w:tcPr>
          <w:p w14:paraId="587BE4E6" w14:textId="77777777" w:rsidR="00DB37AE" w:rsidRDefault="00DB37AE" w:rsidP="00DB37AE">
            <w:pPr>
              <w:numPr>
                <w:ilvl w:val="1"/>
                <w:numId w:val="2"/>
              </w:numPr>
              <w:overflowPunct w:val="0"/>
              <w:autoSpaceDE w:val="0"/>
              <w:autoSpaceDN w:val="0"/>
              <w:adjustRightInd w:val="0"/>
              <w:jc w:val="both"/>
              <w:textAlignment w:val="baseline"/>
              <w:rPr>
                <w:lang w:val="en-US"/>
              </w:rPr>
            </w:pPr>
          </w:p>
        </w:tc>
      </w:tr>
      <w:tr w:rsidR="00DB37AE" w14:paraId="79CEBA21" w14:textId="77777777">
        <w:trPr>
          <w:trHeight w:val="398"/>
          <w:jc w:val="center"/>
        </w:trPr>
        <w:tc>
          <w:tcPr>
            <w:tcW w:w="1559" w:type="dxa"/>
            <w:shd w:val="clear" w:color="auto" w:fill="auto"/>
            <w:vAlign w:val="center"/>
          </w:tcPr>
          <w:p w14:paraId="0E903DFF" w14:textId="77777777" w:rsidR="00DB37AE" w:rsidRDefault="00DB37AE" w:rsidP="00DB37AE">
            <w:pPr>
              <w:snapToGrid w:val="0"/>
              <w:spacing w:after="0"/>
              <w:rPr>
                <w:lang w:eastAsia="zh-CN"/>
              </w:rPr>
            </w:pPr>
          </w:p>
        </w:tc>
        <w:tc>
          <w:tcPr>
            <w:tcW w:w="8080" w:type="dxa"/>
            <w:vAlign w:val="center"/>
          </w:tcPr>
          <w:p w14:paraId="4EA70DF1" w14:textId="77777777" w:rsidR="00DB37AE" w:rsidRDefault="00DB37AE" w:rsidP="00DB37AE">
            <w:pPr>
              <w:rPr>
                <w:b/>
                <w:bCs/>
                <w:i/>
                <w:lang w:val="en-US"/>
              </w:rPr>
            </w:pPr>
          </w:p>
        </w:tc>
      </w:tr>
      <w:tr w:rsidR="00DB37AE" w14:paraId="703187E9" w14:textId="77777777">
        <w:trPr>
          <w:trHeight w:val="412"/>
          <w:jc w:val="center"/>
        </w:trPr>
        <w:tc>
          <w:tcPr>
            <w:tcW w:w="1559" w:type="dxa"/>
            <w:shd w:val="clear" w:color="auto" w:fill="auto"/>
            <w:vAlign w:val="center"/>
          </w:tcPr>
          <w:p w14:paraId="0AC76D31" w14:textId="77777777" w:rsidR="00DB37AE" w:rsidRDefault="00DB37AE" w:rsidP="00DB37AE">
            <w:pPr>
              <w:snapToGrid w:val="0"/>
              <w:spacing w:after="0"/>
              <w:rPr>
                <w:lang w:eastAsia="zh-CN"/>
              </w:rPr>
            </w:pPr>
          </w:p>
        </w:tc>
        <w:tc>
          <w:tcPr>
            <w:tcW w:w="8080" w:type="dxa"/>
            <w:vAlign w:val="center"/>
          </w:tcPr>
          <w:p w14:paraId="1FB4A52E" w14:textId="77777777" w:rsidR="00DB37AE" w:rsidRDefault="00DB37AE" w:rsidP="00DB37AE">
            <w:pPr>
              <w:jc w:val="both"/>
              <w:rPr>
                <w:b/>
                <w:i/>
                <w:lang w:val="en-US"/>
              </w:rPr>
            </w:pPr>
          </w:p>
        </w:tc>
      </w:tr>
      <w:tr w:rsidR="00DB37AE" w14:paraId="54D3F5F6" w14:textId="77777777">
        <w:trPr>
          <w:trHeight w:val="417"/>
          <w:jc w:val="center"/>
        </w:trPr>
        <w:tc>
          <w:tcPr>
            <w:tcW w:w="1559" w:type="dxa"/>
            <w:shd w:val="clear" w:color="auto" w:fill="auto"/>
            <w:vAlign w:val="center"/>
          </w:tcPr>
          <w:p w14:paraId="3737EA4F" w14:textId="77777777" w:rsidR="00DB37AE" w:rsidRDefault="00DB37AE" w:rsidP="00DB37AE">
            <w:pPr>
              <w:snapToGrid w:val="0"/>
              <w:spacing w:after="0"/>
              <w:rPr>
                <w:lang w:eastAsia="zh-CN"/>
              </w:rPr>
            </w:pPr>
          </w:p>
        </w:tc>
        <w:tc>
          <w:tcPr>
            <w:tcW w:w="8080" w:type="dxa"/>
            <w:vAlign w:val="center"/>
          </w:tcPr>
          <w:p w14:paraId="7724AB7E" w14:textId="77777777" w:rsidR="00DB37AE" w:rsidRDefault="00DB37AE" w:rsidP="00DB37AE">
            <w:pPr>
              <w:spacing w:beforeLines="50" w:before="120" w:after="0"/>
              <w:rPr>
                <w:bCs/>
                <w:lang w:eastAsia="ja-JP"/>
              </w:rPr>
            </w:pPr>
          </w:p>
        </w:tc>
      </w:tr>
      <w:tr w:rsidR="00DB37AE" w14:paraId="405082AD" w14:textId="77777777">
        <w:trPr>
          <w:trHeight w:val="398"/>
          <w:jc w:val="center"/>
        </w:trPr>
        <w:tc>
          <w:tcPr>
            <w:tcW w:w="1559" w:type="dxa"/>
            <w:shd w:val="clear" w:color="auto" w:fill="auto"/>
            <w:vAlign w:val="center"/>
          </w:tcPr>
          <w:p w14:paraId="628FBB80" w14:textId="77777777" w:rsidR="00DB37AE" w:rsidRDefault="00DB37AE" w:rsidP="00DB37AE">
            <w:pPr>
              <w:snapToGrid w:val="0"/>
              <w:spacing w:after="0"/>
              <w:rPr>
                <w:lang w:eastAsia="zh-CN"/>
              </w:rPr>
            </w:pPr>
          </w:p>
        </w:tc>
        <w:tc>
          <w:tcPr>
            <w:tcW w:w="8080" w:type="dxa"/>
            <w:vAlign w:val="center"/>
          </w:tcPr>
          <w:p w14:paraId="3F19153C" w14:textId="77777777" w:rsidR="00DB37AE" w:rsidRDefault="00DB37AE" w:rsidP="00DB37AE">
            <w:pPr>
              <w:spacing w:beforeLines="50" w:before="120" w:afterLines="50" w:after="120"/>
            </w:pPr>
          </w:p>
        </w:tc>
      </w:tr>
      <w:tr w:rsidR="00DB37AE" w14:paraId="4249EA08" w14:textId="77777777">
        <w:trPr>
          <w:trHeight w:val="398"/>
          <w:jc w:val="center"/>
        </w:trPr>
        <w:tc>
          <w:tcPr>
            <w:tcW w:w="1559" w:type="dxa"/>
            <w:shd w:val="clear" w:color="auto" w:fill="auto"/>
            <w:vAlign w:val="center"/>
          </w:tcPr>
          <w:p w14:paraId="6BB2058E" w14:textId="77777777" w:rsidR="00DB37AE" w:rsidRDefault="00DB37AE" w:rsidP="00DB37AE">
            <w:pPr>
              <w:snapToGrid w:val="0"/>
              <w:spacing w:after="0"/>
              <w:rPr>
                <w:lang w:eastAsia="zh-CN"/>
              </w:rPr>
            </w:pPr>
          </w:p>
        </w:tc>
        <w:tc>
          <w:tcPr>
            <w:tcW w:w="8080" w:type="dxa"/>
            <w:vAlign w:val="center"/>
          </w:tcPr>
          <w:p w14:paraId="278C0934" w14:textId="77777777" w:rsidR="00DB37AE" w:rsidRDefault="00DB37AE" w:rsidP="00DB37AE">
            <w:pPr>
              <w:tabs>
                <w:tab w:val="left" w:pos="1752"/>
              </w:tabs>
              <w:snapToGrid w:val="0"/>
              <w:spacing w:after="0"/>
              <w:jc w:val="both"/>
            </w:pPr>
          </w:p>
        </w:tc>
      </w:tr>
    </w:tbl>
    <w:p w14:paraId="28A3FC17" w14:textId="77777777" w:rsidR="00CD1693" w:rsidRDefault="00CD1693">
      <w:pPr>
        <w:spacing w:line="276" w:lineRule="auto"/>
        <w:rPr>
          <w:rFonts w:eastAsia="SimSun"/>
          <w:lang w:val="en-US"/>
        </w:rPr>
      </w:pPr>
    </w:p>
    <w:p w14:paraId="360AC743" w14:textId="77777777" w:rsidR="00CD1693" w:rsidRDefault="006750BB">
      <w:pPr>
        <w:pStyle w:val="Heading1"/>
        <w:rPr>
          <w:lang w:val="en-US"/>
        </w:rPr>
      </w:pPr>
      <w:r>
        <w:rPr>
          <w:lang w:val="en-US"/>
        </w:rPr>
        <w:t>Long UL transmission</w:t>
      </w:r>
    </w:p>
    <w:p w14:paraId="568B2510" w14:textId="77777777" w:rsidR="00CD1693" w:rsidRDefault="006750BB">
      <w:pPr>
        <w:spacing w:after="0"/>
        <w:jc w:val="both"/>
        <w:rPr>
          <w:szCs w:val="22"/>
        </w:rPr>
      </w:pPr>
      <w:r>
        <w:rPr>
          <w:szCs w:val="22"/>
        </w:rPr>
        <w:t xml:space="preserve">The long UL transmission in NB-IoT / </w:t>
      </w:r>
      <w:proofErr w:type="spellStart"/>
      <w:r>
        <w:rPr>
          <w:szCs w:val="22"/>
        </w:rPr>
        <w:t>eMTC</w:t>
      </w:r>
      <w:proofErr w:type="spellEnd"/>
      <w:r>
        <w:rPr>
          <w:szCs w:val="22"/>
        </w:rPr>
        <w:t xml:space="preserve"> are discussed for PUSCH and PRACH. The general issues related to the long UL transmissions and potential solutions should have high synergies between NB-IoT and </w:t>
      </w:r>
      <w:proofErr w:type="spellStart"/>
      <w:r>
        <w:rPr>
          <w:szCs w:val="22"/>
        </w:rPr>
        <w:t>eMTC</w:t>
      </w:r>
      <w:proofErr w:type="spellEnd"/>
      <w:r>
        <w:rPr>
          <w:szCs w:val="22"/>
        </w:rPr>
        <w:t>.</w:t>
      </w:r>
    </w:p>
    <w:p w14:paraId="3319BAD8" w14:textId="77777777" w:rsidR="00CD1693" w:rsidRDefault="00CD1693">
      <w:pPr>
        <w:spacing w:after="0"/>
        <w:jc w:val="both"/>
        <w:rPr>
          <w:szCs w:val="22"/>
        </w:rPr>
      </w:pPr>
    </w:p>
    <w:p w14:paraId="7D21B6C0" w14:textId="77777777" w:rsidR="00CD1693" w:rsidRDefault="006750BB">
      <w:pPr>
        <w:pStyle w:val="Heading2"/>
      </w:pPr>
      <w:r>
        <w:t>Long UL transmission on PUSCH</w:t>
      </w:r>
    </w:p>
    <w:p w14:paraId="116CCC21" w14:textId="77777777" w:rsidR="00CD1693" w:rsidRDefault="006750BB">
      <w:pPr>
        <w:spacing w:after="0"/>
        <w:jc w:val="both"/>
        <w:rPr>
          <w:szCs w:val="22"/>
        </w:rPr>
      </w:pPr>
      <w:r>
        <w:rPr>
          <w:szCs w:val="22"/>
        </w:rPr>
        <w:t xml:space="preserve">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w:t>
      </w:r>
      <w:proofErr w:type="spellStart"/>
      <w:r>
        <w:rPr>
          <w:szCs w:val="22"/>
        </w:rPr>
        <w:t>ms</w:t>
      </w:r>
      <w:proofErr w:type="spellEnd"/>
      <w:r>
        <w:rPr>
          <w:szCs w:val="22"/>
        </w:rPr>
        <w:t>.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w:t>
      </w:r>
      <w:proofErr w:type="spellStart"/>
      <w:r>
        <w:rPr>
          <w:szCs w:val="22"/>
        </w:rPr>
        <w:t>ms</w:t>
      </w:r>
      <w:proofErr w:type="spellEnd"/>
      <w:r>
        <w:rPr>
          <w:szCs w:val="22"/>
        </w:rPr>
        <w:t xml:space="preserve">, and any scheduling gap between the two NPUSCHs counts as part of the 256 </w:t>
      </w:r>
      <w:proofErr w:type="spellStart"/>
      <w:r>
        <w:rPr>
          <w:szCs w:val="22"/>
        </w:rPr>
        <w:t>ms</w:t>
      </w:r>
      <w:proofErr w:type="spellEnd"/>
      <w:r>
        <w:rPr>
          <w:szCs w:val="22"/>
        </w:rPr>
        <w:t xml:space="preserve"> as illustrated in an example in  Figure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6406E3" w:rsidRDefault="006406E3">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rsidR="006406E3" w:rsidRDefault="006406E3">
                      <w:r>
                        <w:rPr>
                          <w:noProof/>
                          <w:lang w:val="en-US" w:eastAsia="zh-CN"/>
                        </w:rPr>
                        <w:drawing>
                          <wp:inline distT="0" distB="0" distL="0" distR="0">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time drift in LEO @ 600 km is around 0.71 us in one RTD of 28.4 </w:t>
      </w:r>
      <w:proofErr w:type="spellStart"/>
      <w:r>
        <w:rPr>
          <w:rFonts w:eastAsiaTheme="minorEastAsia"/>
          <w:lang w:eastAsia="zh-CN"/>
        </w:rPr>
        <w:t>ms</w:t>
      </w:r>
      <w:proofErr w:type="spellEnd"/>
      <w:r>
        <w:rPr>
          <w:rFonts w:eastAsiaTheme="minorEastAsia"/>
          <w:lang w:eastAsia="zh-CN"/>
        </w:rPr>
        <w:t xml:space="preserve"> as given in TR 38.821. In a time duration of 256 </w:t>
      </w:r>
      <w:proofErr w:type="spellStart"/>
      <w:r>
        <w:rPr>
          <w:rFonts w:eastAsiaTheme="minorEastAsia"/>
          <w:lang w:eastAsia="zh-CN"/>
        </w:rPr>
        <w:t>ms</w:t>
      </w:r>
      <w:proofErr w:type="spellEnd"/>
      <w:r>
        <w:rPr>
          <w:rFonts w:eastAsiaTheme="minorEastAsia"/>
          <w:lang w:eastAsia="zh-CN"/>
        </w:rPr>
        <w:t>,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1: Use UE-specific TA calculation. The UE uses UE-specific TA calculation based on acquired GNSS position and satellite ephemeris for UE pre-compensation during long UL transmission. Similarly the UE can determine the UE-specific Doppler shift to apply for UE pre-compensation.</w:t>
      </w:r>
    </w:p>
    <w:p w14:paraId="7B73696E"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the timing drift rate to determine the UE-specific TA for UE pre-compensation during the long UL transmission</w:t>
      </w:r>
    </w:p>
    <w:p w14:paraId="15A0A271"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1: Supported by MediaTek, </w:t>
      </w:r>
      <w:proofErr w:type="spellStart"/>
      <w:r>
        <w:rPr>
          <w:rFonts w:eastAsiaTheme="minorEastAsia"/>
          <w:lang w:eastAsia="zh-CN"/>
        </w:rPr>
        <w:t>Spreadtrum</w:t>
      </w:r>
      <w:proofErr w:type="spellEnd"/>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14:paraId="4BD0D267"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lastRenderedPageBreak/>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Supportive for this proposal. Actually, from specification perspective, all these options are not exclusive, e.g., Option-3 can be results of Option 2 or Option-1. The only thing matter is to how to define the “segment”</w:t>
            </w:r>
            <w:r w:rsidR="006750BB">
              <w:rPr>
                <w:sz w:val="20"/>
                <w:szCs w:val="20"/>
                <w:lang w:eastAsia="zh-CN"/>
              </w:rPr>
              <w:t xml:space="preserve">. </w:t>
            </w:r>
          </w:p>
        </w:tc>
      </w:tr>
      <w:tr w:rsidR="000432B0" w14:paraId="7C3E57CE" w14:textId="77777777">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w:t>
            </w:r>
            <w:proofErr w:type="spellStart"/>
            <w:r>
              <w:rPr>
                <w:sz w:val="20"/>
                <w:szCs w:val="20"/>
                <w:lang w:val="en-GB" w:eastAsia="zh-CN"/>
              </w:rPr>
              <w:t>syste</w:t>
            </w:r>
            <w:proofErr w:type="spellEnd"/>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proofErr w:type="spellStart"/>
            <w:r>
              <w:rPr>
                <w:sz w:val="20"/>
                <w:szCs w:val="20"/>
                <w:lang w:val="en-GB" w:eastAsia="zh-CN"/>
              </w:rPr>
              <w:t>ific</w:t>
            </w:r>
            <w:proofErr w:type="spellEnd"/>
            <w:r>
              <w:rPr>
                <w:sz w:val="20"/>
                <w:szCs w:val="20"/>
                <w:lang w:val="en-GB" w:eastAsia="zh-CN"/>
              </w:rPr>
              <w:t xml:space="preserve"> </w:t>
            </w:r>
            <w:r w:rsidRPr="000432B0">
              <w:rPr>
                <w:sz w:val="20"/>
                <w:szCs w:val="20"/>
                <w:lang w:val="en-GB" w:eastAsia="zh-CN"/>
              </w:rPr>
              <w:t>TA can be</w:t>
            </w:r>
            <w:r w:rsidR="00875CDD">
              <w:rPr>
                <w:sz w:val="20"/>
                <w:szCs w:val="20"/>
                <w:lang w:val="en-GB" w:eastAsia="zh-CN"/>
              </w:rPr>
              <w:t xml:space="preserve"> calculated based on these</w:t>
            </w:r>
            <w:r>
              <w:rPr>
                <w:sz w:val="20"/>
                <w:szCs w:val="20"/>
                <w:lang w:val="en-GB" w:eastAsia="zh-CN"/>
              </w:rPr>
              <w:t xml:space="preserve"> information.</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ins w:id="47" w:author="Ayan Sengupta" w:date="2021-01-26T20:27:00Z">
              <w:r>
                <w:rPr>
                  <w:lang w:eastAsia="zh-CN"/>
                </w:rPr>
                <w:t>Qualcomm</w:t>
              </w:r>
            </w:ins>
          </w:p>
        </w:tc>
        <w:tc>
          <w:tcPr>
            <w:tcW w:w="8080" w:type="dxa"/>
            <w:vAlign w:val="center"/>
          </w:tcPr>
          <w:p w14:paraId="45B7D730" w14:textId="77777777" w:rsidR="00570ED2" w:rsidRDefault="00570ED2" w:rsidP="00570ED2">
            <w:pPr>
              <w:spacing w:before="120"/>
              <w:rPr>
                <w:ins w:id="48" w:author="Ayan Sengupta" w:date="2021-01-26T20:27:00Z"/>
              </w:rPr>
            </w:pPr>
            <w:ins w:id="49" w:author="Ayan Sengupta" w:date="2021-01-26T20:27:00Z">
              <w:r>
                <w:t>Agree.</w:t>
              </w:r>
            </w:ins>
          </w:p>
          <w:p w14:paraId="7AD81145" w14:textId="38C7141B" w:rsidR="00570ED2" w:rsidRDefault="00570ED2" w:rsidP="00570ED2">
            <w:pPr>
              <w:widowControl w:val="0"/>
            </w:pPr>
            <w:ins w:id="50" w:author="Ayan Sengupta" w:date="2021-01-26T20:27:00Z">
              <w:r>
                <w:t>The pros and cons of these solutions should be studied and summarized in the TR.</w:t>
              </w:r>
            </w:ins>
          </w:p>
        </w:tc>
      </w:tr>
      <w:tr w:rsidR="00570ED2" w14:paraId="6B7770A0" w14:textId="77777777">
        <w:trPr>
          <w:trHeight w:val="398"/>
          <w:jc w:val="center"/>
        </w:trPr>
        <w:tc>
          <w:tcPr>
            <w:tcW w:w="1559" w:type="dxa"/>
            <w:shd w:val="clear" w:color="auto" w:fill="auto"/>
            <w:vAlign w:val="center"/>
          </w:tcPr>
          <w:p w14:paraId="11719406" w14:textId="77777777" w:rsidR="00570ED2" w:rsidRDefault="00570ED2" w:rsidP="00570ED2">
            <w:pPr>
              <w:snapToGrid w:val="0"/>
              <w:spacing w:after="0"/>
              <w:rPr>
                <w:lang w:eastAsia="zh-CN"/>
              </w:rPr>
            </w:pPr>
          </w:p>
        </w:tc>
        <w:tc>
          <w:tcPr>
            <w:tcW w:w="8080" w:type="dxa"/>
            <w:vAlign w:val="center"/>
          </w:tcPr>
          <w:p w14:paraId="4D48587C" w14:textId="77777777" w:rsidR="00570ED2" w:rsidRDefault="00570ED2" w:rsidP="00570ED2">
            <w:pPr>
              <w:spacing w:beforeLines="50" w:before="120" w:afterLines="50" w:after="120"/>
            </w:pPr>
          </w:p>
        </w:tc>
      </w:tr>
      <w:tr w:rsidR="00570ED2" w14:paraId="55BD5064" w14:textId="77777777">
        <w:trPr>
          <w:trHeight w:val="398"/>
          <w:jc w:val="center"/>
        </w:trPr>
        <w:tc>
          <w:tcPr>
            <w:tcW w:w="1559" w:type="dxa"/>
            <w:shd w:val="clear" w:color="auto" w:fill="auto"/>
            <w:vAlign w:val="center"/>
          </w:tcPr>
          <w:p w14:paraId="60289353" w14:textId="77777777" w:rsidR="00570ED2" w:rsidRDefault="00570ED2" w:rsidP="00570ED2">
            <w:pPr>
              <w:snapToGrid w:val="0"/>
              <w:spacing w:after="0"/>
              <w:rPr>
                <w:lang w:eastAsia="zh-CN"/>
              </w:rPr>
            </w:pPr>
          </w:p>
        </w:tc>
        <w:tc>
          <w:tcPr>
            <w:tcW w:w="8080" w:type="dxa"/>
            <w:vAlign w:val="center"/>
          </w:tcPr>
          <w:p w14:paraId="0FA8B1E5" w14:textId="77777777" w:rsidR="00570ED2" w:rsidRDefault="00570ED2" w:rsidP="00570ED2">
            <w:pPr>
              <w:spacing w:before="60" w:after="60" w:line="288" w:lineRule="auto"/>
              <w:jc w:val="both"/>
            </w:pPr>
          </w:p>
        </w:tc>
      </w:tr>
      <w:tr w:rsidR="00570ED2" w14:paraId="068D187F" w14:textId="77777777">
        <w:trPr>
          <w:trHeight w:val="398"/>
          <w:jc w:val="center"/>
        </w:trPr>
        <w:tc>
          <w:tcPr>
            <w:tcW w:w="1559" w:type="dxa"/>
            <w:shd w:val="clear" w:color="auto" w:fill="auto"/>
            <w:vAlign w:val="center"/>
          </w:tcPr>
          <w:p w14:paraId="5AC200FD" w14:textId="77777777" w:rsidR="00570ED2" w:rsidRDefault="00570ED2" w:rsidP="00570ED2">
            <w:pPr>
              <w:snapToGrid w:val="0"/>
              <w:spacing w:after="0"/>
              <w:rPr>
                <w:lang w:eastAsia="zh-CN"/>
              </w:rPr>
            </w:pPr>
          </w:p>
        </w:tc>
        <w:tc>
          <w:tcPr>
            <w:tcW w:w="8080" w:type="dxa"/>
            <w:vAlign w:val="center"/>
          </w:tcPr>
          <w:p w14:paraId="5FACE2FE" w14:textId="77777777" w:rsidR="00570ED2" w:rsidRDefault="00570ED2" w:rsidP="00570ED2">
            <w:pPr>
              <w:pStyle w:val="BodyText"/>
              <w:rPr>
                <w:i/>
              </w:rPr>
            </w:pPr>
          </w:p>
        </w:tc>
      </w:tr>
      <w:tr w:rsidR="00570ED2" w14:paraId="63212F64" w14:textId="77777777">
        <w:trPr>
          <w:trHeight w:val="398"/>
          <w:jc w:val="center"/>
        </w:trPr>
        <w:tc>
          <w:tcPr>
            <w:tcW w:w="1559" w:type="dxa"/>
            <w:shd w:val="clear" w:color="auto" w:fill="auto"/>
            <w:vAlign w:val="center"/>
          </w:tcPr>
          <w:p w14:paraId="6DF17B07" w14:textId="77777777" w:rsidR="00570ED2" w:rsidRDefault="00570ED2" w:rsidP="00570ED2">
            <w:pPr>
              <w:snapToGrid w:val="0"/>
              <w:spacing w:after="0"/>
              <w:rPr>
                <w:lang w:eastAsia="zh-CN"/>
              </w:rPr>
            </w:pPr>
          </w:p>
        </w:tc>
        <w:tc>
          <w:tcPr>
            <w:tcW w:w="8080" w:type="dxa"/>
            <w:vAlign w:val="center"/>
          </w:tcPr>
          <w:p w14:paraId="6409B2E7" w14:textId="77777777" w:rsidR="00570ED2" w:rsidRDefault="00570ED2" w:rsidP="00570ED2">
            <w:pPr>
              <w:numPr>
                <w:ilvl w:val="1"/>
                <w:numId w:val="2"/>
              </w:numPr>
              <w:overflowPunct w:val="0"/>
              <w:autoSpaceDE w:val="0"/>
              <w:autoSpaceDN w:val="0"/>
              <w:adjustRightInd w:val="0"/>
              <w:jc w:val="both"/>
              <w:textAlignment w:val="baseline"/>
              <w:rPr>
                <w:lang w:val="en-US"/>
              </w:rPr>
            </w:pPr>
          </w:p>
        </w:tc>
      </w:tr>
      <w:tr w:rsidR="00570ED2" w14:paraId="6B59794A" w14:textId="77777777">
        <w:trPr>
          <w:trHeight w:val="398"/>
          <w:jc w:val="center"/>
        </w:trPr>
        <w:tc>
          <w:tcPr>
            <w:tcW w:w="1559" w:type="dxa"/>
            <w:shd w:val="clear" w:color="auto" w:fill="auto"/>
            <w:vAlign w:val="center"/>
          </w:tcPr>
          <w:p w14:paraId="0B24099D" w14:textId="77777777" w:rsidR="00570ED2" w:rsidRDefault="00570ED2" w:rsidP="00570ED2">
            <w:pPr>
              <w:snapToGrid w:val="0"/>
              <w:spacing w:after="0"/>
              <w:rPr>
                <w:lang w:eastAsia="zh-CN"/>
              </w:rPr>
            </w:pPr>
          </w:p>
        </w:tc>
        <w:tc>
          <w:tcPr>
            <w:tcW w:w="8080" w:type="dxa"/>
            <w:vAlign w:val="center"/>
          </w:tcPr>
          <w:p w14:paraId="0091904D" w14:textId="77777777" w:rsidR="00570ED2" w:rsidRDefault="00570ED2" w:rsidP="00570ED2">
            <w:pPr>
              <w:rPr>
                <w:b/>
                <w:bCs/>
                <w:i/>
                <w:lang w:val="en-US"/>
              </w:rPr>
            </w:pPr>
          </w:p>
        </w:tc>
      </w:tr>
      <w:tr w:rsidR="00570ED2" w14:paraId="69C51C41" w14:textId="77777777">
        <w:trPr>
          <w:trHeight w:val="412"/>
          <w:jc w:val="center"/>
        </w:trPr>
        <w:tc>
          <w:tcPr>
            <w:tcW w:w="1559" w:type="dxa"/>
            <w:shd w:val="clear" w:color="auto" w:fill="auto"/>
            <w:vAlign w:val="center"/>
          </w:tcPr>
          <w:p w14:paraId="628F093D" w14:textId="77777777" w:rsidR="00570ED2" w:rsidRDefault="00570ED2" w:rsidP="00570ED2">
            <w:pPr>
              <w:snapToGrid w:val="0"/>
              <w:spacing w:after="0"/>
              <w:rPr>
                <w:lang w:eastAsia="zh-CN"/>
              </w:rPr>
            </w:pPr>
          </w:p>
        </w:tc>
        <w:tc>
          <w:tcPr>
            <w:tcW w:w="8080" w:type="dxa"/>
            <w:vAlign w:val="center"/>
          </w:tcPr>
          <w:p w14:paraId="24624A32" w14:textId="77777777" w:rsidR="00570ED2" w:rsidRDefault="00570ED2" w:rsidP="00570ED2">
            <w:pPr>
              <w:jc w:val="both"/>
              <w:rPr>
                <w:b/>
                <w:i/>
                <w:lang w:val="en-US"/>
              </w:rPr>
            </w:pPr>
          </w:p>
        </w:tc>
      </w:tr>
      <w:tr w:rsidR="00570ED2" w14:paraId="39D2C51F" w14:textId="77777777">
        <w:trPr>
          <w:trHeight w:val="417"/>
          <w:jc w:val="center"/>
        </w:trPr>
        <w:tc>
          <w:tcPr>
            <w:tcW w:w="1559" w:type="dxa"/>
            <w:shd w:val="clear" w:color="auto" w:fill="auto"/>
            <w:vAlign w:val="center"/>
          </w:tcPr>
          <w:p w14:paraId="49D9DD61" w14:textId="77777777" w:rsidR="00570ED2" w:rsidRDefault="00570ED2" w:rsidP="00570ED2">
            <w:pPr>
              <w:snapToGrid w:val="0"/>
              <w:spacing w:after="0"/>
              <w:rPr>
                <w:lang w:eastAsia="zh-CN"/>
              </w:rPr>
            </w:pPr>
          </w:p>
        </w:tc>
        <w:tc>
          <w:tcPr>
            <w:tcW w:w="8080" w:type="dxa"/>
            <w:vAlign w:val="center"/>
          </w:tcPr>
          <w:p w14:paraId="460E9E11" w14:textId="77777777" w:rsidR="00570ED2" w:rsidRDefault="00570ED2" w:rsidP="00570ED2">
            <w:pPr>
              <w:spacing w:beforeLines="50" w:before="120" w:after="0"/>
              <w:rPr>
                <w:bCs/>
                <w:lang w:eastAsia="ja-JP"/>
              </w:rPr>
            </w:pPr>
          </w:p>
        </w:tc>
      </w:tr>
      <w:tr w:rsidR="00570ED2" w14:paraId="4E8D8506" w14:textId="77777777">
        <w:trPr>
          <w:trHeight w:val="398"/>
          <w:jc w:val="center"/>
        </w:trPr>
        <w:tc>
          <w:tcPr>
            <w:tcW w:w="1559" w:type="dxa"/>
            <w:shd w:val="clear" w:color="auto" w:fill="auto"/>
            <w:vAlign w:val="center"/>
          </w:tcPr>
          <w:p w14:paraId="65E11305" w14:textId="77777777" w:rsidR="00570ED2" w:rsidRDefault="00570ED2" w:rsidP="00570ED2">
            <w:pPr>
              <w:snapToGrid w:val="0"/>
              <w:spacing w:after="0"/>
              <w:rPr>
                <w:lang w:eastAsia="zh-CN"/>
              </w:rPr>
            </w:pPr>
          </w:p>
        </w:tc>
        <w:tc>
          <w:tcPr>
            <w:tcW w:w="8080" w:type="dxa"/>
            <w:vAlign w:val="center"/>
          </w:tcPr>
          <w:p w14:paraId="06A3A214" w14:textId="77777777" w:rsidR="00570ED2" w:rsidRDefault="00570ED2" w:rsidP="00570ED2">
            <w:pPr>
              <w:spacing w:beforeLines="50" w:before="120" w:afterLines="50" w:after="120"/>
            </w:pPr>
          </w:p>
        </w:tc>
      </w:tr>
      <w:tr w:rsidR="00570ED2" w14:paraId="09CB266E" w14:textId="77777777">
        <w:trPr>
          <w:trHeight w:val="398"/>
          <w:jc w:val="center"/>
        </w:trPr>
        <w:tc>
          <w:tcPr>
            <w:tcW w:w="1559" w:type="dxa"/>
            <w:shd w:val="clear" w:color="auto" w:fill="auto"/>
            <w:vAlign w:val="center"/>
          </w:tcPr>
          <w:p w14:paraId="26351405" w14:textId="77777777" w:rsidR="00570ED2" w:rsidRDefault="00570ED2" w:rsidP="00570ED2">
            <w:pPr>
              <w:snapToGrid w:val="0"/>
              <w:spacing w:after="0"/>
              <w:rPr>
                <w:lang w:eastAsia="zh-CN"/>
              </w:rPr>
            </w:pPr>
          </w:p>
        </w:tc>
        <w:tc>
          <w:tcPr>
            <w:tcW w:w="8080" w:type="dxa"/>
            <w:vAlign w:val="center"/>
          </w:tcPr>
          <w:p w14:paraId="5D4DB950" w14:textId="77777777" w:rsidR="00570ED2" w:rsidRDefault="00570ED2" w:rsidP="00570ED2">
            <w:pPr>
              <w:tabs>
                <w:tab w:val="left" w:pos="1752"/>
              </w:tabs>
              <w:snapToGrid w:val="0"/>
              <w:spacing w:after="0"/>
              <w:jc w:val="both"/>
            </w:pP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7777777" w:rsidR="00CD1693" w:rsidRDefault="006750BB">
      <w:pPr>
        <w:pStyle w:val="Heading2"/>
        <w:rPr>
          <w:lang w:eastAsia="zh-CN"/>
        </w:rPr>
      </w:pPr>
      <w:r>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In NB-IoT, NPRACH may be transmitted with up to 2048 repetitions. The time drift in LEO @ 600 km in 2 seconds can be around 51.2 us. NB-IoT UE supports three CP lengths, 66.7us, 266.7us and 800us. Similarly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NPRACH:</w:t>
      </w:r>
    </w:p>
    <w:p w14:paraId="0E718F23"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358CED22"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t>ZTE</w:t>
            </w:r>
          </w:p>
        </w:tc>
        <w:tc>
          <w:tcPr>
            <w:tcW w:w="8080" w:type="dxa"/>
            <w:vAlign w:val="center"/>
          </w:tcPr>
          <w:p w14:paraId="79261A9A" w14:textId="77777777"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14:paraId="21ABC08D" w14:textId="77777777">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lastRenderedPageBreak/>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ins w:id="51" w:author="Ayan Sengupta" w:date="2021-01-26T20:27:00Z">
              <w:r>
                <w:rPr>
                  <w:lang w:eastAsia="zh-CN"/>
                </w:rPr>
                <w:t>Qualcomm</w:t>
              </w:r>
            </w:ins>
          </w:p>
        </w:tc>
        <w:tc>
          <w:tcPr>
            <w:tcW w:w="8080" w:type="dxa"/>
            <w:vAlign w:val="center"/>
          </w:tcPr>
          <w:p w14:paraId="01E0DA7C" w14:textId="77777777" w:rsidR="00553422" w:rsidRDefault="00553422" w:rsidP="00553422">
            <w:pPr>
              <w:spacing w:before="120"/>
              <w:rPr>
                <w:ins w:id="52" w:author="Ayan Sengupta" w:date="2021-01-26T20:27:00Z"/>
              </w:rPr>
            </w:pPr>
            <w:ins w:id="53" w:author="Ayan Sengupta" w:date="2021-01-26T20:27:00Z">
              <w:r>
                <w:t>Agree.</w:t>
              </w:r>
            </w:ins>
          </w:p>
          <w:p w14:paraId="7B634797" w14:textId="2A2A7342" w:rsidR="00553422" w:rsidRDefault="00553422" w:rsidP="00553422">
            <w:pPr>
              <w:widowControl w:val="0"/>
            </w:pPr>
            <w:ins w:id="54" w:author="Ayan Sengupta" w:date="2021-01-26T20:27:00Z">
              <w:r>
                <w:t>Also include Option 3 from 7.1 as part of the study of solutions.</w:t>
              </w:r>
            </w:ins>
          </w:p>
        </w:tc>
      </w:tr>
      <w:tr w:rsidR="00553422" w14:paraId="42DA64A9" w14:textId="77777777">
        <w:trPr>
          <w:trHeight w:val="398"/>
          <w:jc w:val="center"/>
        </w:trPr>
        <w:tc>
          <w:tcPr>
            <w:tcW w:w="1559" w:type="dxa"/>
            <w:shd w:val="clear" w:color="auto" w:fill="auto"/>
            <w:vAlign w:val="center"/>
          </w:tcPr>
          <w:p w14:paraId="63532F14" w14:textId="77777777" w:rsidR="00553422" w:rsidRDefault="00553422" w:rsidP="00553422">
            <w:pPr>
              <w:snapToGrid w:val="0"/>
              <w:spacing w:after="0"/>
              <w:rPr>
                <w:lang w:eastAsia="zh-CN"/>
              </w:rPr>
            </w:pPr>
          </w:p>
        </w:tc>
        <w:tc>
          <w:tcPr>
            <w:tcW w:w="8080" w:type="dxa"/>
            <w:vAlign w:val="center"/>
          </w:tcPr>
          <w:p w14:paraId="0941F82C" w14:textId="77777777" w:rsidR="00553422" w:rsidRDefault="00553422" w:rsidP="00553422">
            <w:pPr>
              <w:spacing w:beforeLines="50" w:before="120" w:afterLines="50" w:after="120"/>
            </w:pPr>
          </w:p>
        </w:tc>
      </w:tr>
      <w:tr w:rsidR="00553422" w14:paraId="792C6025" w14:textId="77777777">
        <w:trPr>
          <w:trHeight w:val="398"/>
          <w:jc w:val="center"/>
        </w:trPr>
        <w:tc>
          <w:tcPr>
            <w:tcW w:w="1559" w:type="dxa"/>
            <w:shd w:val="clear" w:color="auto" w:fill="auto"/>
            <w:vAlign w:val="center"/>
          </w:tcPr>
          <w:p w14:paraId="4F547578" w14:textId="77777777" w:rsidR="00553422" w:rsidRDefault="00553422" w:rsidP="00553422">
            <w:pPr>
              <w:snapToGrid w:val="0"/>
              <w:spacing w:after="0"/>
              <w:rPr>
                <w:lang w:eastAsia="zh-CN"/>
              </w:rPr>
            </w:pPr>
          </w:p>
        </w:tc>
        <w:tc>
          <w:tcPr>
            <w:tcW w:w="8080" w:type="dxa"/>
            <w:vAlign w:val="center"/>
          </w:tcPr>
          <w:p w14:paraId="762B60C5" w14:textId="77777777" w:rsidR="00553422" w:rsidRDefault="00553422" w:rsidP="00553422">
            <w:pPr>
              <w:spacing w:before="60" w:after="60" w:line="288" w:lineRule="auto"/>
              <w:jc w:val="both"/>
            </w:pPr>
          </w:p>
        </w:tc>
      </w:tr>
      <w:tr w:rsidR="00553422" w14:paraId="0993811D" w14:textId="77777777">
        <w:trPr>
          <w:trHeight w:val="398"/>
          <w:jc w:val="center"/>
        </w:trPr>
        <w:tc>
          <w:tcPr>
            <w:tcW w:w="1559" w:type="dxa"/>
            <w:shd w:val="clear" w:color="auto" w:fill="auto"/>
            <w:vAlign w:val="center"/>
          </w:tcPr>
          <w:p w14:paraId="367171F0" w14:textId="77777777" w:rsidR="00553422" w:rsidRDefault="00553422" w:rsidP="00553422">
            <w:pPr>
              <w:snapToGrid w:val="0"/>
              <w:spacing w:after="0"/>
              <w:rPr>
                <w:lang w:eastAsia="zh-CN"/>
              </w:rPr>
            </w:pPr>
          </w:p>
        </w:tc>
        <w:tc>
          <w:tcPr>
            <w:tcW w:w="8080" w:type="dxa"/>
            <w:vAlign w:val="center"/>
          </w:tcPr>
          <w:p w14:paraId="392CDFD3" w14:textId="77777777" w:rsidR="00553422" w:rsidRDefault="00553422" w:rsidP="00553422">
            <w:pPr>
              <w:pStyle w:val="BodyText"/>
              <w:rPr>
                <w:i/>
              </w:rPr>
            </w:pPr>
          </w:p>
        </w:tc>
      </w:tr>
      <w:tr w:rsidR="00553422" w14:paraId="66BE9444" w14:textId="77777777">
        <w:trPr>
          <w:trHeight w:val="398"/>
          <w:jc w:val="center"/>
        </w:trPr>
        <w:tc>
          <w:tcPr>
            <w:tcW w:w="1559" w:type="dxa"/>
            <w:shd w:val="clear" w:color="auto" w:fill="auto"/>
            <w:vAlign w:val="center"/>
          </w:tcPr>
          <w:p w14:paraId="7ACCF8BE" w14:textId="77777777" w:rsidR="00553422" w:rsidRDefault="00553422" w:rsidP="00553422">
            <w:pPr>
              <w:snapToGrid w:val="0"/>
              <w:spacing w:after="0"/>
              <w:rPr>
                <w:lang w:eastAsia="zh-CN"/>
              </w:rPr>
            </w:pPr>
          </w:p>
        </w:tc>
        <w:tc>
          <w:tcPr>
            <w:tcW w:w="8080" w:type="dxa"/>
            <w:vAlign w:val="center"/>
          </w:tcPr>
          <w:p w14:paraId="246F8E9B" w14:textId="77777777" w:rsidR="00553422" w:rsidRDefault="00553422" w:rsidP="00553422">
            <w:pPr>
              <w:numPr>
                <w:ilvl w:val="1"/>
                <w:numId w:val="2"/>
              </w:numPr>
              <w:overflowPunct w:val="0"/>
              <w:autoSpaceDE w:val="0"/>
              <w:autoSpaceDN w:val="0"/>
              <w:adjustRightInd w:val="0"/>
              <w:jc w:val="both"/>
              <w:textAlignment w:val="baseline"/>
              <w:rPr>
                <w:lang w:val="en-US"/>
              </w:rPr>
            </w:pPr>
          </w:p>
        </w:tc>
      </w:tr>
      <w:tr w:rsidR="00553422" w14:paraId="0F1AC323" w14:textId="77777777">
        <w:trPr>
          <w:trHeight w:val="398"/>
          <w:jc w:val="center"/>
        </w:trPr>
        <w:tc>
          <w:tcPr>
            <w:tcW w:w="1559" w:type="dxa"/>
            <w:shd w:val="clear" w:color="auto" w:fill="auto"/>
            <w:vAlign w:val="center"/>
          </w:tcPr>
          <w:p w14:paraId="384AEB3E" w14:textId="77777777" w:rsidR="00553422" w:rsidRDefault="00553422" w:rsidP="00553422">
            <w:pPr>
              <w:snapToGrid w:val="0"/>
              <w:spacing w:after="0"/>
              <w:rPr>
                <w:lang w:eastAsia="zh-CN"/>
              </w:rPr>
            </w:pPr>
          </w:p>
        </w:tc>
        <w:tc>
          <w:tcPr>
            <w:tcW w:w="8080" w:type="dxa"/>
            <w:vAlign w:val="center"/>
          </w:tcPr>
          <w:p w14:paraId="2D2F6AA3" w14:textId="77777777" w:rsidR="00553422" w:rsidRDefault="00553422" w:rsidP="00553422">
            <w:pPr>
              <w:rPr>
                <w:b/>
                <w:bCs/>
                <w:i/>
                <w:lang w:val="en-US"/>
              </w:rPr>
            </w:pPr>
          </w:p>
        </w:tc>
      </w:tr>
      <w:tr w:rsidR="00553422" w14:paraId="68C358DA" w14:textId="77777777">
        <w:trPr>
          <w:trHeight w:val="412"/>
          <w:jc w:val="center"/>
        </w:trPr>
        <w:tc>
          <w:tcPr>
            <w:tcW w:w="1559" w:type="dxa"/>
            <w:shd w:val="clear" w:color="auto" w:fill="auto"/>
            <w:vAlign w:val="center"/>
          </w:tcPr>
          <w:p w14:paraId="10BCD9FA" w14:textId="77777777" w:rsidR="00553422" w:rsidRDefault="00553422" w:rsidP="00553422">
            <w:pPr>
              <w:snapToGrid w:val="0"/>
              <w:spacing w:after="0"/>
              <w:rPr>
                <w:lang w:eastAsia="zh-CN"/>
              </w:rPr>
            </w:pPr>
          </w:p>
        </w:tc>
        <w:tc>
          <w:tcPr>
            <w:tcW w:w="8080" w:type="dxa"/>
            <w:vAlign w:val="center"/>
          </w:tcPr>
          <w:p w14:paraId="38031181" w14:textId="77777777" w:rsidR="00553422" w:rsidRDefault="00553422" w:rsidP="00553422">
            <w:pPr>
              <w:jc w:val="both"/>
              <w:rPr>
                <w:b/>
                <w:i/>
                <w:lang w:val="en-US"/>
              </w:rPr>
            </w:pPr>
          </w:p>
        </w:tc>
      </w:tr>
      <w:tr w:rsidR="00553422" w14:paraId="09AABE6A" w14:textId="77777777">
        <w:trPr>
          <w:trHeight w:val="417"/>
          <w:jc w:val="center"/>
        </w:trPr>
        <w:tc>
          <w:tcPr>
            <w:tcW w:w="1559" w:type="dxa"/>
            <w:shd w:val="clear" w:color="auto" w:fill="auto"/>
            <w:vAlign w:val="center"/>
          </w:tcPr>
          <w:p w14:paraId="29349EFB" w14:textId="77777777" w:rsidR="00553422" w:rsidRDefault="00553422" w:rsidP="00553422">
            <w:pPr>
              <w:snapToGrid w:val="0"/>
              <w:spacing w:after="0"/>
              <w:rPr>
                <w:lang w:eastAsia="zh-CN"/>
              </w:rPr>
            </w:pPr>
          </w:p>
        </w:tc>
        <w:tc>
          <w:tcPr>
            <w:tcW w:w="8080" w:type="dxa"/>
            <w:vAlign w:val="center"/>
          </w:tcPr>
          <w:p w14:paraId="62C3B95B" w14:textId="77777777" w:rsidR="00553422" w:rsidRDefault="00553422" w:rsidP="00553422">
            <w:pPr>
              <w:spacing w:beforeLines="50" w:before="120" w:after="0"/>
              <w:rPr>
                <w:bCs/>
                <w:lang w:eastAsia="ja-JP"/>
              </w:rPr>
            </w:pPr>
          </w:p>
        </w:tc>
      </w:tr>
      <w:tr w:rsidR="00553422" w14:paraId="70D8B6F4" w14:textId="77777777">
        <w:trPr>
          <w:trHeight w:val="398"/>
          <w:jc w:val="center"/>
        </w:trPr>
        <w:tc>
          <w:tcPr>
            <w:tcW w:w="1559" w:type="dxa"/>
            <w:shd w:val="clear" w:color="auto" w:fill="auto"/>
            <w:vAlign w:val="center"/>
          </w:tcPr>
          <w:p w14:paraId="7657A0A0" w14:textId="77777777" w:rsidR="00553422" w:rsidRDefault="00553422" w:rsidP="00553422">
            <w:pPr>
              <w:snapToGrid w:val="0"/>
              <w:spacing w:after="0"/>
              <w:rPr>
                <w:lang w:eastAsia="zh-CN"/>
              </w:rPr>
            </w:pPr>
          </w:p>
        </w:tc>
        <w:tc>
          <w:tcPr>
            <w:tcW w:w="8080" w:type="dxa"/>
            <w:vAlign w:val="center"/>
          </w:tcPr>
          <w:p w14:paraId="1ABA1C34" w14:textId="77777777" w:rsidR="00553422" w:rsidRDefault="00553422" w:rsidP="00553422">
            <w:pPr>
              <w:spacing w:beforeLines="50" w:before="120" w:afterLines="50" w:after="120"/>
            </w:pPr>
          </w:p>
        </w:tc>
      </w:tr>
      <w:tr w:rsidR="00553422" w14:paraId="4D16613E" w14:textId="77777777">
        <w:trPr>
          <w:trHeight w:val="398"/>
          <w:jc w:val="center"/>
        </w:trPr>
        <w:tc>
          <w:tcPr>
            <w:tcW w:w="1559" w:type="dxa"/>
            <w:shd w:val="clear" w:color="auto" w:fill="auto"/>
            <w:vAlign w:val="center"/>
          </w:tcPr>
          <w:p w14:paraId="44EF9418" w14:textId="77777777" w:rsidR="00553422" w:rsidRDefault="00553422" w:rsidP="00553422">
            <w:pPr>
              <w:snapToGrid w:val="0"/>
              <w:spacing w:after="0"/>
              <w:rPr>
                <w:lang w:eastAsia="zh-CN"/>
              </w:rPr>
            </w:pPr>
          </w:p>
        </w:tc>
        <w:tc>
          <w:tcPr>
            <w:tcW w:w="8080" w:type="dxa"/>
            <w:vAlign w:val="center"/>
          </w:tcPr>
          <w:p w14:paraId="36113476" w14:textId="77777777" w:rsidR="00553422" w:rsidRDefault="00553422" w:rsidP="00553422">
            <w:pPr>
              <w:tabs>
                <w:tab w:val="left" w:pos="1752"/>
              </w:tabs>
              <w:snapToGrid w:val="0"/>
              <w:spacing w:after="0"/>
              <w:jc w:val="both"/>
            </w:pP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Heading1"/>
        <w:rPr>
          <w:lang w:val="en-US"/>
        </w:rPr>
      </w:pPr>
      <w:r>
        <w:rPr>
          <w:lang w:val="en-US"/>
        </w:rPr>
        <w:t>DL Synchronization</w:t>
      </w:r>
    </w:p>
    <w:p w14:paraId="791DD41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Eutelsat set 3 (234km) is very close to the maximum beam size that can be supported. </w:t>
      </w:r>
      <w:proofErr w:type="spellStart"/>
      <w:r>
        <w:rPr>
          <w:rFonts w:eastAsiaTheme="minorEastAsia"/>
          <w:lang w:eastAsia="zh-CN"/>
        </w:rPr>
        <w:t>Sateliot</w:t>
      </w:r>
      <w:proofErr w:type="spellEnd"/>
      <w:r>
        <w:rPr>
          <w:rFonts w:eastAsiaTheme="minorEastAsia"/>
          <w:lang w:eastAsia="zh-CN"/>
        </w:rPr>
        <w:t xml:space="preserve"> Set 4 (e.g. 1000km) beam sizes @Nadir point cannot be supported with current CS algorithms. Current Doppler maximum NB-IoT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xml:space="preserve">± 1ppm : margin. </w:t>
      </w:r>
      <w:proofErr w:type="spellStart"/>
      <w:r>
        <w:rPr>
          <w:rFonts w:eastAsiaTheme="minorEastAsia"/>
          <w:lang w:eastAsia="zh-CN"/>
        </w:rPr>
        <w:t>E.g</w:t>
      </w:r>
      <w:proofErr w:type="spellEnd"/>
      <w:r>
        <w:rPr>
          <w:rFonts w:eastAsiaTheme="minorEastAsia"/>
          <w:lang w:eastAsia="zh-CN"/>
        </w:rPr>
        <w:t xml:space="preserve"> to account for overlapping coverage at beam edge.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companies contribution:</w:t>
      </w:r>
    </w:p>
    <w:p w14:paraId="42085B0E"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DL synchronization:</w:t>
      </w:r>
    </w:p>
    <w:p w14:paraId="5CCCC598"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lastRenderedPageBreak/>
        <w:t>Option 1: New Channel raster increased from 100 kHz</w:t>
      </w:r>
    </w:p>
    <w:p w14:paraId="36C53D26"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TableGrid"/>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8.86 deg</w:t>
            </w:r>
          </w:p>
        </w:tc>
        <w:tc>
          <w:tcPr>
            <w:tcW w:w="1417" w:type="dxa"/>
          </w:tcPr>
          <w:p w14:paraId="1DA084E6" w14:textId="77777777" w:rsidR="00CD1693" w:rsidRDefault="006750BB">
            <w:pPr>
              <w:jc w:val="center"/>
              <w:rPr>
                <w:lang w:val="en-US" w:eastAsia="zh-CN"/>
              </w:rPr>
            </w:pPr>
            <w:r>
              <w:rPr>
                <w:lang w:val="en-US" w:eastAsia="zh-CN"/>
              </w:rPr>
              <w:t>22.03 deg</w:t>
            </w:r>
          </w:p>
        </w:tc>
        <w:tc>
          <w:tcPr>
            <w:tcW w:w="1418" w:type="dxa"/>
          </w:tcPr>
          <w:p w14:paraId="32173F7A" w14:textId="77777777" w:rsidR="00CD1693" w:rsidRDefault="006750BB">
            <w:pPr>
              <w:jc w:val="center"/>
              <w:rPr>
                <w:lang w:val="en-US" w:eastAsia="zh-CN"/>
              </w:rPr>
            </w:pPr>
            <w:r>
              <w:rPr>
                <w:lang w:val="en-US" w:eastAsia="zh-CN"/>
              </w:rPr>
              <w:t>77.7 deg</w:t>
            </w:r>
          </w:p>
        </w:tc>
        <w:tc>
          <w:tcPr>
            <w:tcW w:w="1414" w:type="dxa"/>
          </w:tcPr>
          <w:p w14:paraId="40EAEF95" w14:textId="77777777" w:rsidR="00CD1693" w:rsidRDefault="006750BB">
            <w:pPr>
              <w:jc w:val="center"/>
              <w:rPr>
                <w:lang w:val="en-US" w:eastAsia="zh-CN"/>
              </w:rPr>
            </w:pPr>
            <w:r>
              <w:t xml:space="preserve">111.5 </w:t>
            </w:r>
            <w:proofErr w:type="spellStart"/>
            <w:r>
              <w:t>deg</w:t>
            </w:r>
            <w:proofErr w:type="spellEnd"/>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85.15 deg</w:t>
            </w:r>
          </w:p>
        </w:tc>
        <w:tc>
          <w:tcPr>
            <w:tcW w:w="1417" w:type="dxa"/>
          </w:tcPr>
          <w:p w14:paraId="4BF4B9E6" w14:textId="77777777" w:rsidR="00CD1693" w:rsidRDefault="006750BB">
            <w:pPr>
              <w:jc w:val="center"/>
              <w:rPr>
                <w:lang w:val="en-US" w:eastAsia="zh-CN"/>
              </w:rPr>
            </w:pPr>
            <w:r>
              <w:rPr>
                <w:lang w:val="en-US" w:eastAsia="zh-CN"/>
              </w:rPr>
              <w:t>77.93 deg</w:t>
            </w:r>
          </w:p>
        </w:tc>
        <w:tc>
          <w:tcPr>
            <w:tcW w:w="1418" w:type="dxa"/>
          </w:tcPr>
          <w:p w14:paraId="068C92E9" w14:textId="77777777" w:rsidR="00CD1693" w:rsidRDefault="006750BB">
            <w:pPr>
              <w:jc w:val="center"/>
              <w:rPr>
                <w:lang w:val="en-US" w:eastAsia="zh-CN"/>
              </w:rPr>
            </w:pPr>
            <w:r>
              <w:rPr>
                <w:lang w:val="en-US" w:eastAsia="zh-CN"/>
              </w:rPr>
              <w:t>46.63 deg</w:t>
            </w:r>
          </w:p>
        </w:tc>
        <w:tc>
          <w:tcPr>
            <w:tcW w:w="1414" w:type="dxa"/>
          </w:tcPr>
          <w:p w14:paraId="59ECACC4" w14:textId="77777777" w:rsidR="00CD1693" w:rsidRDefault="006750BB">
            <w:pPr>
              <w:jc w:val="center"/>
              <w:rPr>
                <w:lang w:val="en-US" w:eastAsia="zh-CN"/>
              </w:rPr>
            </w:pPr>
            <w:r>
              <w:t xml:space="preserve">25.26 </w:t>
            </w:r>
            <w:proofErr w:type="spellStart"/>
            <w:r>
              <w:t>deg</w:t>
            </w:r>
            <w:proofErr w:type="spellEnd"/>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ins w:id="55" w:author="Ayan Sengupta" w:date="2021-01-26T20:27:00Z">
              <w:r>
                <w:rPr>
                  <w:lang w:eastAsia="zh-CN"/>
                </w:rPr>
                <w:t>Qualcomm</w:t>
              </w:r>
            </w:ins>
          </w:p>
        </w:tc>
        <w:tc>
          <w:tcPr>
            <w:tcW w:w="8080" w:type="dxa"/>
            <w:vAlign w:val="center"/>
          </w:tcPr>
          <w:p w14:paraId="45FAC317" w14:textId="77777777" w:rsidR="00772A85" w:rsidRDefault="00772A85" w:rsidP="00772A85">
            <w:pPr>
              <w:spacing w:before="120"/>
              <w:rPr>
                <w:ins w:id="56" w:author="Ayan Sengupta" w:date="2021-01-26T20:27:00Z"/>
              </w:rPr>
            </w:pPr>
            <w:ins w:id="57" w:author="Ayan Sengupta" w:date="2021-01-26T20:27:00Z">
              <w:r>
                <w:t xml:space="preserve">Agree. </w:t>
              </w:r>
            </w:ins>
          </w:p>
          <w:p w14:paraId="3A00891C" w14:textId="77777777" w:rsidR="00772A85" w:rsidRDefault="00772A85" w:rsidP="00772A85">
            <w:pPr>
              <w:widowControl w:val="0"/>
              <w:rPr>
                <w:ins w:id="58" w:author="Ayan Sengupta" w:date="2021-01-26T20:27:00Z"/>
              </w:rPr>
            </w:pPr>
            <w:ins w:id="59" w:author="Ayan Sengupta" w:date="2021-01-26T20:27:00Z">
              <w:r>
                <w:t>The potential for improving coverage of sync signals (e.g., NPBCH) should also be discussed (either here, or as a separate item).</w:t>
              </w:r>
            </w:ins>
          </w:p>
          <w:p w14:paraId="7A498957" w14:textId="2DDF9503" w:rsidR="00772A85" w:rsidRDefault="00772A85" w:rsidP="00772A85">
            <w:pPr>
              <w:widowControl w:val="0"/>
            </w:pPr>
            <w:ins w:id="60" w:author="Ayan Sengupta" w:date="2021-01-26T20:27:00Z">
              <w:r>
                <w:t>Th</w:t>
              </w:r>
            </w:ins>
            <w:ins w:id="61" w:author="Ayan Sengupta" w:date="2021-01-26T20:29:00Z">
              <w:r>
                <w:t>ere is also the related aspect of</w:t>
              </w:r>
            </w:ins>
            <w:ins w:id="62" w:author="Ayan Sengupta" w:date="2021-01-26T20:28:00Z">
              <w:r>
                <w:t xml:space="preserve"> “deployment modes” (standalone, in-band, etc.)</w:t>
              </w:r>
            </w:ins>
            <w:ins w:id="63" w:author="Ayan Sengupta" w:date="2021-01-26T20:29:00Z">
              <w:r>
                <w:t xml:space="preserve"> for NB-IoT</w:t>
              </w:r>
            </w:ins>
            <w:ins w:id="64" w:author="Ayan Sengupta" w:date="2021-01-26T20:28:00Z">
              <w:r>
                <w:t xml:space="preserve">, towards which we made a comment in the summary for 8.15.1. However, we are </w:t>
              </w:r>
            </w:ins>
            <w:ins w:id="65" w:author="Ayan Sengupta" w:date="2021-01-26T20:30:00Z">
              <w:r w:rsidR="007D4D45">
                <w:t xml:space="preserve">also </w:t>
              </w:r>
            </w:ins>
            <w:ins w:id="66" w:author="Ayan Sengupta" w:date="2021-01-26T20:28:00Z">
              <w:r>
                <w:t>OK to discuss it under “DL synchronization” in 8.15.2, if that is convenient</w:t>
              </w:r>
            </w:ins>
            <w:ins w:id="67" w:author="Ayan Sengupta" w:date="2021-01-26T20:29:00Z">
              <w:r>
                <w:t xml:space="preserve"> (since supported deployment modes may influence </w:t>
              </w:r>
            </w:ins>
            <w:ins w:id="68" w:author="Ayan Sengupta" w:date="2021-01-26T20:31:00Z">
              <w:r w:rsidR="00CE3B5E">
                <w:t>DL sync signals’ coverage, etc.</w:t>
              </w:r>
            </w:ins>
            <w:ins w:id="69" w:author="Ayan Sengupta" w:date="2021-01-26T20:29:00Z">
              <w:r>
                <w:t>)</w:t>
              </w:r>
            </w:ins>
            <w:ins w:id="70" w:author="Ayan Sengupta" w:date="2021-01-26T20:28:00Z">
              <w:r>
                <w:t>.</w:t>
              </w:r>
            </w:ins>
          </w:p>
        </w:tc>
      </w:tr>
      <w:tr w:rsidR="00772A85" w14:paraId="37756E12" w14:textId="77777777">
        <w:trPr>
          <w:trHeight w:val="398"/>
          <w:jc w:val="center"/>
        </w:trPr>
        <w:tc>
          <w:tcPr>
            <w:tcW w:w="1559" w:type="dxa"/>
            <w:shd w:val="clear" w:color="auto" w:fill="auto"/>
            <w:vAlign w:val="center"/>
          </w:tcPr>
          <w:p w14:paraId="568DC4DF" w14:textId="77777777" w:rsidR="00772A85" w:rsidRDefault="00772A85" w:rsidP="00772A85">
            <w:pPr>
              <w:snapToGrid w:val="0"/>
              <w:spacing w:after="0"/>
              <w:rPr>
                <w:lang w:eastAsia="zh-CN"/>
              </w:rPr>
            </w:pPr>
          </w:p>
        </w:tc>
        <w:tc>
          <w:tcPr>
            <w:tcW w:w="8080" w:type="dxa"/>
            <w:vAlign w:val="center"/>
          </w:tcPr>
          <w:p w14:paraId="17C68F55" w14:textId="77777777" w:rsidR="00772A85" w:rsidRDefault="00772A85" w:rsidP="00772A85">
            <w:pPr>
              <w:spacing w:beforeLines="50" w:before="120" w:afterLines="50" w:after="120"/>
            </w:pPr>
          </w:p>
        </w:tc>
      </w:tr>
      <w:tr w:rsidR="00772A85" w14:paraId="20B91160" w14:textId="77777777">
        <w:trPr>
          <w:trHeight w:val="398"/>
          <w:jc w:val="center"/>
        </w:trPr>
        <w:tc>
          <w:tcPr>
            <w:tcW w:w="1559" w:type="dxa"/>
            <w:shd w:val="clear" w:color="auto" w:fill="auto"/>
            <w:vAlign w:val="center"/>
          </w:tcPr>
          <w:p w14:paraId="2F0C793D" w14:textId="77777777" w:rsidR="00772A85" w:rsidRDefault="00772A85" w:rsidP="00772A85">
            <w:pPr>
              <w:snapToGrid w:val="0"/>
              <w:spacing w:after="0"/>
              <w:rPr>
                <w:lang w:eastAsia="zh-CN"/>
              </w:rPr>
            </w:pPr>
          </w:p>
        </w:tc>
        <w:tc>
          <w:tcPr>
            <w:tcW w:w="8080" w:type="dxa"/>
            <w:vAlign w:val="center"/>
          </w:tcPr>
          <w:p w14:paraId="0C93E4B1" w14:textId="77777777" w:rsidR="00772A85" w:rsidRDefault="00772A85" w:rsidP="00772A85">
            <w:pPr>
              <w:spacing w:before="60" w:after="60" w:line="288" w:lineRule="auto"/>
              <w:jc w:val="both"/>
            </w:pPr>
          </w:p>
        </w:tc>
      </w:tr>
      <w:tr w:rsidR="00772A85" w14:paraId="59E2024B" w14:textId="77777777">
        <w:trPr>
          <w:trHeight w:val="398"/>
          <w:jc w:val="center"/>
        </w:trPr>
        <w:tc>
          <w:tcPr>
            <w:tcW w:w="1559" w:type="dxa"/>
            <w:shd w:val="clear" w:color="auto" w:fill="auto"/>
            <w:vAlign w:val="center"/>
          </w:tcPr>
          <w:p w14:paraId="76DC56C1" w14:textId="77777777" w:rsidR="00772A85" w:rsidRDefault="00772A85" w:rsidP="00772A85">
            <w:pPr>
              <w:snapToGrid w:val="0"/>
              <w:spacing w:after="0"/>
              <w:rPr>
                <w:lang w:eastAsia="zh-CN"/>
              </w:rPr>
            </w:pPr>
          </w:p>
        </w:tc>
        <w:tc>
          <w:tcPr>
            <w:tcW w:w="8080" w:type="dxa"/>
            <w:vAlign w:val="center"/>
          </w:tcPr>
          <w:p w14:paraId="7DF923DE" w14:textId="77777777" w:rsidR="00772A85" w:rsidRDefault="00772A85" w:rsidP="00772A85">
            <w:pPr>
              <w:pStyle w:val="BodyText"/>
              <w:rPr>
                <w:i/>
              </w:rPr>
            </w:pPr>
          </w:p>
        </w:tc>
      </w:tr>
      <w:tr w:rsidR="00772A85" w14:paraId="7AF0D22F" w14:textId="77777777">
        <w:trPr>
          <w:trHeight w:val="398"/>
          <w:jc w:val="center"/>
        </w:trPr>
        <w:tc>
          <w:tcPr>
            <w:tcW w:w="1559" w:type="dxa"/>
            <w:shd w:val="clear" w:color="auto" w:fill="auto"/>
            <w:vAlign w:val="center"/>
          </w:tcPr>
          <w:p w14:paraId="4E7EE0D2" w14:textId="77777777" w:rsidR="00772A85" w:rsidRDefault="00772A85" w:rsidP="00772A85">
            <w:pPr>
              <w:snapToGrid w:val="0"/>
              <w:spacing w:after="0"/>
              <w:rPr>
                <w:lang w:eastAsia="zh-CN"/>
              </w:rPr>
            </w:pPr>
          </w:p>
        </w:tc>
        <w:tc>
          <w:tcPr>
            <w:tcW w:w="8080" w:type="dxa"/>
            <w:vAlign w:val="center"/>
          </w:tcPr>
          <w:p w14:paraId="7483AF81" w14:textId="77777777" w:rsidR="00772A85" w:rsidRDefault="00772A85" w:rsidP="00772A85">
            <w:pPr>
              <w:numPr>
                <w:ilvl w:val="1"/>
                <w:numId w:val="2"/>
              </w:numPr>
              <w:overflowPunct w:val="0"/>
              <w:autoSpaceDE w:val="0"/>
              <w:autoSpaceDN w:val="0"/>
              <w:adjustRightInd w:val="0"/>
              <w:jc w:val="both"/>
              <w:textAlignment w:val="baseline"/>
              <w:rPr>
                <w:lang w:val="en-US"/>
              </w:rPr>
            </w:pPr>
          </w:p>
        </w:tc>
      </w:tr>
      <w:tr w:rsidR="00772A85" w14:paraId="2F6FDA7D" w14:textId="77777777">
        <w:trPr>
          <w:trHeight w:val="398"/>
          <w:jc w:val="center"/>
        </w:trPr>
        <w:tc>
          <w:tcPr>
            <w:tcW w:w="1559" w:type="dxa"/>
            <w:shd w:val="clear" w:color="auto" w:fill="auto"/>
            <w:vAlign w:val="center"/>
          </w:tcPr>
          <w:p w14:paraId="03BC4BB1" w14:textId="77777777" w:rsidR="00772A85" w:rsidRDefault="00772A85" w:rsidP="00772A85">
            <w:pPr>
              <w:snapToGrid w:val="0"/>
              <w:spacing w:after="0"/>
              <w:rPr>
                <w:lang w:eastAsia="zh-CN"/>
              </w:rPr>
            </w:pPr>
          </w:p>
        </w:tc>
        <w:tc>
          <w:tcPr>
            <w:tcW w:w="8080" w:type="dxa"/>
            <w:vAlign w:val="center"/>
          </w:tcPr>
          <w:p w14:paraId="69B06717" w14:textId="77777777" w:rsidR="00772A85" w:rsidRDefault="00772A85" w:rsidP="00772A85">
            <w:pPr>
              <w:rPr>
                <w:b/>
                <w:bCs/>
                <w:i/>
                <w:lang w:val="en-US"/>
              </w:rPr>
            </w:pPr>
          </w:p>
        </w:tc>
      </w:tr>
      <w:tr w:rsidR="00772A85" w14:paraId="72186F14" w14:textId="77777777">
        <w:trPr>
          <w:trHeight w:val="412"/>
          <w:jc w:val="center"/>
        </w:trPr>
        <w:tc>
          <w:tcPr>
            <w:tcW w:w="1559" w:type="dxa"/>
            <w:shd w:val="clear" w:color="auto" w:fill="auto"/>
            <w:vAlign w:val="center"/>
          </w:tcPr>
          <w:p w14:paraId="711DADEC" w14:textId="77777777" w:rsidR="00772A85" w:rsidRDefault="00772A85" w:rsidP="00772A85">
            <w:pPr>
              <w:snapToGrid w:val="0"/>
              <w:spacing w:after="0"/>
              <w:rPr>
                <w:lang w:eastAsia="zh-CN"/>
              </w:rPr>
            </w:pPr>
          </w:p>
        </w:tc>
        <w:tc>
          <w:tcPr>
            <w:tcW w:w="8080" w:type="dxa"/>
            <w:vAlign w:val="center"/>
          </w:tcPr>
          <w:p w14:paraId="1AA61FA3" w14:textId="77777777" w:rsidR="00772A85" w:rsidRDefault="00772A85" w:rsidP="00772A85">
            <w:pPr>
              <w:jc w:val="both"/>
              <w:rPr>
                <w:b/>
                <w:i/>
                <w:lang w:val="en-US"/>
              </w:rPr>
            </w:pPr>
          </w:p>
        </w:tc>
      </w:tr>
      <w:tr w:rsidR="00772A85" w14:paraId="0AC1D49F" w14:textId="77777777">
        <w:trPr>
          <w:trHeight w:val="417"/>
          <w:jc w:val="center"/>
        </w:trPr>
        <w:tc>
          <w:tcPr>
            <w:tcW w:w="1559" w:type="dxa"/>
            <w:shd w:val="clear" w:color="auto" w:fill="auto"/>
            <w:vAlign w:val="center"/>
          </w:tcPr>
          <w:p w14:paraId="2E6A3B51" w14:textId="77777777" w:rsidR="00772A85" w:rsidRDefault="00772A85" w:rsidP="00772A85">
            <w:pPr>
              <w:snapToGrid w:val="0"/>
              <w:spacing w:after="0"/>
              <w:rPr>
                <w:lang w:eastAsia="zh-CN"/>
              </w:rPr>
            </w:pPr>
          </w:p>
        </w:tc>
        <w:tc>
          <w:tcPr>
            <w:tcW w:w="8080" w:type="dxa"/>
            <w:vAlign w:val="center"/>
          </w:tcPr>
          <w:p w14:paraId="3C725F61" w14:textId="77777777" w:rsidR="00772A85" w:rsidRDefault="00772A85" w:rsidP="00772A85">
            <w:pPr>
              <w:spacing w:beforeLines="50" w:before="120" w:after="0"/>
              <w:rPr>
                <w:bCs/>
                <w:lang w:eastAsia="ja-JP"/>
              </w:rPr>
            </w:pPr>
          </w:p>
        </w:tc>
      </w:tr>
      <w:tr w:rsidR="00772A85" w14:paraId="19BD5AC0" w14:textId="77777777">
        <w:trPr>
          <w:trHeight w:val="398"/>
          <w:jc w:val="center"/>
        </w:trPr>
        <w:tc>
          <w:tcPr>
            <w:tcW w:w="1559" w:type="dxa"/>
            <w:shd w:val="clear" w:color="auto" w:fill="auto"/>
            <w:vAlign w:val="center"/>
          </w:tcPr>
          <w:p w14:paraId="49069D12" w14:textId="77777777" w:rsidR="00772A85" w:rsidRDefault="00772A85" w:rsidP="00772A85">
            <w:pPr>
              <w:snapToGrid w:val="0"/>
              <w:spacing w:after="0"/>
              <w:rPr>
                <w:lang w:eastAsia="zh-CN"/>
              </w:rPr>
            </w:pPr>
          </w:p>
        </w:tc>
        <w:tc>
          <w:tcPr>
            <w:tcW w:w="8080" w:type="dxa"/>
            <w:vAlign w:val="center"/>
          </w:tcPr>
          <w:p w14:paraId="1DC4960E" w14:textId="77777777" w:rsidR="00772A85" w:rsidRDefault="00772A85" w:rsidP="00772A85">
            <w:pPr>
              <w:spacing w:beforeLines="50" w:before="120" w:afterLines="50" w:after="120"/>
            </w:pPr>
          </w:p>
        </w:tc>
      </w:tr>
      <w:tr w:rsidR="00772A85" w14:paraId="3633DC36" w14:textId="77777777">
        <w:trPr>
          <w:trHeight w:val="398"/>
          <w:jc w:val="center"/>
        </w:trPr>
        <w:tc>
          <w:tcPr>
            <w:tcW w:w="1559" w:type="dxa"/>
            <w:shd w:val="clear" w:color="auto" w:fill="auto"/>
            <w:vAlign w:val="center"/>
          </w:tcPr>
          <w:p w14:paraId="104F2C0E" w14:textId="77777777" w:rsidR="00772A85" w:rsidRDefault="00772A85" w:rsidP="00772A85">
            <w:pPr>
              <w:snapToGrid w:val="0"/>
              <w:spacing w:after="0"/>
              <w:rPr>
                <w:lang w:eastAsia="zh-CN"/>
              </w:rPr>
            </w:pPr>
          </w:p>
        </w:tc>
        <w:tc>
          <w:tcPr>
            <w:tcW w:w="8080" w:type="dxa"/>
            <w:vAlign w:val="center"/>
          </w:tcPr>
          <w:p w14:paraId="4859C052" w14:textId="77777777" w:rsidR="00772A85" w:rsidRDefault="00772A85" w:rsidP="00772A85">
            <w:pPr>
              <w:tabs>
                <w:tab w:val="left" w:pos="1752"/>
              </w:tabs>
              <w:snapToGrid w:val="0"/>
              <w:spacing w:after="0"/>
              <w:jc w:val="both"/>
            </w:pPr>
          </w:p>
        </w:tc>
      </w:tr>
    </w:tbl>
    <w:p w14:paraId="7E93D5F6" w14:textId="77777777" w:rsidR="00CD1693" w:rsidRDefault="00CD1693">
      <w:pPr>
        <w:snapToGrid w:val="0"/>
        <w:spacing w:beforeLines="50" w:before="120" w:afterLines="50" w:after="120"/>
        <w:rPr>
          <w:rFonts w:eastAsia="MS Gothic"/>
          <w:b/>
          <w:kern w:val="28"/>
          <w:lang w:val="en-US" w:eastAsia="ja-JP"/>
        </w:rPr>
      </w:pPr>
    </w:p>
    <w:p w14:paraId="0884301D" w14:textId="77777777" w:rsidR="00CD1693" w:rsidRDefault="006750BB">
      <w:pPr>
        <w:pStyle w:val="Heading1"/>
        <w:rPr>
          <w:rFonts w:cs="Arial"/>
          <w:lang w:val="en-US"/>
        </w:rPr>
      </w:pPr>
      <w:r>
        <w:rPr>
          <w:rFonts w:cs="Arial"/>
          <w:lang w:val="en-US" w:eastAsia="zh-TW"/>
        </w:rPr>
        <w:t>References</w:t>
      </w:r>
    </w:p>
    <w:p w14:paraId="523671D2" w14:textId="77777777" w:rsidR="00CD1693" w:rsidRDefault="006750BB">
      <w:pPr>
        <w:pStyle w:val="ListParagraph"/>
        <w:numPr>
          <w:ilvl w:val="0"/>
          <w:numId w:val="12"/>
        </w:numPr>
        <w:spacing w:before="120"/>
      </w:pPr>
      <w:r>
        <w:t>RP-193235, “New Study WID on NB-IoT/</w:t>
      </w:r>
      <w:proofErr w:type="spellStart"/>
      <w:r>
        <w:t>eTMC</w:t>
      </w:r>
      <w:proofErr w:type="spellEnd"/>
      <w:r>
        <w:t xml:space="preserve"> support for NTN”, MediaTek, RAN#88-e, </w:t>
      </w:r>
      <w:proofErr w:type="spellStart"/>
      <w:r>
        <w:t>june</w:t>
      </w:r>
      <w:proofErr w:type="spellEnd"/>
      <w:r>
        <w:t xml:space="preserve"> 2020.</w:t>
      </w:r>
    </w:p>
    <w:p w14:paraId="0DB9625A" w14:textId="77777777" w:rsidR="00CD1693" w:rsidRDefault="006750BB">
      <w:pPr>
        <w:pStyle w:val="ListParagraph"/>
        <w:numPr>
          <w:ilvl w:val="0"/>
          <w:numId w:val="12"/>
        </w:numPr>
        <w:spacing w:before="120"/>
      </w:pPr>
      <w:r>
        <w:t xml:space="preserve">TR 38.821 “Study on solutions for NR to support non-terrestrial networks” </w:t>
      </w:r>
    </w:p>
    <w:p w14:paraId="1BFEE11A" w14:textId="77777777" w:rsidR="00CD1693" w:rsidRDefault="006750BB">
      <w:pPr>
        <w:pStyle w:val="ListParagraph"/>
        <w:numPr>
          <w:ilvl w:val="0"/>
          <w:numId w:val="12"/>
        </w:numPr>
        <w:spacing w:before="120" w:after="0"/>
      </w:pPr>
      <w:r>
        <w:t>RAN1#103e, Thales, FL summary #4 for UL synchronization in R1-2009748, , November 2020</w:t>
      </w:r>
    </w:p>
    <w:p w14:paraId="1C0E6416" w14:textId="77777777" w:rsidR="00CD1693" w:rsidRDefault="00CD1693">
      <w:pPr>
        <w:pStyle w:val="ListParagraph"/>
        <w:spacing w:before="120"/>
        <w:ind w:left="360"/>
      </w:pPr>
    </w:p>
    <w:p w14:paraId="6F2257F6" w14:textId="77777777" w:rsidR="00CD1693" w:rsidRDefault="006750BB">
      <w:pPr>
        <w:pStyle w:val="ListParagraph"/>
        <w:numPr>
          <w:ilvl w:val="0"/>
          <w:numId w:val="12"/>
        </w:numPr>
        <w:spacing w:before="120"/>
      </w:pPr>
      <w:r>
        <w:t>R1-2100595, MediaTek, Eutelsat “UE Time and frequency Synchronisation for NR-NTN”, RAN1#104e, Jan 2021</w:t>
      </w:r>
    </w:p>
    <w:p w14:paraId="13956C82" w14:textId="77777777" w:rsidR="00CD1693" w:rsidRDefault="006750BB">
      <w:pPr>
        <w:pStyle w:val="ListParagraph"/>
        <w:numPr>
          <w:ilvl w:val="0"/>
          <w:numId w:val="12"/>
        </w:numPr>
        <w:spacing w:before="120"/>
      </w:pPr>
      <w:r>
        <w:t xml:space="preserve">MediaTek MT3333 GNSS datasheet </w:t>
      </w:r>
      <w:hyperlink r:id="rId20" w:history="1">
        <w:r>
          <w:rPr>
            <w:rStyle w:val="Hyperlink"/>
          </w:rPr>
          <w:t>https://</w:t>
        </w:r>
      </w:hyperlink>
      <w:hyperlink r:id="rId21" w:history="1">
        <w:r>
          <w:rPr>
            <w:rStyle w:val="Hyperlink"/>
          </w:rPr>
          <w:t>labs.mediatek.com/en/chipset/MT3333</w:t>
        </w:r>
      </w:hyperlink>
      <w:r>
        <w:t xml:space="preserve"> </w:t>
      </w:r>
    </w:p>
    <w:p w14:paraId="66707FAE" w14:textId="77777777" w:rsidR="00CD1693" w:rsidRDefault="0032204F">
      <w:pPr>
        <w:pStyle w:val="ListParagraph"/>
        <w:numPr>
          <w:ilvl w:val="0"/>
          <w:numId w:val="12"/>
        </w:numPr>
        <w:spacing w:before="120"/>
      </w:pPr>
      <w:hyperlink r:id="rId22" w:history="1">
        <w:r w:rsidR="006750BB">
          <w:rPr>
            <w:rStyle w:val="Hyperlink"/>
          </w:rPr>
          <w:t>https://www.gps.gov/systems/gps/performance/accuracy/</w:t>
        </w:r>
      </w:hyperlink>
      <w:r w:rsidR="006750BB">
        <w:t xml:space="preserve">   </w:t>
      </w:r>
    </w:p>
    <w:p w14:paraId="04DF28DB" w14:textId="77777777" w:rsidR="00CD1693" w:rsidRDefault="006750BB">
      <w:pPr>
        <w:pStyle w:val="ListParagraph"/>
        <w:numPr>
          <w:ilvl w:val="0"/>
          <w:numId w:val="12"/>
        </w:numPr>
        <w:spacing w:before="120"/>
      </w:pPr>
      <w:r>
        <w:t>R1-2008867, Eutelsat, Satellite Position Accuracy, RAN1#103e, November 2020</w:t>
      </w:r>
    </w:p>
    <w:p w14:paraId="002F0998" w14:textId="77777777" w:rsidR="00CD1693" w:rsidRDefault="006750BB">
      <w:pPr>
        <w:pStyle w:val="ListParagraph"/>
        <w:numPr>
          <w:ilvl w:val="0"/>
          <w:numId w:val="12"/>
        </w:numPr>
        <w:spacing w:before="120"/>
      </w:pPr>
      <w:r>
        <w:t>R1-2100604, MediaTek, Eutelsat “Other Aspects of IoT-NTN”, RAN1#104e, Jan 2021</w:t>
      </w:r>
    </w:p>
    <w:p w14:paraId="278FA9E4" w14:textId="77777777" w:rsidR="00CD1693" w:rsidRDefault="006750BB">
      <w:pPr>
        <w:pStyle w:val="ListParagraph"/>
        <w:numPr>
          <w:ilvl w:val="0"/>
          <w:numId w:val="12"/>
        </w:numPr>
        <w:spacing w:before="120"/>
      </w:pPr>
      <w:r>
        <w:t>R1-2101261, Huawei, Other aspects to support IoT in NTN, RAN1#104e, Jan 2021</w:t>
      </w:r>
    </w:p>
    <w:p w14:paraId="4D7566F8" w14:textId="77777777" w:rsidR="00CD1693" w:rsidRDefault="006750BB">
      <w:pPr>
        <w:pStyle w:val="ListParagraph"/>
        <w:numPr>
          <w:ilvl w:val="0"/>
          <w:numId w:val="12"/>
        </w:numPr>
        <w:spacing w:before="120"/>
      </w:pPr>
      <w:r>
        <w:t>MediaTek R1-156976, Battery Life for NB-IoT, RAN1#83, Nov 2015</w:t>
      </w:r>
    </w:p>
    <w:p w14:paraId="2BFC29D6" w14:textId="77777777" w:rsidR="00CD1693" w:rsidRDefault="00CD1693">
      <w:pPr>
        <w:rPr>
          <w:lang w:val="en-US" w:eastAsia="zh-TW"/>
        </w:rPr>
      </w:pPr>
    </w:p>
    <w:p w14:paraId="03DDC63F" w14:textId="77777777" w:rsidR="00CD1693" w:rsidRDefault="006750BB">
      <w:pPr>
        <w:pStyle w:val="Heading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Observation 1: The UL time and frequency synchronization enhancement of NR NTN can be applied to IoT NTN.</w:t>
            </w:r>
          </w:p>
          <w:p w14:paraId="168247E7" w14:textId="77777777" w:rsidR="00CD1693" w:rsidRDefault="006750BB">
            <w:pPr>
              <w:spacing w:before="120"/>
            </w:pPr>
            <w:r>
              <w:t>Observation 2: RACH failure may happen for an NB-IoT UE since it may stay in the cell for a short time, which leads to increased power consumption.</w:t>
            </w:r>
          </w:p>
          <w:p w14:paraId="1F0D31E7" w14:textId="77777777" w:rsidR="00CD1693" w:rsidRDefault="006750BB">
            <w:pPr>
              <w:spacing w:before="120"/>
            </w:pPr>
            <w:r>
              <w:t>Proposal 1: Reuse the UL time and frequency synchronization enhancement design and conclusions of NR NTN in IoT NTN.</w:t>
            </w:r>
          </w:p>
          <w:p w14:paraId="58401B3F" w14:textId="77777777" w:rsidR="00CD1693" w:rsidRDefault="006750BB">
            <w:pPr>
              <w:spacing w:before="120"/>
            </w:pPr>
            <w:r>
              <w:t>Proposal 2: Study the effects of long UL transmission duration on UL time synchronization.</w:t>
            </w:r>
          </w:p>
          <w:p w14:paraId="2E621FCC" w14:textId="77777777" w:rsidR="00CD1693" w:rsidRDefault="006750BB">
            <w:pPr>
              <w:spacing w:before="120"/>
            </w:pPr>
            <w:r>
              <w:t>Proposal 3: The timing drift rate can be accounted for by the UE to compensate the timing offset during the long UL transmission.</w:t>
            </w:r>
          </w:p>
          <w:p w14:paraId="056A9BC5" w14:textId="77777777" w:rsidR="00CD1693" w:rsidRDefault="006750BB">
            <w:pPr>
              <w:spacing w:before="120"/>
            </w:pPr>
            <w:r>
              <w:t>Proposal 4: Study solutions for the possible RACH failure due to the insufficient time to stay in a given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t>ZTE (R1-2100249)</w:t>
            </w:r>
          </w:p>
        </w:tc>
        <w:tc>
          <w:tcPr>
            <w:tcW w:w="8080" w:type="dxa"/>
            <w:vAlign w:val="center"/>
          </w:tcPr>
          <w:p w14:paraId="13E94A71" w14:textId="77777777" w:rsidR="00CD1693" w:rsidRDefault="006750BB">
            <w:pPr>
              <w:widowControl w:val="0"/>
            </w:pPr>
            <w:r>
              <w:t>Observation 1: 100 kHz channel raster may not be large enough to avoid ambiguity in DL synchronization of IoT over NTN when multiple cells from different satellites could cover same UE.</w:t>
            </w:r>
          </w:p>
          <w:p w14:paraId="77D9899E" w14:textId="77777777" w:rsidR="00CD1693" w:rsidRDefault="006750BB">
            <w:pPr>
              <w:widowControl w:val="0"/>
            </w:pPr>
            <w:r>
              <w:t>Observation 2: Performance degradation will be experienced in IoT over NTN for different satellite parameters.</w:t>
            </w:r>
          </w:p>
          <w:p w14:paraId="6F8177EB" w14:textId="77777777" w:rsidR="00CD1693" w:rsidRDefault="006750BB">
            <w:pPr>
              <w:widowControl w:val="0"/>
            </w:pPr>
            <w:r>
              <w:t>Observation 3: Performance degradation will occurs for the continuous transmission with larger repetition.</w:t>
            </w:r>
          </w:p>
          <w:p w14:paraId="54E26695" w14:textId="77777777" w:rsidR="00CD1693" w:rsidRDefault="006750BB">
            <w:pPr>
              <w:widowControl w:val="0"/>
            </w:pPr>
            <w:r>
              <w:t>Observation 4: The NPRACH design can still work for UL synchronization in NTN scenario once the accurate UL pre-compensation is done.</w:t>
            </w:r>
          </w:p>
          <w:p w14:paraId="0C8657D8" w14:textId="77777777" w:rsidR="00CD1693" w:rsidRDefault="006750BB">
            <w:pPr>
              <w:widowControl w:val="0"/>
            </w:pPr>
            <w:r>
              <w:t>Proposal 1: Channel raster should be enhanced in IoT over NTN when multiple cells from different satellites are allowed to cover same area.</w:t>
            </w:r>
          </w:p>
          <w:p w14:paraId="18E4BAA9" w14:textId="77777777" w:rsidR="00CD1693" w:rsidRDefault="006750BB">
            <w:pPr>
              <w:widowControl w:val="0"/>
            </w:pPr>
            <w:r>
              <w:t>Proposal 2: DL synchronization performance should be evaluated with potential enhancement for target scenarios.</w:t>
            </w:r>
          </w:p>
          <w:p w14:paraId="19D999EC" w14:textId="77777777" w:rsidR="00CD1693" w:rsidRDefault="006750BB">
            <w:pPr>
              <w:widowControl w:val="0"/>
            </w:pPr>
            <w:r>
              <w:t xml:space="preserve">Proposal 3: Scheduling of GNSS search and data transmission should be investigated to achieve a </w:t>
            </w:r>
            <w:proofErr w:type="spellStart"/>
            <w:r>
              <w:lastRenderedPageBreak/>
              <w:t>tradeoff</w:t>
            </w:r>
            <w:proofErr w:type="spellEnd"/>
            <w:r>
              <w:t xml:space="preserve">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lastRenderedPageBreak/>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 xml:space="preserve">The accumulated timing error produced within a single transmission duration with multiple times repetition may exceed the tolerance of CP for NB-IoT and </w:t>
            </w:r>
            <w:proofErr w:type="spellStart"/>
            <w:r>
              <w:t>eMTC</w:t>
            </w:r>
            <w:proofErr w:type="spellEnd"/>
            <w:r>
              <w:t>.</w:t>
            </w:r>
          </w:p>
          <w:p w14:paraId="47C7F20B" w14:textId="77777777" w:rsidR="00CD1693" w:rsidRDefault="006750BB">
            <w:pPr>
              <w:spacing w:beforeLines="50" w:before="120" w:afterLines="50" w:after="120"/>
            </w:pPr>
            <w:r>
              <w:t xml:space="preserve">Proposal 1: Study the impact to channel raster configuration due to higher frequency error in IoT NTN.  </w:t>
            </w:r>
          </w:p>
          <w:p w14:paraId="5C9D6796" w14:textId="77777777" w:rsidR="00CD1693" w:rsidRDefault="006750BB">
            <w:pPr>
              <w:spacing w:beforeLines="50" w:before="120" w:afterLines="50" w:after="120"/>
            </w:pPr>
            <w:r>
              <w:t xml:space="preserve">Proposal 2: Reuse timing and frequency compensation mechanism of NR NTN to IoT NTN by taking into account UE power assumption.  </w:t>
            </w:r>
          </w:p>
          <w:p w14:paraId="1D9BCC4C" w14:textId="77777777" w:rsidR="00CD1693" w:rsidRDefault="006750BB">
            <w:pPr>
              <w:spacing w:beforeLines="50" w:before="120" w:afterLines="50" w:after="120"/>
            </w:pPr>
            <w:r>
              <w:t>Proposal 3: Defining specific requirement on synchronization accuracy for IoT NTN is needed.</w:t>
            </w:r>
            <w:r>
              <w:tab/>
            </w:r>
          </w:p>
          <w:p w14:paraId="7CF93B2D" w14:textId="77777777" w:rsidR="00CD1693" w:rsidRDefault="006750BB">
            <w:pPr>
              <w:spacing w:beforeLines="50" w:before="120" w:afterLines="50" w:after="120"/>
            </w:pPr>
            <w:r>
              <w:t>Proposal 4: Study resource isolation mechanism for different users in UL signal transmission to guarantee UL transmission performance of NB-IoT NTN.</w:t>
            </w:r>
          </w:p>
          <w:p w14:paraId="006016B3" w14:textId="77777777" w:rsidR="00CD1693" w:rsidRDefault="006750BB">
            <w:pPr>
              <w:spacing w:beforeLines="50" w:before="120" w:afterLines="50" w:after="120"/>
            </w:pPr>
            <w:r>
              <w:t xml:space="preserve">Proposal 5: RAN1 needs to study if Preamble format 4 is supported for </w:t>
            </w:r>
            <w:proofErr w:type="spellStart"/>
            <w:r>
              <w:t>eMTC</w:t>
            </w:r>
            <w:proofErr w:type="spellEnd"/>
            <w:r>
              <w:t xml:space="preserve">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t>Proposal 6: Compensation methods of frequency synchronization in NR NTN can be applied to IoT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r>
              <w:rPr>
                <w:lang w:eastAsia="zh-CN"/>
              </w:rPr>
              <w:t>MediaTek (R1-2100601)</w:t>
            </w:r>
          </w:p>
        </w:tc>
        <w:tc>
          <w:tcPr>
            <w:tcW w:w="8080" w:type="dxa"/>
            <w:vAlign w:val="center"/>
          </w:tcPr>
          <w:p w14:paraId="7231BA4E" w14:textId="77777777" w:rsidR="00CD1693" w:rsidRDefault="006750BB">
            <w:pPr>
              <w:pStyle w:val="BodyText"/>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BodyText"/>
              <w:numPr>
                <w:ilvl w:val="0"/>
                <w:numId w:val="13"/>
              </w:numPr>
              <w:overflowPunct w:val="0"/>
              <w:autoSpaceDE w:val="0"/>
              <w:autoSpaceDN w:val="0"/>
              <w:adjustRightInd w:val="0"/>
              <w:spacing w:after="120"/>
              <w:jc w:val="both"/>
              <w:textAlignment w:val="baseline"/>
            </w:pPr>
            <w:r>
              <w:t xml:space="preserve">UL subframe and DL subframe timing aligned at the </w:t>
            </w:r>
            <w:proofErr w:type="spellStart"/>
            <w:r>
              <w:t>gNB</w:t>
            </w:r>
            <w:proofErr w:type="spellEnd"/>
            <w:r>
              <w:t xml:space="preserve">: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BodyText"/>
              <w:numPr>
                <w:ilvl w:val="0"/>
                <w:numId w:val="13"/>
              </w:numPr>
              <w:overflowPunct w:val="0"/>
              <w:autoSpaceDE w:val="0"/>
              <w:autoSpaceDN w:val="0"/>
              <w:adjustRightInd w:val="0"/>
              <w:spacing w:after="120"/>
              <w:jc w:val="both"/>
              <w:textAlignment w:val="baseline"/>
            </w:pPr>
            <w:r>
              <w:t>UL subframe and DL subframe timing aligned at the satellite: X = 0.</w:t>
            </w:r>
          </w:p>
          <w:p w14:paraId="2618C9BA" w14:textId="77777777" w:rsidR="00CD1693" w:rsidRDefault="006750BB">
            <w:pPr>
              <w:pStyle w:val="BodyText"/>
            </w:pPr>
            <w:r>
              <w:t>It is up to the network to configure the value of X.</w:t>
            </w:r>
          </w:p>
          <w:p w14:paraId="1FFFBBF0" w14:textId="77777777" w:rsidR="00CD1693" w:rsidRDefault="006750BB">
            <w:pPr>
              <w:pStyle w:val="BodyText"/>
            </w:pPr>
            <w:r>
              <w:t>Proposal 2:   The common timing drift over the feeder link is broadcast.</w:t>
            </w:r>
          </w:p>
          <w:p w14:paraId="30D9B816" w14:textId="77777777" w:rsidR="00CD1693" w:rsidRDefault="006750BB">
            <w:pPr>
              <w:pStyle w:val="BodyText"/>
            </w:pPr>
            <w:r>
              <w:t>Proposal 3: for UE with Autonomous acquisition of the TA, UE shall use one of:</w:t>
            </w:r>
          </w:p>
          <w:p w14:paraId="2B77EBED" w14:textId="77777777" w:rsidR="00CD1693" w:rsidRDefault="006750BB">
            <w:pPr>
              <w:pStyle w:val="BodyText"/>
              <w:numPr>
                <w:ilvl w:val="0"/>
                <w:numId w:val="14"/>
              </w:numPr>
              <w:overflowPunct w:val="0"/>
              <w:autoSpaceDE w:val="0"/>
              <w:autoSpaceDN w:val="0"/>
              <w:adjustRightInd w:val="0"/>
              <w:spacing w:after="120"/>
              <w:jc w:val="both"/>
              <w:textAlignment w:val="baseline"/>
            </w:pPr>
            <w:proofErr w:type="spellStart"/>
            <w:r>
              <w:t>TA_offset</w:t>
            </w:r>
            <w:proofErr w:type="spellEnd"/>
            <w:r>
              <w:t xml:space="preserve"> of half the cyclic prefix of PRACH preamble which is added to Timing Offset value X broadcast by the network when applying the TA pre-compensation.</w:t>
            </w:r>
          </w:p>
          <w:p w14:paraId="32A2A4F6" w14:textId="77777777" w:rsidR="00CD1693" w:rsidRDefault="006750BB">
            <w:pPr>
              <w:pStyle w:val="BodyText"/>
              <w:numPr>
                <w:ilvl w:val="0"/>
                <w:numId w:val="14"/>
              </w:numPr>
              <w:overflowPunct w:val="0"/>
              <w:autoSpaceDE w:val="0"/>
              <w:autoSpaceDN w:val="0"/>
              <w:adjustRightInd w:val="0"/>
              <w:spacing w:after="120"/>
              <w:jc w:val="both"/>
              <w:textAlignment w:val="baseline"/>
            </w:pPr>
            <w:r>
              <w:t xml:space="preserve">Timing Offset value X including a margin </w:t>
            </w:r>
            <w:proofErr w:type="spellStart"/>
            <w:r>
              <w:t>TA_offset</w:t>
            </w:r>
            <w:proofErr w:type="spellEnd"/>
            <w:r>
              <w:t xml:space="preserve"> broadcast by the network when applying the TA pre-compensation.</w:t>
            </w:r>
          </w:p>
          <w:p w14:paraId="249F3E3F" w14:textId="77777777" w:rsidR="00CD1693" w:rsidRDefault="006750BB">
            <w:pPr>
              <w:pStyle w:val="BodyText"/>
            </w:pPr>
            <w:r>
              <w:t xml:space="preserve">Observation 1: UE pre-compensation using satellite ephemeris can be applied to NR, NB-IoT, or </w:t>
            </w:r>
            <w:proofErr w:type="spellStart"/>
            <w:r>
              <w:t>eMTC</w:t>
            </w:r>
            <w:proofErr w:type="spellEnd"/>
            <w:r>
              <w:t xml:space="preserve"> with accuracy in the prediction of the serving satellite position and velocity in the order of </w:t>
            </w:r>
            <w:r>
              <w:lastRenderedPageBreak/>
              <w:t xml:space="preserve">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0C23B84D" w14:textId="77777777" w:rsidR="00CD1693" w:rsidRDefault="006750BB">
            <w:pPr>
              <w:pStyle w:val="BodyText"/>
            </w:pPr>
            <w:r>
              <w:t xml:space="preserve">Observation 2: The UE can autonomously determine its UE-specific TA support for UL time synchronization during continuous UL transmission up to 256 </w:t>
            </w:r>
            <w:proofErr w:type="spellStart"/>
            <w:r>
              <w:t>ms</w:t>
            </w:r>
            <w:proofErr w:type="spellEnd"/>
            <w:r>
              <w:t xml:space="preserve"> without need for more frequent UL Compensation Gaps for UL synchronization.</w:t>
            </w:r>
          </w:p>
          <w:p w14:paraId="51622B67" w14:textId="77777777" w:rsidR="00CD1693" w:rsidRDefault="006750BB">
            <w:pPr>
              <w:pStyle w:val="BodyText"/>
            </w:pPr>
            <w:r>
              <w:t xml:space="preserve">Proposal 4: For UE pre-compensation of satellite delay:  </w:t>
            </w:r>
          </w:p>
          <w:p w14:paraId="3E27E88F"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RRC_IDLE and RRC_INACTIVE states is required to at least support UE specific TA calculation </w:t>
            </w:r>
          </w:p>
          <w:p w14:paraId="1C117D22"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14:paraId="65FA4A41" w14:textId="77777777" w:rsidR="00CD1693" w:rsidRDefault="006750BB">
            <w:pPr>
              <w:pStyle w:val="BodyText"/>
            </w:pPr>
            <w:r>
              <w:t>Proposal 5: For UE pre-compensation of satellite Doppler shift</w:t>
            </w:r>
          </w:p>
          <w:p w14:paraId="4DFF95B3"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RRC_CONNECTED states is capable of at least using its acquired GNSS position and satellite ephemeris to perform frequency pre-compensation to counter shift the Doppler experienced on the service link.</w:t>
            </w:r>
          </w:p>
          <w:p w14:paraId="77537DBB" w14:textId="77777777" w:rsidR="00CD1693" w:rsidRDefault="006750BB">
            <w:pPr>
              <w:pStyle w:val="BodyText"/>
            </w:pPr>
            <w:r>
              <w:t>Proposal 6: The base Station broadcast Position/ Velocity and implicit Time in each beam in the satellite cell:</w:t>
            </w:r>
          </w:p>
          <w:p w14:paraId="590B574F" w14:textId="77777777" w:rsidR="00CD1693" w:rsidRDefault="006750BB">
            <w:pPr>
              <w:pStyle w:val="BodyText"/>
            </w:pPr>
            <w:r>
              <w:t>-</w:t>
            </w:r>
            <w:r>
              <w:tab/>
              <w:t>Satellite location/velocity in ECEF coordinates</w:t>
            </w:r>
          </w:p>
          <w:p w14:paraId="23214C97" w14:textId="77777777" w:rsidR="00CD1693" w:rsidRDefault="006750BB">
            <w:pPr>
              <w:pStyle w:val="BodyText"/>
            </w:pPr>
            <w:r>
              <w:t>-</w:t>
            </w:r>
            <w:r>
              <w:tab/>
              <w:t>Validity Time is the end of SFN where SIB was transmitted (from the satellite)</w:t>
            </w:r>
          </w:p>
          <w:p w14:paraId="4F83FCFE" w14:textId="77777777" w:rsidR="00CD1693" w:rsidRDefault="006750BB">
            <w:pPr>
              <w:pStyle w:val="BodyText"/>
            </w:pPr>
            <w:r>
              <w:t>Proposal 7: Satellite Position and Velocity information field sizes broadcast on SIB with periodicity X</w:t>
            </w:r>
          </w:p>
          <w:p w14:paraId="158D88B3"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velocity is 54 bits</w:t>
            </w:r>
          </w:p>
          <w:p w14:paraId="36F34787"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14:paraId="2E0BE487" w14:textId="77777777" w:rsidR="00CD1693" w:rsidRDefault="006750BB">
            <w:pPr>
              <w:pStyle w:val="BodyText"/>
            </w:pPr>
            <w:r>
              <w:t xml:space="preserve">Observation 3: UE pre-compensation is sufficiently accurate to </w:t>
            </w:r>
            <w:proofErr w:type="spellStart"/>
            <w:r>
              <w:t>fulfill</w:t>
            </w:r>
            <w:proofErr w:type="spellEnd"/>
            <w:r>
              <w:t xml:space="preserve"> the timing and synchronization requirements necessary for UL transmission as listed below:</w:t>
            </w:r>
          </w:p>
          <w:p w14:paraId="194AEAC2" w14:textId="77777777" w:rsidR="00CD1693" w:rsidRDefault="00CD1693">
            <w:pPr>
              <w:pStyle w:val="BodyText"/>
            </w:pPr>
          </w:p>
          <w:p w14:paraId="6A1CD48A"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w:t>
            </w:r>
            <w:proofErr w:type="spellStart"/>
            <w:r>
              <w:t>gNB</w:t>
            </w:r>
            <w:proofErr w:type="spellEnd"/>
            <w:r>
              <w:t xml:space="preserv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BodyText"/>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14:paraId="4D246581" w14:textId="77777777" w:rsidR="00CD1693" w:rsidRDefault="006750BB">
            <w:pPr>
              <w:pStyle w:val="BodyText"/>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14:paraId="0856EEC4" w14:textId="77777777" w:rsidR="00CD1693" w:rsidRDefault="006750BB">
            <w:pPr>
              <w:pStyle w:val="BodyText"/>
              <w:numPr>
                <w:ilvl w:val="0"/>
                <w:numId w:val="16"/>
              </w:numPr>
              <w:overflowPunct w:val="0"/>
              <w:autoSpaceDE w:val="0"/>
              <w:autoSpaceDN w:val="0"/>
              <w:adjustRightInd w:val="0"/>
              <w:spacing w:after="120"/>
              <w:jc w:val="both"/>
              <w:textAlignment w:val="baseline"/>
            </w:pPr>
            <w:r>
              <w:t>For UE in RRC_IDLE, RRC_INACTIVE, and RRC_CONNECTED states, accuracy of UE pre-compensation of satellite Doppler shift is within maximum UL frequency error of ± 0.1ppm.</w:t>
            </w:r>
          </w:p>
          <w:p w14:paraId="0A129412" w14:textId="77777777" w:rsidR="00CD1693" w:rsidRDefault="006750BB">
            <w:pPr>
              <w:pStyle w:val="BodyText"/>
            </w:pPr>
            <w:r>
              <w:t>Observation 4: The UE does not needed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BodyText"/>
            </w:pPr>
            <w:r>
              <w:lastRenderedPageBreak/>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BodyText"/>
              <w:rPr>
                <w:i/>
              </w:rPr>
            </w:pPr>
            <w:r>
              <w:t xml:space="preserve">Observation 6: With sufficient accuracy of time and frequency for UE pre-compensation to achieve UL synchronization and broadcast with low latency of 16 bytes for serving satellite Position and Velocity on NTN-specific SIB, the legacy PRACH procedure and signals for NB-IoT and </w:t>
            </w:r>
            <w:proofErr w:type="spellStart"/>
            <w:r>
              <w:t>eMTC</w:t>
            </w:r>
            <w:proofErr w:type="spellEnd"/>
            <w:r>
              <w:t xml:space="preserve"> can be re-used to support Non Terrestrial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lastRenderedPageBreak/>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Accurate UL synchronization is achieved by using pre-compensation of delay and Doppler for UL transmission based on GNSS at the UE and satellite ephemeris broadcasted by the </w:t>
            </w:r>
            <w:proofErr w:type="spellStart"/>
            <w:r>
              <w:rPr>
                <w:lang w:val="en-US"/>
              </w:rPr>
              <w:t>gNB</w:t>
            </w:r>
            <w:proofErr w:type="spellEnd"/>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Time and frequency offset introduced in service link is pre-compensated by the UE for UL transmission based on UE location (from GNSS) and satellite ephemeris (broadcasted by the </w:t>
            </w:r>
            <w:proofErr w:type="spellStart"/>
            <w:r>
              <w:rPr>
                <w:lang w:val="en-US"/>
              </w:rPr>
              <w:t>gNB</w:t>
            </w:r>
            <w:proofErr w:type="spellEnd"/>
            <w:r>
              <w:rPr>
                <w:lang w:val="en-US"/>
              </w:rPr>
              <w:t>)</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Post-compensation at the </w:t>
            </w:r>
            <w:proofErr w:type="spellStart"/>
            <w:r>
              <w:rPr>
                <w:lang w:val="en-US"/>
              </w:rPr>
              <w:t>gNB</w:t>
            </w:r>
            <w:proofErr w:type="spellEnd"/>
            <w:r>
              <w:rPr>
                <w:lang w:val="en-US"/>
              </w:rPr>
              <w:t xml:space="preserve">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Pre-compensation at the UE side based on broadcast information from the </w:t>
            </w:r>
            <w:proofErr w:type="spellStart"/>
            <w:r>
              <w:rPr>
                <w:lang w:val="en-US"/>
              </w:rPr>
              <w:t>gNB</w:t>
            </w:r>
            <w:proofErr w:type="spellEnd"/>
          </w:p>
          <w:p w14:paraId="4F8FE57B" w14:textId="77777777" w:rsidR="00CD1693" w:rsidRDefault="006750BB">
            <w:pPr>
              <w:jc w:val="both"/>
              <w:rPr>
                <w:iCs/>
                <w:lang w:val="en-US"/>
              </w:rPr>
            </w:pPr>
            <w:r>
              <w:rPr>
                <w:bCs/>
                <w:lang w:val="en-US"/>
              </w:rPr>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 xml:space="preserve">Enhancements for non-GEO satellite deployment with moving beams and frequency reuse should be discussed assuming existing features of </w:t>
            </w:r>
            <w:proofErr w:type="spellStart"/>
            <w:r>
              <w:rPr>
                <w:lang w:val="en-US"/>
              </w:rPr>
              <w:t>eMTC</w:t>
            </w:r>
            <w:proofErr w:type="spellEnd"/>
            <w:r>
              <w:rPr>
                <w:lang w:val="en-US"/>
              </w:rPr>
              <w:t xml:space="preserve"> and NB-IoT (e.g. multi-carrier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t>Lenovo. Motorola Mobility  (R1-2100763)</w:t>
            </w:r>
          </w:p>
        </w:tc>
        <w:tc>
          <w:tcPr>
            <w:tcW w:w="8080" w:type="dxa"/>
            <w:vAlign w:val="center"/>
          </w:tcPr>
          <w:p w14:paraId="04997F8D" w14:textId="77777777" w:rsidR="00CD1693" w:rsidRDefault="006750BB">
            <w:pPr>
              <w:rPr>
                <w:lang w:val="en-US"/>
              </w:rPr>
            </w:pPr>
            <w:r>
              <w:t xml:space="preserve">Proposal 1: </w:t>
            </w:r>
            <w:r>
              <w:rPr>
                <w:lang w:val="en-US"/>
              </w:rPr>
              <w:t xml:space="preserve">A common timing offset (TO) and a TO drift rate for the </w:t>
            </w:r>
            <w:proofErr w:type="spellStart"/>
            <w:r>
              <w:rPr>
                <w:lang w:val="en-US"/>
              </w:rPr>
              <w:t>propogation</w:t>
            </w:r>
            <w:proofErr w:type="spellEnd"/>
            <w:r>
              <w:rPr>
                <w:lang w:val="en-US"/>
              </w:rPr>
              <w:t xml:space="preserve">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Observation 1:  For NPUSCH transmission with large number repetition, the TA adopted in the beginning is not suitable in the middle/end of the TB transmission.</w:t>
            </w:r>
          </w:p>
          <w:p w14:paraId="1AEFAF72" w14:textId="77777777" w:rsidR="00CD1693" w:rsidRDefault="006750BB">
            <w:pPr>
              <w:rPr>
                <w:b/>
                <w:bCs/>
                <w:i/>
                <w:lang w:val="en-US"/>
              </w:rPr>
            </w:pPr>
            <w:r>
              <w:rPr>
                <w:bCs/>
                <w:lang w:val="en-US"/>
              </w:rPr>
              <w:t>Proposal 3: TA value drift during the repetitions should be considered in UL transmission in IoT on  NTN.</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proofErr w:type="spellStart"/>
            <w:r>
              <w:rPr>
                <w:lang w:eastAsia="zh-CN"/>
              </w:rPr>
              <w:t>Spreadtrum</w:t>
            </w:r>
            <w:proofErr w:type="spellEnd"/>
            <w:r>
              <w:rPr>
                <w:lang w:eastAsia="zh-CN"/>
              </w:rPr>
              <w:t xml:space="preserve"> (R1-2100810)</w:t>
            </w:r>
          </w:p>
        </w:tc>
        <w:tc>
          <w:tcPr>
            <w:tcW w:w="8080" w:type="dxa"/>
            <w:vAlign w:val="center"/>
          </w:tcPr>
          <w:p w14:paraId="61C7FA16" w14:textId="77777777" w:rsidR="00CD1693" w:rsidRDefault="006750BB">
            <w:pPr>
              <w:jc w:val="both"/>
              <w:rPr>
                <w:lang w:val="en-US"/>
              </w:rPr>
            </w:pPr>
            <w:r>
              <w:rPr>
                <w:lang w:val="en-US"/>
              </w:rPr>
              <w:t>Proposal 1: Reuse UL timing compensation mechanism of NTN WI in IoT NTN.</w:t>
            </w:r>
          </w:p>
          <w:p w14:paraId="4FD1F79B" w14:textId="77777777" w:rsidR="00CD1693" w:rsidRDefault="006750BB">
            <w:pPr>
              <w:jc w:val="both"/>
              <w:rPr>
                <w:lang w:val="en-US"/>
              </w:rPr>
            </w:pPr>
            <w:r>
              <w:rPr>
                <w:lang w:val="en-US"/>
              </w:rPr>
              <w:t>Proposal 2: Reference point for autonomous acquisition of the TA at UE is located at the satellite.</w:t>
            </w:r>
          </w:p>
          <w:p w14:paraId="4514D870" w14:textId="77777777" w:rsidR="00CD1693" w:rsidRDefault="006750BB">
            <w:pPr>
              <w:jc w:val="both"/>
              <w:rPr>
                <w:lang w:val="en-US"/>
              </w:rPr>
            </w:pPr>
            <w:r>
              <w:rPr>
                <w:lang w:val="en-US"/>
              </w:rPr>
              <w:t>Proposal 3: Both open and closed control loops are supported in connected mode for IOT NTN.</w:t>
            </w:r>
          </w:p>
          <w:p w14:paraId="4BC02671" w14:textId="77777777" w:rsidR="00CD1693" w:rsidRDefault="006750BB">
            <w:pPr>
              <w:jc w:val="both"/>
              <w:rPr>
                <w:lang w:val="en-US"/>
              </w:rPr>
            </w:pPr>
            <w:r>
              <w:rPr>
                <w:lang w:val="en-US"/>
              </w:rPr>
              <w:t>Proposal 4: Reuse frequency compensation mechanism of NTN WI in IoT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lastRenderedPageBreak/>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lastRenderedPageBreak/>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 xml:space="preserve">Option 1: Autonomous acquisition of the TA at the UE based on satellite ephemeris and knowledge of UE and </w:t>
            </w:r>
            <w:proofErr w:type="spellStart"/>
            <w:r>
              <w:rPr>
                <w:lang w:val="en-US"/>
              </w:rPr>
              <w:t>eNB</w:t>
            </w:r>
            <w:proofErr w:type="spellEnd"/>
            <w:r>
              <w:rPr>
                <w:lang w:val="en-US"/>
              </w:rPr>
              <w:t xml:space="preserve">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Distance from </w:t>
            </w:r>
            <w:proofErr w:type="spellStart"/>
            <w:r>
              <w:rPr>
                <w:lang w:val="en-US"/>
              </w:rPr>
              <w:t>eNodeB</w:t>
            </w:r>
            <w:proofErr w:type="spellEnd"/>
            <w:r>
              <w:rPr>
                <w:lang w:val="en-US"/>
              </w:rPr>
              <w:t xml:space="preserve"> to satellite may be signaled instead of </w:t>
            </w:r>
            <w:proofErr w:type="spellStart"/>
            <w:r>
              <w:rPr>
                <w:lang w:val="en-US"/>
              </w:rPr>
              <w:t>eNodeB</w:t>
            </w:r>
            <w:proofErr w:type="spellEnd"/>
            <w:r>
              <w:rPr>
                <w:lang w:val="en-US"/>
              </w:rPr>
              <w:t xml:space="preserve">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t>Proposal 4: RAN1 studies ways of mitigating PRACH congestion when IDLE mode UEs simultaneously transmit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w:t>
            </w:r>
            <w:proofErr w:type="spellStart"/>
            <w:r>
              <w:rPr>
                <w:lang w:eastAsia="ko-KR"/>
              </w:rPr>
              <w:t>eMTC</w:t>
            </w:r>
            <w:proofErr w:type="spellEnd"/>
            <w:r>
              <w:rPr>
                <w:lang w:eastAsia="ko-KR"/>
              </w:rPr>
              <w:t xml:space="preserve"> in TN are also sufficient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 xml:space="preserve">As a baseline, the time and frequency synchronization for </w:t>
            </w:r>
            <w:proofErr w:type="spellStart"/>
            <w:r>
              <w:rPr>
                <w:lang w:eastAsia="ko-KR"/>
              </w:rPr>
              <w:t>eMTC</w:t>
            </w:r>
            <w:proofErr w:type="spellEnd"/>
            <w:r>
              <w:rPr>
                <w:lang w:eastAsia="ko-KR"/>
              </w:rPr>
              <w:t xml:space="preserve"> and NB-IoT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 xml:space="preserve">RAN1 should investigate DL synchronization performance for NB-IoT and </w:t>
            </w:r>
            <w:proofErr w:type="spellStart"/>
            <w:r>
              <w:rPr>
                <w:lang w:eastAsia="ko-KR"/>
              </w:rPr>
              <w:t>eMTC</w:t>
            </w:r>
            <w:proofErr w:type="spellEnd"/>
            <w:r>
              <w:rPr>
                <w:lang w:eastAsia="ko-KR"/>
              </w:rPr>
              <w:t xml:space="preserve"> NTN.</w:t>
            </w:r>
          </w:p>
          <w:p w14:paraId="5273FA4A" w14:textId="77777777"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14:paraId="4655C8F1" w14:textId="77777777"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t>Asia Pacific Telecom (R1-2100976)</w:t>
            </w:r>
          </w:p>
        </w:tc>
        <w:tc>
          <w:tcPr>
            <w:tcW w:w="8080" w:type="dxa"/>
            <w:vAlign w:val="center"/>
          </w:tcPr>
          <w:p w14:paraId="7233920A" w14:textId="77777777" w:rsidR="00CD1693" w:rsidRDefault="006750BB">
            <w:pPr>
              <w:ind w:left="2160" w:hanging="2160"/>
            </w:pPr>
            <w:r>
              <w:t>Observation 1</w:t>
            </w:r>
            <w:r>
              <w:tab/>
              <w:t xml:space="preserve">A reference point for calculating UL transmission timing can be set on the ground, in the air, at the satellite, at the </w:t>
            </w:r>
            <w:proofErr w:type="spellStart"/>
            <w:r>
              <w:t>eNB</w:t>
            </w:r>
            <w:proofErr w:type="spellEnd"/>
            <w:r>
              <w:t>,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Evaluate the existing NPRACH formats and determines whether all of them can be reused in NTN.</w:t>
            </w:r>
          </w:p>
          <w:p w14:paraId="364668E0" w14:textId="77777777" w:rsidR="00CD1693" w:rsidRDefault="006750BB">
            <w:pPr>
              <w:ind w:left="2160" w:hanging="2160"/>
            </w:pPr>
            <w:r>
              <w:t>Proposal 3</w:t>
            </w:r>
            <w:r>
              <w:tab/>
              <w:t xml:space="preserve">A reference point for UL transmission timing shall be set at the </w:t>
            </w:r>
            <w:proofErr w:type="spellStart"/>
            <w:r>
              <w:t>eNB</w:t>
            </w:r>
            <w:proofErr w:type="spellEnd"/>
            <w:r>
              <w:t>, if needed.</w:t>
            </w:r>
          </w:p>
          <w:p w14:paraId="463221FB" w14:textId="77777777" w:rsidR="00CD1693" w:rsidRDefault="006750BB">
            <w:pPr>
              <w:ind w:left="2160" w:hanging="2160"/>
            </w:pPr>
            <w:r>
              <w:t>Proposal 4</w:t>
            </w:r>
            <w:r>
              <w:tab/>
              <w:t xml:space="preserve">To maintenance UL frequency, any update of NW assistance information may need a </w:t>
            </w:r>
            <w:proofErr w:type="spellStart"/>
            <w:r>
              <w:t>signaling</w:t>
            </w:r>
            <w:proofErr w:type="spellEnd"/>
            <w:r>
              <w:t xml:space="preserve"> mean other than using system 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t>Nokia (R1-2101028)</w:t>
            </w:r>
          </w:p>
        </w:tc>
        <w:tc>
          <w:tcPr>
            <w:tcW w:w="8080" w:type="dxa"/>
            <w:vAlign w:val="center"/>
          </w:tcPr>
          <w:p w14:paraId="40F0250A" w14:textId="77777777" w:rsidR="00CD1693" w:rsidRDefault="006750BB">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57C9C0BB" w14:textId="77777777" w:rsidR="00CD1693" w:rsidRDefault="006750BB">
            <w:r>
              <w:lastRenderedPageBreak/>
              <w:t>Observation 2: the maximum doppler shift supported by current LTE NB-IoT/</w:t>
            </w:r>
            <w:proofErr w:type="spellStart"/>
            <w:r>
              <w:t>eMTC</w:t>
            </w:r>
            <w:proofErr w:type="spellEnd"/>
            <w:r>
              <w:t xml:space="preserve"> design is much lower than expected doppler shift in NTN scenario.</w:t>
            </w:r>
          </w:p>
          <w:p w14:paraId="71F3A670" w14:textId="77777777" w:rsidR="00CD1693" w:rsidRDefault="006750BB">
            <w:r>
              <w:t>Observation 3: The power consumption and impact on timing and frequency accuracy for NB-IoT/</w:t>
            </w:r>
            <w:proofErr w:type="spellStart"/>
            <w:r>
              <w:t>eMTC</w:t>
            </w:r>
            <w:proofErr w:type="spellEnd"/>
            <w:r>
              <w:t xml:space="preserve"> UE with GNSS processing is unclear.</w:t>
            </w:r>
          </w:p>
          <w:p w14:paraId="2B451518" w14:textId="77777777" w:rsidR="00CD1693" w:rsidRDefault="006750BB">
            <w:r>
              <w:t xml:space="preserve">Observation 4: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t xml:space="preserve">Proposal 2: If GNSS based time synchronization is used for IoT over NTN, the aggregate contribution of all sources of inaccuracy must not violate the limits imposed by the cyclic prefix of the random access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Proposal 4: link budget of GNSS and IoT in NTN should be evaluated.</w:t>
            </w:r>
          </w:p>
          <w:p w14:paraId="59243EB3" w14:textId="77777777" w:rsidR="00CD1693" w:rsidRDefault="006750BB">
            <w:r>
              <w:t>Proposal 5: it should be evaluated whether GNSS based time frequency synchronization could be accurate for following IoT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Proposal 6: how to compensate large doppler shift for IoT UE should be studied, where simplification of IoT UE processing could be considered.</w:t>
            </w:r>
          </w:p>
          <w:p w14:paraId="0DC1CB1C" w14:textId="77777777" w:rsidR="00CD1693" w:rsidRDefault="006750BB">
            <w:r>
              <w:t>Proposal 7: RAN1 and RAN4 should select one alternative of reference point to be working assumption and it is preferred that the selection should be also base line for IoT NTN scenario.</w:t>
            </w:r>
          </w:p>
          <w:p w14:paraId="5E99B6EE" w14:textId="77777777" w:rsidR="00CD1693" w:rsidRDefault="006750BB">
            <w:r>
              <w:t xml:space="preserve">Proposal 8: power consumption should be studied for time/frequency sync in IoT over NTN when UE wake up and sync in UL gap, </w:t>
            </w:r>
            <w:proofErr w:type="spellStart"/>
            <w:r>
              <w:t>expecially</w:t>
            </w:r>
            <w:proofErr w:type="spellEnd"/>
            <w:r>
              <w:t xml:space="preserve"> with GNSS cold or warm starting. </w:t>
            </w:r>
          </w:p>
          <w:p w14:paraId="4A0BA66C" w14:textId="77777777" w:rsidR="00CD1693" w:rsidRDefault="006750BB">
            <w:r>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Proposal 10: it should be evaluated whether GNSS based time frequency synchronization could be accurate for IoT cases.</w:t>
            </w:r>
          </w:p>
          <w:p w14:paraId="595D9451" w14:textId="77777777" w:rsidR="00CD1693" w:rsidRDefault="006750BB">
            <w:r>
              <w:t>Proposal 11: Considering all issues on GNSS accuracy and GNSS fault for IoT UE with reduced antenna number, second synchronization solution should be studied, not based on GNSS or with less dependence on GNSS.</w:t>
            </w:r>
          </w:p>
          <w:p w14:paraId="760FCA41" w14:textId="77777777" w:rsidR="00CD1693" w:rsidRDefault="006750BB">
            <w:r>
              <w:t>Proposal 12: Half duplex for UL, DL and GNSS reception should be studied considering GNSS accuracy and UE capability.</w:t>
            </w:r>
          </w:p>
          <w:p w14:paraId="56CF0FDB" w14:textId="77777777" w:rsidR="00CD1693" w:rsidRDefault="006750BB">
            <w:r>
              <w:t>Proposal 13: in CONNECTED mode, power consumption and accuracy for NB-IoT/</w:t>
            </w:r>
            <w:proofErr w:type="spellStart"/>
            <w:r>
              <w:t>eMTC</w:t>
            </w:r>
            <w:proofErr w:type="spellEnd"/>
            <w:r>
              <w:t xml:space="preserve"> UE with GNSS processing should be studied.</w:t>
            </w:r>
          </w:p>
          <w:p w14:paraId="60A0224B" w14:textId="77777777" w:rsidR="00CD1693" w:rsidRDefault="006750BB">
            <w:r>
              <w:t>Proposal 14: Network should be in control of the timing advance updates applied at the UE.</w:t>
            </w:r>
          </w:p>
          <w:p w14:paraId="7A507A00" w14:textId="77777777" w:rsidR="00CD1693" w:rsidRDefault="006750BB">
            <w:r>
              <w:t>Proposal 15: If UE is performing autonomous update of timing advance during RRC_CONNECTED mode, the network should know the details of such adjustments in advance.</w:t>
            </w:r>
          </w:p>
          <w:p w14:paraId="7C653B45" w14:textId="77777777" w:rsidR="00CD1693" w:rsidRDefault="006750BB">
            <w:r>
              <w:t xml:space="preserve">Proposal 16: Self </w:t>
            </w:r>
            <w:proofErr w:type="spellStart"/>
            <w:r>
              <w:t>adjustement</w:t>
            </w:r>
            <w:proofErr w:type="spellEnd"/>
            <w:r>
              <w:t xml:space="preserve"> by the UE based on GNSS time and the time provided by referenceTimeInfo-R16 is a feasible solution and should be standardized as well.</w:t>
            </w:r>
          </w:p>
          <w:p w14:paraId="529FCE36" w14:textId="77777777" w:rsidR="00CD1693" w:rsidRDefault="006750BB">
            <w:r>
              <w:lastRenderedPageBreak/>
              <w:t>Proposal 17: TA value changing during the repetitions should be configured by Node B for UL transmission in IoT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lastRenderedPageBreak/>
              <w:t>CMCC (R1-2101070)</w:t>
            </w:r>
          </w:p>
        </w:tc>
        <w:tc>
          <w:tcPr>
            <w:tcW w:w="8080" w:type="dxa"/>
            <w:vAlign w:val="center"/>
          </w:tcPr>
          <w:p w14:paraId="38F0A255" w14:textId="77777777" w:rsidR="00CD1693" w:rsidRDefault="006750BB">
            <w:pPr>
              <w:spacing w:before="240"/>
              <w:jc w:val="both"/>
            </w:pPr>
            <w:r>
              <w:t xml:space="preserve">Proposal 1: To support NB-IoT and </w:t>
            </w:r>
            <w:proofErr w:type="spellStart"/>
            <w:r>
              <w:t>eMTC</w:t>
            </w:r>
            <w:proofErr w:type="spellEnd"/>
            <w:r>
              <w:t xml:space="preserve">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Proposal 3: For GNSS capability assumption, at least a reference time and frequency can be derived.</w:t>
            </w:r>
          </w:p>
          <w:p w14:paraId="4B5C4844" w14:textId="77777777" w:rsidR="00CD1693" w:rsidRDefault="006750BB">
            <w:pPr>
              <w:spacing w:before="240"/>
              <w:jc w:val="both"/>
            </w:pPr>
            <w:r>
              <w:t>Proposal 4: Potential enhancement to enhance the coverage for IoT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r>
              <w:rPr>
                <w:lang w:eastAsia="zh-CN"/>
              </w:rPr>
              <w:t>Xiaomi (R1-2101105)</w:t>
            </w:r>
          </w:p>
        </w:tc>
        <w:tc>
          <w:tcPr>
            <w:tcW w:w="8080" w:type="dxa"/>
            <w:vAlign w:val="center"/>
          </w:tcPr>
          <w:p w14:paraId="17A912E3" w14:textId="77777777" w:rsidR="00CD1693" w:rsidRDefault="006750BB">
            <w:pPr>
              <w:ind w:right="-99"/>
            </w:pPr>
            <w:r>
              <w:t>Observation 1: Existing NB-IoT/</w:t>
            </w:r>
            <w:proofErr w:type="spellStart"/>
            <w:r>
              <w:t>eMTC</w:t>
            </w:r>
            <w:proofErr w:type="spellEnd"/>
            <w:r>
              <w:t xml:space="preserve">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IoT NTN while taking into account UE processing complexity.  </w:t>
            </w:r>
          </w:p>
          <w:p w14:paraId="34A9026D" w14:textId="77777777" w:rsidR="00CD1693" w:rsidRDefault="006750BB">
            <w:pPr>
              <w:ind w:right="-99"/>
            </w:pPr>
            <w:r>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Proposal 2: Common TA should be indicated to cover the roundtrip delay between Satellite and Gateway at least for position based TA estimation.</w:t>
            </w:r>
          </w:p>
          <w:p w14:paraId="7A5DEE67" w14:textId="77777777" w:rsidR="00CD1693" w:rsidRDefault="006750BB">
            <w:r>
              <w:t>Proposal 3: Whether or not to support reporting of UE’s estimated TA should be further discussed.</w:t>
            </w:r>
          </w:p>
          <w:p w14:paraId="008FE39A" w14:textId="77777777" w:rsidR="00CD1693" w:rsidRDefault="006750BB">
            <w:r>
              <w:t>Proposal 4: Frequency offset estimation should be supported by GNSS-capable UE for pre-compensation.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t>Apple (R1-2101369)</w:t>
            </w:r>
          </w:p>
        </w:tc>
        <w:tc>
          <w:tcPr>
            <w:tcW w:w="8080" w:type="dxa"/>
            <w:vAlign w:val="center"/>
          </w:tcPr>
          <w:p w14:paraId="216185BC" w14:textId="77777777" w:rsidR="00CD1693" w:rsidRDefault="006750BB">
            <w:pPr>
              <w:spacing w:beforeLines="50" w:before="120" w:after="0"/>
            </w:pPr>
            <w:r>
              <w:t>Proposal 1: IoT over NTN does not enhance PRACH formats and/or preamble sequences in release 17.</w:t>
            </w:r>
          </w:p>
          <w:p w14:paraId="355443BB" w14:textId="77777777" w:rsidR="00CD1693" w:rsidRDefault="006750BB">
            <w:pPr>
              <w:spacing w:beforeLines="50" w:before="120" w:after="0"/>
            </w:pPr>
            <w:r>
              <w:t>Proposal 2: In IoT over NTN, UE obtains UE specific TA based on its GNSS location and serving satellite ephemeris.</w:t>
            </w:r>
          </w:p>
          <w:p w14:paraId="7CB72CE1" w14:textId="77777777" w:rsidR="00CD1693" w:rsidRDefault="006750BB">
            <w:pPr>
              <w:spacing w:beforeLines="50" w:before="120" w:after="0"/>
            </w:pPr>
            <w:r>
              <w:t xml:space="preserve">Proposal 3: In IoT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r>
              <w:rPr>
                <w:lang w:eastAsia="zh-CN"/>
              </w:rPr>
              <w:t>Interdigital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NB-IoT/</w:t>
            </w:r>
            <w:proofErr w:type="spellStart"/>
            <w:r>
              <w:rPr>
                <w:bCs/>
                <w:lang w:eastAsia="ja-JP"/>
              </w:rPr>
              <w:t>eMTC</w:t>
            </w:r>
            <w:proofErr w:type="spellEnd"/>
            <w:r>
              <w:rPr>
                <w:bCs/>
                <w:lang w:eastAsia="ja-JP"/>
              </w:rPr>
              <w:t>.</w:t>
            </w:r>
          </w:p>
          <w:p w14:paraId="09A4DBEF" w14:textId="77777777"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w:t>
            </w:r>
            <w:proofErr w:type="spellStart"/>
            <w:r>
              <w:rPr>
                <w:bCs/>
                <w:lang w:eastAsia="ja-JP"/>
              </w:rPr>
              <w:t>eMTC</w:t>
            </w:r>
            <w:proofErr w:type="spellEnd"/>
            <w:r>
              <w:rPr>
                <w:bCs/>
                <w:lang w:eastAsia="ja-JP"/>
              </w:rPr>
              <w:t>.</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t>Qualcomm (R1-2101513)</w:t>
            </w:r>
          </w:p>
        </w:tc>
        <w:tc>
          <w:tcPr>
            <w:tcW w:w="8080" w:type="dxa"/>
            <w:vAlign w:val="center"/>
          </w:tcPr>
          <w:p w14:paraId="79E58E72" w14:textId="77777777" w:rsidR="00CD1693" w:rsidRDefault="006750BB">
            <w:pPr>
              <w:spacing w:beforeLines="50" w:before="120" w:afterLines="50" w:after="120"/>
            </w:pPr>
            <w:r>
              <w:t xml:space="preserve">Observation 1: In S-band frequencies, the frequency error during initial downlink synchronization (initial cell access) can be up to 47.5 kHz + </w:t>
            </w:r>
            <w:proofErr w:type="spellStart"/>
            <w:r>
              <w:t>FO_doppler</w:t>
            </w:r>
            <w:proofErr w:type="spellEnd"/>
            <w:r>
              <w:t>.</w:t>
            </w:r>
          </w:p>
          <w:p w14:paraId="76969AD4" w14:textId="77777777" w:rsidR="00CD1693" w:rsidRDefault="006750BB">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14:paraId="0ABEBB1E" w14:textId="77777777" w:rsidR="00CD1693" w:rsidRDefault="006750BB">
            <w:pPr>
              <w:spacing w:beforeLines="50" w:before="120" w:afterLines="50" w:after="120"/>
            </w:pPr>
            <w:r>
              <w:t>Proposal 2:  Support NB-IoT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subframe as well as the REs corresponding to the 4 CRS ports for rate matching the NPBCH. </w:t>
            </w:r>
          </w:p>
          <w:p w14:paraId="43EF2207" w14:textId="77777777" w:rsidR="00CD1693" w:rsidRDefault="006750BB">
            <w:pPr>
              <w:spacing w:beforeLines="50" w:before="120" w:afterLines="50" w:after="120"/>
            </w:pPr>
            <w:r>
              <w:lastRenderedPageBreak/>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ListParagraph"/>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r>
              <w:rPr>
                <w:lang w:eastAsia="zh-CN"/>
              </w:rPr>
              <w:lastRenderedPageBreak/>
              <w:t>Fraunhofer (R1-2101692)</w:t>
            </w:r>
          </w:p>
        </w:tc>
        <w:tc>
          <w:tcPr>
            <w:tcW w:w="8080" w:type="dxa"/>
            <w:vAlign w:val="center"/>
          </w:tcPr>
          <w:p w14:paraId="64635D27" w14:textId="77777777"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C48FF" w14:textId="77777777" w:rsidR="00DD0DEB" w:rsidRDefault="00DD0DEB" w:rsidP="00584850">
      <w:pPr>
        <w:spacing w:after="0"/>
      </w:pPr>
      <w:r>
        <w:separator/>
      </w:r>
    </w:p>
  </w:endnote>
  <w:endnote w:type="continuationSeparator" w:id="0">
    <w:p w14:paraId="6D823C05" w14:textId="77777777" w:rsidR="00DD0DEB" w:rsidRDefault="00DD0DEB"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60C58" w14:textId="77777777" w:rsidR="00DD0DEB" w:rsidRDefault="00DD0DEB" w:rsidP="00584850">
      <w:pPr>
        <w:spacing w:after="0"/>
      </w:pPr>
      <w:r>
        <w:separator/>
      </w:r>
    </w:p>
  </w:footnote>
  <w:footnote w:type="continuationSeparator" w:id="0">
    <w:p w14:paraId="341E8E23" w14:textId="77777777" w:rsidR="00DD0DEB" w:rsidRDefault="00DD0DEB"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B74A7B"/>
    <w:multiLevelType w:val="multilevel"/>
    <w:tmpl w:val="27B74A7B"/>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2"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5"/>
  </w:num>
  <w:num w:numId="5">
    <w:abstractNumId w:val="17"/>
  </w:num>
  <w:num w:numId="6">
    <w:abstractNumId w:val="16"/>
  </w:num>
  <w:num w:numId="7">
    <w:abstractNumId w:val="1"/>
  </w:num>
  <w:num w:numId="8">
    <w:abstractNumId w:val="0"/>
  </w:num>
  <w:num w:numId="9">
    <w:abstractNumId w:val="14"/>
  </w:num>
  <w:num w:numId="10">
    <w:abstractNumId w:val="13"/>
  </w:num>
  <w:num w:numId="11">
    <w:abstractNumId w:val="7"/>
  </w:num>
  <w:num w:numId="12">
    <w:abstractNumId w:val="2"/>
  </w:num>
  <w:num w:numId="13">
    <w:abstractNumId w:val="12"/>
  </w:num>
  <w:num w:numId="14">
    <w:abstractNumId w:val="4"/>
  </w:num>
  <w:num w:numId="15">
    <w:abstractNumId w:val="5"/>
  </w:num>
  <w:num w:numId="16">
    <w:abstractNumId w:val="8"/>
  </w:num>
  <w:num w:numId="17">
    <w:abstractNumId w:val="9"/>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D5D"/>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F24"/>
    <w:rsid w:val="0026179F"/>
    <w:rsid w:val="00262B48"/>
    <w:rsid w:val="00263021"/>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0CD"/>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85D"/>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10598"/>
    <w:rsid w:val="00413D74"/>
    <w:rsid w:val="00413E80"/>
    <w:rsid w:val="0041441E"/>
    <w:rsid w:val="004145EC"/>
    <w:rsid w:val="00415DFC"/>
    <w:rsid w:val="004167EB"/>
    <w:rsid w:val="0041688B"/>
    <w:rsid w:val="0042109B"/>
    <w:rsid w:val="00421F3E"/>
    <w:rsid w:val="00422A70"/>
    <w:rsid w:val="00423C66"/>
    <w:rsid w:val="00424ED4"/>
    <w:rsid w:val="00427DBF"/>
    <w:rsid w:val="004360DF"/>
    <w:rsid w:val="00436340"/>
    <w:rsid w:val="00436526"/>
    <w:rsid w:val="00437107"/>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EF0"/>
    <w:rsid w:val="004B4F03"/>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4EC"/>
    <w:rsid w:val="005406D9"/>
    <w:rsid w:val="005412AC"/>
    <w:rsid w:val="005436F9"/>
    <w:rsid w:val="00547134"/>
    <w:rsid w:val="00547A1C"/>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193D"/>
    <w:rsid w:val="005B1F15"/>
    <w:rsid w:val="005B3F53"/>
    <w:rsid w:val="005B4416"/>
    <w:rsid w:val="005B4EE5"/>
    <w:rsid w:val="005B5C1C"/>
    <w:rsid w:val="005B6EAB"/>
    <w:rsid w:val="005B7BAE"/>
    <w:rsid w:val="005C019D"/>
    <w:rsid w:val="005C079A"/>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609"/>
    <w:rsid w:val="005D5EEE"/>
    <w:rsid w:val="005D7764"/>
    <w:rsid w:val="005E0178"/>
    <w:rsid w:val="005E0DCD"/>
    <w:rsid w:val="005E4724"/>
    <w:rsid w:val="005E4C78"/>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9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E3B"/>
    <w:rsid w:val="00887E30"/>
    <w:rsid w:val="00890EB9"/>
    <w:rsid w:val="00890FCC"/>
    <w:rsid w:val="00891209"/>
    <w:rsid w:val="0089194D"/>
    <w:rsid w:val="0089239B"/>
    <w:rsid w:val="0089273F"/>
    <w:rsid w:val="00894A86"/>
    <w:rsid w:val="00894B51"/>
    <w:rsid w:val="00895A68"/>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B71"/>
    <w:rsid w:val="00B31D65"/>
    <w:rsid w:val="00B3269E"/>
    <w:rsid w:val="00B326FF"/>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1693"/>
    <w:rsid w:val="00CD230D"/>
    <w:rsid w:val="00CD26E8"/>
    <w:rsid w:val="00CD2C33"/>
    <w:rsid w:val="00CD2E36"/>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37AE"/>
    <w:rsid w:val="00DB4489"/>
    <w:rsid w:val="00DB44E1"/>
    <w:rsid w:val="00DB662D"/>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368F"/>
    <w:rsid w:val="00E8590B"/>
    <w:rsid w:val="00E8629F"/>
    <w:rsid w:val="00E870B6"/>
    <w:rsid w:val="00E87634"/>
    <w:rsid w:val="00E8766D"/>
    <w:rsid w:val="00E920D8"/>
    <w:rsid w:val="00E92846"/>
    <w:rsid w:val="00E93697"/>
    <w:rsid w:val="00E94B4C"/>
    <w:rsid w:val="00E95081"/>
    <w:rsid w:val="00E96E14"/>
    <w:rsid w:val="00EA0F19"/>
    <w:rsid w:val="00EA1AD5"/>
    <w:rsid w:val="00EA1E1D"/>
    <w:rsid w:val="00EA1E26"/>
    <w:rsid w:val="00EA2004"/>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8E1"/>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4379D51"/>
  <w15:docId w15:val="{14C49D25-2ED3-4597-8C10-CCDF170B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uiPriority="39"/>
    <w:lsdException w:name="Normal Indent" w:semiHidden="1" w:unhideWhenUsed="1"/>
    <w:lsdException w:name="footnote text" w:semiHidden="1"/>
    <w:lsdException w:name="annotation text" w:semiHidden="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rPr>
      <w:b/>
      <w:lang w:val="en-GB" w:eastAsia="en-US"/>
    </w:rPr>
  </w:style>
  <w:style w:type="character" w:customStyle="1" w:styleId="Heading4Char">
    <w:name w:val="Heading 4 Char"/>
    <w:link w:val="Heading4"/>
    <w:rPr>
      <w:rFonts w:ascii="Arial" w:hAnsi="Arial"/>
      <w:sz w:val="24"/>
      <w:lang w:val="en-GB"/>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hyperlink" Target="https://labs.mediatek.com/en/chipset/MT3333"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0.emf"/><Relationship Id="rId20" Type="http://schemas.openxmlformats.org/officeDocument/2006/relationships/hyperlink" Target="https://labs.mediatek.com/en/chipset/MT3333"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0.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ps.gov/systems/gps/performance/accur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9904cd28-e998-4c0a-a469-48e92015d5b0"/>
    <ds:schemaRef ds:uri="http://purl.org/dc/terms/"/>
    <ds:schemaRef ds:uri="74e46bd8-2d3a-46c4-a507-7dab1b7d08c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A387C1-FD5B-425F-8034-0095EDF2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23</Pages>
  <Words>9236</Words>
  <Characters>48644</Characters>
  <Application>Microsoft Office Word</Application>
  <DocSecurity>0</DocSecurity>
  <Lines>405</Lines>
  <Paragraphs>115</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57765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Ayan Sengupta</cp:lastModifiedBy>
  <cp:revision>29</cp:revision>
  <cp:lastPrinted>2017-11-03T15:53:00Z</cp:lastPrinted>
  <dcterms:created xsi:type="dcterms:W3CDTF">2021-01-27T04:21:00Z</dcterms:created>
  <dcterms:modified xsi:type="dcterms:W3CDTF">2021-01-27T04:36:00Z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