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4412F8">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4412F8">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4412F8">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4412F8">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rsidTr="004412F8">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4412F8">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4412F8">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4412F8">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4412F8">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r w:rsidRPr="002F4A0E">
              <w:rPr>
                <w:iCs/>
              </w:rPr>
              <w:t xml:space="preserve">First of all,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Also there are difference on deployment of normal UE and IoT UE for different purpose. So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eMTC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4412F8">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The baseline should be to reuse solutions for time and frequency synchronization from NR NTN but the level of detail of the NR NTN agreements is more suited for a WI. Further, UE support of GNSS in RRC_CONNECTED state for IoT NTN should be discussed by RAN1. Therefore we think these agreements should not be captured in the TR.</w:t>
            </w:r>
          </w:p>
        </w:tc>
      </w:tr>
      <w:tr w:rsidR="00BA5605" w14:paraId="2AA5977E" w14:textId="77777777" w:rsidTr="004412F8">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4412F8">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r>
              <w:t xml:space="preserve">Support </w:t>
            </w:r>
            <w:r w:rsidR="004412F8">
              <w:t xml:space="preserve"> </w:t>
            </w:r>
            <w:r>
              <w:t>proposal.</w:t>
            </w:r>
          </w:p>
        </w:tc>
      </w:tr>
      <w:tr w:rsidR="00BA5605" w14:paraId="00D379C7" w14:textId="77777777" w:rsidTr="004412F8">
        <w:trPr>
          <w:trHeight w:val="398"/>
          <w:jc w:val="center"/>
        </w:trPr>
        <w:tc>
          <w:tcPr>
            <w:tcW w:w="1559" w:type="dxa"/>
            <w:shd w:val="clear" w:color="auto" w:fill="auto"/>
            <w:vAlign w:val="center"/>
          </w:tcPr>
          <w:p w14:paraId="1AE90FBF" w14:textId="2EAFC55B" w:rsidR="00BA5605" w:rsidRDefault="00BA5605" w:rsidP="00BA5605">
            <w:pPr>
              <w:snapToGrid w:val="0"/>
              <w:spacing w:after="0"/>
              <w:rPr>
                <w:lang w:eastAsia="zh-CN"/>
              </w:rPr>
            </w:pPr>
          </w:p>
        </w:tc>
        <w:tc>
          <w:tcPr>
            <w:tcW w:w="8080" w:type="dxa"/>
            <w:vAlign w:val="center"/>
          </w:tcPr>
          <w:p w14:paraId="7A0DDC90" w14:textId="77777777" w:rsidR="00BA5605" w:rsidRDefault="00BA5605" w:rsidP="00BA5605">
            <w:pPr>
              <w:tabs>
                <w:tab w:val="left" w:pos="1752"/>
              </w:tabs>
              <w:snapToGrid w:val="0"/>
              <w:spacing w:after="0"/>
              <w:jc w:val="both"/>
            </w:pP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1B3FC0">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1B3FC0">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1B3FC0">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Tc is specified in TS 38.211 section 4.1. “ should be updated to LTE related time unit.</w:t>
            </w:r>
          </w:p>
        </w:tc>
      </w:tr>
      <w:tr w:rsidR="00657FEA" w14:paraId="41FAD8BC" w14:textId="77777777">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BA5605" w14:paraId="4C1573D8" w14:textId="77777777">
        <w:trPr>
          <w:trHeight w:val="398"/>
          <w:jc w:val="center"/>
        </w:trPr>
        <w:tc>
          <w:tcPr>
            <w:tcW w:w="1559" w:type="dxa"/>
            <w:shd w:val="clear" w:color="auto" w:fill="auto"/>
            <w:vAlign w:val="center"/>
          </w:tcPr>
          <w:p w14:paraId="6673BAD5" w14:textId="77777777" w:rsidR="00BA5605" w:rsidRDefault="00BA5605" w:rsidP="00BA5605">
            <w:pPr>
              <w:snapToGrid w:val="0"/>
              <w:spacing w:after="0"/>
              <w:rPr>
                <w:lang w:eastAsia="zh-CN"/>
              </w:rPr>
            </w:pPr>
          </w:p>
        </w:tc>
        <w:tc>
          <w:tcPr>
            <w:tcW w:w="8080" w:type="dxa"/>
            <w:vAlign w:val="center"/>
          </w:tcPr>
          <w:p w14:paraId="00D37AAA" w14:textId="77777777" w:rsidR="00BA5605" w:rsidRDefault="00BA5605" w:rsidP="00BA5605">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BA5605" w14:paraId="04886BEC" w14:textId="77777777">
        <w:trPr>
          <w:trHeight w:val="398"/>
          <w:jc w:val="center"/>
        </w:trPr>
        <w:tc>
          <w:tcPr>
            <w:tcW w:w="1559" w:type="dxa"/>
            <w:shd w:val="clear" w:color="auto" w:fill="auto"/>
            <w:vAlign w:val="center"/>
          </w:tcPr>
          <w:p w14:paraId="14DC2E99" w14:textId="77777777" w:rsidR="00BA5605" w:rsidRDefault="00BA5605" w:rsidP="00BA5605">
            <w:pPr>
              <w:snapToGrid w:val="0"/>
              <w:spacing w:after="0"/>
              <w:rPr>
                <w:lang w:eastAsia="zh-CN"/>
              </w:rPr>
            </w:pPr>
          </w:p>
        </w:tc>
        <w:tc>
          <w:tcPr>
            <w:tcW w:w="8080" w:type="dxa"/>
            <w:vAlign w:val="center"/>
          </w:tcPr>
          <w:p w14:paraId="5DF469B7" w14:textId="77777777" w:rsidR="00BA5605" w:rsidRDefault="00BA5605" w:rsidP="00BA5605">
            <w:pPr>
              <w:tabs>
                <w:tab w:val="left" w:pos="1752"/>
              </w:tabs>
              <w:snapToGrid w:val="0"/>
              <w:spacing w:after="0"/>
              <w:jc w:val="both"/>
            </w:pP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these study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BA5605" w14:paraId="175024DF" w14:textId="77777777">
        <w:trPr>
          <w:trHeight w:val="398"/>
          <w:jc w:val="center"/>
        </w:trPr>
        <w:tc>
          <w:tcPr>
            <w:tcW w:w="1559" w:type="dxa"/>
            <w:shd w:val="clear" w:color="auto" w:fill="auto"/>
            <w:vAlign w:val="center"/>
          </w:tcPr>
          <w:p w14:paraId="30C557AC" w14:textId="77777777" w:rsidR="00BA5605" w:rsidRDefault="00BA5605" w:rsidP="00BA5605">
            <w:pPr>
              <w:snapToGrid w:val="0"/>
              <w:spacing w:after="0"/>
              <w:rPr>
                <w:lang w:eastAsia="zh-CN"/>
              </w:rPr>
            </w:pPr>
          </w:p>
        </w:tc>
        <w:tc>
          <w:tcPr>
            <w:tcW w:w="8080" w:type="dxa"/>
            <w:vAlign w:val="center"/>
          </w:tcPr>
          <w:p w14:paraId="1DC12FB6" w14:textId="77777777" w:rsidR="00BA5605" w:rsidRDefault="00BA5605" w:rsidP="00BA5605">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BA5605" w14:paraId="1BC1C273" w14:textId="77777777">
        <w:trPr>
          <w:trHeight w:val="398"/>
          <w:jc w:val="center"/>
        </w:trPr>
        <w:tc>
          <w:tcPr>
            <w:tcW w:w="1559" w:type="dxa"/>
            <w:shd w:val="clear" w:color="auto" w:fill="auto"/>
            <w:vAlign w:val="center"/>
          </w:tcPr>
          <w:p w14:paraId="3F7E20DB" w14:textId="77777777" w:rsidR="00BA5605" w:rsidRDefault="00BA5605" w:rsidP="00BA5605">
            <w:pPr>
              <w:snapToGrid w:val="0"/>
              <w:spacing w:after="0"/>
              <w:rPr>
                <w:lang w:eastAsia="zh-CN"/>
              </w:rPr>
            </w:pPr>
          </w:p>
        </w:tc>
        <w:tc>
          <w:tcPr>
            <w:tcW w:w="8080" w:type="dxa"/>
            <w:vAlign w:val="center"/>
          </w:tcPr>
          <w:p w14:paraId="64BF58E2" w14:textId="77777777" w:rsidR="00BA5605" w:rsidRDefault="00BA5605" w:rsidP="00BA5605">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3ED290D3" w:rsidR="00CD1693" w:rsidRDefault="00BB4FA4">
      <w:pPr>
        <w:snapToGrid w:val="0"/>
        <w:spacing w:beforeLines="50" w:before="120" w:afterLines="50" w:after="120"/>
        <w:rPr>
          <w:rFonts w:eastAsiaTheme="minorEastAsia"/>
          <w:lang w:eastAsia="zh-CN"/>
        </w:rPr>
      </w:pPr>
      <w:r w:rsidRPr="00F21292">
        <w:rPr>
          <w:rFonts w:eastAsiaTheme="minorEastAsia"/>
          <w:lang w:eastAsia="zh-CN"/>
        </w:rPr>
        <w:t xml:space="preserve">Studying </w:t>
      </w:r>
      <w:r>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Pr>
          <w:rFonts w:eastAsiaTheme="minorEastAsia"/>
          <w:lang w:eastAsia="zh-CN"/>
        </w:rPr>
        <w:t>c</w:t>
      </w:r>
      <w:r w:rsidRPr="00F21292">
        <w:rPr>
          <w:rFonts w:eastAsiaTheme="minorEastAsia"/>
          <w:lang w:eastAsia="zh-CN"/>
        </w:rPr>
        <w:t xml:space="preserve">ould </w:t>
      </w:r>
      <w:r>
        <w:rPr>
          <w:rFonts w:eastAsiaTheme="minorEastAsia"/>
          <w:lang w:eastAsia="zh-CN"/>
        </w:rPr>
        <w:t>be</w:t>
      </w:r>
      <w:r w:rsidRPr="00F21292">
        <w:rPr>
          <w:rFonts w:eastAsiaTheme="minorEastAsia"/>
          <w:lang w:eastAsia="zh-CN"/>
        </w:rPr>
        <w:t xml:space="preserve"> to un-acceptable impact on UE power consumption</w:t>
      </w:r>
      <w:r>
        <w:rPr>
          <w:rFonts w:eastAsiaTheme="minorEastAsia"/>
          <w:lang w:eastAsia="zh-CN"/>
        </w:rPr>
        <w:t xml:space="preserve"> will be helpful</w:t>
      </w:r>
      <w:r w:rsidRPr="00F21292">
        <w:rPr>
          <w:rFonts w:eastAsiaTheme="minorEastAsia"/>
          <w:lang w:eastAsia="zh-CN"/>
        </w:rPr>
        <w:t>.</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E360B">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E360B">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rsidTr="00EE360B">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E360B">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seems OK; however, we need to check the 30 mW number further.</w:t>
              </w:r>
            </w:ins>
          </w:p>
        </w:tc>
      </w:tr>
      <w:tr w:rsidR="005E52C6" w14:paraId="1740D62D" w14:textId="77777777" w:rsidTr="00EE360B">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E360B">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E360B">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E360B">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E360B">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E360B">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mW</w:t>
            </w:r>
            <w:r>
              <w:rPr>
                <w:lang w:val="en-US"/>
              </w:rPr>
              <w:t xml:space="preserve"> is one candidate. </w:t>
            </w:r>
          </w:p>
        </w:tc>
      </w:tr>
      <w:tr w:rsidR="00BA5605" w14:paraId="4D02ADD9" w14:textId="77777777" w:rsidTr="00EE360B">
        <w:trPr>
          <w:trHeight w:val="417"/>
          <w:jc w:val="center"/>
        </w:trPr>
        <w:tc>
          <w:tcPr>
            <w:tcW w:w="1559" w:type="dxa"/>
            <w:shd w:val="clear" w:color="auto" w:fill="auto"/>
            <w:vAlign w:val="center"/>
          </w:tcPr>
          <w:p w14:paraId="6CFC89D2" w14:textId="77777777" w:rsidR="00BA5605" w:rsidRDefault="00BA5605" w:rsidP="00BA5605">
            <w:pPr>
              <w:snapToGrid w:val="0"/>
              <w:spacing w:after="0"/>
              <w:rPr>
                <w:lang w:eastAsia="zh-CN"/>
              </w:rPr>
            </w:pPr>
          </w:p>
        </w:tc>
        <w:tc>
          <w:tcPr>
            <w:tcW w:w="8080" w:type="dxa"/>
            <w:vAlign w:val="center"/>
          </w:tcPr>
          <w:p w14:paraId="2F403374" w14:textId="77777777" w:rsidR="00BA5605" w:rsidRDefault="00BA5605" w:rsidP="00BA5605">
            <w:pPr>
              <w:spacing w:beforeLines="50" w:before="120" w:after="0"/>
              <w:rPr>
                <w:bCs/>
                <w:lang w:eastAsia="ja-JP"/>
              </w:rPr>
            </w:pPr>
          </w:p>
        </w:tc>
      </w:tr>
      <w:tr w:rsidR="00BA5605" w14:paraId="565FC965" w14:textId="77777777" w:rsidTr="00EE360B">
        <w:trPr>
          <w:trHeight w:val="398"/>
          <w:jc w:val="center"/>
        </w:trPr>
        <w:tc>
          <w:tcPr>
            <w:tcW w:w="1559" w:type="dxa"/>
            <w:shd w:val="clear" w:color="auto" w:fill="auto"/>
            <w:vAlign w:val="center"/>
          </w:tcPr>
          <w:p w14:paraId="7AD44D52" w14:textId="77777777" w:rsidR="00BA5605" w:rsidRDefault="00BA5605" w:rsidP="00BA5605">
            <w:pPr>
              <w:snapToGrid w:val="0"/>
              <w:spacing w:after="0"/>
              <w:rPr>
                <w:lang w:eastAsia="zh-CN"/>
              </w:rPr>
            </w:pPr>
          </w:p>
        </w:tc>
        <w:tc>
          <w:tcPr>
            <w:tcW w:w="8080" w:type="dxa"/>
            <w:vAlign w:val="center"/>
          </w:tcPr>
          <w:p w14:paraId="3DA74DC8" w14:textId="77777777" w:rsidR="00BA5605" w:rsidRDefault="00BA5605" w:rsidP="00BA5605">
            <w:pPr>
              <w:spacing w:beforeLines="50" w:before="120" w:afterLines="50" w:after="120"/>
            </w:pPr>
          </w:p>
        </w:tc>
      </w:tr>
      <w:tr w:rsidR="00BA5605" w14:paraId="2E5BA768" w14:textId="77777777" w:rsidTr="00EE360B">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27A77F61" w:rsidR="00CD1693" w:rsidRDefault="00BB4FA4" w:rsidP="00F50D3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The size of the SIB depends on the content of the SIB, may not just 16 bytes for the purpose of the SIB. Agree with Huawei that the format of SIB need to be studied first before any assumptoin on that.</w:t>
            </w:r>
          </w:p>
        </w:tc>
      </w:tr>
      <w:tr w:rsidR="00657FEA" w14:paraId="534B48C0" w14:textId="77777777">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We think it’s worthwhile to look into NTN SIB reading issue, which is a proper topic for a SI.</w:t>
            </w:r>
          </w:p>
        </w:tc>
      </w:tr>
      <w:tr w:rsidR="00BA5605" w14:paraId="240929AB" w14:textId="77777777">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BA5605" w14:paraId="703187E9" w14:textId="77777777">
        <w:trPr>
          <w:trHeight w:val="412"/>
          <w:jc w:val="center"/>
        </w:trPr>
        <w:tc>
          <w:tcPr>
            <w:tcW w:w="1559" w:type="dxa"/>
            <w:shd w:val="clear" w:color="auto" w:fill="auto"/>
            <w:vAlign w:val="center"/>
          </w:tcPr>
          <w:p w14:paraId="0AC76D31" w14:textId="77777777" w:rsidR="00BA5605" w:rsidRDefault="00BA5605" w:rsidP="00BA5605">
            <w:pPr>
              <w:snapToGrid w:val="0"/>
              <w:spacing w:after="0"/>
              <w:rPr>
                <w:lang w:eastAsia="zh-CN"/>
              </w:rPr>
            </w:pPr>
          </w:p>
        </w:tc>
        <w:tc>
          <w:tcPr>
            <w:tcW w:w="8080" w:type="dxa"/>
            <w:vAlign w:val="center"/>
          </w:tcPr>
          <w:p w14:paraId="1FB4A52E" w14:textId="77777777" w:rsidR="00BA5605" w:rsidRDefault="00BA5605" w:rsidP="00BA5605">
            <w:pPr>
              <w:jc w:val="both"/>
              <w:rPr>
                <w:b/>
                <w:i/>
                <w:lang w:val="en-US"/>
              </w:rPr>
            </w:pPr>
          </w:p>
        </w:tc>
      </w:tr>
      <w:tr w:rsidR="00BA5605" w14:paraId="54D3F5F6" w14:textId="77777777">
        <w:trPr>
          <w:trHeight w:val="417"/>
          <w:jc w:val="center"/>
        </w:trPr>
        <w:tc>
          <w:tcPr>
            <w:tcW w:w="1559" w:type="dxa"/>
            <w:shd w:val="clear" w:color="auto" w:fill="auto"/>
            <w:vAlign w:val="center"/>
          </w:tcPr>
          <w:p w14:paraId="3737EA4F" w14:textId="77777777" w:rsidR="00BA5605" w:rsidRDefault="00BA5605" w:rsidP="00BA5605">
            <w:pPr>
              <w:snapToGrid w:val="0"/>
              <w:spacing w:after="0"/>
              <w:rPr>
                <w:lang w:eastAsia="zh-CN"/>
              </w:rPr>
            </w:pPr>
          </w:p>
        </w:tc>
        <w:tc>
          <w:tcPr>
            <w:tcW w:w="8080" w:type="dxa"/>
            <w:vAlign w:val="center"/>
          </w:tcPr>
          <w:p w14:paraId="7724AB7E" w14:textId="77777777" w:rsidR="00BA5605" w:rsidRDefault="00BA5605" w:rsidP="00BA5605">
            <w:pPr>
              <w:spacing w:beforeLines="50" w:before="120" w:after="0"/>
              <w:rPr>
                <w:bCs/>
                <w:lang w:eastAsia="ja-JP"/>
              </w:rPr>
            </w:pPr>
          </w:p>
        </w:tc>
      </w:tr>
      <w:tr w:rsidR="00BA5605" w14:paraId="405082AD" w14:textId="77777777">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0091904D" w14:textId="1F705D5A" w:rsidR="00657FEA" w:rsidRDefault="00657FEA" w:rsidP="00657FEA">
            <w:pPr>
              <w:rPr>
                <w:b/>
                <w:bCs/>
                <w:i/>
                <w:lang w:val="en-US"/>
              </w:rPr>
            </w:pPr>
            <w:r w:rsidRPr="002F4A0E">
              <w:rPr>
                <w:iCs/>
              </w:rPr>
              <w:t xml:space="preserve">We propose to study how eNB to control UE specific TA during long UL transmission, to guarantee that TA used by UE is always sync with eNB.  </w:t>
            </w:r>
          </w:p>
        </w:tc>
      </w:tr>
      <w:tr w:rsidR="00657FEA" w14:paraId="69C51C41" w14:textId="77777777">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BA5605" w14:paraId="09CB266E" w14:textId="77777777">
        <w:trPr>
          <w:trHeight w:val="398"/>
          <w:jc w:val="center"/>
        </w:trPr>
        <w:tc>
          <w:tcPr>
            <w:tcW w:w="1559" w:type="dxa"/>
            <w:shd w:val="clear" w:color="auto" w:fill="auto"/>
            <w:vAlign w:val="center"/>
          </w:tcPr>
          <w:p w14:paraId="26351405" w14:textId="77777777" w:rsidR="00BA5605" w:rsidRDefault="00BA5605" w:rsidP="00BA5605">
            <w:pPr>
              <w:snapToGrid w:val="0"/>
              <w:spacing w:after="0"/>
              <w:rPr>
                <w:lang w:eastAsia="zh-CN"/>
              </w:rPr>
            </w:pPr>
          </w:p>
        </w:tc>
        <w:tc>
          <w:tcPr>
            <w:tcW w:w="8080" w:type="dxa"/>
            <w:vAlign w:val="center"/>
          </w:tcPr>
          <w:p w14:paraId="5D4DB950" w14:textId="77777777" w:rsidR="00BA5605" w:rsidRDefault="00BA5605" w:rsidP="00BA5605">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2D2F6AA3" w14:textId="2D405E30" w:rsidR="00657FEA" w:rsidRDefault="00657FEA" w:rsidP="00657FEA">
            <w:pPr>
              <w:rPr>
                <w:b/>
                <w:bCs/>
                <w:i/>
                <w:lang w:val="en-US"/>
              </w:rPr>
            </w:pPr>
            <w:r w:rsidRPr="002F4A0E">
              <w:rPr>
                <w:iCs/>
              </w:rPr>
              <w:t>ENB will configure TA in RAR, based on reception of PRACH from UE. If UE changes TA in PRACH or NPRACH, one another item to study is how can eNB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BA5605" w14:paraId="4D16613E" w14:textId="77777777">
        <w:trPr>
          <w:trHeight w:val="398"/>
          <w:jc w:val="center"/>
        </w:trPr>
        <w:tc>
          <w:tcPr>
            <w:tcW w:w="1559" w:type="dxa"/>
            <w:shd w:val="clear" w:color="auto" w:fill="auto"/>
            <w:vAlign w:val="center"/>
          </w:tcPr>
          <w:p w14:paraId="44EF9418" w14:textId="77777777" w:rsidR="00BA5605" w:rsidRDefault="00BA5605" w:rsidP="00BA5605">
            <w:pPr>
              <w:snapToGrid w:val="0"/>
              <w:spacing w:after="0"/>
              <w:rPr>
                <w:lang w:eastAsia="zh-CN"/>
              </w:rPr>
            </w:pPr>
          </w:p>
        </w:tc>
        <w:tc>
          <w:tcPr>
            <w:tcW w:w="8080" w:type="dxa"/>
            <w:vAlign w:val="center"/>
          </w:tcPr>
          <w:p w14:paraId="36113476" w14:textId="77777777" w:rsidR="00BA5605" w:rsidRDefault="00BA5605" w:rsidP="00BA5605">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21190C72" w14:textId="61D02AEF" w:rsidR="00127D46" w:rsidRPr="00127D46" w:rsidRDefault="00127D46">
      <w:pPr>
        <w:snapToGrid w:val="0"/>
        <w:spacing w:beforeLines="50" w:before="120" w:afterLines="50" w:after="120"/>
        <w:rPr>
          <w:rFonts w:eastAsiaTheme="minorEastAsia"/>
          <w:lang w:eastAsia="zh-CN"/>
        </w:rPr>
      </w:pPr>
      <w:r w:rsidRPr="00127D46">
        <w:rPr>
          <w:rFonts w:eastAsiaTheme="minorEastAsia"/>
          <w:lang w:eastAsia="zh-CN"/>
        </w:rPr>
        <w:t>Qualcomm proposed</w:t>
      </w:r>
      <w:r>
        <w:rPr>
          <w:rFonts w:eastAsiaTheme="minorEastAsia"/>
          <w:lang w:eastAsia="zh-CN"/>
        </w:rPr>
        <w:t xml:space="preserve"> </w:t>
      </w:r>
      <w:r w:rsidRPr="00127D46">
        <w:rPr>
          <w:rFonts w:eastAsiaTheme="minorEastAsia"/>
          <w:lang w:eastAsia="zh-CN"/>
        </w:rPr>
        <w:t>NR not having the “always on” CRS and PDCCH control region</w:t>
      </w:r>
      <w:r>
        <w:rPr>
          <w:rFonts w:eastAsiaTheme="minorEastAsia"/>
          <w:lang w:eastAsia="zh-CN"/>
        </w:rPr>
        <w:t xml:space="preserve"> in first 3 symbols of subframe in standalone deployment</w:t>
      </w:r>
      <w:r w:rsidRPr="00127D46">
        <w:rPr>
          <w:rFonts w:eastAsiaTheme="minorEastAsia"/>
          <w:lang w:eastAsia="zh-CN"/>
        </w:rPr>
        <w:t xml:space="preserve">, the NPBCH </w:t>
      </w:r>
      <w:r>
        <w:rPr>
          <w:rFonts w:eastAsiaTheme="minorEastAsia"/>
          <w:lang w:eastAsia="zh-CN"/>
        </w:rPr>
        <w:t xml:space="preserve">can be mapped </w:t>
      </w:r>
      <w:r w:rsidRPr="00127D46">
        <w:rPr>
          <w:rFonts w:eastAsiaTheme="minorEastAsia"/>
          <w:lang w:eastAsia="zh-CN"/>
        </w:rPr>
        <w:t>to a larger set of REs, thereby improving coverage by 1.81 dB</w:t>
      </w:r>
      <w:r>
        <w:rPr>
          <w:rFonts w:eastAsiaTheme="minorEastAsia"/>
          <w:lang w:eastAsia="zh-CN"/>
        </w:rPr>
        <w:t xml:space="preserve">. </w:t>
      </w:r>
    </w:p>
    <w:p w14:paraId="541F37FC" w14:textId="77777777" w:rsidR="00127D46" w:rsidRPr="00127D46" w:rsidRDefault="00127D46">
      <w:pPr>
        <w:snapToGrid w:val="0"/>
        <w:spacing w:beforeLines="50" w:before="120" w:afterLines="50" w:after="120"/>
        <w:rPr>
          <w:rFonts w:eastAsiaTheme="minorEastAsia"/>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r>
              <w:rPr>
                <w:rFonts w:eastAsiaTheme="minorEastAsia" w:hint="eastAsia"/>
                <w:lang w:eastAsia="zh-CN"/>
              </w:rPr>
              <w:t>MotoM</w:t>
            </w:r>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BA5605" w14:paraId="19BD5AC0" w14:textId="77777777">
        <w:trPr>
          <w:trHeight w:val="398"/>
          <w:jc w:val="center"/>
        </w:trPr>
        <w:tc>
          <w:tcPr>
            <w:tcW w:w="1559" w:type="dxa"/>
            <w:shd w:val="clear" w:color="auto" w:fill="auto"/>
            <w:vAlign w:val="center"/>
          </w:tcPr>
          <w:p w14:paraId="49069D12" w14:textId="77777777" w:rsidR="00BA5605" w:rsidRDefault="00BA5605" w:rsidP="00BA5605">
            <w:pPr>
              <w:snapToGrid w:val="0"/>
              <w:spacing w:after="0"/>
              <w:rPr>
                <w:lang w:eastAsia="zh-CN"/>
              </w:rPr>
            </w:pPr>
          </w:p>
        </w:tc>
        <w:tc>
          <w:tcPr>
            <w:tcW w:w="8080" w:type="dxa"/>
            <w:vAlign w:val="center"/>
          </w:tcPr>
          <w:p w14:paraId="1DC4960E" w14:textId="77777777" w:rsidR="00BA5605" w:rsidRDefault="00BA5605" w:rsidP="00BA5605">
            <w:pPr>
              <w:spacing w:beforeLines="50" w:before="120" w:afterLines="50" w:after="120"/>
            </w:pPr>
          </w:p>
        </w:tc>
      </w:tr>
      <w:tr w:rsidR="00BA5605" w14:paraId="3633DC36" w14:textId="77777777">
        <w:trPr>
          <w:trHeight w:val="398"/>
          <w:jc w:val="center"/>
        </w:trPr>
        <w:tc>
          <w:tcPr>
            <w:tcW w:w="1559" w:type="dxa"/>
            <w:shd w:val="clear" w:color="auto" w:fill="auto"/>
            <w:vAlign w:val="center"/>
          </w:tcPr>
          <w:p w14:paraId="104F2C0E" w14:textId="77777777" w:rsidR="00BA5605" w:rsidRDefault="00BA5605" w:rsidP="00BA5605">
            <w:pPr>
              <w:snapToGrid w:val="0"/>
              <w:spacing w:after="0"/>
              <w:rPr>
                <w:lang w:eastAsia="zh-CN"/>
              </w:rPr>
            </w:pPr>
          </w:p>
        </w:tc>
        <w:tc>
          <w:tcPr>
            <w:tcW w:w="8080" w:type="dxa"/>
            <w:vAlign w:val="center"/>
          </w:tcPr>
          <w:p w14:paraId="4859C052" w14:textId="77777777" w:rsidR="00BA5605" w:rsidRDefault="00BA5605" w:rsidP="00BA5605">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67BD06D9" w14:textId="4A3D19FD" w:rsidR="001A47E6" w:rsidRPr="001A47E6" w:rsidRDefault="001A47E6" w:rsidP="001A47E6">
      <w:pPr>
        <w:pStyle w:val="Heading1"/>
        <w:rPr>
          <w:lang w:val="en-US" w:eastAsia="ja-JP"/>
        </w:rPr>
      </w:pPr>
      <w:r w:rsidRPr="001A47E6">
        <w:rPr>
          <w:lang w:val="en-US" w:eastAsia="ja-JP"/>
        </w:rPr>
        <w:t>Summary of 1</w:t>
      </w:r>
      <w:r w:rsidRPr="001A47E6">
        <w:rPr>
          <w:vertAlign w:val="superscript"/>
          <w:lang w:val="en-US" w:eastAsia="ja-JP"/>
        </w:rPr>
        <w:t>st</w:t>
      </w:r>
      <w:r w:rsidRPr="001A47E6">
        <w:rPr>
          <w:lang w:val="en-US" w:eastAsia="ja-JP"/>
        </w:rPr>
        <w:t xml:space="preserve"> Round Discussion</w:t>
      </w:r>
    </w:p>
    <w:p w14:paraId="03C57C45" w14:textId="77777777" w:rsidR="001A47E6" w:rsidRDefault="001A47E6">
      <w:pPr>
        <w:snapToGrid w:val="0"/>
        <w:spacing w:beforeLines="50" w:before="120" w:afterLines="50" w:after="120"/>
        <w:rPr>
          <w:rFonts w:eastAsia="MS Gothic"/>
          <w:kern w:val="28"/>
          <w:lang w:val="en-US" w:eastAsia="ja-JP"/>
        </w:rPr>
      </w:pPr>
    </w:p>
    <w:p w14:paraId="43B24808" w14:textId="77777777" w:rsidR="001A47E6" w:rsidRDefault="001A47E6" w:rsidP="001A47E6">
      <w:pPr>
        <w:snapToGrid w:val="0"/>
        <w:spacing w:beforeLines="50" w:before="120" w:afterLines="50" w:after="120"/>
        <w:rPr>
          <w:rFonts w:eastAsiaTheme="minorEastAsia"/>
          <w:lang w:eastAsia="zh-CN"/>
        </w:rPr>
      </w:pPr>
      <w:r w:rsidRPr="001A47E6">
        <w:rPr>
          <w:rFonts w:eastAsiaTheme="minorEastAsia"/>
          <w:lang w:eastAsia="zh-CN"/>
        </w:rPr>
        <w:t>The following aspects are still for further study in NR NTN WI</w:t>
      </w:r>
      <w:r>
        <w:rPr>
          <w:rFonts w:eastAsiaTheme="minorEastAsia"/>
          <w:lang w:eastAsia="zh-CN"/>
        </w:rPr>
        <w:t xml:space="preserve">. </w:t>
      </w:r>
    </w:p>
    <w:p w14:paraId="2982442F"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offset with value X if broadcast by the network (Issue#1)</w:t>
      </w:r>
    </w:p>
    <w:p w14:paraId="057E7A6C"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drift if broadcast by the network (Issue#1)</w:t>
      </w:r>
    </w:p>
    <w:p w14:paraId="602B2F50"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Autonomous TA acquisition based on Timestamp (Issue#1)</w:t>
      </w:r>
    </w:p>
    <w:p w14:paraId="73C30519"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TA margin for over UE pre-compensation with autonomous TA (Issue#1-2)</w:t>
      </w:r>
    </w:p>
    <w:p w14:paraId="1BA785A6"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common frequency offset pre-compensation and post-compensation at gNB side (Issue 3-2)</w:t>
      </w:r>
    </w:p>
    <w:p w14:paraId="04BEE4A2"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Serving satellite ephemeris format with orbital parameters or Position and velocity state vectors (Issue #5)</w:t>
      </w:r>
    </w:p>
    <w:p w14:paraId="2A55DE97"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GNSS accuracy requirements (Issue#6)</w:t>
      </w:r>
    </w:p>
    <w:p w14:paraId="3B490220"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time synchronization requirements (Issue#7)</w:t>
      </w:r>
    </w:p>
    <w:p w14:paraId="7AE35319"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frequency synchronization requirements (Issue#8)</w:t>
      </w:r>
    </w:p>
    <w:p w14:paraId="7DF7DF3D" w14:textId="77777777" w:rsidR="001A47E6" w:rsidRDefault="001A47E6" w:rsidP="001A47E6">
      <w:pPr>
        <w:snapToGrid w:val="0"/>
        <w:spacing w:beforeLines="50" w:before="120" w:afterLines="50" w:after="120"/>
        <w:rPr>
          <w:rFonts w:eastAsia="MS Gothic"/>
          <w:kern w:val="28"/>
          <w:lang w:val="en-US" w:eastAsia="ja-JP"/>
        </w:rPr>
      </w:pPr>
    </w:p>
    <w:p w14:paraId="293C1C6D"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Several companies commented that there is no need to make a working assumption to de-prioritize these aspects. They may be some prioritization on some issues that are specific to IoT NTN. Qualcomm, Spreadtrum, Lenovo, CATT proposed to study Issue#7 and Issue#8. Overall, companies understand the motivation to avoid discussing issues that are currently discussed in NR NTN WI unless there are aspects of these issues relevant to IoT NTN specific. </w:t>
      </w:r>
    </w:p>
    <w:p w14:paraId="021B3F6B"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On issues NR NTN Issues #7 and Issue#8, Qualcomm, Huawei mentioned different UL time and frequency synchronization requirements for IoT NTN could be discussed due to impact of GNSS position TTFF and SIB reading on UE power consumption. This is difference from NR NTN.   </w:t>
      </w:r>
    </w:p>
    <w:p w14:paraId="5EA12AC2" w14:textId="2714642C" w:rsidR="00F63594" w:rsidRPr="00F63594" w:rsidRDefault="00F63594">
      <w:pPr>
        <w:snapToGrid w:val="0"/>
        <w:spacing w:beforeLines="50" w:before="120" w:afterLines="50" w:after="120"/>
        <w:rPr>
          <w:rFonts w:eastAsia="MS Gothic"/>
          <w:kern w:val="28"/>
          <w:lang w:val="en-US" w:eastAsia="ja-JP"/>
        </w:rPr>
      </w:pPr>
      <w:r>
        <w:rPr>
          <w:rFonts w:eastAsia="MS Gothic"/>
          <w:kern w:val="28"/>
          <w:lang w:val="en-US" w:eastAsia="ja-JP"/>
        </w:rPr>
        <w:t xml:space="preserve">On issue#6, Qualcomm and Lenovo want to discuss it for IoT NTN. </w:t>
      </w:r>
      <w:r>
        <w:rPr>
          <w:rFonts w:eastAsiaTheme="minorEastAsia"/>
          <w:lang w:eastAsia="zh-CN"/>
        </w:rPr>
        <w:t>Simultaneous GNSS and NTN NB-IoT/eMTC operation is not assumed. This is difference with NR NTN. ZTE proposed GNSS measurement windows. The GNSS accuracy requirements could be discussed in Issue#3 – GNSS measurement window.</w:t>
      </w:r>
    </w:p>
    <w:p w14:paraId="1DA73D81" w14:textId="77777777" w:rsidR="00F63594" w:rsidRDefault="00F63594">
      <w:pPr>
        <w:snapToGrid w:val="0"/>
        <w:spacing w:beforeLines="50" w:before="120" w:afterLines="50" w:after="120"/>
        <w:rPr>
          <w:rFonts w:eastAsiaTheme="minorEastAsia"/>
          <w:lang w:eastAsia="zh-CN"/>
        </w:rPr>
      </w:pPr>
    </w:p>
    <w:p w14:paraId="5309BCB8" w14:textId="66F2BE40" w:rsidR="001A47E6" w:rsidRDefault="00F63594" w:rsidP="001A47E6">
      <w:pPr>
        <w:pStyle w:val="Heading2"/>
        <w:rPr>
          <w:lang w:eastAsia="zh-CN"/>
        </w:rPr>
      </w:pPr>
      <w:r>
        <w:rPr>
          <w:lang w:eastAsia="zh-CN"/>
        </w:rPr>
        <w:t>Issue#1</w:t>
      </w:r>
      <w:r w:rsidR="001A47E6">
        <w:rPr>
          <w:lang w:eastAsia="zh-CN"/>
        </w:rPr>
        <w:t xml:space="preserve"> </w:t>
      </w:r>
      <w:r w:rsidR="001A47E6" w:rsidRPr="001A47E6">
        <w:rPr>
          <w:lang w:eastAsia="zh-CN"/>
        </w:rPr>
        <w:t>-</w:t>
      </w:r>
      <w:r w:rsidR="001A47E6" w:rsidRPr="001A47E6">
        <w:rPr>
          <w:lang w:eastAsia="zh-CN"/>
        </w:rPr>
        <w:tab/>
        <w:t xml:space="preserve">UL time </w:t>
      </w:r>
      <w:r w:rsidR="009C54E3">
        <w:rPr>
          <w:lang w:eastAsia="zh-CN"/>
        </w:rPr>
        <w:t xml:space="preserve">and frequency </w:t>
      </w:r>
      <w:r w:rsidR="001A47E6" w:rsidRPr="001A47E6">
        <w:rPr>
          <w:lang w:eastAsia="zh-CN"/>
        </w:rPr>
        <w:t xml:space="preserve">synchronization </w:t>
      </w:r>
      <w:r w:rsidR="009C54E3">
        <w:rPr>
          <w:lang w:eastAsia="zh-CN"/>
        </w:rPr>
        <w:t xml:space="preserve">accuracy </w:t>
      </w:r>
    </w:p>
    <w:p w14:paraId="0AC2571F" w14:textId="09798C8F" w:rsidR="007437DB" w:rsidRDefault="00F63594">
      <w:pPr>
        <w:snapToGrid w:val="0"/>
        <w:spacing w:beforeLines="50" w:before="120" w:afterLines="50" w:after="120"/>
        <w:rPr>
          <w:rFonts w:eastAsiaTheme="minorEastAsia"/>
          <w:lang w:eastAsia="zh-CN"/>
        </w:rPr>
      </w:pPr>
      <w:r>
        <w:rPr>
          <w:rFonts w:eastAsiaTheme="minorEastAsia"/>
          <w:lang w:eastAsia="zh-CN"/>
        </w:rPr>
        <w:t xml:space="preserve">For this issue, </w:t>
      </w:r>
      <w:r w:rsidR="007437DB">
        <w:rPr>
          <w:rFonts w:eastAsiaTheme="minorEastAsia"/>
          <w:lang w:eastAsia="zh-CN"/>
        </w:rPr>
        <w:t xml:space="preserve">it is could further discussed why </w:t>
      </w:r>
      <w:r>
        <w:rPr>
          <w:rFonts w:eastAsiaTheme="minorEastAsia"/>
          <w:lang w:eastAsia="zh-CN"/>
        </w:rPr>
        <w:t xml:space="preserve">UL time </w:t>
      </w:r>
      <w:r w:rsidR="009C54E3">
        <w:rPr>
          <w:rFonts w:eastAsiaTheme="minorEastAsia"/>
          <w:lang w:eastAsia="zh-CN"/>
        </w:rPr>
        <w:t xml:space="preserve">and frequency </w:t>
      </w:r>
      <w:r>
        <w:rPr>
          <w:rFonts w:eastAsiaTheme="minorEastAsia"/>
          <w:lang w:eastAsia="zh-CN"/>
        </w:rPr>
        <w:t xml:space="preserve">synchronization requirement </w:t>
      </w:r>
      <w:r w:rsidR="007437DB">
        <w:rPr>
          <w:rFonts w:eastAsiaTheme="minorEastAsia"/>
          <w:lang w:eastAsia="zh-CN"/>
        </w:rPr>
        <w:t xml:space="preserve">should be different whether </w:t>
      </w:r>
      <w:r>
        <w:rPr>
          <w:rFonts w:eastAsiaTheme="minorEastAsia"/>
          <w:lang w:eastAsia="zh-CN"/>
        </w:rPr>
        <w:t>UL physical channels in NB-IoT and eMTC</w:t>
      </w:r>
      <w:r w:rsidR="007437DB">
        <w:rPr>
          <w:rFonts w:eastAsiaTheme="minorEastAsia"/>
          <w:lang w:eastAsia="zh-CN"/>
        </w:rPr>
        <w:t xml:space="preserve"> or NR are considered. </w:t>
      </w:r>
      <w:r w:rsidR="005870D3">
        <w:rPr>
          <w:rFonts w:eastAsiaTheme="minorEastAsia"/>
          <w:lang w:eastAsia="zh-CN"/>
        </w:rPr>
        <w:t>There is on-going discussion</w:t>
      </w:r>
      <w:r w:rsidR="007437DB">
        <w:rPr>
          <w:rFonts w:eastAsiaTheme="minorEastAsia"/>
          <w:lang w:eastAsia="zh-CN"/>
        </w:rPr>
        <w:t xml:space="preserve"> on </w:t>
      </w:r>
      <w:r w:rsidR="007437DB" w:rsidRPr="007437DB">
        <w:rPr>
          <w:rFonts w:eastAsiaTheme="minorEastAsia"/>
          <w:lang w:eastAsia="zh-CN"/>
        </w:rPr>
        <w:t>UL time synchronization requirement</w:t>
      </w:r>
      <w:r w:rsidR="005870D3">
        <w:rPr>
          <w:rFonts w:eastAsiaTheme="minorEastAsia"/>
          <w:lang w:eastAsia="zh-CN"/>
        </w:rPr>
        <w:t xml:space="preserve"> in Rel-17 NR NTN WI (Issue#7 and #8). </w:t>
      </w:r>
      <w:r w:rsidR="007437DB">
        <w:rPr>
          <w:rFonts w:eastAsiaTheme="minorEastAsia"/>
          <w:lang w:eastAsia="zh-CN"/>
        </w:rPr>
        <w:t xml:space="preserve">There is assumption UE GNSS capability with </w:t>
      </w:r>
      <w:r w:rsidR="007437DB" w:rsidRPr="007437DB">
        <w:rPr>
          <w:rFonts w:eastAsiaTheme="minorEastAsia"/>
          <w:lang w:eastAsia="zh-CN"/>
        </w:rPr>
        <w:t>UE can estimate and pre-compensate timing and frequency offset with sufficient accuracy for UL transmission</w:t>
      </w:r>
      <w:r w:rsidR="007437DB">
        <w:rPr>
          <w:rFonts w:eastAsiaTheme="minorEastAsia"/>
          <w:lang w:eastAsia="zh-CN"/>
        </w:rPr>
        <w:t xml:space="preserve"> in Rel-17 IoT NTN SID.</w:t>
      </w:r>
    </w:p>
    <w:p w14:paraId="0466E44D" w14:textId="77777777" w:rsidR="007437DB" w:rsidRDefault="007437DB" w:rsidP="007437D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eMTC devices. With this assumption, UE can estimate and pre-compensate timing and frequency offset </w:t>
      </w:r>
      <w:r w:rsidRPr="007437DB">
        <w:rPr>
          <w:rFonts w:eastAsiaTheme="minorEastAsia"/>
          <w:i/>
          <w:color w:val="FF0000"/>
          <w:highlight w:val="yellow"/>
          <w:lang w:eastAsia="zh-CN"/>
        </w:rPr>
        <w:t xml:space="preserve">with sufficient accuracy </w:t>
      </w:r>
      <w:r>
        <w:rPr>
          <w:rFonts w:eastAsiaTheme="minorEastAsia"/>
          <w:i/>
          <w:highlight w:val="yellow"/>
          <w:lang w:eastAsia="zh-CN"/>
        </w:rPr>
        <w:t>for UL transmission. Simultaneous GNSS and NTN NB-IoT/eMTC operation is not assumed.</w:t>
      </w:r>
    </w:p>
    <w:p w14:paraId="783E2D90" w14:textId="77777777" w:rsidR="007437DB" w:rsidRDefault="007437DB">
      <w:pPr>
        <w:snapToGrid w:val="0"/>
        <w:spacing w:beforeLines="50" w:before="120" w:afterLines="50" w:after="120"/>
        <w:rPr>
          <w:rFonts w:eastAsiaTheme="minorEastAsia"/>
          <w:lang w:eastAsia="zh-CN"/>
        </w:rPr>
      </w:pPr>
    </w:p>
    <w:p w14:paraId="44CF5953" w14:textId="4033FA48" w:rsidR="009C54E3" w:rsidRDefault="005870D3" w:rsidP="009C54E3">
      <w:pPr>
        <w:snapToGrid w:val="0"/>
        <w:spacing w:beforeLines="50" w:before="120" w:afterLines="50" w:after="120"/>
        <w:rPr>
          <w:rFonts w:eastAsiaTheme="minorEastAsia"/>
          <w:lang w:eastAsia="zh-CN"/>
        </w:rPr>
      </w:pPr>
      <w:r>
        <w:rPr>
          <w:rFonts w:eastAsiaTheme="minorEastAsia"/>
          <w:lang w:eastAsia="zh-CN"/>
        </w:rPr>
        <w:t xml:space="preserve">Related aspects for UL </w:t>
      </w:r>
      <w:r w:rsidR="007437DB">
        <w:rPr>
          <w:rFonts w:eastAsiaTheme="minorEastAsia"/>
          <w:lang w:eastAsia="zh-CN"/>
        </w:rPr>
        <w:t xml:space="preserve">time </w:t>
      </w:r>
      <w:r w:rsidR="009C54E3">
        <w:rPr>
          <w:rFonts w:eastAsiaTheme="minorEastAsia"/>
          <w:lang w:eastAsia="zh-CN"/>
        </w:rPr>
        <w:t xml:space="preserve">and frequency </w:t>
      </w:r>
      <w:r>
        <w:rPr>
          <w:rFonts w:eastAsiaTheme="minorEastAsia"/>
          <w:lang w:eastAsia="zh-CN"/>
        </w:rPr>
        <w:t>synchronization accuracy due to potential impact on UE power consumption of GNSS position TTFF impact and SIB reading</w:t>
      </w:r>
      <w:r w:rsidR="007437DB">
        <w:rPr>
          <w:rFonts w:eastAsiaTheme="minorEastAsia"/>
          <w:lang w:eastAsia="zh-CN"/>
        </w:rPr>
        <w:t xml:space="preserve"> in IoT NTN can be discussion</w:t>
      </w:r>
      <w:r w:rsidR="009C54E3">
        <w:rPr>
          <w:rFonts w:eastAsiaTheme="minorEastAsia"/>
          <w:lang w:eastAsia="zh-CN"/>
        </w:rPr>
        <w:t xml:space="preserve"> in Section 9.3 and 9.4</w:t>
      </w:r>
      <w:r>
        <w:rPr>
          <w:rFonts w:eastAsiaTheme="minorEastAsia"/>
          <w:lang w:eastAsia="zh-CN"/>
        </w:rPr>
        <w:t xml:space="preserve">. </w:t>
      </w:r>
      <w:r w:rsidR="007437DB">
        <w:rPr>
          <w:rFonts w:eastAsiaTheme="minorEastAsia"/>
          <w:lang w:eastAsia="zh-CN"/>
        </w:rPr>
        <w:t xml:space="preserve">These were possible reasons mentioned by proponents to discuss UL time </w:t>
      </w:r>
      <w:r w:rsidR="009C54E3">
        <w:rPr>
          <w:rFonts w:eastAsiaTheme="minorEastAsia"/>
          <w:lang w:eastAsia="zh-CN"/>
        </w:rPr>
        <w:t xml:space="preserve">and frequency </w:t>
      </w:r>
      <w:r w:rsidR="007437DB">
        <w:rPr>
          <w:rFonts w:eastAsiaTheme="minorEastAsia"/>
          <w:lang w:eastAsia="zh-CN"/>
        </w:rPr>
        <w:t xml:space="preserve">requirements in IoT NTN. </w:t>
      </w:r>
      <w:r w:rsidR="009C54E3">
        <w:rPr>
          <w:rFonts w:eastAsiaTheme="minorEastAsia"/>
          <w:lang w:eastAsia="zh-CN"/>
        </w:rPr>
        <w:t xml:space="preserve">A possible way forward would be to include considerations on UL time synchronization accuracy when GNSS position TTFF or SIB reading is done less frequently to compromise with UE power consumption. </w:t>
      </w:r>
    </w:p>
    <w:p w14:paraId="3BFE5A33" w14:textId="77777777" w:rsidR="00F63594" w:rsidRDefault="00F63594">
      <w:pPr>
        <w:snapToGrid w:val="0"/>
        <w:spacing w:beforeLines="50" w:before="120" w:afterLines="50" w:after="120"/>
        <w:rPr>
          <w:rFonts w:eastAsiaTheme="minorEastAsia"/>
          <w:lang w:eastAsia="zh-CN"/>
        </w:rPr>
      </w:pPr>
    </w:p>
    <w:p w14:paraId="65E75594" w14:textId="74D88C47" w:rsidR="00B00B45" w:rsidRDefault="00B00B45" w:rsidP="00B00B45">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9.1:</w:t>
      </w:r>
    </w:p>
    <w:p w14:paraId="0333D9D9" w14:textId="16EB4471" w:rsidR="009C54E3" w:rsidRPr="009C54E3" w:rsidRDefault="009C54E3" w:rsidP="009C54E3">
      <w:pPr>
        <w:snapToGrid w:val="0"/>
        <w:spacing w:beforeLines="50" w:before="120" w:afterLines="50" w:after="120"/>
        <w:rPr>
          <w:rFonts w:eastAsiaTheme="minorEastAsia"/>
          <w:b/>
          <w:i/>
          <w:lang w:eastAsia="zh-CN"/>
        </w:rPr>
      </w:pPr>
      <w:r>
        <w:rPr>
          <w:rFonts w:eastAsiaTheme="minorEastAsia"/>
          <w:b/>
          <w:i/>
          <w:lang w:eastAsia="zh-CN"/>
        </w:rPr>
        <w:t>Add a note</w:t>
      </w:r>
      <w:r w:rsidRPr="009C54E3">
        <w:rPr>
          <w:rFonts w:eastAsiaTheme="minorEastAsia"/>
          <w:b/>
          <w:i/>
          <w:lang w:eastAsia="zh-CN"/>
        </w:rPr>
        <w:t xml:space="preserve"> to include UL time </w:t>
      </w:r>
      <w:r>
        <w:rPr>
          <w:rFonts w:eastAsiaTheme="minorEastAsia"/>
          <w:b/>
          <w:i/>
          <w:lang w:eastAsia="zh-CN"/>
        </w:rPr>
        <w:t xml:space="preserve">and frequency </w:t>
      </w:r>
      <w:r w:rsidRPr="009C54E3">
        <w:rPr>
          <w:rFonts w:eastAsiaTheme="minorEastAsia"/>
          <w:b/>
          <w:i/>
          <w:lang w:eastAsia="zh-CN"/>
        </w:rPr>
        <w:t>synchronisation accuracy</w:t>
      </w:r>
      <w:r>
        <w:rPr>
          <w:rFonts w:eastAsiaTheme="minorEastAsia"/>
          <w:b/>
          <w:i/>
          <w:lang w:eastAsia="zh-CN"/>
        </w:rPr>
        <w:t xml:space="preserve"> in the study of the following issues</w:t>
      </w:r>
    </w:p>
    <w:p w14:paraId="6DCD1FD5" w14:textId="77777777" w:rsidR="007437DB" w:rsidRPr="007437DB" w:rsidRDefault="007437DB" w:rsidP="007437D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 xml:space="preserve">GNSS position TTFF impact on impact on UE power consumption </w:t>
      </w:r>
    </w:p>
    <w:p w14:paraId="12C46E64" w14:textId="2042ECF8" w:rsidR="007437DB" w:rsidRPr="007437DB" w:rsidRDefault="007437DB" w:rsidP="007437D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SIB reading impact on UE power consumption</w:t>
      </w:r>
    </w:p>
    <w:p w14:paraId="3E7DBA25" w14:textId="77777777" w:rsidR="005B0C56" w:rsidRDefault="005B0C56">
      <w:pPr>
        <w:snapToGrid w:val="0"/>
        <w:spacing w:beforeLines="50" w:before="120" w:afterLines="50" w:after="120"/>
        <w:rPr>
          <w:rFonts w:eastAsiaTheme="minorEastAsia"/>
          <w:lang w:eastAsia="zh-CN"/>
        </w:rPr>
      </w:pPr>
    </w:p>
    <w:p w14:paraId="1F785BD6" w14:textId="5746A69E" w:rsidR="001A47E6" w:rsidRDefault="009C54E3" w:rsidP="001A47E6">
      <w:pPr>
        <w:pStyle w:val="Heading2"/>
        <w:rPr>
          <w:lang w:eastAsia="zh-CN"/>
        </w:rPr>
      </w:pPr>
      <w:r>
        <w:rPr>
          <w:lang w:eastAsia="zh-CN"/>
        </w:rPr>
        <w:t>Issue#2</w:t>
      </w:r>
      <w:r w:rsidR="001A47E6">
        <w:rPr>
          <w:lang w:eastAsia="zh-CN"/>
        </w:rPr>
        <w:t xml:space="preserve"> - </w:t>
      </w:r>
      <w:r w:rsidR="001A47E6" w:rsidRPr="001A47E6">
        <w:rPr>
          <w:lang w:eastAsia="zh-CN"/>
        </w:rPr>
        <w:t>GNSS measurement window</w:t>
      </w:r>
    </w:p>
    <w:p w14:paraId="71C317D5" w14:textId="77777777"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77D14D20" w14:textId="36817667" w:rsidR="001A47E6" w:rsidRDefault="00F21292">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r w:rsidR="00130F1E">
        <w:rPr>
          <w:rFonts w:eastAsiaTheme="minorEastAsia"/>
          <w:lang w:eastAsia="zh-CN"/>
        </w:rPr>
        <w:t>ZTE, Xiaomi commented t</w:t>
      </w:r>
      <w:r w:rsidR="00130F1E" w:rsidRPr="00130F1E">
        <w:rPr>
          <w:rFonts w:eastAsiaTheme="minorEastAsia"/>
          <w:lang w:eastAsia="zh-CN"/>
        </w:rPr>
        <w:t>he GNSS measurement issue is related to the whole pre-compensation behaviour.</w:t>
      </w:r>
      <w:r w:rsidR="00130F1E">
        <w:rPr>
          <w:rFonts w:eastAsiaTheme="minorEastAsia"/>
          <w:lang w:eastAsia="zh-CN"/>
        </w:rPr>
        <w:t xml:space="preserve"> Huawei commented </w:t>
      </w:r>
      <w:r w:rsidR="00130F1E" w:rsidRPr="00130F1E">
        <w:rPr>
          <w:rFonts w:eastAsiaTheme="minorEastAsia"/>
          <w:lang w:eastAsia="zh-CN"/>
        </w:rPr>
        <w:t>GNSS measurement window will have an impact on the overall synchronization procedure, data transmissions and UE power consumption.</w:t>
      </w:r>
      <w:r w:rsidR="00130F1E">
        <w:rPr>
          <w:rFonts w:eastAsiaTheme="minorEastAsia"/>
          <w:lang w:eastAsia="zh-CN"/>
        </w:rPr>
        <w:t xml:space="preserve"> Nokia commented analysis also needed for Contention Based PRACH.</w:t>
      </w:r>
    </w:p>
    <w:p w14:paraId="48152F06" w14:textId="77777777" w:rsidR="00130F1E" w:rsidRDefault="00130F1E">
      <w:pPr>
        <w:snapToGrid w:val="0"/>
        <w:spacing w:beforeLines="50" w:before="120" w:afterLines="50" w:after="120"/>
        <w:rPr>
          <w:rFonts w:eastAsiaTheme="minorEastAsia"/>
          <w:lang w:eastAsia="zh-CN"/>
        </w:rPr>
      </w:pPr>
    </w:p>
    <w:p w14:paraId="20034468" w14:textId="5EB4BE28" w:rsidR="00130F1E" w:rsidRDefault="00130F1E" w:rsidP="00130F1E">
      <w:pPr>
        <w:snapToGrid w:val="0"/>
        <w:spacing w:beforeLines="50" w:before="120" w:afterLines="50" w:after="120"/>
        <w:rPr>
          <w:rFonts w:eastAsiaTheme="minorEastAsia"/>
          <w:b/>
          <w:lang w:eastAsia="zh-CN"/>
        </w:rPr>
      </w:pPr>
      <w:r>
        <w:rPr>
          <w:rFonts w:eastAsiaTheme="minorEastAsia"/>
          <w:b/>
          <w:i/>
          <w:highlight w:val="yellow"/>
          <w:lang w:eastAsia="zh-CN"/>
        </w:rPr>
        <w:t>Fi</w:t>
      </w:r>
      <w:r w:rsidR="009C54E3">
        <w:rPr>
          <w:rFonts w:eastAsiaTheme="minorEastAsia"/>
          <w:b/>
          <w:i/>
          <w:highlight w:val="yellow"/>
          <w:lang w:eastAsia="zh-CN"/>
        </w:rPr>
        <w:t>rst round Proposal – Section 9.2</w:t>
      </w:r>
      <w:r>
        <w:rPr>
          <w:rFonts w:eastAsiaTheme="minorEastAsia"/>
          <w:b/>
          <w:i/>
          <w:highlight w:val="yellow"/>
          <w:lang w:eastAsia="zh-CN"/>
        </w:rPr>
        <w:t>:</w:t>
      </w:r>
    </w:p>
    <w:p w14:paraId="46BD74C8" w14:textId="275C86C8" w:rsidR="00130F1E" w:rsidRDefault="005870D3" w:rsidP="00130F1E">
      <w:pPr>
        <w:snapToGrid w:val="0"/>
        <w:spacing w:beforeLines="50" w:before="120" w:afterLines="50" w:after="120"/>
        <w:rPr>
          <w:rFonts w:eastAsiaTheme="minorEastAsia"/>
          <w:b/>
          <w:i/>
          <w:lang w:eastAsia="zh-CN"/>
        </w:rPr>
      </w:pPr>
      <w:r>
        <w:rPr>
          <w:rFonts w:eastAsiaTheme="minorEastAsia"/>
          <w:b/>
          <w:i/>
          <w:lang w:eastAsia="zh-CN"/>
        </w:rPr>
        <w:t xml:space="preserve">Do companies agree to discuss whether </w:t>
      </w:r>
      <w:r w:rsidR="00130F1E" w:rsidRPr="00130F1E">
        <w:rPr>
          <w:rFonts w:eastAsiaTheme="minorEastAsia"/>
          <w:b/>
          <w:i/>
          <w:lang w:eastAsia="zh-CN"/>
        </w:rPr>
        <w:t>GNSS measurement window</w:t>
      </w:r>
      <w:r w:rsidR="00130F1E">
        <w:rPr>
          <w:rFonts w:eastAsiaTheme="minorEastAsia"/>
          <w:b/>
          <w:i/>
          <w:lang w:eastAsia="zh-CN"/>
        </w:rPr>
        <w:t xml:space="preserve"> is needed and beneficial for initial access.</w:t>
      </w:r>
    </w:p>
    <w:p w14:paraId="5E2830E1" w14:textId="77777777" w:rsidR="005B0C56" w:rsidRDefault="005B0C56">
      <w:pPr>
        <w:snapToGrid w:val="0"/>
        <w:spacing w:beforeLines="50" w:before="120" w:afterLines="50" w:after="120"/>
        <w:rPr>
          <w:rFonts w:eastAsiaTheme="minorEastAsia"/>
          <w:lang w:eastAsia="zh-CN"/>
        </w:rPr>
      </w:pPr>
    </w:p>
    <w:p w14:paraId="6596EDF3" w14:textId="6D964961" w:rsidR="001A47E6" w:rsidRDefault="009C54E3" w:rsidP="001A47E6">
      <w:pPr>
        <w:pStyle w:val="Heading2"/>
        <w:rPr>
          <w:lang w:eastAsia="zh-CN"/>
        </w:rPr>
      </w:pPr>
      <w:r>
        <w:rPr>
          <w:lang w:eastAsia="zh-CN"/>
        </w:rPr>
        <w:t>Issue#3</w:t>
      </w:r>
      <w:r w:rsidR="001A47E6">
        <w:rPr>
          <w:lang w:eastAsia="zh-CN"/>
        </w:rPr>
        <w:t xml:space="preserve"> - </w:t>
      </w:r>
      <w:r w:rsidR="001A47E6" w:rsidRPr="001A47E6">
        <w:rPr>
          <w:lang w:eastAsia="zh-CN"/>
        </w:rPr>
        <w:t>GNSS Position fix impact on UE power consumption</w:t>
      </w:r>
    </w:p>
    <w:p w14:paraId="0E4D7170" w14:textId="00A60E55" w:rsidR="00EC1DF6" w:rsidRPr="00EC1DF6" w:rsidRDefault="00F21292">
      <w:pPr>
        <w:snapToGrid w:val="0"/>
        <w:spacing w:beforeLines="50" w:before="120" w:afterLines="50" w:after="120"/>
        <w:rPr>
          <w:rFonts w:eastAsiaTheme="minorEastAsia"/>
          <w:lang w:eastAsia="zh-CN"/>
        </w:rPr>
      </w:pPr>
      <w:r w:rsidRPr="00F21292">
        <w:rPr>
          <w:rFonts w:eastAsiaTheme="minorEastAsia"/>
          <w:lang w:eastAsia="zh-CN"/>
        </w:rPr>
        <w:t xml:space="preserve">Studying </w:t>
      </w:r>
      <w:r w:rsidR="00BB4FA4">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sidR="00BB4FA4">
        <w:rPr>
          <w:rFonts w:eastAsiaTheme="minorEastAsia"/>
          <w:lang w:eastAsia="zh-CN"/>
        </w:rPr>
        <w:t>c</w:t>
      </w:r>
      <w:r w:rsidRPr="00F21292">
        <w:rPr>
          <w:rFonts w:eastAsiaTheme="minorEastAsia"/>
          <w:lang w:eastAsia="zh-CN"/>
        </w:rPr>
        <w:t xml:space="preserve">ould </w:t>
      </w:r>
      <w:r w:rsidR="00BB4FA4">
        <w:rPr>
          <w:rFonts w:eastAsiaTheme="minorEastAsia"/>
          <w:lang w:eastAsia="zh-CN"/>
        </w:rPr>
        <w:t>be</w:t>
      </w:r>
      <w:r w:rsidRPr="00F21292">
        <w:rPr>
          <w:rFonts w:eastAsiaTheme="minorEastAsia"/>
          <w:lang w:eastAsia="zh-CN"/>
        </w:rPr>
        <w:t xml:space="preserve"> to un-acceptable impact on UE power consumption</w:t>
      </w:r>
      <w:r w:rsidR="00BB4FA4">
        <w:rPr>
          <w:rFonts w:eastAsiaTheme="minorEastAsia"/>
          <w:lang w:eastAsia="zh-CN"/>
        </w:rPr>
        <w:t xml:space="preserve"> will be helpful</w:t>
      </w:r>
      <w:r w:rsidRPr="00F21292">
        <w:rPr>
          <w:rFonts w:eastAsiaTheme="minorEastAsia"/>
          <w:lang w:eastAsia="zh-CN"/>
        </w:rPr>
        <w:t xml:space="preserve">. </w:t>
      </w:r>
      <w:r>
        <w:rPr>
          <w:rFonts w:eastAsiaTheme="minorEastAsia"/>
          <w:lang w:eastAsia="zh-CN"/>
        </w:rPr>
        <w:t xml:space="preserve">ZTE, Huawei, Qualcomm, Lenovo, CATT, Nokia, Ericsson, Xiaomi, MediaTek commented using </w:t>
      </w:r>
      <w:r w:rsidRPr="00F21292">
        <w:rPr>
          <w:rFonts w:eastAsiaTheme="minorEastAsia"/>
          <w:lang w:eastAsia="zh-CN"/>
        </w:rPr>
        <w:t xml:space="preserve">Rel-13 NB-IoT battery life methodology </w:t>
      </w:r>
      <w:r>
        <w:rPr>
          <w:rFonts w:eastAsiaTheme="minorEastAsia"/>
          <w:lang w:eastAsia="zh-CN"/>
        </w:rPr>
        <w:t xml:space="preserve">for this issue </w:t>
      </w:r>
      <w:r w:rsidRPr="00F21292">
        <w:rPr>
          <w:rFonts w:eastAsiaTheme="minorEastAsia"/>
          <w:lang w:eastAsia="zh-CN"/>
        </w:rPr>
        <w:t>is fine</w:t>
      </w:r>
      <w:r w:rsidR="003F6B31">
        <w:rPr>
          <w:rFonts w:eastAsiaTheme="minorEastAsia"/>
          <w:lang w:eastAsia="zh-CN"/>
        </w:rPr>
        <w:t xml:space="preserve"> [10, 11]</w:t>
      </w:r>
      <w:r>
        <w:rPr>
          <w:rFonts w:eastAsiaTheme="minorEastAsia"/>
          <w:lang w:eastAsia="zh-CN"/>
        </w:rPr>
        <w:t xml:space="preserve">. </w:t>
      </w:r>
      <w:r w:rsidR="00EC1DF6">
        <w:rPr>
          <w:rFonts w:eastAsiaTheme="minorEastAsia"/>
          <w:lang w:eastAsia="zh-CN"/>
        </w:rPr>
        <w:t>The methodology as described in TR 45.820 Section 5.4 Energy consumption evaluation methodology provide a</w:t>
      </w:r>
      <w:r w:rsidR="00EC1DF6" w:rsidRPr="00EC1DF6">
        <w:rPr>
          <w:rFonts w:eastAsiaTheme="minorEastAsia"/>
          <w:lang w:eastAsia="zh-CN"/>
        </w:rPr>
        <w:t>n example of the different events that affect energy consumption when an MS has to send an IP packet and receive an IP acknowledgement for that packet</w:t>
      </w:r>
      <w:r w:rsidR="00EC1DF6">
        <w:rPr>
          <w:rFonts w:eastAsiaTheme="minorEastAsia"/>
          <w:lang w:eastAsia="zh-CN"/>
        </w:rPr>
        <w:t xml:space="preserve">. It also the key </w:t>
      </w:r>
      <w:r w:rsidR="00EC1DF6" w:rsidRPr="00EC1DF6">
        <w:rPr>
          <w:rFonts w:eastAsiaTheme="minorEastAsia"/>
          <w:lang w:eastAsia="zh-CN"/>
        </w:rPr>
        <w:t>input parameters</w:t>
      </w:r>
      <w:r w:rsidR="00EC1DF6">
        <w:rPr>
          <w:rFonts w:eastAsiaTheme="minorEastAsia"/>
          <w:lang w:eastAsia="zh-CN"/>
        </w:rPr>
        <w:t xml:space="preserve"> </w:t>
      </w:r>
      <w:r w:rsidR="00EC1DF6" w:rsidRPr="00EC1DF6">
        <w:rPr>
          <w:rFonts w:eastAsiaTheme="minorEastAsia"/>
          <w:lang w:eastAsia="zh-CN"/>
        </w:rPr>
        <w:t>for energy consumption analysis</w:t>
      </w:r>
      <w:r w:rsidR="00EC1DF6">
        <w:rPr>
          <w:rFonts w:eastAsiaTheme="minorEastAsia"/>
          <w:lang w:eastAsia="zh-CN"/>
        </w:rPr>
        <w:t xml:space="preserve"> for battery power during Tx, Rx, Idle, PSM (Table 5.4-1). MediaTek proposed </w:t>
      </w:r>
      <w:r w:rsidRPr="00F21292">
        <w:rPr>
          <w:rFonts w:eastAsiaTheme="minorEastAsia"/>
          <w:lang w:eastAsia="zh-CN"/>
        </w:rPr>
        <w:t xml:space="preserve">GNSS power consumption value </w:t>
      </w:r>
      <w:r w:rsidR="00EC1DF6">
        <w:rPr>
          <w:rFonts w:eastAsiaTheme="minorEastAsia"/>
          <w:lang w:eastAsia="zh-CN"/>
        </w:rPr>
        <w:t>of 30 mW</w:t>
      </w:r>
      <w:r w:rsidR="00A06004">
        <w:rPr>
          <w:rFonts w:eastAsiaTheme="minorEastAsia"/>
          <w:lang w:eastAsia="zh-CN"/>
        </w:rPr>
        <w:t xml:space="preserve">. This is </w:t>
      </w:r>
      <w:r w:rsidR="00EC1DF6">
        <w:rPr>
          <w:rFonts w:eastAsiaTheme="minorEastAsia"/>
          <w:lang w:eastAsia="zh-CN"/>
        </w:rPr>
        <w:t>based on [5]</w:t>
      </w:r>
      <w:r w:rsidR="00A06004">
        <w:rPr>
          <w:rFonts w:eastAsiaTheme="minorEastAsia"/>
          <w:lang w:eastAsia="zh-CN"/>
        </w:rPr>
        <w:t xml:space="preserve"> which mentions typical GNSS chipset p</w:t>
      </w:r>
      <w:r w:rsidR="00A06004" w:rsidRPr="00A06004">
        <w:rPr>
          <w:rFonts w:eastAsiaTheme="minorEastAsia"/>
          <w:lang w:eastAsia="zh-CN"/>
        </w:rPr>
        <w:t>ower consumption (GPS+GLONASS)</w:t>
      </w:r>
      <w:r w:rsidR="00A06004">
        <w:rPr>
          <w:rFonts w:eastAsiaTheme="minorEastAsia"/>
          <w:lang w:eastAsia="zh-CN"/>
        </w:rPr>
        <w:t xml:space="preserve"> for </w:t>
      </w:r>
      <w:r w:rsidR="00A06004" w:rsidRPr="00A06004">
        <w:rPr>
          <w:rFonts w:eastAsiaTheme="minorEastAsia"/>
          <w:lang w:eastAsia="zh-CN"/>
        </w:rPr>
        <w:t>Acquisition: 37 mW</w:t>
      </w:r>
      <w:r w:rsidR="00A06004">
        <w:rPr>
          <w:rFonts w:eastAsiaTheme="minorEastAsia"/>
          <w:lang w:eastAsia="zh-CN"/>
        </w:rPr>
        <w:t xml:space="preserve"> and Tracking: 27 mW</w:t>
      </w:r>
      <w:r w:rsidR="00EC1DF6">
        <w:rPr>
          <w:rFonts w:eastAsiaTheme="minorEastAsia"/>
          <w:lang w:eastAsia="zh-CN"/>
        </w:rPr>
        <w:t>. H</w:t>
      </w:r>
      <w:r w:rsidR="00257DBD">
        <w:rPr>
          <w:rFonts w:eastAsiaTheme="minorEastAsia"/>
          <w:lang w:eastAsia="zh-CN"/>
        </w:rPr>
        <w:t>u</w:t>
      </w:r>
      <w:r w:rsidR="00EC1DF6">
        <w:rPr>
          <w:rFonts w:eastAsiaTheme="minorEastAsia"/>
          <w:lang w:eastAsia="zh-CN"/>
        </w:rPr>
        <w:t xml:space="preserve">awei considered a higher value. </w:t>
      </w:r>
    </w:p>
    <w:p w14:paraId="4C059B85" w14:textId="77777777" w:rsidR="00EC1DF6" w:rsidRDefault="00EC1DF6">
      <w:pPr>
        <w:snapToGrid w:val="0"/>
        <w:spacing w:beforeLines="50" w:before="120" w:afterLines="50" w:after="120"/>
        <w:rPr>
          <w:rFonts w:eastAsiaTheme="minorEastAsia"/>
          <w:lang w:eastAsia="zh-CN"/>
        </w:rPr>
      </w:pPr>
    </w:p>
    <w:p w14:paraId="26DE1BCC" w14:textId="4F695BA2" w:rsidR="00F21292" w:rsidRPr="003F6B31" w:rsidRDefault="00F21292" w:rsidP="00F21292">
      <w:pPr>
        <w:snapToGrid w:val="0"/>
        <w:spacing w:beforeLines="50" w:before="120" w:afterLines="50" w:after="120"/>
        <w:rPr>
          <w:rFonts w:eastAsiaTheme="minorEastAsia"/>
          <w:b/>
          <w:i/>
          <w:lang w:eastAsia="zh-CN"/>
        </w:rPr>
      </w:pPr>
      <w:r w:rsidRPr="003F6B31">
        <w:rPr>
          <w:rFonts w:eastAsiaTheme="minorEastAsia"/>
          <w:b/>
          <w:i/>
          <w:highlight w:val="yellow"/>
          <w:lang w:eastAsia="zh-CN"/>
        </w:rPr>
        <w:t>Fi</w:t>
      </w:r>
      <w:r w:rsidR="009C54E3">
        <w:rPr>
          <w:rFonts w:eastAsiaTheme="minorEastAsia"/>
          <w:b/>
          <w:i/>
          <w:highlight w:val="yellow"/>
          <w:lang w:eastAsia="zh-CN"/>
        </w:rPr>
        <w:t>rst round Proposal – Section 9.3</w:t>
      </w:r>
      <w:r w:rsidRPr="003F6B31">
        <w:rPr>
          <w:rFonts w:eastAsiaTheme="minorEastAsia"/>
          <w:b/>
          <w:i/>
          <w:lang w:eastAsia="zh-CN"/>
        </w:rPr>
        <w:t>:</w:t>
      </w:r>
    </w:p>
    <w:p w14:paraId="347C043E" w14:textId="7AD124C3" w:rsidR="00130F1E" w:rsidRDefault="009C54E3" w:rsidP="00F21292">
      <w:pPr>
        <w:snapToGrid w:val="0"/>
        <w:spacing w:beforeLines="50" w:before="120" w:afterLines="50" w:after="120"/>
        <w:rPr>
          <w:rFonts w:eastAsiaTheme="minorEastAsia"/>
          <w:b/>
          <w:i/>
          <w:lang w:eastAsia="zh-CN"/>
        </w:rPr>
      </w:pPr>
      <w:r>
        <w:rPr>
          <w:rFonts w:eastAsiaTheme="minorEastAsia"/>
          <w:b/>
          <w:i/>
          <w:lang w:eastAsia="zh-CN"/>
        </w:rPr>
        <w:t>Study</w:t>
      </w:r>
      <w:r w:rsidR="00F21292" w:rsidRPr="003F6B31">
        <w:rPr>
          <w:rFonts w:eastAsiaTheme="minorEastAsia"/>
          <w:b/>
          <w:i/>
          <w:lang w:eastAsia="zh-CN"/>
        </w:rPr>
        <w:t xml:space="preserve"> GNSS Position fix </w:t>
      </w:r>
      <w:r w:rsidR="004E69B1">
        <w:rPr>
          <w:rFonts w:eastAsiaTheme="minorEastAsia"/>
          <w:b/>
          <w:i/>
          <w:lang w:eastAsia="zh-CN"/>
        </w:rPr>
        <w:t xml:space="preserve">potential </w:t>
      </w:r>
      <w:r w:rsidR="00F21292" w:rsidRPr="003F6B31">
        <w:rPr>
          <w:rFonts w:eastAsiaTheme="minorEastAsia"/>
          <w:b/>
          <w:i/>
          <w:lang w:eastAsia="zh-CN"/>
        </w:rPr>
        <w:t>impact on UE power consumption using NB-IoT battery life methodology</w:t>
      </w:r>
      <w:r w:rsidR="003F6B31" w:rsidRPr="003F6B31">
        <w:rPr>
          <w:rFonts w:eastAsiaTheme="minorEastAsia"/>
          <w:b/>
          <w:i/>
          <w:lang w:eastAsia="zh-CN"/>
        </w:rPr>
        <w:t xml:space="preserve"> in Rel-13 TR 45.820 (Section 5.4) </w:t>
      </w:r>
    </w:p>
    <w:p w14:paraId="7DA0D0F6" w14:textId="580B1D0D" w:rsidR="00EC1DF6" w:rsidRPr="00EC1DF6" w:rsidRDefault="00EC1DF6" w:rsidP="00EC1DF6">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w:t>
      </w:r>
      <w:r w:rsidRPr="00EC1DF6">
        <w:rPr>
          <w:rFonts w:eastAsiaTheme="minorEastAsia"/>
          <w:b/>
          <w:i/>
          <w:lang w:eastAsia="zh-CN"/>
        </w:rPr>
        <w:t>GNSS power consumption</w:t>
      </w:r>
      <w:r>
        <w:rPr>
          <w:rFonts w:eastAsiaTheme="minorEastAsia"/>
          <w:b/>
          <w:i/>
          <w:lang w:eastAsia="zh-CN"/>
        </w:rPr>
        <w:t xml:space="preserve"> value – e.g. 30 mW</w:t>
      </w:r>
    </w:p>
    <w:p w14:paraId="59E403A9" w14:textId="77777777" w:rsidR="005B0C56" w:rsidRDefault="005B0C56">
      <w:pPr>
        <w:snapToGrid w:val="0"/>
        <w:spacing w:beforeLines="50" w:before="120" w:afterLines="50" w:after="120"/>
        <w:rPr>
          <w:rFonts w:eastAsiaTheme="minorEastAsia"/>
          <w:lang w:eastAsia="zh-CN"/>
        </w:rPr>
      </w:pPr>
    </w:p>
    <w:p w14:paraId="428E7074" w14:textId="7F4AA2F3" w:rsidR="001A47E6" w:rsidRDefault="009C54E3" w:rsidP="001A47E6">
      <w:pPr>
        <w:pStyle w:val="Heading2"/>
        <w:rPr>
          <w:lang w:eastAsia="zh-CN"/>
        </w:rPr>
      </w:pPr>
      <w:r>
        <w:rPr>
          <w:lang w:eastAsia="zh-CN"/>
        </w:rPr>
        <w:t>Issue#4</w:t>
      </w:r>
      <w:r w:rsidR="00F63594">
        <w:rPr>
          <w:lang w:eastAsia="zh-CN"/>
        </w:rPr>
        <w:t xml:space="preserve"> - </w:t>
      </w:r>
      <w:r w:rsidR="001A47E6" w:rsidRPr="001A47E6">
        <w:rPr>
          <w:lang w:eastAsia="zh-CN"/>
        </w:rPr>
        <w:t>NTN SIB reading impact on UE power consumption</w:t>
      </w:r>
    </w:p>
    <w:p w14:paraId="6D7CF14C" w14:textId="232D7D48" w:rsidR="001A47E6" w:rsidRDefault="00F50D36" w:rsidP="001A47E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sidR="00BB4FA4">
        <w:rPr>
          <w:rFonts w:eastAsiaTheme="minorEastAsia"/>
          <w:lang w:eastAsia="zh-CN"/>
        </w:rPr>
        <w:t>c</w:t>
      </w:r>
      <w:r w:rsidRPr="00F50D36">
        <w:rPr>
          <w:rFonts w:eastAsiaTheme="minorEastAsia"/>
          <w:lang w:eastAsia="zh-CN"/>
        </w:rPr>
        <w:t>ould lead to un-acceptable impact on UE power consumption</w:t>
      </w:r>
      <w:r w:rsidR="00BB4FA4">
        <w:rPr>
          <w:rFonts w:eastAsiaTheme="minorEastAsia"/>
          <w:lang w:eastAsia="zh-CN"/>
        </w:rPr>
        <w:t xml:space="preserve"> will be helpful</w:t>
      </w:r>
      <w:r w:rsidRPr="00F50D36">
        <w:rPr>
          <w:rFonts w:eastAsiaTheme="minorEastAsia"/>
          <w:lang w:eastAsia="zh-CN"/>
        </w:rPr>
        <w:t>.</w:t>
      </w:r>
      <w:r w:rsidR="004E69B1">
        <w:rPr>
          <w:rFonts w:eastAsiaTheme="minorEastAsia"/>
          <w:lang w:eastAsia="zh-CN"/>
        </w:rPr>
        <w:t xml:space="preserve"> Huawei commented that t</w:t>
      </w:r>
      <w:r w:rsidR="004E69B1" w:rsidRPr="004E69B1">
        <w:rPr>
          <w:rFonts w:eastAsiaTheme="minorEastAsia"/>
          <w:lang w:eastAsia="zh-CN"/>
        </w:rPr>
        <w:t>he satellite ephemeris has not been decided including the format and periodicity</w:t>
      </w:r>
      <w:r w:rsidR="004E69B1">
        <w:rPr>
          <w:rFonts w:eastAsiaTheme="minorEastAsia"/>
          <w:lang w:eastAsia="zh-CN"/>
        </w:rPr>
        <w:t xml:space="preserve">. </w:t>
      </w:r>
      <w:r w:rsidR="00B05E82">
        <w:rPr>
          <w:rFonts w:eastAsiaTheme="minorEastAsia"/>
          <w:lang w:eastAsia="zh-CN"/>
        </w:rPr>
        <w:t xml:space="preserve">Huawei commented that the satellite ephemeris format and periodicity have not been agreed. In NR NTN WI, Huawei proposed </w:t>
      </w:r>
      <w:r w:rsidR="00B05E82" w:rsidRPr="00B05E82">
        <w:rPr>
          <w:rFonts w:eastAsiaTheme="minorEastAsia"/>
          <w:lang w:eastAsia="zh-CN"/>
        </w:rPr>
        <w:t>140bits</w:t>
      </w:r>
      <w:r w:rsidR="00B05E82">
        <w:rPr>
          <w:rFonts w:eastAsiaTheme="minorEastAsia"/>
          <w:lang w:eastAsia="zh-CN"/>
        </w:rPr>
        <w:t xml:space="preserve"> (17.5 bytes) overhead every 30 seconds [12]; MediaTek proposed 128 bits or 144 bits (18 bytes) with high periodicity – e.g. 1 s or 2 s  [13] . For UE power consumption impact, the periodicity of NTN SIB is not the determining factor. We can assume that the worst case where the UE acquires the NTN SIB carrying the satellite ephemeris for UE pre-compensation everytime it needs to transmit a packet on the UL. It seems reasonable to assume NTN SIB carrying the satellite ephemeris is 18 bytes   </w:t>
      </w:r>
    </w:p>
    <w:p w14:paraId="305E0E3E" w14:textId="77777777" w:rsidR="004E69B1" w:rsidRDefault="004E69B1" w:rsidP="001A47E6">
      <w:pPr>
        <w:tabs>
          <w:tab w:val="left" w:pos="576"/>
        </w:tabs>
        <w:snapToGrid w:val="0"/>
        <w:spacing w:beforeLines="50" w:before="120" w:afterLines="50" w:after="120"/>
        <w:rPr>
          <w:rFonts w:eastAsiaTheme="minorEastAsia"/>
          <w:lang w:eastAsia="zh-CN"/>
        </w:rPr>
      </w:pPr>
    </w:p>
    <w:p w14:paraId="44DC915A" w14:textId="04EEC113" w:rsidR="004E69B1" w:rsidRPr="003F6B31" w:rsidRDefault="004E69B1" w:rsidP="004E69B1">
      <w:pPr>
        <w:snapToGrid w:val="0"/>
        <w:spacing w:beforeLines="50" w:before="120" w:afterLines="50" w:after="120"/>
        <w:rPr>
          <w:rFonts w:eastAsiaTheme="minorEastAsia"/>
          <w:b/>
          <w:i/>
          <w:lang w:eastAsia="zh-CN"/>
        </w:rPr>
      </w:pPr>
      <w:r w:rsidRPr="004E69B1">
        <w:rPr>
          <w:rFonts w:eastAsiaTheme="minorEastAsia"/>
          <w:b/>
          <w:i/>
          <w:highlight w:val="yellow"/>
          <w:lang w:eastAsia="zh-CN"/>
        </w:rPr>
        <w:t>First round Proposal – Section 9</w:t>
      </w:r>
      <w:r w:rsidR="009C54E3">
        <w:rPr>
          <w:rFonts w:eastAsiaTheme="minorEastAsia"/>
          <w:b/>
          <w:i/>
          <w:highlight w:val="yellow"/>
          <w:lang w:eastAsia="zh-CN"/>
        </w:rPr>
        <w:t>.4</w:t>
      </w:r>
      <w:r w:rsidRPr="003F6B31">
        <w:rPr>
          <w:rFonts w:eastAsiaTheme="minorEastAsia"/>
          <w:b/>
          <w:i/>
          <w:lang w:eastAsia="zh-CN"/>
        </w:rPr>
        <w:t>:</w:t>
      </w:r>
    </w:p>
    <w:p w14:paraId="5CC103D5" w14:textId="598E5ECB" w:rsidR="004E69B1" w:rsidRDefault="009C54E3" w:rsidP="004E69B1">
      <w:pPr>
        <w:snapToGrid w:val="0"/>
        <w:spacing w:beforeLines="50" w:before="120" w:afterLines="50" w:after="120"/>
        <w:rPr>
          <w:rFonts w:eastAsiaTheme="minorEastAsia"/>
          <w:b/>
          <w:i/>
          <w:lang w:eastAsia="zh-CN"/>
        </w:rPr>
      </w:pPr>
      <w:r>
        <w:rPr>
          <w:rFonts w:eastAsiaTheme="minorEastAsia"/>
          <w:b/>
          <w:i/>
          <w:lang w:eastAsia="zh-CN"/>
        </w:rPr>
        <w:t xml:space="preserve">Study </w:t>
      </w:r>
      <w:r w:rsidR="004E69B1">
        <w:rPr>
          <w:rFonts w:eastAsiaTheme="minorEastAsia"/>
          <w:b/>
          <w:i/>
          <w:lang w:eastAsia="zh-CN"/>
        </w:rPr>
        <w:t xml:space="preserve">NTN SIB </w:t>
      </w:r>
      <w:r w:rsidR="004E69B1" w:rsidRPr="004E69B1">
        <w:rPr>
          <w:rFonts w:eastAsiaTheme="minorEastAsia"/>
          <w:b/>
          <w:i/>
          <w:lang w:eastAsia="zh-CN"/>
        </w:rPr>
        <w:t xml:space="preserve">carrying the satellite ephemeris </w:t>
      </w:r>
      <w:r w:rsidR="004E69B1">
        <w:rPr>
          <w:rFonts w:eastAsiaTheme="minorEastAsia"/>
          <w:b/>
          <w:i/>
          <w:lang w:eastAsia="zh-CN"/>
        </w:rPr>
        <w:t xml:space="preserve">potential </w:t>
      </w:r>
      <w:r w:rsidR="004E69B1" w:rsidRPr="003F6B31">
        <w:rPr>
          <w:rFonts w:eastAsiaTheme="minorEastAsia"/>
          <w:b/>
          <w:i/>
          <w:lang w:eastAsia="zh-CN"/>
        </w:rPr>
        <w:t xml:space="preserve">impact on UE power consumption </w:t>
      </w:r>
      <w:r w:rsidR="00A37C72">
        <w:rPr>
          <w:rFonts w:eastAsiaTheme="minorEastAsia"/>
          <w:b/>
          <w:i/>
          <w:lang w:eastAsia="zh-CN"/>
        </w:rPr>
        <w:t xml:space="preserve">in NB-IoT and eMTC </w:t>
      </w:r>
      <w:r w:rsidR="004E69B1" w:rsidRPr="003F6B31">
        <w:rPr>
          <w:rFonts w:eastAsiaTheme="minorEastAsia"/>
          <w:b/>
          <w:i/>
          <w:lang w:eastAsia="zh-CN"/>
        </w:rPr>
        <w:t xml:space="preserve">using battery life methodology in Rel-13 TR 45.820 (Section 5.4) </w:t>
      </w:r>
    </w:p>
    <w:p w14:paraId="7F26B056" w14:textId="77777777" w:rsidR="00B05E82"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UE is assumed to read </w:t>
      </w:r>
      <w:r w:rsidR="004E69B1" w:rsidRPr="004E69B1">
        <w:rPr>
          <w:rFonts w:eastAsiaTheme="minorEastAsia"/>
          <w:b/>
          <w:i/>
          <w:lang w:eastAsia="zh-CN"/>
        </w:rPr>
        <w:t>NTN SI</w:t>
      </w:r>
      <w:r>
        <w:rPr>
          <w:rFonts w:eastAsiaTheme="minorEastAsia"/>
          <w:b/>
          <w:i/>
          <w:lang w:eastAsia="zh-CN"/>
        </w:rPr>
        <w:t>B</w:t>
      </w:r>
      <w:r w:rsidR="004E69B1" w:rsidRPr="004E69B1">
        <w:rPr>
          <w:rFonts w:eastAsiaTheme="minorEastAsia"/>
          <w:b/>
          <w:i/>
          <w:lang w:eastAsia="zh-CN"/>
        </w:rPr>
        <w:t xml:space="preserve"> carrying the satellite ephemeris</w:t>
      </w:r>
      <w:r w:rsidR="004E69B1">
        <w:rPr>
          <w:rFonts w:eastAsiaTheme="minorEastAsia"/>
          <w:b/>
          <w:i/>
          <w:lang w:eastAsia="zh-CN"/>
        </w:rPr>
        <w:t xml:space="preserve"> </w:t>
      </w:r>
      <w:r>
        <w:rPr>
          <w:rFonts w:eastAsiaTheme="minorEastAsia"/>
          <w:b/>
          <w:i/>
          <w:lang w:eastAsia="zh-CN"/>
        </w:rPr>
        <w:t>for UE pre-compensation every time it needs to transmit a packet on the UL</w:t>
      </w:r>
    </w:p>
    <w:p w14:paraId="1454F093" w14:textId="515E0357" w:rsidR="004E69B1" w:rsidRPr="004E69B1"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Payload size of  </w:t>
      </w:r>
      <w:r w:rsidRPr="004E69B1">
        <w:rPr>
          <w:rFonts w:eastAsiaTheme="minorEastAsia"/>
          <w:b/>
          <w:i/>
          <w:lang w:eastAsia="zh-CN"/>
        </w:rPr>
        <w:t>NTN SI</w:t>
      </w:r>
      <w:r>
        <w:rPr>
          <w:rFonts w:eastAsiaTheme="minorEastAsia"/>
          <w:b/>
          <w:i/>
          <w:lang w:eastAsia="zh-CN"/>
        </w:rPr>
        <w:t>B</w:t>
      </w:r>
      <w:r w:rsidRPr="004E69B1">
        <w:rPr>
          <w:rFonts w:eastAsiaTheme="minorEastAsia"/>
          <w:b/>
          <w:i/>
          <w:lang w:eastAsia="zh-CN"/>
        </w:rPr>
        <w:t xml:space="preserve"> carrying the satellite ephemeris</w:t>
      </w:r>
      <w:r>
        <w:rPr>
          <w:rFonts w:eastAsiaTheme="minorEastAsia"/>
          <w:b/>
          <w:i/>
          <w:lang w:eastAsia="zh-CN"/>
        </w:rPr>
        <w:t xml:space="preserve"> </w:t>
      </w:r>
      <w:r w:rsidR="004E69B1">
        <w:rPr>
          <w:rFonts w:eastAsiaTheme="minorEastAsia"/>
          <w:b/>
          <w:i/>
          <w:lang w:eastAsia="zh-CN"/>
        </w:rPr>
        <w:t>– e.</w:t>
      </w:r>
      <w:r>
        <w:rPr>
          <w:rFonts w:eastAsiaTheme="minorEastAsia"/>
          <w:b/>
          <w:i/>
          <w:lang w:eastAsia="zh-CN"/>
        </w:rPr>
        <w:t>g. 18</w:t>
      </w:r>
      <w:r w:rsidR="004E69B1">
        <w:rPr>
          <w:rFonts w:eastAsiaTheme="minorEastAsia"/>
          <w:b/>
          <w:i/>
          <w:lang w:eastAsia="zh-CN"/>
        </w:rPr>
        <w:t xml:space="preserve"> bytes </w:t>
      </w:r>
    </w:p>
    <w:p w14:paraId="5DDD9E2A" w14:textId="77777777" w:rsidR="005B0C56" w:rsidRDefault="005B0C56" w:rsidP="001A47E6">
      <w:pPr>
        <w:tabs>
          <w:tab w:val="left" w:pos="576"/>
        </w:tabs>
        <w:snapToGrid w:val="0"/>
        <w:spacing w:beforeLines="50" w:before="120" w:afterLines="50" w:after="120"/>
        <w:rPr>
          <w:rFonts w:eastAsiaTheme="minorEastAsia"/>
          <w:lang w:eastAsia="zh-CN"/>
        </w:rPr>
      </w:pPr>
    </w:p>
    <w:p w14:paraId="7B97F7E7" w14:textId="3C8BC2A3" w:rsidR="001A47E6" w:rsidRDefault="009C54E3" w:rsidP="001A47E6">
      <w:pPr>
        <w:pStyle w:val="Heading2"/>
        <w:rPr>
          <w:lang w:eastAsia="zh-CN"/>
        </w:rPr>
      </w:pPr>
      <w:r>
        <w:rPr>
          <w:lang w:eastAsia="zh-CN"/>
        </w:rPr>
        <w:t>Issue#5</w:t>
      </w:r>
      <w:r w:rsidR="00F63594">
        <w:rPr>
          <w:lang w:eastAsia="zh-CN"/>
        </w:rPr>
        <w:t xml:space="preserve"> - </w:t>
      </w:r>
      <w:r w:rsidR="001A47E6" w:rsidRPr="001A47E6">
        <w:rPr>
          <w:lang w:eastAsia="zh-CN"/>
        </w:rPr>
        <w:t>Long UL transmission on PUSCH</w:t>
      </w:r>
    </w:p>
    <w:p w14:paraId="7C25CC2A" w14:textId="31CF2124" w:rsidR="00E43849" w:rsidRDefault="00E43849" w:rsidP="00E43849">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w:t>
      </w:r>
      <w:r w:rsidR="00DE3E09">
        <w:rPr>
          <w:rFonts w:eastAsiaTheme="minorEastAsia"/>
          <w:lang w:eastAsia="zh-CN"/>
        </w:rPr>
        <w:t xml:space="preserve">The moderator understanding is that </w:t>
      </w:r>
      <w:r>
        <w:rPr>
          <w:rFonts w:eastAsiaTheme="minorEastAsia"/>
          <w:lang w:eastAsia="zh-CN"/>
        </w:rPr>
        <w:t xml:space="preserve">NPUSCH transmission can be with up to 128 repetitions, where a TBS can be transmitted over up to 10 RUs. With sub-carrier spacing of 15 kHz, </w:t>
      </w:r>
      <w:r w:rsidR="00DE3E09">
        <w:rPr>
          <w:rFonts w:eastAsiaTheme="minorEastAsia"/>
          <w:lang w:eastAsia="zh-CN"/>
        </w:rPr>
        <w:t>the</w:t>
      </w:r>
      <w:r>
        <w:rPr>
          <w:rFonts w:eastAsiaTheme="minorEastAsia"/>
          <w:lang w:eastAsia="zh-CN"/>
        </w:rPr>
        <w:t xml:space="preserve"> transmission time </w:t>
      </w:r>
      <w:r w:rsidR="00DE3E09">
        <w:rPr>
          <w:rFonts w:eastAsiaTheme="minorEastAsia"/>
          <w:lang w:eastAsia="zh-CN"/>
        </w:rPr>
        <w:t>can be up to</w:t>
      </w:r>
      <w:r>
        <w:rPr>
          <w:rFonts w:eastAsiaTheme="minorEastAsia"/>
          <w:lang w:eastAsia="zh-CN"/>
        </w:rPr>
        <w:t xml:space="preserve"> 1 second</w:t>
      </w:r>
      <w:r w:rsidR="00DE3E09">
        <w:rPr>
          <w:rFonts w:eastAsiaTheme="minorEastAsia"/>
          <w:lang w:eastAsia="zh-CN"/>
        </w:rPr>
        <w:t>; with single tome transmission with sub-carrier spacing 3.75 kHz, , the transmission time can be up to 4 second</w:t>
      </w:r>
      <w:r>
        <w:rPr>
          <w:rFonts w:eastAsiaTheme="minorEastAsia"/>
          <w:lang w:eastAsia="zh-CN"/>
        </w:rPr>
        <w:t>.</w:t>
      </w:r>
      <w:r w:rsidR="00DE3E09">
        <w:rPr>
          <w:rFonts w:eastAsiaTheme="minorEastAsia"/>
          <w:lang w:eastAsia="zh-CN"/>
        </w:rPr>
        <w:t xml:space="preserve"> Assuming a transmission time of 1 second</w:t>
      </w:r>
      <w:r>
        <w:rPr>
          <w:rFonts w:eastAsiaTheme="minorEastAsia"/>
          <w:lang w:eastAsia="zh-CN"/>
        </w:rPr>
        <w:t>, the Doppler s</w:t>
      </w:r>
      <w:r w:rsidR="00DE3E09">
        <w:rPr>
          <w:rFonts w:eastAsiaTheme="minorEastAsia"/>
          <w:lang w:eastAsia="zh-CN"/>
        </w:rPr>
        <w:t>hift can be about 544</w:t>
      </w:r>
      <w:r>
        <w:rPr>
          <w:rFonts w:eastAsiaTheme="minorEastAsia"/>
          <w:lang w:eastAsia="zh-CN"/>
        </w:rPr>
        <w:t xml:space="preserve"> Hz</w:t>
      </w:r>
      <w:r w:rsidR="00DE3E09">
        <w:rPr>
          <w:rFonts w:eastAsiaTheme="minorEastAsia"/>
          <w:lang w:eastAsia="zh-CN"/>
        </w:rPr>
        <w:t>. The delay drift can be 26</w:t>
      </w:r>
      <w:r>
        <w:rPr>
          <w:rFonts w:eastAsiaTheme="minorEastAsia"/>
          <w:lang w:eastAsia="zh-CN"/>
        </w:rPr>
        <w:t xml:space="preserve"> us. This would result in loss of OFDM orthogonality with significantly impact on NPUSCH demodulation performance. </w:t>
      </w:r>
    </w:p>
    <w:p w14:paraId="3A5F7C06" w14:textId="77777777" w:rsidR="00E43849" w:rsidRPr="00E43849" w:rsidRDefault="00E43849" w:rsidP="00E43849">
      <w:pPr>
        <w:rPr>
          <w:lang w:eastAsia="zh-CN"/>
        </w:rPr>
      </w:pPr>
    </w:p>
    <w:p w14:paraId="31C7EDFF" w14:textId="7CD4549C" w:rsidR="006D2326" w:rsidRDefault="006D2326" w:rsidP="006D2326">
      <w:pPr>
        <w:pStyle w:val="Heading3"/>
        <w:rPr>
          <w:lang w:eastAsia="zh-CN"/>
        </w:rPr>
      </w:pPr>
      <w:r>
        <w:rPr>
          <w:lang w:eastAsia="zh-CN"/>
        </w:rPr>
        <w:t>UE pre-compensation of satellite delay during long transmission</w:t>
      </w:r>
      <w:r w:rsidR="00A81C35">
        <w:rPr>
          <w:lang w:eastAsia="zh-CN"/>
        </w:rPr>
        <w:t xml:space="preserve"> on PUSCH</w:t>
      </w:r>
    </w:p>
    <w:p w14:paraId="551E730B" w14:textId="2EE66A31" w:rsidR="009817EC" w:rsidRPr="009817EC" w:rsidRDefault="009817EC" w:rsidP="009817EC">
      <w:pPr>
        <w:snapToGrid w:val="0"/>
        <w:spacing w:beforeLines="50" w:before="120" w:afterLines="50" w:after="120"/>
        <w:rPr>
          <w:rFonts w:eastAsiaTheme="minorEastAsia"/>
          <w:highlight w:val="yellow"/>
          <w:lang w:eastAsia="zh-CN"/>
        </w:rPr>
      </w:pPr>
      <w:r w:rsidRPr="009817EC">
        <w:rPr>
          <w:rFonts w:eastAsiaTheme="minorEastAsia"/>
          <w:lang w:eastAsia="zh-CN"/>
        </w:rPr>
        <w:t xml:space="preserve">The issue of long UL transmission in IoT NTN needs to be discussed. Several </w:t>
      </w:r>
      <w:r>
        <w:rPr>
          <w:rFonts w:eastAsiaTheme="minorEastAsia"/>
          <w:lang w:eastAsia="zh-CN"/>
        </w:rPr>
        <w:t xml:space="preserve">companies discussed </w:t>
      </w:r>
      <w:r w:rsidRPr="009817EC">
        <w:rPr>
          <w:rFonts w:eastAsiaTheme="minorEastAsia"/>
          <w:lang w:eastAsia="zh-CN"/>
        </w:rPr>
        <w:t>options for UE pre-compensation during long UL transmission on NPUSCH:</w:t>
      </w:r>
    </w:p>
    <w:p w14:paraId="0C30578C" w14:textId="0B67710B"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1:</w:t>
      </w:r>
      <w:r>
        <w:rPr>
          <w:rFonts w:eastAsiaTheme="minorEastAsia"/>
          <w:lang w:eastAsia="zh-CN"/>
        </w:rPr>
        <w:t xml:space="preserve"> Use UE-specific TA calculation is s</w:t>
      </w:r>
      <w:r w:rsidRPr="009817EC">
        <w:rPr>
          <w:rFonts w:eastAsiaTheme="minorEastAsia"/>
          <w:lang w:eastAsia="zh-CN"/>
        </w:rPr>
        <w:t>upported by MediaTek, Spreadtrum</w:t>
      </w:r>
    </w:p>
    <w:p w14:paraId="359B5493" w14:textId="4B0098E5"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w:t>
      </w:r>
      <w:r>
        <w:rPr>
          <w:rFonts w:eastAsiaTheme="minorEastAsia"/>
          <w:lang w:eastAsia="zh-CN"/>
        </w:rPr>
        <w:t xml:space="preserve">n 2: Use the timing drift rate is supported </w:t>
      </w:r>
      <w:r w:rsidRPr="009817EC">
        <w:rPr>
          <w:rFonts w:eastAsiaTheme="minorEastAsia"/>
          <w:lang w:eastAsia="zh-CN"/>
        </w:rPr>
        <w:t>by Huawei, Lenovo</w:t>
      </w:r>
    </w:p>
    <w:p w14:paraId="23086684" w14:textId="374F63BE"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3: Use segmented pre-compensation</w:t>
      </w:r>
      <w:r>
        <w:rPr>
          <w:rFonts w:eastAsiaTheme="minorEastAsia"/>
          <w:lang w:eastAsia="zh-CN"/>
        </w:rPr>
        <w:t xml:space="preserve"> is supported by</w:t>
      </w:r>
      <w:r w:rsidRPr="009817EC">
        <w:t xml:space="preserve"> </w:t>
      </w:r>
      <w:r w:rsidRPr="009817EC">
        <w:rPr>
          <w:rFonts w:eastAsiaTheme="minorEastAsia"/>
          <w:lang w:eastAsia="zh-CN"/>
        </w:rPr>
        <w:t xml:space="preserve">ZTE, Vivo. </w:t>
      </w:r>
    </w:p>
    <w:p w14:paraId="5A834F0E" w14:textId="77777777" w:rsidR="009817EC" w:rsidRDefault="009817EC" w:rsidP="009817EC">
      <w:pPr>
        <w:snapToGrid w:val="0"/>
        <w:spacing w:beforeLines="50" w:before="120" w:afterLines="50" w:after="120"/>
        <w:rPr>
          <w:rFonts w:eastAsiaTheme="minorEastAsia"/>
          <w:lang w:eastAsia="zh-CN"/>
        </w:rPr>
      </w:pPr>
    </w:p>
    <w:p w14:paraId="685AF03F" w14:textId="64694194" w:rsidR="009817EC" w:rsidRDefault="009817EC" w:rsidP="009817EC">
      <w:pPr>
        <w:snapToGrid w:val="0"/>
        <w:spacing w:beforeLines="50" w:before="120" w:afterLines="50" w:after="120"/>
        <w:rPr>
          <w:rFonts w:eastAsiaTheme="minorEastAsia"/>
          <w:lang w:eastAsia="zh-CN"/>
        </w:rPr>
      </w:pPr>
      <w:r>
        <w:rPr>
          <w:rFonts w:eastAsiaTheme="minorEastAsia"/>
          <w:lang w:eastAsia="zh-CN"/>
        </w:rPr>
        <w:t xml:space="preserve">Huawei commented that Option 2 can be combined with Option 1, </w:t>
      </w:r>
      <w:r w:rsidRPr="009817EC">
        <w:rPr>
          <w:rFonts w:eastAsiaTheme="minorEastAsia"/>
          <w:lang w:eastAsia="zh-CN"/>
        </w:rPr>
        <w:t>suggest</w:t>
      </w:r>
      <w:r>
        <w:rPr>
          <w:rFonts w:eastAsiaTheme="minorEastAsia"/>
          <w:lang w:eastAsia="zh-CN"/>
        </w:rPr>
        <w:t>s</w:t>
      </w:r>
      <w:r w:rsidRPr="009817EC">
        <w:rPr>
          <w:rFonts w:eastAsiaTheme="minorEastAsia"/>
          <w:lang w:eastAsia="zh-CN"/>
        </w:rPr>
        <w:t xml:space="preserve"> the adjustment derived from Option 1 and Option 2 can be applied with segmented pre-compensation</w:t>
      </w:r>
      <w:r>
        <w:rPr>
          <w:rFonts w:eastAsiaTheme="minorEastAsia"/>
          <w:lang w:eastAsia="zh-CN"/>
        </w:rPr>
        <w:t xml:space="preserve"> in Option 3</w:t>
      </w:r>
      <w:r w:rsidRPr="009817EC">
        <w:rPr>
          <w:rFonts w:eastAsiaTheme="minorEastAsia"/>
          <w:lang w:eastAsia="zh-CN"/>
        </w:rPr>
        <w:t>.</w:t>
      </w:r>
      <w:r>
        <w:rPr>
          <w:rFonts w:eastAsiaTheme="minorEastAsia"/>
          <w:lang w:eastAsia="zh-CN"/>
        </w:rPr>
        <w:t xml:space="preserve"> Section 7 described the issue of the delay drift and Doppler shift drift which would impact the </w:t>
      </w:r>
      <w:r w:rsidRPr="009817EC">
        <w:rPr>
          <w:rFonts w:eastAsiaTheme="minorEastAsia"/>
          <w:lang w:eastAsia="zh-CN"/>
        </w:rPr>
        <w:t xml:space="preserve">long </w:t>
      </w:r>
      <w:r>
        <w:rPr>
          <w:rFonts w:eastAsiaTheme="minorEastAsia"/>
          <w:lang w:eastAsia="zh-CN"/>
        </w:rPr>
        <w:t xml:space="preserve">UL </w:t>
      </w:r>
      <w:r w:rsidRPr="009817EC">
        <w:rPr>
          <w:rFonts w:eastAsiaTheme="minorEastAsia"/>
          <w:lang w:eastAsia="zh-CN"/>
        </w:rPr>
        <w:t>transmission</w:t>
      </w:r>
      <w:r>
        <w:rPr>
          <w:rFonts w:eastAsiaTheme="minorEastAsia"/>
          <w:lang w:eastAsia="zh-CN"/>
        </w:rPr>
        <w:t>.</w:t>
      </w:r>
      <w:r w:rsidR="006D2326">
        <w:rPr>
          <w:rFonts w:eastAsiaTheme="minorEastAsia"/>
          <w:lang w:eastAsia="zh-CN"/>
        </w:rPr>
        <w:t xml:space="preserve"> Xiaomi supported study. CATT commented that </w:t>
      </w:r>
      <w:r w:rsidR="006D2326" w:rsidRPr="006D2326">
        <w:rPr>
          <w:rFonts w:eastAsiaTheme="minorEastAsia"/>
          <w:lang w:eastAsia="zh-CN"/>
        </w:rPr>
        <w:t>Option 2 calculate</w:t>
      </w:r>
      <w:r w:rsidR="006D2326">
        <w:rPr>
          <w:rFonts w:eastAsiaTheme="minorEastAsia"/>
          <w:lang w:eastAsia="zh-CN"/>
        </w:rPr>
        <w:t>s</w:t>
      </w:r>
      <w:r w:rsidR="006D2326" w:rsidRPr="006D2326">
        <w:rPr>
          <w:rFonts w:eastAsiaTheme="minorEastAsia"/>
          <w:lang w:eastAsia="zh-CN"/>
        </w:rPr>
        <w:t xml:space="preserve"> the TA, so it is equivalent to option 1</w:t>
      </w:r>
      <w:r w:rsidR="006D2326">
        <w:rPr>
          <w:rFonts w:eastAsiaTheme="minorEastAsia"/>
          <w:lang w:eastAsia="zh-CN"/>
        </w:rPr>
        <w:t xml:space="preserve">, and </w:t>
      </w:r>
      <w:r w:rsidR="006D2326" w:rsidRPr="006D2326">
        <w:rPr>
          <w:rFonts w:eastAsiaTheme="minorEastAsia"/>
          <w:lang w:eastAsia="zh-CN"/>
        </w:rPr>
        <w:t>Option 3 describe</w:t>
      </w:r>
      <w:r w:rsidR="006D2326">
        <w:rPr>
          <w:rFonts w:eastAsiaTheme="minorEastAsia"/>
          <w:lang w:eastAsia="zh-CN"/>
        </w:rPr>
        <w:t>s</w:t>
      </w:r>
      <w:r w:rsidR="006D2326" w:rsidRPr="006D2326">
        <w:rPr>
          <w:rFonts w:eastAsiaTheme="minorEastAsia"/>
          <w:lang w:eastAsia="zh-CN"/>
        </w:rPr>
        <w:t xml:space="preserve"> whether to do pre-compensation for each NPUSH or a set of NPUSCH.</w:t>
      </w:r>
      <w:r w:rsidR="006D2326">
        <w:rPr>
          <w:rFonts w:eastAsiaTheme="minorEastAsia"/>
          <w:lang w:eastAsia="zh-CN"/>
        </w:rPr>
        <w:t xml:space="preserve"> Based on companies’s feedback, we revised the proposal in Section 7</w:t>
      </w:r>
    </w:p>
    <w:p w14:paraId="4A374BC0" w14:textId="77777777" w:rsidR="006D2326" w:rsidRDefault="006D2326" w:rsidP="009817EC">
      <w:pPr>
        <w:snapToGrid w:val="0"/>
        <w:spacing w:beforeLines="50" w:before="120" w:afterLines="50" w:after="120"/>
        <w:rPr>
          <w:rFonts w:eastAsiaTheme="minorEastAsia"/>
          <w:lang w:eastAsia="zh-CN"/>
        </w:rPr>
      </w:pPr>
    </w:p>
    <w:p w14:paraId="5623E7E8" w14:textId="615908C1" w:rsidR="009817EC" w:rsidRDefault="006A337F" w:rsidP="009817EC">
      <w:pPr>
        <w:snapToGrid w:val="0"/>
        <w:spacing w:beforeLines="50" w:before="120" w:afterLines="50" w:after="120"/>
        <w:rPr>
          <w:i/>
          <w:highlight w:val="yellow"/>
        </w:rPr>
      </w:pPr>
      <w:r w:rsidRPr="006A337F">
        <w:rPr>
          <w:b/>
          <w:i/>
          <w:color w:val="000000" w:themeColor="text1"/>
          <w:highlight w:val="yellow"/>
          <w:lang w:eastAsia="zh-CN"/>
        </w:rPr>
        <w:t xml:space="preserve">First round Proposal </w:t>
      </w:r>
      <w:r w:rsidR="002C38FA">
        <w:rPr>
          <w:b/>
          <w:i/>
          <w:color w:val="000000" w:themeColor="text1"/>
          <w:highlight w:val="yellow"/>
          <w:lang w:eastAsia="zh-CN"/>
        </w:rPr>
        <w:t xml:space="preserve">- </w:t>
      </w:r>
      <w:r w:rsidR="009817EC" w:rsidRPr="006A337F">
        <w:rPr>
          <w:b/>
          <w:i/>
          <w:color w:val="000000" w:themeColor="text1"/>
          <w:highlight w:val="yellow"/>
          <w:lang w:eastAsia="zh-CN"/>
        </w:rPr>
        <w:t xml:space="preserve">Section </w:t>
      </w:r>
      <w:r w:rsidR="009C54E3">
        <w:rPr>
          <w:b/>
          <w:i/>
          <w:color w:val="000000" w:themeColor="text1"/>
          <w:highlight w:val="yellow"/>
          <w:lang w:eastAsia="zh-CN"/>
        </w:rPr>
        <w:t>9.5</w:t>
      </w:r>
      <w:r w:rsidR="006D2326">
        <w:rPr>
          <w:b/>
          <w:i/>
          <w:color w:val="000000" w:themeColor="text1"/>
          <w:highlight w:val="yellow"/>
          <w:lang w:eastAsia="zh-CN"/>
        </w:rPr>
        <w:t>.1</w:t>
      </w:r>
      <w:r w:rsidR="009817EC">
        <w:rPr>
          <w:b/>
          <w:i/>
          <w:color w:val="000000" w:themeColor="text1"/>
          <w:highlight w:val="yellow"/>
          <w:lang w:eastAsia="zh-CN"/>
        </w:rPr>
        <w:t>:</w:t>
      </w:r>
      <w:r w:rsidR="009817EC">
        <w:rPr>
          <w:i/>
          <w:highlight w:val="yellow"/>
        </w:rPr>
        <w:t xml:space="preserve"> </w:t>
      </w:r>
    </w:p>
    <w:p w14:paraId="3A849C01" w14:textId="363333C7" w:rsidR="009817EC" w:rsidRPr="00D54331" w:rsidRDefault="009817EC" w:rsidP="009817EC">
      <w:pPr>
        <w:snapToGrid w:val="0"/>
        <w:spacing w:beforeLines="50" w:before="120" w:afterLines="50" w:after="120"/>
        <w:rPr>
          <w:rFonts w:eastAsiaTheme="minorEastAsia"/>
          <w:i/>
          <w:highlight w:val="yellow"/>
          <w:lang w:eastAsia="zh-CN"/>
        </w:rPr>
      </w:pPr>
      <w:r w:rsidRPr="00D54331">
        <w:rPr>
          <w:rFonts w:eastAsiaTheme="minorEastAsia"/>
          <w:b/>
          <w:i/>
          <w:lang w:eastAsia="zh-CN"/>
        </w:rPr>
        <w:t xml:space="preserve">Study options for the UE pre-compensation </w:t>
      </w:r>
      <w:r w:rsidR="006D2326" w:rsidRPr="00D54331">
        <w:rPr>
          <w:rFonts w:eastAsiaTheme="minorEastAsia"/>
          <w:b/>
          <w:i/>
          <w:lang w:eastAsia="zh-CN"/>
        </w:rPr>
        <w:t xml:space="preserve">of satellite delay on </w:t>
      </w:r>
      <w:r w:rsidR="00A81C35">
        <w:rPr>
          <w:rFonts w:eastAsiaTheme="minorEastAsia"/>
          <w:b/>
          <w:i/>
          <w:lang w:eastAsia="zh-CN"/>
        </w:rPr>
        <w:t xml:space="preserve">during long UL transmission on </w:t>
      </w:r>
      <w:r w:rsidRPr="00D54331">
        <w:rPr>
          <w:rFonts w:eastAsiaTheme="minorEastAsia"/>
          <w:b/>
          <w:i/>
          <w:lang w:eastAsia="zh-CN"/>
        </w:rPr>
        <w:t>PUSCH</w:t>
      </w:r>
      <w:r w:rsidR="00A37C72">
        <w:rPr>
          <w:rFonts w:eastAsiaTheme="minorEastAsia"/>
          <w:b/>
          <w:i/>
          <w:lang w:eastAsia="zh-CN"/>
        </w:rPr>
        <w:t xml:space="preserve"> in NB-IoT and eMTC</w:t>
      </w:r>
      <w:r w:rsidRPr="00D54331">
        <w:rPr>
          <w:rFonts w:eastAsiaTheme="minorEastAsia"/>
          <w:b/>
          <w:i/>
          <w:lang w:eastAsia="zh-CN"/>
        </w:rPr>
        <w:t>:</w:t>
      </w:r>
    </w:p>
    <w:p w14:paraId="0C619B59" w14:textId="4845382D"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w:t>
      </w:r>
      <w:r w:rsidR="00EA7A5F" w:rsidRPr="00D54331">
        <w:rPr>
          <w:rFonts w:eastAsiaTheme="minorEastAsia"/>
          <w:b/>
          <w:i/>
          <w:lang w:eastAsia="zh-CN"/>
        </w:rPr>
        <w:t xml:space="preserve"> based </w:t>
      </w:r>
      <w:r w:rsidR="006D2326" w:rsidRPr="00D54331">
        <w:rPr>
          <w:rFonts w:eastAsiaTheme="minorEastAsia"/>
          <w:b/>
          <w:i/>
          <w:lang w:eastAsia="zh-CN"/>
        </w:rPr>
        <w:t xml:space="preserve">on GNSS-acquired UE position and </w:t>
      </w:r>
      <w:r w:rsidR="00EA7A5F" w:rsidRPr="00D54331">
        <w:rPr>
          <w:rFonts w:eastAsiaTheme="minorEastAsia"/>
          <w:b/>
          <w:i/>
          <w:lang w:eastAsia="zh-CN"/>
        </w:rPr>
        <w:t xml:space="preserve">serving </w:t>
      </w:r>
      <w:r w:rsidR="006D2326" w:rsidRPr="00D54331">
        <w:rPr>
          <w:rFonts w:eastAsiaTheme="minorEastAsia"/>
          <w:b/>
          <w:i/>
          <w:lang w:eastAsia="zh-CN"/>
        </w:rPr>
        <w:t>satellite ephemeris</w:t>
      </w:r>
      <w:r w:rsidRPr="00D54331">
        <w:rPr>
          <w:rFonts w:eastAsiaTheme="minorEastAsia"/>
          <w:b/>
          <w:i/>
          <w:lang w:eastAsia="zh-CN"/>
        </w:rPr>
        <w:t>.</w:t>
      </w:r>
    </w:p>
    <w:p w14:paraId="179155AA" w14:textId="445DF771"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w:t>
      </w:r>
      <w:r w:rsidR="006D2326" w:rsidRPr="00D54331">
        <w:rPr>
          <w:rFonts w:eastAsiaTheme="minorEastAsia"/>
          <w:b/>
          <w:i/>
          <w:lang w:eastAsia="zh-CN"/>
        </w:rPr>
        <w:t xml:space="preserve">UE-specific TA calculation based on </w:t>
      </w:r>
      <w:r w:rsidRPr="00D54331">
        <w:rPr>
          <w:rFonts w:eastAsiaTheme="minorEastAsia"/>
          <w:b/>
          <w:i/>
          <w:lang w:eastAsia="zh-CN"/>
        </w:rPr>
        <w:t xml:space="preserve">the timing drift rate. </w:t>
      </w:r>
    </w:p>
    <w:p w14:paraId="3D90144E" w14:textId="0E996B5B" w:rsidR="009817EC"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 xml:space="preserve">Whether </w:t>
      </w:r>
      <w:r w:rsidR="009817EC" w:rsidRPr="00D54331">
        <w:rPr>
          <w:rFonts w:eastAsiaTheme="minorEastAsia"/>
          <w:b/>
          <w:i/>
          <w:lang w:eastAsia="zh-CN"/>
        </w:rPr>
        <w:t xml:space="preserve">segmented </w:t>
      </w:r>
      <w:r w:rsidRPr="00D54331">
        <w:rPr>
          <w:rFonts w:eastAsiaTheme="minorEastAsia"/>
          <w:b/>
          <w:i/>
          <w:lang w:eastAsia="zh-CN"/>
        </w:rPr>
        <w:t xml:space="preserve">UE </w:t>
      </w:r>
      <w:r w:rsidR="009817EC" w:rsidRPr="00D54331">
        <w:rPr>
          <w:rFonts w:eastAsiaTheme="minorEastAsia"/>
          <w:b/>
          <w:i/>
          <w:lang w:eastAsia="zh-CN"/>
        </w:rPr>
        <w:t>pre-compensation</w:t>
      </w:r>
      <w:r w:rsidRPr="00D54331">
        <w:rPr>
          <w:rFonts w:eastAsiaTheme="minorEastAsia"/>
          <w:b/>
          <w:i/>
          <w:lang w:eastAsia="zh-CN"/>
        </w:rPr>
        <w:t xml:space="preserve"> </w:t>
      </w:r>
      <w:r w:rsidR="00D54331">
        <w:rPr>
          <w:rFonts w:eastAsiaTheme="minorEastAsia"/>
          <w:b/>
          <w:i/>
          <w:lang w:eastAsia="zh-CN"/>
        </w:rPr>
        <w:t xml:space="preserve">of satellite delay </w:t>
      </w:r>
      <w:r w:rsidRPr="00D54331">
        <w:rPr>
          <w:rFonts w:eastAsiaTheme="minorEastAsia"/>
          <w:b/>
          <w:i/>
          <w:lang w:eastAsia="zh-CN"/>
        </w:rPr>
        <w:t>is</w:t>
      </w:r>
      <w:r w:rsidR="00E43849">
        <w:rPr>
          <w:rFonts w:eastAsiaTheme="minorEastAsia"/>
          <w:b/>
          <w:i/>
          <w:lang w:eastAsia="zh-CN"/>
        </w:rPr>
        <w:t xml:space="preserve"> needed and beneficial can </w:t>
      </w:r>
      <w:r w:rsidRPr="00D54331">
        <w:rPr>
          <w:rFonts w:eastAsiaTheme="minorEastAsia"/>
          <w:b/>
          <w:i/>
          <w:lang w:eastAsia="zh-CN"/>
        </w:rPr>
        <w:t>be studied</w:t>
      </w:r>
      <w:r w:rsidR="009817EC" w:rsidRPr="00D54331">
        <w:rPr>
          <w:rFonts w:eastAsiaTheme="minorEastAsia"/>
          <w:b/>
          <w:i/>
          <w:lang w:eastAsia="zh-CN"/>
        </w:rPr>
        <w:t xml:space="preserve">. </w:t>
      </w: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6D36A72A" w14:textId="3C3AA1EE" w:rsidR="006D2326" w:rsidRDefault="006D2326" w:rsidP="006D2326">
      <w:pPr>
        <w:pStyle w:val="Heading3"/>
        <w:rPr>
          <w:lang w:eastAsia="zh-CN"/>
        </w:rPr>
      </w:pPr>
      <w:r>
        <w:rPr>
          <w:lang w:eastAsia="zh-CN"/>
        </w:rPr>
        <w:t>UE pre-compensation of satellite Doppler shift during long transmission</w:t>
      </w:r>
      <w:r w:rsidR="00A81C35">
        <w:rPr>
          <w:lang w:eastAsia="zh-CN"/>
        </w:rPr>
        <w:t xml:space="preserve"> on PRACH</w:t>
      </w:r>
    </w:p>
    <w:p w14:paraId="54325168" w14:textId="1F7D4C6D" w:rsidR="006D2326" w:rsidRDefault="006D2326" w:rsidP="006D2326">
      <w:pPr>
        <w:tabs>
          <w:tab w:val="left" w:pos="576"/>
        </w:tabs>
        <w:snapToGrid w:val="0"/>
        <w:spacing w:beforeLines="50" w:before="120" w:afterLines="50" w:after="120"/>
        <w:rPr>
          <w:rFonts w:eastAsiaTheme="minorEastAsia"/>
          <w:lang w:eastAsia="zh-CN"/>
        </w:rPr>
      </w:pPr>
      <w:r>
        <w:rPr>
          <w:rFonts w:eastAsiaTheme="minorEastAsia"/>
          <w:lang w:eastAsia="zh-CN"/>
        </w:rPr>
        <w:t xml:space="preserve">UE pre-compensation of satellite Doppler shift during long transmission </w:t>
      </w:r>
      <w:r w:rsidR="00A81C35">
        <w:rPr>
          <w:rFonts w:eastAsiaTheme="minorEastAsia"/>
          <w:lang w:eastAsia="zh-CN"/>
        </w:rPr>
        <w:t>on PUSCH wa</w:t>
      </w:r>
      <w:r>
        <w:rPr>
          <w:rFonts w:eastAsiaTheme="minorEastAsia"/>
          <w:lang w:eastAsia="zh-CN"/>
        </w:rPr>
        <w:t xml:space="preserve">s discussed in Section 7. </w:t>
      </w:r>
      <w:r w:rsidR="00D54331">
        <w:rPr>
          <w:rFonts w:eastAsiaTheme="minorEastAsia"/>
          <w:lang w:eastAsia="zh-CN"/>
        </w:rPr>
        <w:t>It was agreed in RAN1#103e in NR NTN WI that “</w:t>
      </w:r>
      <w:r w:rsidR="00D54331" w:rsidRPr="00D54331">
        <w:rPr>
          <w:rFonts w:eastAsiaTheme="minorEastAsia"/>
          <w:i/>
          <w:lang w:eastAsia="zh-CN"/>
        </w:rPr>
        <w:t>An NR NTN UE in RRC_CONNECTED states is capable of at least using its acquired GNSS position and satellite ephemeris to perform frequency pre-compensation to counter shift the Doppler experienced on the service link</w:t>
      </w:r>
      <w:r w:rsidR="00D54331" w:rsidRPr="00D54331">
        <w:rPr>
          <w:rFonts w:eastAsiaTheme="minorEastAsia"/>
          <w:lang w:eastAsia="zh-CN"/>
        </w:rPr>
        <w:t>.</w:t>
      </w:r>
      <w:r w:rsidR="00D54331">
        <w:rPr>
          <w:rFonts w:eastAsiaTheme="minorEastAsia"/>
          <w:lang w:eastAsia="zh-CN"/>
        </w:rPr>
        <w:t>”. This agreement can be assumed to be valid for IoT NTN in short UL transmission, but it could be studied for long transmission.</w:t>
      </w:r>
    </w:p>
    <w:p w14:paraId="79C893DD" w14:textId="77777777" w:rsidR="00E43849" w:rsidRDefault="00E43849" w:rsidP="001A47E6">
      <w:pPr>
        <w:tabs>
          <w:tab w:val="left" w:pos="576"/>
        </w:tabs>
        <w:snapToGrid w:val="0"/>
        <w:spacing w:beforeLines="50" w:before="120" w:afterLines="50" w:after="120"/>
        <w:rPr>
          <w:rFonts w:eastAsiaTheme="minorEastAsia"/>
          <w:lang w:eastAsia="zh-CN"/>
        </w:rPr>
      </w:pPr>
    </w:p>
    <w:p w14:paraId="32A8A1ED" w14:textId="51F4B293" w:rsidR="006D2326" w:rsidRDefault="006A337F" w:rsidP="006D2326">
      <w:pPr>
        <w:snapToGrid w:val="0"/>
        <w:spacing w:beforeLines="50" w:before="120" w:afterLines="50" w:after="120"/>
        <w:rPr>
          <w:i/>
          <w:highlight w:val="yellow"/>
        </w:rPr>
      </w:pPr>
      <w:r>
        <w:rPr>
          <w:b/>
          <w:i/>
          <w:color w:val="000000" w:themeColor="text1"/>
          <w:highlight w:val="yellow"/>
          <w:lang w:eastAsia="zh-CN"/>
        </w:rPr>
        <w:t>First</w:t>
      </w:r>
      <w:r w:rsidR="006D2326">
        <w:rPr>
          <w:b/>
          <w:i/>
          <w:color w:val="000000" w:themeColor="text1"/>
          <w:highlight w:val="yellow"/>
          <w:lang w:eastAsia="zh-CN"/>
        </w:rPr>
        <w:t xml:space="preserve"> </w:t>
      </w:r>
      <w:r w:rsidR="002C38FA">
        <w:rPr>
          <w:b/>
          <w:i/>
          <w:color w:val="000000" w:themeColor="text1"/>
          <w:highlight w:val="yellow"/>
          <w:lang w:eastAsia="zh-CN"/>
        </w:rPr>
        <w:t xml:space="preserve">round </w:t>
      </w:r>
      <w:r w:rsidR="006D2326">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9.5</w:t>
      </w:r>
      <w:r w:rsidR="006D2326">
        <w:rPr>
          <w:b/>
          <w:i/>
          <w:color w:val="000000" w:themeColor="text1"/>
          <w:highlight w:val="yellow"/>
          <w:lang w:eastAsia="zh-CN"/>
        </w:rPr>
        <w:t>.2:</w:t>
      </w:r>
      <w:r w:rsidR="006D2326">
        <w:rPr>
          <w:i/>
          <w:highlight w:val="yellow"/>
        </w:rPr>
        <w:t xml:space="preserve"> </w:t>
      </w:r>
    </w:p>
    <w:p w14:paraId="0A58C1EA" w14:textId="5DEC9F0A" w:rsidR="006D2326" w:rsidRDefault="006D2326" w:rsidP="006D2326">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sidR="00EA7A5F">
        <w:rPr>
          <w:rFonts w:eastAsiaTheme="minorEastAsia"/>
          <w:b/>
          <w:i/>
          <w:lang w:eastAsia="zh-CN"/>
        </w:rPr>
        <w:t xml:space="preserve">serving </w:t>
      </w:r>
      <w:r w:rsidRPr="006D2326">
        <w:rPr>
          <w:rFonts w:eastAsiaTheme="minorEastAsia"/>
          <w:b/>
          <w:i/>
          <w:lang w:eastAsia="zh-CN"/>
        </w:rPr>
        <w:t xml:space="preserve">satellite ephemeris </w:t>
      </w:r>
      <w:r w:rsidR="00D54331" w:rsidRPr="00D54331">
        <w:rPr>
          <w:rFonts w:eastAsiaTheme="minorEastAsia"/>
          <w:b/>
          <w:i/>
          <w:lang w:eastAsia="zh-CN"/>
        </w:rPr>
        <w:t xml:space="preserve">for the UE pre-compensation of satellite </w:t>
      </w:r>
      <w:r w:rsidR="00D54331">
        <w:rPr>
          <w:rFonts w:eastAsiaTheme="minorEastAsia"/>
          <w:b/>
          <w:i/>
          <w:lang w:eastAsia="zh-CN"/>
        </w:rPr>
        <w:t>Doppler shift</w:t>
      </w:r>
      <w:r w:rsidR="00D54331" w:rsidRPr="00D54331">
        <w:rPr>
          <w:rFonts w:eastAsiaTheme="minorEastAsia"/>
          <w:b/>
          <w:i/>
          <w:lang w:eastAsia="zh-CN"/>
        </w:rPr>
        <w:t xml:space="preserve"> </w:t>
      </w:r>
      <w:r w:rsidR="00A37C72">
        <w:rPr>
          <w:rFonts w:eastAsiaTheme="minorEastAsia"/>
          <w:b/>
          <w:i/>
          <w:lang w:eastAsia="zh-CN"/>
        </w:rPr>
        <w:t xml:space="preserve">during long UL transmission on </w:t>
      </w:r>
      <w:r>
        <w:rPr>
          <w:rFonts w:eastAsiaTheme="minorEastAsia"/>
          <w:b/>
          <w:i/>
          <w:lang w:eastAsia="zh-CN"/>
        </w:rPr>
        <w:t>PUSCH</w:t>
      </w:r>
      <w:r w:rsidR="00A37C72">
        <w:rPr>
          <w:rFonts w:eastAsiaTheme="minorEastAsia"/>
          <w:b/>
          <w:i/>
          <w:lang w:eastAsia="zh-CN"/>
        </w:rPr>
        <w:t xml:space="preserve"> in NB-IoT and eMTC</w:t>
      </w:r>
      <w:r w:rsidR="00D54331">
        <w:rPr>
          <w:rFonts w:eastAsiaTheme="minorEastAsia"/>
          <w:b/>
          <w:i/>
          <w:lang w:eastAsia="zh-CN"/>
        </w:rPr>
        <w:t>.</w:t>
      </w:r>
    </w:p>
    <w:p w14:paraId="5B345E90" w14:textId="01F47EDD" w:rsidR="006D2326"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sidR="00D54331">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7915E132" w14:textId="77777777" w:rsidR="005B0C56" w:rsidRDefault="005B0C56" w:rsidP="001A47E6">
      <w:pPr>
        <w:tabs>
          <w:tab w:val="left" w:pos="576"/>
        </w:tabs>
        <w:snapToGrid w:val="0"/>
        <w:spacing w:beforeLines="50" w:before="120" w:afterLines="50" w:after="120"/>
        <w:rPr>
          <w:rFonts w:eastAsiaTheme="minorEastAsia"/>
          <w:lang w:eastAsia="zh-CN"/>
        </w:rPr>
      </w:pPr>
    </w:p>
    <w:p w14:paraId="3CCF2895" w14:textId="07CD5F90" w:rsidR="001A47E6" w:rsidRDefault="009C54E3" w:rsidP="001A47E6">
      <w:pPr>
        <w:pStyle w:val="Heading2"/>
        <w:rPr>
          <w:lang w:eastAsia="zh-CN"/>
        </w:rPr>
      </w:pPr>
      <w:r>
        <w:rPr>
          <w:lang w:eastAsia="zh-CN"/>
        </w:rPr>
        <w:t>Issue#6</w:t>
      </w:r>
      <w:r w:rsidR="00F63594">
        <w:rPr>
          <w:lang w:eastAsia="zh-CN"/>
        </w:rPr>
        <w:t xml:space="preserve"> </w:t>
      </w:r>
      <w:r w:rsidR="001A47E6" w:rsidRPr="001A47E6">
        <w:rPr>
          <w:lang w:eastAsia="zh-CN"/>
        </w:rPr>
        <w:t>Long transmission on PRACH</w:t>
      </w:r>
    </w:p>
    <w:p w14:paraId="2BB8402A" w14:textId="47DD482B" w:rsidR="00DE3E09" w:rsidRDefault="00DE3E09"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The moderator understanding is that NPRACH transmission can be with up to 1024 repetitions. With format 0 and 1, transmission time can be up to about 1.3 seconds </w:t>
      </w:r>
      <w:r w:rsidR="00A37C72">
        <w:rPr>
          <w:rFonts w:eastAsiaTheme="minorEastAsia"/>
          <w:lang w:eastAsia="zh-CN"/>
        </w:rPr>
        <w:t xml:space="preserve">and 1.5 seconds </w:t>
      </w:r>
      <w:r>
        <w:rPr>
          <w:rFonts w:eastAsiaTheme="minorEastAsia"/>
          <w:lang w:eastAsia="zh-CN"/>
        </w:rPr>
        <w:t xml:space="preserve">(2 seconds minus the </w:t>
      </w:r>
      <w:r w:rsidR="00A37C72">
        <w:rPr>
          <w:rFonts w:eastAsiaTheme="minorEastAsia"/>
          <w:lang w:eastAsia="zh-CN"/>
        </w:rPr>
        <w:t xml:space="preserve">gap for </w:t>
      </w:r>
      <w:r>
        <w:rPr>
          <w:rFonts w:eastAsiaTheme="minorEastAsia"/>
          <w:lang w:eastAsia="zh-CN"/>
        </w:rPr>
        <w:t xml:space="preserve">maximum TA of </w:t>
      </w:r>
      <w:r w:rsidR="00A37C72">
        <w:rPr>
          <w:rFonts w:eastAsiaTheme="minorEastAsia"/>
          <w:lang w:eastAsia="zh-CN"/>
        </w:rPr>
        <w:t>about 701</w:t>
      </w:r>
      <w:r>
        <w:rPr>
          <w:rFonts w:eastAsiaTheme="minorEastAsia"/>
          <w:lang w:eastAsia="zh-CN"/>
        </w:rPr>
        <w:t xml:space="preserve"> us</w:t>
      </w:r>
      <w:r w:rsidR="00A37C72">
        <w:rPr>
          <w:rFonts w:eastAsiaTheme="minorEastAsia"/>
          <w:lang w:eastAsia="zh-CN"/>
        </w:rPr>
        <w:t xml:space="preserve"> and 522 us for format 0 and 1 respectively</w:t>
      </w:r>
      <w:r>
        <w:rPr>
          <w:rFonts w:eastAsiaTheme="minorEastAsia"/>
          <w:lang w:eastAsia="zh-CN"/>
        </w:rPr>
        <w:t>). With Format 2, transmis</w:t>
      </w:r>
      <w:r w:rsidR="00A37C72">
        <w:rPr>
          <w:rFonts w:eastAsiaTheme="minorEastAsia"/>
          <w:lang w:eastAsia="zh-CN"/>
        </w:rPr>
        <w:t>sion time can be up to about 3</w:t>
      </w:r>
      <w:r>
        <w:rPr>
          <w:rFonts w:eastAsiaTheme="minorEastAsia"/>
          <w:lang w:eastAsia="zh-CN"/>
        </w:rPr>
        <w:t xml:space="preserve"> seconds.  Format 2 may fail due to the high Doppler shift without </w:t>
      </w:r>
      <w:r w:rsidRPr="00DE3E09">
        <w:rPr>
          <w:rFonts w:eastAsiaTheme="minorEastAsia"/>
          <w:lang w:eastAsia="zh-CN"/>
        </w:rPr>
        <w:t>UE pre-compensation of satellite delay and Doppler during long UL transmission on PRACH</w:t>
      </w:r>
      <w:r>
        <w:rPr>
          <w:rFonts w:eastAsiaTheme="minorEastAsia"/>
          <w:lang w:eastAsia="zh-CN"/>
        </w:rPr>
        <w:t>. For format 0 and 1, UE pre-compensation could improve detection at low SNR and allow PRACH transmissions with fewer repetitions.</w:t>
      </w:r>
      <w:r w:rsidR="00A37C72">
        <w:rPr>
          <w:rFonts w:eastAsiaTheme="minorEastAsia"/>
          <w:lang w:eastAsia="zh-CN"/>
        </w:rPr>
        <w:t xml:space="preserve"> A similar analysis can be shown for eMTC which also use large number of repetitions for PRACH depending on coverage class. </w:t>
      </w:r>
    </w:p>
    <w:p w14:paraId="39D65179" w14:textId="078965A7" w:rsidR="00DE3E09" w:rsidRDefault="00DE3E09" w:rsidP="001A47E6">
      <w:pPr>
        <w:tabs>
          <w:tab w:val="left" w:pos="576"/>
        </w:tabs>
        <w:snapToGrid w:val="0"/>
        <w:spacing w:beforeLines="50" w:before="120" w:afterLines="50" w:after="120"/>
        <w:rPr>
          <w:rFonts w:eastAsiaTheme="minorEastAsia"/>
          <w:lang w:eastAsia="zh-CN"/>
        </w:rPr>
      </w:pPr>
    </w:p>
    <w:p w14:paraId="4C118171" w14:textId="5DB2011F" w:rsidR="00A81C35" w:rsidRDefault="00A81C35" w:rsidP="00A81C35">
      <w:pPr>
        <w:pStyle w:val="Heading3"/>
        <w:rPr>
          <w:lang w:eastAsia="zh-CN"/>
        </w:rPr>
      </w:pPr>
      <w:r w:rsidRPr="00A81C35">
        <w:rPr>
          <w:lang w:eastAsia="zh-CN"/>
        </w:rPr>
        <w:t>UE pre-compensation of satellite delay d</w:t>
      </w:r>
      <w:r>
        <w:rPr>
          <w:lang w:eastAsia="zh-CN"/>
        </w:rPr>
        <w:t>uring long transmission on PRACH</w:t>
      </w:r>
    </w:p>
    <w:p w14:paraId="00A4794E" w14:textId="61DB0568" w:rsidR="00A81C35" w:rsidRDefault="00A81C35" w:rsidP="001A47E6">
      <w:pPr>
        <w:tabs>
          <w:tab w:val="left" w:pos="576"/>
        </w:tabs>
        <w:snapToGrid w:val="0"/>
        <w:spacing w:beforeLines="50" w:before="120" w:afterLines="50" w:after="120"/>
        <w:rPr>
          <w:rFonts w:eastAsiaTheme="minorEastAsia"/>
          <w:lang w:eastAsia="zh-CN"/>
        </w:rPr>
      </w:pPr>
      <w:r>
        <w:rPr>
          <w:rFonts w:eastAsiaTheme="minorEastAsia"/>
          <w:lang w:eastAsia="zh-CN"/>
        </w:rPr>
        <w:t>Similar options for long transmission of PRACH with similar comments from companies as discussed in Section 9.6.1.</w:t>
      </w:r>
    </w:p>
    <w:p w14:paraId="13B9BA9F" w14:textId="77777777" w:rsidR="00A81C35" w:rsidRDefault="00A81C35" w:rsidP="001A47E6">
      <w:pPr>
        <w:tabs>
          <w:tab w:val="left" w:pos="576"/>
        </w:tabs>
        <w:snapToGrid w:val="0"/>
        <w:spacing w:beforeLines="50" w:before="120" w:afterLines="50" w:after="120"/>
        <w:rPr>
          <w:rFonts w:eastAsiaTheme="minorEastAsia"/>
          <w:lang w:eastAsia="zh-CN"/>
        </w:rPr>
      </w:pPr>
    </w:p>
    <w:p w14:paraId="0CF5A4A2" w14:textId="4DC98022"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A81C35">
        <w:rPr>
          <w:b/>
          <w:i/>
          <w:color w:val="000000" w:themeColor="text1"/>
          <w:highlight w:val="yellow"/>
          <w:lang w:eastAsia="zh-CN"/>
        </w:rPr>
        <w:t xml:space="preserve"> </w:t>
      </w:r>
      <w:r w:rsidR="002C38FA">
        <w:rPr>
          <w:b/>
          <w:i/>
          <w:color w:val="000000" w:themeColor="text1"/>
          <w:highlight w:val="yellow"/>
          <w:lang w:eastAsia="zh-CN"/>
        </w:rPr>
        <w:t xml:space="preserve">round </w:t>
      </w:r>
      <w:r w:rsidR="00A81C35">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.1:</w:t>
      </w:r>
      <w:r w:rsidR="00A81C35">
        <w:rPr>
          <w:i/>
          <w:highlight w:val="yellow"/>
        </w:rPr>
        <w:t xml:space="preserve"> </w:t>
      </w:r>
    </w:p>
    <w:p w14:paraId="46B9A302" w14:textId="199BC9BB" w:rsidR="00A81C35" w:rsidRPr="00D54331" w:rsidRDefault="00DE3E09" w:rsidP="00A81C35">
      <w:pPr>
        <w:snapToGrid w:val="0"/>
        <w:spacing w:beforeLines="50" w:before="120" w:afterLines="50" w:after="120"/>
        <w:rPr>
          <w:rFonts w:eastAsiaTheme="minorEastAsia"/>
          <w:i/>
          <w:highlight w:val="yellow"/>
          <w:lang w:eastAsia="zh-CN"/>
        </w:rPr>
      </w:pPr>
      <w:r>
        <w:rPr>
          <w:rFonts w:eastAsiaTheme="minorEastAsia"/>
          <w:b/>
          <w:i/>
          <w:lang w:eastAsia="zh-CN"/>
        </w:rPr>
        <w:t xml:space="preserve">Evaluate whether </w:t>
      </w:r>
      <w:r w:rsidR="00A81C35" w:rsidRPr="00D54331">
        <w:rPr>
          <w:rFonts w:eastAsiaTheme="minorEastAsia"/>
          <w:b/>
          <w:i/>
          <w:lang w:eastAsia="zh-CN"/>
        </w:rPr>
        <w:t xml:space="preserve">UE pre-compensation of satellite delay </w:t>
      </w:r>
      <w:r>
        <w:rPr>
          <w:rFonts w:eastAsiaTheme="minorEastAsia"/>
          <w:b/>
          <w:i/>
          <w:lang w:eastAsia="zh-CN"/>
        </w:rPr>
        <w:t xml:space="preserve">and Doppler </w:t>
      </w:r>
      <w:r w:rsidR="00A81C35">
        <w:rPr>
          <w:rFonts w:eastAsiaTheme="minorEastAsia"/>
          <w:b/>
          <w:i/>
          <w:lang w:eastAsia="zh-CN"/>
        </w:rPr>
        <w:t>during long UL transmission on PRA</w:t>
      </w:r>
      <w:r w:rsidR="00A81C35" w:rsidRPr="00D54331">
        <w:rPr>
          <w:rFonts w:eastAsiaTheme="minorEastAsia"/>
          <w:b/>
          <w:i/>
          <w:lang w:eastAsia="zh-CN"/>
        </w:rPr>
        <w:t>CH</w:t>
      </w:r>
      <w:r w:rsidR="00A37C72">
        <w:rPr>
          <w:rFonts w:eastAsiaTheme="minorEastAsia"/>
          <w:b/>
          <w:i/>
          <w:lang w:eastAsia="zh-CN"/>
        </w:rPr>
        <w:t xml:space="preserve"> in NB-IoT and eMTC</w:t>
      </w:r>
      <w:r w:rsidR="0083373F">
        <w:rPr>
          <w:rFonts w:eastAsiaTheme="minorEastAsia"/>
          <w:b/>
          <w:i/>
          <w:lang w:eastAsia="zh-CN"/>
        </w:rPr>
        <w:t xml:space="preserve"> is needed and beneficial:</w:t>
      </w:r>
    </w:p>
    <w:p w14:paraId="5AAF5A7E"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 based on GNSS-acquired UE position and serving satellite ephemeris.</w:t>
      </w:r>
    </w:p>
    <w:p w14:paraId="142F7AA7"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UE-specific TA calculation based on the timing drift rate. </w:t>
      </w:r>
    </w:p>
    <w:p w14:paraId="7C811B33" w14:textId="5CAB42EC"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 xml:space="preserve">Whether segmented UE pre-compensation </w:t>
      </w:r>
      <w:r w:rsidR="00365EFB">
        <w:rPr>
          <w:rFonts w:eastAsiaTheme="minorEastAsia"/>
          <w:b/>
          <w:i/>
          <w:lang w:eastAsia="zh-CN"/>
        </w:rPr>
        <w:t>of satellite delay</w:t>
      </w:r>
      <w:r w:rsidRPr="00D54331">
        <w:rPr>
          <w:rFonts w:eastAsiaTheme="minorEastAsia"/>
          <w:b/>
          <w:i/>
          <w:lang w:eastAsia="zh-CN"/>
        </w:rPr>
        <w:t xml:space="preserve"> is</w:t>
      </w:r>
      <w:r w:rsidR="00A37C72">
        <w:rPr>
          <w:rFonts w:eastAsiaTheme="minorEastAsia"/>
          <w:b/>
          <w:i/>
          <w:lang w:eastAsia="zh-CN"/>
        </w:rPr>
        <w:t xml:space="preserve"> needed and beneficial can </w:t>
      </w:r>
      <w:r w:rsidRPr="00D54331">
        <w:rPr>
          <w:rFonts w:eastAsiaTheme="minorEastAsia"/>
          <w:b/>
          <w:i/>
          <w:lang w:eastAsia="zh-CN"/>
        </w:rPr>
        <w:t xml:space="preserve">be studied. </w:t>
      </w:r>
    </w:p>
    <w:p w14:paraId="3D2429FB" w14:textId="77777777" w:rsidR="005B0C56" w:rsidRDefault="005B0C56" w:rsidP="001A47E6">
      <w:pPr>
        <w:tabs>
          <w:tab w:val="left" w:pos="576"/>
        </w:tabs>
        <w:snapToGrid w:val="0"/>
        <w:spacing w:beforeLines="50" w:before="120" w:afterLines="50" w:after="120"/>
        <w:rPr>
          <w:rFonts w:eastAsiaTheme="minorEastAsia"/>
          <w:lang w:eastAsia="zh-CN"/>
        </w:rPr>
      </w:pPr>
    </w:p>
    <w:p w14:paraId="2BDBC4FF" w14:textId="606B126C" w:rsidR="00A81C35" w:rsidRDefault="00A81C35" w:rsidP="00A81C35">
      <w:pPr>
        <w:pStyle w:val="Heading3"/>
        <w:rPr>
          <w:lang w:eastAsia="zh-CN"/>
        </w:rPr>
      </w:pPr>
      <w:r w:rsidRPr="00A81C35">
        <w:rPr>
          <w:lang w:eastAsia="zh-CN"/>
        </w:rPr>
        <w:t>UE pre-compensation of satellite Doppler shift during long transmission on PRACH</w:t>
      </w:r>
    </w:p>
    <w:p w14:paraId="71A7E21D" w14:textId="0E7BD4E1" w:rsidR="00A81C35" w:rsidRDefault="00A81C35" w:rsidP="00A81C35">
      <w:pPr>
        <w:tabs>
          <w:tab w:val="left" w:pos="576"/>
        </w:tabs>
        <w:snapToGrid w:val="0"/>
        <w:spacing w:beforeLines="50" w:before="120" w:afterLines="50" w:after="120"/>
        <w:rPr>
          <w:rFonts w:eastAsiaTheme="minorEastAsia"/>
          <w:lang w:eastAsia="zh-CN"/>
        </w:rPr>
      </w:pPr>
      <w:r>
        <w:rPr>
          <w:rFonts w:eastAsiaTheme="minorEastAsia"/>
          <w:lang w:eastAsia="zh-CN"/>
        </w:rPr>
        <w:t>Similar proposal for long transmission of PRACH as discussed in Section 9.6.2.</w:t>
      </w:r>
    </w:p>
    <w:p w14:paraId="629AE173" w14:textId="77777777" w:rsidR="00A81C35" w:rsidRDefault="00A81C35" w:rsidP="00A81C35">
      <w:pPr>
        <w:tabs>
          <w:tab w:val="left" w:pos="576"/>
        </w:tabs>
        <w:snapToGrid w:val="0"/>
        <w:spacing w:beforeLines="50" w:before="120" w:afterLines="50" w:after="120"/>
        <w:rPr>
          <w:rFonts w:eastAsiaTheme="minorEastAsia"/>
          <w:lang w:eastAsia="zh-CN"/>
        </w:rPr>
      </w:pPr>
    </w:p>
    <w:p w14:paraId="5D0D6155" w14:textId="73D57577"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3B04E4">
        <w:rPr>
          <w:b/>
          <w:i/>
          <w:color w:val="000000" w:themeColor="text1"/>
          <w:highlight w:val="yellow"/>
          <w:lang w:eastAsia="zh-CN"/>
        </w:rPr>
        <w:t xml:space="preserve"> </w:t>
      </w:r>
      <w:r w:rsidR="002C38FA">
        <w:rPr>
          <w:b/>
          <w:i/>
          <w:color w:val="000000" w:themeColor="text1"/>
          <w:highlight w:val="yellow"/>
          <w:lang w:eastAsia="zh-CN"/>
        </w:rPr>
        <w:t xml:space="preserve">round </w:t>
      </w:r>
      <w:r w:rsidR="003B04E4">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.2:</w:t>
      </w:r>
      <w:r w:rsidR="00A81C35">
        <w:rPr>
          <w:i/>
          <w:highlight w:val="yellow"/>
        </w:rPr>
        <w:t xml:space="preserve"> </w:t>
      </w:r>
    </w:p>
    <w:p w14:paraId="655BE2DA" w14:textId="20652075" w:rsidR="00A81C35" w:rsidRDefault="00A81C35" w:rsidP="00A81C35">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Pr>
          <w:rFonts w:eastAsiaTheme="minorEastAsia"/>
          <w:b/>
          <w:i/>
          <w:lang w:eastAsia="zh-CN"/>
        </w:rPr>
        <w:t xml:space="preserve">serving </w:t>
      </w:r>
      <w:r w:rsidRPr="006D2326">
        <w:rPr>
          <w:rFonts w:eastAsiaTheme="minorEastAsia"/>
          <w:b/>
          <w:i/>
          <w:lang w:eastAsia="zh-CN"/>
        </w:rPr>
        <w:t xml:space="preserve">satellite ephemeris </w:t>
      </w:r>
      <w:r w:rsidRPr="00D54331">
        <w:rPr>
          <w:rFonts w:eastAsiaTheme="minorEastAsia"/>
          <w:b/>
          <w:i/>
          <w:lang w:eastAsia="zh-CN"/>
        </w:rPr>
        <w:t xml:space="preserve">for the UE pre-compensation of satellite </w:t>
      </w:r>
      <w:r>
        <w:rPr>
          <w:rFonts w:eastAsiaTheme="minorEastAsia"/>
          <w:b/>
          <w:i/>
          <w:lang w:eastAsia="zh-CN"/>
        </w:rPr>
        <w:t>Doppler shift</w:t>
      </w:r>
      <w:r w:rsidRPr="00D54331">
        <w:rPr>
          <w:rFonts w:eastAsiaTheme="minorEastAsia"/>
          <w:b/>
          <w:i/>
          <w:lang w:eastAsia="zh-CN"/>
        </w:rPr>
        <w:t xml:space="preserve"> </w:t>
      </w:r>
      <w:r>
        <w:rPr>
          <w:rFonts w:eastAsiaTheme="minorEastAsia"/>
          <w:b/>
          <w:i/>
          <w:lang w:eastAsia="zh-CN"/>
        </w:rPr>
        <w:t>during long UL transmission on NPRACH.</w:t>
      </w:r>
    </w:p>
    <w:p w14:paraId="111AB165" w14:textId="54DFD20A"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4B640849" w14:textId="77777777" w:rsidR="00A81C35" w:rsidRDefault="00A81C35" w:rsidP="001A47E6">
      <w:pPr>
        <w:tabs>
          <w:tab w:val="left" w:pos="576"/>
        </w:tabs>
        <w:snapToGrid w:val="0"/>
        <w:spacing w:beforeLines="50" w:before="120" w:afterLines="50" w:after="120"/>
        <w:rPr>
          <w:rFonts w:eastAsiaTheme="minorEastAsia"/>
          <w:lang w:eastAsia="zh-CN"/>
        </w:rPr>
      </w:pPr>
    </w:p>
    <w:p w14:paraId="2D0D8A2D" w14:textId="0009F7C3" w:rsidR="001A47E6" w:rsidRDefault="009C54E3" w:rsidP="001A47E6">
      <w:pPr>
        <w:pStyle w:val="Heading2"/>
        <w:rPr>
          <w:lang w:eastAsia="zh-CN"/>
        </w:rPr>
      </w:pPr>
      <w:r>
        <w:rPr>
          <w:lang w:eastAsia="zh-CN"/>
        </w:rPr>
        <w:t>Issue#7</w:t>
      </w:r>
      <w:r w:rsidR="00F63594">
        <w:rPr>
          <w:lang w:eastAsia="zh-CN"/>
        </w:rPr>
        <w:t xml:space="preserve"> </w:t>
      </w:r>
      <w:r w:rsidR="001A47E6" w:rsidRPr="001A47E6">
        <w:rPr>
          <w:lang w:eastAsia="zh-CN"/>
        </w:rPr>
        <w:t>DL Synchronization</w:t>
      </w:r>
    </w:p>
    <w:p w14:paraId="081E2067" w14:textId="77777777" w:rsidR="00127D46" w:rsidRDefault="00127D46">
      <w:pPr>
        <w:snapToGrid w:val="0"/>
        <w:spacing w:beforeLines="50" w:before="120" w:afterLines="50" w:after="120"/>
        <w:rPr>
          <w:rFonts w:eastAsia="MS Gothic"/>
          <w:kern w:val="28"/>
          <w:lang w:val="en-US" w:eastAsia="ja-JP"/>
        </w:rPr>
      </w:pPr>
    </w:p>
    <w:p w14:paraId="1BF5F17C" w14:textId="3BD8E825" w:rsidR="00127D46" w:rsidRDefault="00127D46" w:rsidP="00127D46">
      <w:pPr>
        <w:pStyle w:val="Heading3"/>
        <w:rPr>
          <w:lang w:val="en-US" w:eastAsia="ja-JP"/>
        </w:rPr>
      </w:pPr>
      <w:r>
        <w:rPr>
          <w:lang w:val="en-US" w:eastAsia="ja-JP"/>
        </w:rPr>
        <w:t xml:space="preserve">New sync raster, ARFCN in MIB </w:t>
      </w:r>
    </w:p>
    <w:p w14:paraId="0905595E" w14:textId="607B2A36" w:rsidR="00127D46" w:rsidRDefault="00127D46" w:rsidP="00127D4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Assuming larger beam size of up to 1700 km proposed by Thales, typical crystal accuracy of ±20 ppm. This can result in large frequency offset exceeding half the tone raster of 100 kHz used in cellular IoT. Study of potential solutions discussed during first round are increase tone raster and include a portion of ARFCN in MIB are supported by ZTE, Huawei, Qualcomm, Spreadtrum, Lenovo, CATT, Nokia, Xiaomi, MediaTek. It was also commented by most companies </w:t>
      </w:r>
      <w:r w:rsidR="00DB7F0B">
        <w:rPr>
          <w:rFonts w:eastAsiaTheme="minorEastAsia"/>
          <w:lang w:eastAsia="zh-CN"/>
        </w:rPr>
        <w:t>including Ericsson that</w:t>
      </w:r>
      <w:r>
        <w:rPr>
          <w:rFonts w:eastAsiaTheme="minorEastAsia"/>
          <w:lang w:eastAsia="zh-CN"/>
        </w:rPr>
        <w:t xml:space="preserve"> DL synchronization performance should be studied.   </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5E4A6DAC" w:rsidR="002C38FA" w:rsidRDefault="002C38FA" w:rsidP="002C38FA">
      <w:pPr>
        <w:snapToGrid w:val="0"/>
        <w:spacing w:beforeLines="50" w:before="120" w:afterLines="50" w:after="120"/>
        <w:rPr>
          <w:i/>
          <w:highlight w:val="yellow"/>
        </w:rPr>
      </w:pPr>
      <w:r>
        <w:rPr>
          <w:b/>
          <w:i/>
          <w:color w:val="000000" w:themeColor="text1"/>
          <w:highlight w:val="yellow"/>
          <w:lang w:eastAsia="zh-CN"/>
        </w:rPr>
        <w:t>First round Proposal - Section 9.</w:t>
      </w:r>
      <w:r w:rsidR="009C54E3">
        <w:rPr>
          <w:b/>
          <w:i/>
          <w:color w:val="000000" w:themeColor="text1"/>
          <w:highlight w:val="yellow"/>
          <w:lang w:eastAsia="zh-CN"/>
        </w:rPr>
        <w:t>7</w:t>
      </w:r>
      <w:r w:rsidR="00127D46">
        <w:rPr>
          <w:b/>
          <w:i/>
          <w:color w:val="000000" w:themeColor="text1"/>
          <w:highlight w:val="yellow"/>
          <w:lang w:eastAsia="zh-CN"/>
        </w:rPr>
        <w:t>.1</w:t>
      </w:r>
      <w:r>
        <w:rPr>
          <w:b/>
          <w:i/>
          <w:color w:val="000000" w:themeColor="text1"/>
          <w:highlight w:val="yellow"/>
          <w:lang w:eastAsia="zh-CN"/>
        </w:rPr>
        <w:t>:</w:t>
      </w:r>
      <w:r>
        <w:rPr>
          <w:i/>
          <w:highlight w:val="yellow"/>
        </w:rPr>
        <w:t xml:space="preserve"> </w:t>
      </w:r>
    </w:p>
    <w:p w14:paraId="1569CB33" w14:textId="6258497D" w:rsidR="002C38FA" w:rsidRDefault="00127D46" w:rsidP="002C38FA">
      <w:pPr>
        <w:snapToGrid w:val="0"/>
        <w:spacing w:beforeLines="50" w:before="120" w:afterLines="50" w:after="120"/>
        <w:rPr>
          <w:rFonts w:eastAsiaTheme="minorEastAsia"/>
          <w:highlight w:val="yellow"/>
          <w:lang w:eastAsia="zh-CN"/>
        </w:rPr>
      </w:pPr>
      <w:r>
        <w:rPr>
          <w:rFonts w:eastAsiaTheme="minorEastAsia"/>
          <w:b/>
          <w:i/>
          <w:lang w:eastAsia="zh-CN"/>
        </w:rPr>
        <w:t>S</w:t>
      </w:r>
      <w:r w:rsidR="002C38FA">
        <w:rPr>
          <w:rFonts w:eastAsiaTheme="minorEastAsia"/>
          <w:b/>
          <w:i/>
          <w:lang w:eastAsia="zh-CN"/>
        </w:rPr>
        <w:t>tudy the following options for DL synchronization</w:t>
      </w:r>
      <w:r>
        <w:rPr>
          <w:rFonts w:eastAsiaTheme="minorEastAsia"/>
          <w:b/>
          <w:i/>
          <w:lang w:eastAsia="zh-CN"/>
        </w:rPr>
        <w:t xml:space="preserve"> performance </w:t>
      </w:r>
    </w:p>
    <w:p w14:paraId="16A516D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566A934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21534951" w14:textId="77777777" w:rsidR="005B0C56" w:rsidRDefault="005B0C56">
      <w:pPr>
        <w:snapToGrid w:val="0"/>
        <w:spacing w:beforeLines="50" w:before="120" w:afterLines="50" w:after="120"/>
        <w:rPr>
          <w:rFonts w:eastAsia="MS Gothic"/>
          <w:kern w:val="28"/>
          <w:lang w:val="en-US" w:eastAsia="ja-JP"/>
        </w:rPr>
      </w:pPr>
    </w:p>
    <w:p w14:paraId="19623E16" w14:textId="1EC8E495" w:rsidR="00127D46" w:rsidRDefault="00127D46" w:rsidP="00127D46">
      <w:pPr>
        <w:pStyle w:val="Heading3"/>
        <w:rPr>
          <w:lang w:val="en-US" w:eastAsia="ja-JP"/>
        </w:rPr>
      </w:pPr>
      <w:r>
        <w:rPr>
          <w:lang w:val="en-US" w:eastAsia="ja-JP"/>
        </w:rPr>
        <w:t>Re-use first 3 symbols for NPBCH</w:t>
      </w:r>
    </w:p>
    <w:p w14:paraId="3E6A91A5" w14:textId="47B39BEA" w:rsidR="00127D46" w:rsidRDefault="008D05D9" w:rsidP="00127D46">
      <w:pPr>
        <w:snapToGrid w:val="0"/>
        <w:spacing w:beforeLines="50" w:before="120" w:afterLines="50" w:after="120"/>
        <w:rPr>
          <w:rFonts w:eastAsiaTheme="minorEastAsia"/>
          <w:lang w:eastAsia="zh-CN"/>
        </w:rPr>
      </w:pPr>
      <w:r>
        <w:rPr>
          <w:rFonts w:eastAsiaTheme="minorEastAsia"/>
          <w:lang w:eastAsia="zh-CN"/>
        </w:rPr>
        <w:t>Qualcomm commented t</w:t>
      </w:r>
      <w:r w:rsidRPr="008D05D9">
        <w:rPr>
          <w:rFonts w:eastAsiaTheme="minorEastAsia"/>
          <w:lang w:eastAsia="zh-CN"/>
        </w:rPr>
        <w:t>he potential for improving coverage of sync signals (e.g., NPBCH) should also be discussed</w:t>
      </w:r>
      <w:r>
        <w:rPr>
          <w:rFonts w:eastAsiaTheme="minorEastAsia"/>
          <w:lang w:eastAsia="zh-CN"/>
        </w:rPr>
        <w:t xml:space="preserve">.  </w:t>
      </w:r>
      <w:r w:rsidR="00127D46">
        <w:rPr>
          <w:rFonts w:eastAsiaTheme="minorEastAsia"/>
          <w:lang w:eastAsia="zh-CN"/>
        </w:rPr>
        <w:t xml:space="preserve">Re-use first 3 symbols for NB-IoT in standalone was proposed and discussed in Rel-15 </w:t>
      </w:r>
      <w:r w:rsidR="00127D46" w:rsidRPr="00127D46">
        <w:rPr>
          <w:rFonts w:eastAsiaTheme="minorEastAsia"/>
          <w:lang w:eastAsia="zh-CN"/>
        </w:rPr>
        <w:t>Furt</w:t>
      </w:r>
      <w:r w:rsidR="00127D46">
        <w:rPr>
          <w:rFonts w:eastAsiaTheme="minorEastAsia"/>
          <w:lang w:eastAsia="zh-CN"/>
        </w:rPr>
        <w:t xml:space="preserve">her enhancements of NB-IoT WI in </w:t>
      </w:r>
      <w:r w:rsidR="00127D46" w:rsidRPr="00127D46">
        <w:rPr>
          <w:rFonts w:eastAsiaTheme="minorEastAsia"/>
          <w:lang w:eastAsia="zh-CN"/>
        </w:rPr>
        <w:t>Reduced system acquisition time</w:t>
      </w:r>
      <w:r w:rsidR="00127D46">
        <w:rPr>
          <w:rFonts w:eastAsiaTheme="minorEastAsia"/>
          <w:lang w:eastAsia="zh-CN"/>
        </w:rPr>
        <w:t xml:space="preserve"> Agenda Item (Qualcomm R1-1718145, Ericsson R1-1717020, Nokia R1-1717231). This improves </w:t>
      </w:r>
      <w:r w:rsidR="00127D46" w:rsidRPr="00127D46">
        <w:rPr>
          <w:rFonts w:eastAsiaTheme="minorEastAsia"/>
          <w:lang w:eastAsia="zh-CN"/>
        </w:rPr>
        <w:t>coverage by 1.81 dB</w:t>
      </w:r>
      <w:r w:rsidR="00127D46">
        <w:rPr>
          <w:rFonts w:eastAsiaTheme="minorEastAsia"/>
          <w:lang w:eastAsia="zh-CN"/>
        </w:rPr>
        <w:t>.  It seems not necessary to study this potential enhancements which was extensively discussed in a Rel-15 WI phase in cellular NB-IoT. The solution is well known. Companies are encouraged to comment first on whether there is a need to enhance NPBCH coverage.</w:t>
      </w:r>
    </w:p>
    <w:p w14:paraId="7A37815C" w14:textId="77777777" w:rsidR="00127D46" w:rsidRDefault="00127D46">
      <w:pPr>
        <w:snapToGrid w:val="0"/>
        <w:spacing w:beforeLines="50" w:before="120" w:afterLines="50" w:after="120"/>
        <w:rPr>
          <w:rFonts w:eastAsia="MS Gothic"/>
          <w:kern w:val="28"/>
          <w:lang w:val="en-US" w:eastAsia="ja-JP"/>
        </w:rPr>
      </w:pPr>
    </w:p>
    <w:p w14:paraId="0A976C00" w14:textId="04C3B48F" w:rsidR="00127D46" w:rsidRDefault="00127D46" w:rsidP="00127D46">
      <w:pPr>
        <w:snapToGrid w:val="0"/>
        <w:spacing w:beforeLines="50" w:before="120" w:afterLines="50" w:after="120"/>
        <w:rPr>
          <w:i/>
          <w:highlight w:val="yellow"/>
        </w:rPr>
      </w:pPr>
      <w:r>
        <w:rPr>
          <w:b/>
          <w:i/>
          <w:color w:val="000000" w:themeColor="text1"/>
          <w:highlight w:val="yellow"/>
          <w:lang w:eastAsia="zh-CN"/>
        </w:rPr>
        <w:t>First round Proposal - Section 9.</w:t>
      </w:r>
      <w:r w:rsidR="009C54E3">
        <w:rPr>
          <w:b/>
          <w:i/>
          <w:color w:val="000000" w:themeColor="text1"/>
          <w:highlight w:val="yellow"/>
          <w:lang w:eastAsia="zh-CN"/>
        </w:rPr>
        <w:t>7</w:t>
      </w:r>
      <w:r>
        <w:rPr>
          <w:b/>
          <w:i/>
          <w:color w:val="000000" w:themeColor="text1"/>
          <w:highlight w:val="yellow"/>
          <w:lang w:eastAsia="zh-CN"/>
        </w:rPr>
        <w:t>.2:</w:t>
      </w:r>
      <w:r>
        <w:rPr>
          <w:i/>
          <w:highlight w:val="yellow"/>
        </w:rPr>
        <w:t xml:space="preserve"> </w:t>
      </w:r>
    </w:p>
    <w:p w14:paraId="6E16FE89" w14:textId="04FA5EFC" w:rsidR="00127D46" w:rsidRDefault="005870D3" w:rsidP="00127D46">
      <w:pPr>
        <w:snapToGrid w:val="0"/>
        <w:spacing w:beforeLines="50" w:before="120" w:afterLines="50" w:after="120"/>
        <w:rPr>
          <w:rFonts w:eastAsiaTheme="minorEastAsia"/>
          <w:highlight w:val="yellow"/>
          <w:lang w:eastAsia="zh-CN"/>
        </w:rPr>
      </w:pPr>
      <w:r>
        <w:rPr>
          <w:rFonts w:eastAsiaTheme="minorEastAsia"/>
          <w:b/>
          <w:i/>
          <w:lang w:eastAsia="zh-CN"/>
        </w:rPr>
        <w:t>Do companies agree</w:t>
      </w:r>
      <w:r w:rsidR="00127D46">
        <w:rPr>
          <w:rFonts w:eastAsiaTheme="minorEastAsia"/>
          <w:b/>
          <w:i/>
          <w:lang w:eastAsia="zh-CN"/>
        </w:rPr>
        <w:t xml:space="preserve"> </w:t>
      </w:r>
      <w:r>
        <w:rPr>
          <w:rFonts w:eastAsiaTheme="minorEastAsia"/>
          <w:b/>
          <w:i/>
          <w:lang w:eastAsia="zh-CN"/>
        </w:rPr>
        <w:t xml:space="preserve">to discuss whether </w:t>
      </w:r>
      <w:r w:rsidR="00127D46">
        <w:rPr>
          <w:rFonts w:eastAsiaTheme="minorEastAsia"/>
          <w:b/>
          <w:i/>
          <w:lang w:eastAsia="zh-CN"/>
        </w:rPr>
        <w:t xml:space="preserve">improve NPBCH </w:t>
      </w:r>
      <w:r w:rsidR="00392B7F">
        <w:rPr>
          <w:rFonts w:eastAsiaTheme="minorEastAsia"/>
          <w:b/>
          <w:i/>
          <w:lang w:eastAsia="zh-CN"/>
        </w:rPr>
        <w:t>coverage</w:t>
      </w:r>
      <w:r w:rsidR="008D05D9">
        <w:rPr>
          <w:rFonts w:eastAsiaTheme="minorEastAsia"/>
          <w:b/>
          <w:i/>
          <w:lang w:eastAsia="zh-CN"/>
        </w:rPr>
        <w:t xml:space="preserve"> for DL synchronization</w:t>
      </w:r>
      <w:r w:rsidR="00D3710D">
        <w:rPr>
          <w:rFonts w:eastAsiaTheme="minorEastAsia"/>
          <w:b/>
          <w:i/>
          <w:lang w:eastAsia="zh-CN"/>
        </w:rPr>
        <w:t xml:space="preserve"> is needed and beneficial</w:t>
      </w:r>
      <w:r w:rsidR="00392B7F">
        <w:rPr>
          <w:rFonts w:eastAsiaTheme="minorEastAsia"/>
          <w:b/>
          <w:i/>
          <w:lang w:eastAsia="zh-CN"/>
        </w:rPr>
        <w:t>?</w:t>
      </w:r>
    </w:p>
    <w:p w14:paraId="36703B15" w14:textId="77777777" w:rsidR="00127D46" w:rsidRDefault="00127D46">
      <w:pPr>
        <w:snapToGrid w:val="0"/>
        <w:spacing w:beforeLines="50" w:before="120" w:afterLines="50" w:after="120"/>
        <w:rPr>
          <w:rFonts w:eastAsia="MS Gothic"/>
          <w:kern w:val="28"/>
          <w:lang w:val="en-US" w:eastAsia="ja-JP"/>
        </w:rPr>
      </w:pPr>
    </w:p>
    <w:p w14:paraId="68EDD68E" w14:textId="77777777" w:rsidR="001A47E6" w:rsidRPr="001A47E6" w:rsidRDefault="001A47E6">
      <w:pPr>
        <w:snapToGrid w:val="0"/>
        <w:spacing w:beforeLines="50" w:before="120" w:afterLines="50" w:after="120"/>
        <w:rPr>
          <w:rFonts w:eastAsia="MS Gothic"/>
          <w:kern w:val="28"/>
          <w:lang w:val="en-US" w:eastAsia="ja-JP"/>
        </w:rPr>
      </w:pPr>
      <w:bookmarkStart w:id="70" w:name="_GoBack"/>
      <w:bookmarkEnd w:id="70"/>
    </w:p>
    <w:p w14:paraId="0884301D" w14:textId="77777777" w:rsidR="00CD1693" w:rsidRDefault="006750BB">
      <w:pPr>
        <w:pStyle w:val="Heading1"/>
        <w:rPr>
          <w:rFonts w:cs="Arial"/>
          <w:lang w:val="en-US"/>
        </w:rPr>
      </w:pPr>
      <w:r>
        <w:rPr>
          <w:rFonts w:cs="Arial"/>
          <w:lang w:val="en-US" w:eastAsia="zh-TW"/>
        </w:rPr>
        <w:t>References</w:t>
      </w:r>
    </w:p>
    <w:p w14:paraId="523671D2" w14:textId="620E4318" w:rsidR="00CD1693" w:rsidRDefault="006750BB">
      <w:pPr>
        <w:pStyle w:val="ListParagraph"/>
        <w:numPr>
          <w:ilvl w:val="0"/>
          <w:numId w:val="12"/>
        </w:numPr>
        <w:spacing w:before="120"/>
      </w:pPr>
      <w:r>
        <w:t>RP-193235, “New Study WID on NB-IoT/eTMC support</w:t>
      </w:r>
      <w:r w:rsidR="006A337F">
        <w:t xml:space="preserve"> for NTN”, MediaTek, RAN#88-e, J</w:t>
      </w:r>
      <w:r>
        <w:t>une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C0E6416" w14:textId="54FB63B1" w:rsidR="00CD1693" w:rsidRDefault="006750BB" w:rsidP="00F63594">
      <w:pPr>
        <w:pStyle w:val="ListParagraph"/>
        <w:numPr>
          <w:ilvl w:val="0"/>
          <w:numId w:val="12"/>
        </w:numPr>
        <w:spacing w:before="120" w:after="0"/>
      </w:pPr>
      <w:r>
        <w:t>RAN1#103e, Thales, FL summary #4 for UL synchronization in R1-2009748, , November 2020</w:t>
      </w: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20" w:history="1">
        <w:r>
          <w:rPr>
            <w:rStyle w:val="Hyperlink"/>
          </w:rPr>
          <w:t>https://</w:t>
        </w:r>
      </w:hyperlink>
      <w:hyperlink r:id="rId21" w:history="1">
        <w:r>
          <w:rPr>
            <w:rStyle w:val="Hyperlink"/>
          </w:rPr>
          <w:t>labs.mediatek.com/en/chipset/MT3333</w:t>
        </w:r>
      </w:hyperlink>
      <w:r>
        <w:t xml:space="preserve"> </w:t>
      </w:r>
    </w:p>
    <w:p w14:paraId="66707FAE" w14:textId="77777777" w:rsidR="00CD1693" w:rsidRDefault="001B3FC0">
      <w:pPr>
        <w:pStyle w:val="ListParagraph"/>
        <w:numPr>
          <w:ilvl w:val="0"/>
          <w:numId w:val="12"/>
        </w:numPr>
        <w:spacing w:before="120"/>
      </w:pPr>
      <w:hyperlink r:id="rId22"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3DCF48E9" w14:textId="58463E05" w:rsidR="00F21292" w:rsidRDefault="00F21292" w:rsidP="00F21292">
      <w:pPr>
        <w:pStyle w:val="ListParagraph"/>
        <w:numPr>
          <w:ilvl w:val="0"/>
          <w:numId w:val="12"/>
        </w:numPr>
      </w:pPr>
      <w:r>
        <w:t xml:space="preserve"> T</w:t>
      </w:r>
      <w:r w:rsidRPr="00F21292">
        <w:t>R 45.820 v1.3.0, “Cellular System Support for Ultra Low Complexity and Low Throughput Internet of Things”</w:t>
      </w:r>
    </w:p>
    <w:p w14:paraId="180F8F71" w14:textId="6A25F64B" w:rsidR="00B05E82" w:rsidRPr="00B05E82" w:rsidRDefault="00B05E82" w:rsidP="00B05E82">
      <w:pPr>
        <w:pStyle w:val="ListParagraph"/>
        <w:numPr>
          <w:ilvl w:val="0"/>
          <w:numId w:val="12"/>
        </w:numPr>
      </w:pPr>
      <w:r>
        <w:t xml:space="preserve"> R1-2100223</w:t>
      </w:r>
      <w:r w:rsidRPr="00B05E82">
        <w:t xml:space="preserve">, Huawei, </w:t>
      </w:r>
      <w:r>
        <w:t xml:space="preserve">HiSilicon, </w:t>
      </w:r>
      <w:r w:rsidRPr="00B05E82">
        <w:t>Discussion on UL time and frequency synchronization enhancement for NTN, RAN1#104e, Jan 2021</w:t>
      </w:r>
    </w:p>
    <w:p w14:paraId="1B671FC3" w14:textId="2E19FA37" w:rsidR="00B05E82" w:rsidRDefault="00B05E82" w:rsidP="00B05E82">
      <w:pPr>
        <w:pStyle w:val="ListParagraph"/>
        <w:numPr>
          <w:ilvl w:val="0"/>
          <w:numId w:val="12"/>
        </w:numPr>
      </w:pPr>
      <w:r>
        <w:t>R1-2100595</w:t>
      </w:r>
      <w:r w:rsidRPr="00B05E82">
        <w:t xml:space="preserve">, </w:t>
      </w:r>
      <w:r>
        <w:t>MediaTek</w:t>
      </w:r>
      <w:r w:rsidRPr="00B05E82">
        <w:t>, UL time and frequency synchronization enhancement for NTN, RAN1#104e, Jan 2021</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Proposal 3: Scheduling of GNSS search and data transmission should be investigated to achieve a 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BodyText"/>
            </w:pPr>
            <w:r>
              <w:t>Observation 3: UE pre-compensation is sufficiently accurate to fulfill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1E6A1" w14:textId="77777777" w:rsidR="001B3FC0" w:rsidRDefault="001B3FC0" w:rsidP="00584850">
      <w:pPr>
        <w:spacing w:after="0"/>
      </w:pPr>
      <w:r>
        <w:separator/>
      </w:r>
    </w:p>
  </w:endnote>
  <w:endnote w:type="continuationSeparator" w:id="0">
    <w:p w14:paraId="4CCDD445" w14:textId="77777777" w:rsidR="001B3FC0" w:rsidRDefault="001B3FC0"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8A5C3" w14:textId="77777777" w:rsidR="001B3FC0" w:rsidRDefault="001B3FC0" w:rsidP="00584850">
      <w:pPr>
        <w:spacing w:after="0"/>
      </w:pPr>
      <w:r>
        <w:separator/>
      </w:r>
    </w:p>
  </w:footnote>
  <w:footnote w:type="continuationSeparator" w:id="0">
    <w:p w14:paraId="7864E204" w14:textId="77777777" w:rsidR="001B3FC0" w:rsidRDefault="001B3FC0"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A03124"/>
    <w:multiLevelType w:val="hybridMultilevel"/>
    <w:tmpl w:val="D1D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3"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16"/>
  </w:num>
  <w:num w:numId="5">
    <w:abstractNumId w:val="18"/>
  </w:num>
  <w:num w:numId="6">
    <w:abstractNumId w:val="17"/>
  </w:num>
  <w:num w:numId="7">
    <w:abstractNumId w:val="1"/>
  </w:num>
  <w:num w:numId="8">
    <w:abstractNumId w:val="0"/>
  </w:num>
  <w:num w:numId="9">
    <w:abstractNumId w:val="15"/>
  </w:num>
  <w:num w:numId="10">
    <w:abstractNumId w:val="14"/>
  </w:num>
  <w:num w:numId="11">
    <w:abstractNumId w:val="7"/>
  </w:num>
  <w:num w:numId="12">
    <w:abstractNumId w:val="2"/>
  </w:num>
  <w:num w:numId="13">
    <w:abstractNumId w:val="13"/>
  </w:num>
  <w:num w:numId="14">
    <w:abstractNumId w:val="4"/>
  </w:num>
  <w:num w:numId="15">
    <w:abstractNumId w:val="5"/>
  </w:num>
  <w:num w:numId="16">
    <w:abstractNumId w:val="8"/>
  </w:num>
  <w:num w:numId="17">
    <w:abstractNumId w:val="9"/>
  </w:num>
  <w:num w:numId="18">
    <w:abstractNumId w:val="3"/>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7D3"/>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7E6"/>
    <w:rsid w:val="001A4EA6"/>
    <w:rsid w:val="001A5826"/>
    <w:rsid w:val="001A6300"/>
    <w:rsid w:val="001B3867"/>
    <w:rsid w:val="001B3D47"/>
    <w:rsid w:val="001B3FC0"/>
    <w:rsid w:val="001B5289"/>
    <w:rsid w:val="001C0568"/>
    <w:rsid w:val="001C0958"/>
    <w:rsid w:val="001C0D39"/>
    <w:rsid w:val="001C2EA0"/>
    <w:rsid w:val="001C53BB"/>
    <w:rsid w:val="001C5A24"/>
    <w:rsid w:val="001D028C"/>
    <w:rsid w:val="001D131B"/>
    <w:rsid w:val="001D2CE8"/>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DBD"/>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5EFB"/>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8F"/>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31"/>
    <w:rsid w:val="00400AC4"/>
    <w:rsid w:val="00401562"/>
    <w:rsid w:val="004027A0"/>
    <w:rsid w:val="00404250"/>
    <w:rsid w:val="00404575"/>
    <w:rsid w:val="004048A8"/>
    <w:rsid w:val="00405657"/>
    <w:rsid w:val="00405787"/>
    <w:rsid w:val="00405E29"/>
    <w:rsid w:val="00405FD9"/>
    <w:rsid w:val="004067EE"/>
    <w:rsid w:val="00406E27"/>
    <w:rsid w:val="00407387"/>
    <w:rsid w:val="00407BC0"/>
    <w:rsid w:val="00410598"/>
    <w:rsid w:val="004124EE"/>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870D3"/>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C56"/>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337F"/>
    <w:rsid w:val="006A5912"/>
    <w:rsid w:val="006A5938"/>
    <w:rsid w:val="006A79DA"/>
    <w:rsid w:val="006A7AE9"/>
    <w:rsid w:val="006B06BA"/>
    <w:rsid w:val="006B09A6"/>
    <w:rsid w:val="006B2B1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3FD1"/>
    <w:rsid w:val="0073431D"/>
    <w:rsid w:val="00735E52"/>
    <w:rsid w:val="0073609F"/>
    <w:rsid w:val="00736380"/>
    <w:rsid w:val="00737559"/>
    <w:rsid w:val="0074015A"/>
    <w:rsid w:val="00740926"/>
    <w:rsid w:val="00740E35"/>
    <w:rsid w:val="00740ECC"/>
    <w:rsid w:val="00741187"/>
    <w:rsid w:val="00741F65"/>
    <w:rsid w:val="007428EA"/>
    <w:rsid w:val="00743747"/>
    <w:rsid w:val="007437DB"/>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05D9"/>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17E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4E3"/>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06004"/>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37C72"/>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1C3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B45"/>
    <w:rsid w:val="00B00D72"/>
    <w:rsid w:val="00B00D97"/>
    <w:rsid w:val="00B01685"/>
    <w:rsid w:val="00B03868"/>
    <w:rsid w:val="00B0477E"/>
    <w:rsid w:val="00B04CE4"/>
    <w:rsid w:val="00B05E82"/>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4FA4"/>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3710D"/>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4331"/>
    <w:rsid w:val="00D55E22"/>
    <w:rsid w:val="00D56192"/>
    <w:rsid w:val="00D56249"/>
    <w:rsid w:val="00D56306"/>
    <w:rsid w:val="00D56EE9"/>
    <w:rsid w:val="00D57124"/>
    <w:rsid w:val="00D57396"/>
    <w:rsid w:val="00D57DFA"/>
    <w:rsid w:val="00D57E89"/>
    <w:rsid w:val="00D60F93"/>
    <w:rsid w:val="00D61388"/>
    <w:rsid w:val="00D6258D"/>
    <w:rsid w:val="00D62D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B7F0B"/>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3E09"/>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3849"/>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A7A5F"/>
    <w:rsid w:val="00EB013C"/>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292"/>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0D36"/>
    <w:rsid w:val="00F51500"/>
    <w:rsid w:val="00F5165E"/>
    <w:rsid w:val="00F53BEB"/>
    <w:rsid w:val="00F55CF6"/>
    <w:rsid w:val="00F5629A"/>
    <w:rsid w:val="00F57369"/>
    <w:rsid w:val="00F57391"/>
    <w:rsid w:val="00F60EF8"/>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94AFB3-D5A7-47E6-8F10-988005DF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397</TotalTime>
  <Pages>1</Pages>
  <Words>12373</Words>
  <Characters>70528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57</cp:revision>
  <cp:lastPrinted>2017-11-03T15:53:00Z</cp:lastPrinted>
  <dcterms:created xsi:type="dcterms:W3CDTF">2021-01-27T11:48:00Z</dcterms:created>
  <dcterms:modified xsi:type="dcterms:W3CDTF">2021-01-28T16:04:00Z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