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515CC7F"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F36C86">
        <w:rPr>
          <w:rFonts w:eastAsia="MS Mincho" w:cs="Arial"/>
          <w:bCs/>
          <w:sz w:val="28"/>
          <w:szCs w:val="24"/>
          <w:lang w:val="en-US"/>
        </w:rPr>
        <w:t>1869</w:t>
      </w:r>
    </w:p>
    <w:p w14:paraId="6D9A9A80" w14:textId="7CC40A4D" w:rsidR="006517D0" w:rsidRPr="0011601D" w:rsidRDefault="00143684"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4F951A9C" w14:textId="6AF056FB" w:rsidR="00EC7BA6" w:rsidRDefault="00EC7BA6" w:rsidP="00EC7BA6">
      <w:pPr>
        <w:pStyle w:val="af0"/>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af0"/>
      </w:pPr>
    </w:p>
    <w:p w14:paraId="45B0A9C0" w14:textId="5BBF31FB" w:rsidR="00357646" w:rsidRDefault="0099593F" w:rsidP="00EC7BA6">
      <w:pPr>
        <w:pStyle w:val="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af4"/>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af4"/>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af4"/>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af6"/>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af4"/>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af4"/>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af4"/>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af4"/>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af4"/>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af4"/>
        <w:numPr>
          <w:ilvl w:val="0"/>
          <w:numId w:val="14"/>
        </w:numPr>
        <w:rPr>
          <w:lang w:eastAsia="zh-CN"/>
        </w:rPr>
      </w:pPr>
      <w:r>
        <w:rPr>
          <w:lang w:eastAsia="zh-CN"/>
        </w:rPr>
        <w:t>NPDCCH supports to 1024</w:t>
      </w:r>
    </w:p>
    <w:p w14:paraId="3D0527BF" w14:textId="12BA9BC6" w:rsidR="00C81F9C" w:rsidRDefault="00C81F9C" w:rsidP="00046E58">
      <w:pPr>
        <w:pStyle w:val="af4"/>
        <w:numPr>
          <w:ilvl w:val="0"/>
          <w:numId w:val="14"/>
        </w:numPr>
        <w:rPr>
          <w:lang w:eastAsia="zh-CN"/>
        </w:rPr>
      </w:pPr>
      <w:r>
        <w:rPr>
          <w:lang w:eastAsia="zh-CN"/>
        </w:rPr>
        <w:t>NPUSH supports to 128</w:t>
      </w:r>
    </w:p>
    <w:p w14:paraId="7296C3DC" w14:textId="23A3D44C" w:rsidR="00C81F9C" w:rsidRDefault="00C81F9C" w:rsidP="00046E58">
      <w:pPr>
        <w:pStyle w:val="af4"/>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af4"/>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af4"/>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w:t>
            </w:r>
            <w:r>
              <w:rPr>
                <w:rFonts w:eastAsiaTheme="minorEastAsia"/>
                <w:lang w:eastAsia="zh-CN"/>
              </w:rPr>
              <w:lastRenderedPageBreak/>
              <w:t xml:space="preserve">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lastRenderedPageBreak/>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NB-IoT/eMTC in terrestrial network</w:t>
            </w:r>
            <w:r>
              <w:rPr>
                <w:lang w:eastAsia="zh-CN"/>
              </w:rPr>
              <w:t xml:space="preserve"> can actually be used for NTN deployment. The high mobility and different channel conditions could lead to a very different SNR requirement for NB-IoT/eMTC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af0"/>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low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NB-IoT/eMTC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14D1275B" w:rsidR="00393184" w:rsidRPr="00A8787F" w:rsidRDefault="00A21F6F" w:rsidP="00393184">
            <w:pPr>
              <w:snapToGrid w:val="0"/>
              <w:spacing w:after="0"/>
              <w:rPr>
                <w:lang w:eastAsia="zh-CN"/>
              </w:rPr>
            </w:pPr>
            <w:r>
              <w:rPr>
                <w:lang w:eastAsia="zh-CN"/>
              </w:rPr>
              <w:t>Apple</w:t>
            </w:r>
          </w:p>
        </w:tc>
        <w:tc>
          <w:tcPr>
            <w:tcW w:w="8080" w:type="dxa"/>
            <w:vAlign w:val="center"/>
          </w:tcPr>
          <w:p w14:paraId="38D2DB5F" w14:textId="2B2DBDA5" w:rsidR="00393184" w:rsidRPr="00A8787F" w:rsidRDefault="00A21F6F" w:rsidP="00393184">
            <w:pPr>
              <w:tabs>
                <w:tab w:val="left" w:pos="1752"/>
              </w:tabs>
              <w:snapToGrid w:val="0"/>
              <w:spacing w:after="0"/>
              <w:jc w:val="both"/>
            </w:pPr>
            <w:r w:rsidRPr="00A21F6F">
              <w:t xml:space="preserve">The SNR values for TN may not be directly applicable to NTN. Instead, the SNR value obtained from the link budget could be included in TR.  </w:t>
            </w: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lastRenderedPageBreak/>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en-US" w:eastAsia="zh-CN"/>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 xml:space="preserve">We are fine to include Set 3 parameter set as long as the satellite operators/manufactures think this will a typical setup and will be used in practice for NB-IoT/eMTC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af0"/>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af0"/>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of </w:t>
            </w:r>
            <w:r>
              <w:t xml:space="preserve"> “central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The concern raised for ZTE is correct. Stating only</w:t>
            </w:r>
            <w:r>
              <w:t xml:space="preserve"> “central beam elevation” is </w:t>
            </w:r>
            <w:r w:rsidR="00086BE2">
              <w:t>misleading. O</w:t>
            </w:r>
            <w:r>
              <w:t>ption 1</w:t>
            </w:r>
            <w:r w:rsidR="00086BE2">
              <w:t>was in NR-NTN, but if option is preferred, it is fine with us</w:t>
            </w:r>
            <w:r>
              <w:t>.</w:t>
            </w:r>
          </w:p>
        </w:tc>
      </w:tr>
      <w:tr w:rsidR="00A21F6F" w:rsidRPr="00A8787F" w14:paraId="1F9F1BB3" w14:textId="77777777" w:rsidTr="00D72553">
        <w:trPr>
          <w:trHeight w:val="398"/>
          <w:jc w:val="center"/>
        </w:trPr>
        <w:tc>
          <w:tcPr>
            <w:tcW w:w="1105" w:type="dxa"/>
            <w:shd w:val="clear" w:color="auto" w:fill="auto"/>
            <w:vAlign w:val="center"/>
          </w:tcPr>
          <w:p w14:paraId="01655AFF" w14:textId="713FBDAB" w:rsidR="00A21F6F" w:rsidRDefault="00A21F6F" w:rsidP="00393184">
            <w:pPr>
              <w:snapToGrid w:val="0"/>
              <w:spacing w:after="0"/>
              <w:rPr>
                <w:lang w:eastAsia="zh-CN"/>
              </w:rPr>
            </w:pPr>
            <w:r>
              <w:rPr>
                <w:lang w:eastAsia="zh-CN"/>
              </w:rPr>
              <w:lastRenderedPageBreak/>
              <w:t>Apple</w:t>
            </w:r>
          </w:p>
        </w:tc>
        <w:tc>
          <w:tcPr>
            <w:tcW w:w="8556" w:type="dxa"/>
            <w:vAlign w:val="center"/>
          </w:tcPr>
          <w:p w14:paraId="2860AB79" w14:textId="1F16D599" w:rsidR="00A21F6F" w:rsidRDefault="00A21F6F" w:rsidP="00086BE2">
            <w:pPr>
              <w:tabs>
                <w:tab w:val="left" w:pos="1752"/>
              </w:tabs>
              <w:snapToGrid w:val="0"/>
              <w:spacing w:after="0"/>
              <w:jc w:val="both"/>
            </w:pPr>
            <w:r w:rsidRPr="00A21F6F">
              <w:t>Agree to include Set-3. The clarification on the definition of “central beam elevation” is needed.</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ac"/>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 xml:space="preserve">Similar to above, we are fine to include Set 4 parameter set as long as the satellite operators/manufactures think this will a typical setup and will be used in practice for NB-IoT/eMTC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af0"/>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r>
              <w:rPr>
                <w:lang w:eastAsia="zh-CN"/>
              </w:rPr>
              <w:t>Sateliot,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Maybe we could agree that we are here in the case of a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en the UE is at the sat’s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30 deg</w:t>
                  </w:r>
                </w:p>
              </w:tc>
              <w:tc>
                <w:tcPr>
                  <w:tcW w:w="1548" w:type="dxa"/>
                </w:tcPr>
                <w:p w14:paraId="4FE66538" w14:textId="77777777" w:rsidR="00304290" w:rsidRPr="006D0930" w:rsidRDefault="00304290" w:rsidP="009805AF">
                  <w:pPr>
                    <w:jc w:val="center"/>
                  </w:pPr>
                  <w:r w:rsidRPr="006D0930">
                    <w:t>(Beam center)</w:t>
                  </w:r>
                </w:p>
                <w:p w14:paraId="54C5F5A0" w14:textId="77777777" w:rsidR="00304290" w:rsidRPr="006D0930" w:rsidRDefault="00304290" w:rsidP="009805AF">
                  <w:pPr>
                    <w:jc w:val="center"/>
                    <w:rPr>
                      <w:highlight w:val="yellow"/>
                    </w:rPr>
                  </w:pPr>
                  <w:r w:rsidRPr="006D0930">
                    <w:t>90 deg</w:t>
                  </w:r>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21.45 dBW/MHz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11 dBi</w:t>
                  </w:r>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8 dBi</w:t>
                  </w:r>
                </w:p>
              </w:tc>
              <w:tc>
                <w:tcPr>
                  <w:tcW w:w="1548" w:type="dxa"/>
                </w:tcPr>
                <w:p w14:paraId="5ECCC014" w14:textId="77777777" w:rsidR="00304290" w:rsidRPr="006D0930" w:rsidRDefault="00304290" w:rsidP="009805AF">
                  <w:pPr>
                    <w:jc w:val="center"/>
                    <w:rPr>
                      <w:bCs/>
                    </w:rPr>
                  </w:pPr>
                  <w:r w:rsidRPr="006D0930">
                    <w:rPr>
                      <w:bCs/>
                    </w:rPr>
                    <w:t>11 dBi</w:t>
                  </w:r>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xml:space="preserve">. It is fine to further discuss the central beam </w:t>
            </w:r>
            <w:r>
              <w:lastRenderedPageBreak/>
              <w:t>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lastRenderedPageBreak/>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Agree to add set-4.</w:t>
            </w:r>
          </w:p>
        </w:tc>
      </w:tr>
      <w:tr w:rsidR="00A21F6F" w:rsidRPr="00A8787F" w14:paraId="0249CBFB" w14:textId="77777777" w:rsidTr="00D72553">
        <w:trPr>
          <w:trHeight w:val="398"/>
          <w:jc w:val="center"/>
        </w:trPr>
        <w:tc>
          <w:tcPr>
            <w:tcW w:w="1446" w:type="dxa"/>
            <w:shd w:val="clear" w:color="auto" w:fill="auto"/>
            <w:vAlign w:val="center"/>
          </w:tcPr>
          <w:p w14:paraId="33816431" w14:textId="30A92E2D" w:rsidR="00A21F6F" w:rsidRDefault="00A21F6F" w:rsidP="00A61237">
            <w:pPr>
              <w:snapToGrid w:val="0"/>
              <w:spacing w:after="0"/>
              <w:rPr>
                <w:lang w:eastAsia="zh-CN"/>
              </w:rPr>
            </w:pPr>
            <w:r>
              <w:rPr>
                <w:lang w:eastAsia="zh-CN"/>
              </w:rPr>
              <w:t>Apple</w:t>
            </w:r>
          </w:p>
        </w:tc>
        <w:tc>
          <w:tcPr>
            <w:tcW w:w="8193" w:type="dxa"/>
            <w:vAlign w:val="center"/>
          </w:tcPr>
          <w:p w14:paraId="05ED790E" w14:textId="5659E5ED" w:rsidR="00A21F6F" w:rsidRDefault="00A21F6F" w:rsidP="00A61237">
            <w:pPr>
              <w:tabs>
                <w:tab w:val="left" w:pos="1752"/>
              </w:tabs>
              <w:snapToGrid w:val="0"/>
              <w:spacing w:after="0"/>
              <w:jc w:val="both"/>
            </w:pPr>
            <w:r w:rsidRPr="00A21F6F">
              <w:t>Agree to add set-4.</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af0"/>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Agreed with Sateliot</w:t>
            </w:r>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Agree proposal. We are also open to usin NF=7 dB.</w:t>
            </w:r>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Preference on PC3 (23 dBm) and NF=7 dB. It is also fine to keep the two notes showing that 20 dBm will affect the UL, and the NF 9 will decrease the DL margin.</w:t>
            </w:r>
          </w:p>
        </w:tc>
      </w:tr>
      <w:tr w:rsidR="00A21F6F" w:rsidRPr="00A8787F" w14:paraId="651B5F2C" w14:textId="77777777" w:rsidTr="007F63E4">
        <w:trPr>
          <w:trHeight w:val="398"/>
          <w:jc w:val="center"/>
        </w:trPr>
        <w:tc>
          <w:tcPr>
            <w:tcW w:w="1559" w:type="dxa"/>
            <w:shd w:val="clear" w:color="auto" w:fill="auto"/>
            <w:vAlign w:val="center"/>
          </w:tcPr>
          <w:p w14:paraId="060ED1B0" w14:textId="369BBDA9"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018EFA0C" w14:textId="75430C0F" w:rsidR="00A21F6F" w:rsidRDefault="00A21F6F" w:rsidP="00393184">
            <w:pPr>
              <w:tabs>
                <w:tab w:val="left" w:pos="1752"/>
              </w:tabs>
              <w:snapToGrid w:val="0"/>
              <w:spacing w:after="0"/>
              <w:jc w:val="both"/>
              <w:rPr>
                <w:rFonts w:eastAsiaTheme="minorEastAsia"/>
                <w:lang w:eastAsia="zh-CN"/>
              </w:rPr>
            </w:pPr>
            <w:r w:rsidRPr="00A21F6F">
              <w:rPr>
                <w:rFonts w:eastAsiaTheme="minorEastAsia"/>
                <w:lang w:eastAsia="zh-CN"/>
              </w:rPr>
              <w:t>We may consider NF = 7 dB as a baseline for link budget analysis.</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af6"/>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UL Channel bandwidth for NB-IOT (in line with Eutelsat R1.2101146) and eMTC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af0"/>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khz, and for eMTC,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r>
              <w:rPr>
                <w:lang w:eastAsia="zh-CN"/>
              </w:rPr>
              <w:t>Sateliot/Gatehouse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r w:rsidR="00A21F6F" w:rsidRPr="00A8787F" w14:paraId="3F7413E5" w14:textId="77777777" w:rsidTr="00304290">
        <w:trPr>
          <w:trHeight w:val="398"/>
          <w:jc w:val="center"/>
        </w:trPr>
        <w:tc>
          <w:tcPr>
            <w:tcW w:w="1727" w:type="dxa"/>
            <w:shd w:val="clear" w:color="auto" w:fill="auto"/>
            <w:vAlign w:val="center"/>
          </w:tcPr>
          <w:p w14:paraId="4DE12FC6" w14:textId="3BED2840" w:rsidR="00A21F6F" w:rsidRDefault="00A21F6F" w:rsidP="00393184">
            <w:pPr>
              <w:snapToGrid w:val="0"/>
              <w:spacing w:after="0"/>
              <w:rPr>
                <w:lang w:eastAsia="zh-CN"/>
              </w:rPr>
            </w:pPr>
            <w:r>
              <w:rPr>
                <w:lang w:eastAsia="zh-CN"/>
              </w:rPr>
              <w:t>Apple</w:t>
            </w:r>
          </w:p>
        </w:tc>
        <w:tc>
          <w:tcPr>
            <w:tcW w:w="7912" w:type="dxa"/>
            <w:vAlign w:val="center"/>
          </w:tcPr>
          <w:p w14:paraId="52F29612" w14:textId="16E074CA" w:rsidR="00A21F6F" w:rsidRDefault="00A21F6F" w:rsidP="00393184">
            <w:pPr>
              <w:tabs>
                <w:tab w:val="left" w:pos="1752"/>
              </w:tabs>
              <w:snapToGrid w:val="0"/>
              <w:spacing w:after="0"/>
              <w:jc w:val="both"/>
            </w:pPr>
            <w:r w:rsidRPr="00A21F6F">
              <w:t>Fine with the proposal.</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af4"/>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af4"/>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ZTE, MediaTek, Sony, CMCC, Eutelsat (GEO@12.5 deg,  </w:t>
            </w:r>
            <w:r w:rsidRPr="003A3844">
              <w:rPr>
                <w:rFonts w:eastAsiaTheme="minorEastAsia"/>
                <w:highlight w:val="yellow"/>
                <w:lang w:eastAsia="zh-CN"/>
              </w:rPr>
              <w:lastRenderedPageBreak/>
              <w:t>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af4"/>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af4"/>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en-US" w:eastAsia="zh-CN"/>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af0"/>
              <w:rPr>
                <w:i/>
              </w:rPr>
            </w:pPr>
            <w:r>
              <w:t>For the link budget analysis, the c</w:t>
            </w:r>
            <w:r w:rsidRPr="00FE1A57">
              <w:t>entral beam elevations</w:t>
            </w:r>
            <w:r>
              <w:t xml:space="preserve"> should consider the worst case defined in 38.821, i.e. </w:t>
            </w:r>
            <w:r w:rsidRPr="00FE1A57">
              <w:t>GEO@12.5 deg,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of </w:t>
            </w:r>
            <w:r>
              <w:t xml:space="preserve"> “central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Sateliot proposal: </w:t>
            </w:r>
            <w:r w:rsidRPr="00086BE2">
              <w:rPr>
                <w:i/>
              </w:rPr>
              <w:t>beam edge elevation</w:t>
            </w:r>
            <w:r>
              <w:t xml:space="preserve"> and </w:t>
            </w:r>
            <w:r w:rsidRPr="00086BE2">
              <w:rPr>
                <w:i/>
              </w:rPr>
              <w:t>beam center</w:t>
            </w:r>
            <w:r>
              <w:t xml:space="preserve"> </w:t>
            </w:r>
            <w:r w:rsidRPr="00086BE2">
              <w:rPr>
                <w:i/>
              </w:rPr>
              <w:t>elevation</w:t>
            </w:r>
            <w:r>
              <w:t xml:space="preserve"> are clearer definitions.</w:t>
            </w:r>
          </w:p>
        </w:tc>
      </w:tr>
      <w:tr w:rsidR="00A21F6F" w:rsidRPr="00A8787F" w14:paraId="2B9A1BD7" w14:textId="77777777" w:rsidTr="00D72553">
        <w:trPr>
          <w:trHeight w:val="398"/>
          <w:jc w:val="center"/>
        </w:trPr>
        <w:tc>
          <w:tcPr>
            <w:tcW w:w="1105" w:type="dxa"/>
            <w:shd w:val="clear" w:color="auto" w:fill="auto"/>
            <w:vAlign w:val="center"/>
          </w:tcPr>
          <w:p w14:paraId="6F50F674" w14:textId="5143DE40" w:rsidR="00A21F6F" w:rsidRDefault="00A21F6F" w:rsidP="00393184">
            <w:pPr>
              <w:snapToGrid w:val="0"/>
              <w:spacing w:after="0"/>
              <w:rPr>
                <w:lang w:eastAsia="zh-CN"/>
              </w:rPr>
            </w:pPr>
            <w:r>
              <w:rPr>
                <w:lang w:eastAsia="zh-CN"/>
              </w:rPr>
              <w:t>Apple</w:t>
            </w:r>
          </w:p>
        </w:tc>
        <w:tc>
          <w:tcPr>
            <w:tcW w:w="8556" w:type="dxa"/>
            <w:vAlign w:val="center"/>
          </w:tcPr>
          <w:p w14:paraId="100BB136" w14:textId="522ADBEC" w:rsidR="00A21F6F" w:rsidRDefault="00A21F6F" w:rsidP="00D72553">
            <w:pPr>
              <w:tabs>
                <w:tab w:val="left" w:pos="1752"/>
              </w:tabs>
              <w:snapToGrid w:val="0"/>
              <w:spacing w:after="0"/>
              <w:jc w:val="both"/>
            </w:pPr>
            <w:r>
              <w:t>The link budget analysis may consider the worst case elevation angle.</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r w:rsidR="004B4A78">
        <w:rPr>
          <w:bCs/>
        </w:rPr>
        <w:lastRenderedPageBreak/>
        <w:t xml:space="preserve">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af0"/>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A21F6F" w:rsidRPr="00A8787F" w14:paraId="08135589" w14:textId="77777777" w:rsidTr="007F63E4">
        <w:trPr>
          <w:trHeight w:val="398"/>
          <w:jc w:val="center"/>
        </w:trPr>
        <w:tc>
          <w:tcPr>
            <w:tcW w:w="1559" w:type="dxa"/>
            <w:shd w:val="clear" w:color="auto" w:fill="auto"/>
            <w:vAlign w:val="center"/>
          </w:tcPr>
          <w:p w14:paraId="00FEF48D" w14:textId="0A12A043"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4FF86A50" w14:textId="6C581460" w:rsidR="00A21F6F" w:rsidRDefault="00A21F6F"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af4"/>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af4"/>
        <w:numPr>
          <w:ilvl w:val="0"/>
          <w:numId w:val="3"/>
        </w:numPr>
        <w:snapToGrid w:val="0"/>
        <w:spacing w:beforeLines="50" w:before="120" w:afterLines="50" w:after="120"/>
        <w:rPr>
          <w:rFonts w:eastAsiaTheme="minorEastAsia"/>
          <w:lang w:eastAsia="zh-CN"/>
        </w:rPr>
      </w:pPr>
      <w:r w:rsidRPr="00297BAC">
        <w:rPr>
          <w:rFonts w:eastAsiaTheme="minorEastAsia"/>
          <w:lang w:eastAsia="zh-CN"/>
        </w:rPr>
        <w:lastRenderedPageBreak/>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af0"/>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r>
              <w:rPr>
                <w:lang w:eastAsia="zh-CN"/>
              </w:rPr>
              <w:t>Sateliot,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Agree. We also think like ZTE and Ericsson this proposal needs to be aligned with other discussions in 2.2, 5, and  6.1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r w:rsidR="00A21F6F" w:rsidRPr="00A8787F" w14:paraId="4A918A09" w14:textId="77777777" w:rsidTr="007F63E4">
        <w:trPr>
          <w:trHeight w:val="398"/>
          <w:jc w:val="center"/>
        </w:trPr>
        <w:tc>
          <w:tcPr>
            <w:tcW w:w="1559" w:type="dxa"/>
            <w:shd w:val="clear" w:color="auto" w:fill="auto"/>
            <w:vAlign w:val="center"/>
          </w:tcPr>
          <w:p w14:paraId="146D9C8B" w14:textId="7E74960A" w:rsidR="00A21F6F" w:rsidRDefault="00A21F6F" w:rsidP="00393184">
            <w:pPr>
              <w:snapToGrid w:val="0"/>
              <w:spacing w:after="0"/>
              <w:rPr>
                <w:lang w:eastAsia="zh-CN"/>
              </w:rPr>
            </w:pPr>
            <w:r>
              <w:rPr>
                <w:lang w:eastAsia="zh-CN"/>
              </w:rPr>
              <w:t>Apple</w:t>
            </w:r>
          </w:p>
        </w:tc>
        <w:tc>
          <w:tcPr>
            <w:tcW w:w="8080" w:type="dxa"/>
            <w:vAlign w:val="center"/>
          </w:tcPr>
          <w:p w14:paraId="4C1B3372" w14:textId="5E281A2D" w:rsidR="00A21F6F" w:rsidRDefault="00A21F6F" w:rsidP="00D72553">
            <w:pPr>
              <w:tabs>
                <w:tab w:val="left" w:pos="1752"/>
              </w:tabs>
              <w:snapToGrid w:val="0"/>
              <w:spacing w:after="0"/>
              <w:jc w:val="both"/>
            </w:pPr>
            <w:r>
              <w:t>Agree</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1"/>
      </w:pPr>
      <w:r>
        <w:rPr>
          <w:lang w:eastAsia="zh-CN"/>
        </w:rPr>
        <w:lastRenderedPageBreak/>
        <w:t>NB-IoT and eMTC parameter sets</w:t>
      </w:r>
    </w:p>
    <w:p w14:paraId="7446E6E7" w14:textId="59287ED5" w:rsidR="007761C4" w:rsidRPr="007761C4" w:rsidRDefault="00287F2F" w:rsidP="007761C4">
      <w:pPr>
        <w:pStyle w:val="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af6"/>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af4"/>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Need to algin assumptions first before including the tables for link budget. Also, Set-3 is applicable to eMTC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af0"/>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lastRenderedPageBreak/>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Once the parameters have been aligned and agreed. Please avoid to do this calibration exercise twice.</w:t>
            </w:r>
          </w:p>
        </w:tc>
      </w:tr>
      <w:tr w:rsidR="00A21F6F" w:rsidRPr="00A8787F" w14:paraId="654A0F03" w14:textId="77777777" w:rsidTr="007F63E4">
        <w:trPr>
          <w:trHeight w:val="398"/>
          <w:jc w:val="center"/>
        </w:trPr>
        <w:tc>
          <w:tcPr>
            <w:tcW w:w="1559" w:type="dxa"/>
            <w:shd w:val="clear" w:color="auto" w:fill="auto"/>
            <w:vAlign w:val="center"/>
          </w:tcPr>
          <w:p w14:paraId="5D0EF533" w14:textId="6D57671D" w:rsidR="00A21F6F" w:rsidRDefault="00A21F6F" w:rsidP="00A21F6F">
            <w:pPr>
              <w:snapToGrid w:val="0"/>
              <w:spacing w:after="0"/>
              <w:rPr>
                <w:lang w:eastAsia="zh-CN"/>
              </w:rPr>
            </w:pPr>
            <w:r>
              <w:rPr>
                <w:lang w:eastAsia="zh-CN"/>
              </w:rPr>
              <w:t>Apple</w:t>
            </w:r>
          </w:p>
        </w:tc>
        <w:tc>
          <w:tcPr>
            <w:tcW w:w="8080" w:type="dxa"/>
            <w:vAlign w:val="center"/>
          </w:tcPr>
          <w:p w14:paraId="21E18F7A" w14:textId="4D1BA790" w:rsidR="00A21F6F" w:rsidRDefault="00A21F6F" w:rsidP="00A21F6F">
            <w:pPr>
              <w:tabs>
                <w:tab w:val="left" w:pos="1752"/>
              </w:tabs>
              <w:snapToGrid w:val="0"/>
              <w:spacing w:after="0"/>
              <w:jc w:val="both"/>
            </w:pPr>
            <w:r>
              <w:t xml:space="preserve">Agree with the proposal after aligning the assumptions. </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af6"/>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af6"/>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lastRenderedPageBreak/>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af4"/>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af4"/>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af4"/>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364"/>
      </w:tblGrid>
      <w:tr w:rsidR="000D793D" w:rsidRPr="00A8787F" w14:paraId="1A53E65F" w14:textId="77777777" w:rsidTr="00A21F6F">
        <w:trPr>
          <w:trHeight w:val="398"/>
          <w:jc w:val="center"/>
        </w:trPr>
        <w:tc>
          <w:tcPr>
            <w:tcW w:w="1105"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lastRenderedPageBreak/>
              <w:t>Company</w:t>
            </w:r>
          </w:p>
        </w:tc>
        <w:tc>
          <w:tcPr>
            <w:tcW w:w="9364"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A21F6F">
        <w:trPr>
          <w:trHeight w:val="398"/>
          <w:jc w:val="center"/>
        </w:trPr>
        <w:tc>
          <w:tcPr>
            <w:tcW w:w="1105"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9364"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A21F6F">
        <w:trPr>
          <w:trHeight w:val="398"/>
          <w:jc w:val="center"/>
        </w:trPr>
        <w:tc>
          <w:tcPr>
            <w:tcW w:w="1105"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364"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A21F6F">
        <w:trPr>
          <w:trHeight w:val="398"/>
          <w:jc w:val="center"/>
        </w:trPr>
        <w:tc>
          <w:tcPr>
            <w:tcW w:w="1105"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9364"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A21F6F">
        <w:trPr>
          <w:trHeight w:val="398"/>
          <w:jc w:val="center"/>
        </w:trPr>
        <w:tc>
          <w:tcPr>
            <w:tcW w:w="1105"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9364" w:type="dxa"/>
            <w:vAlign w:val="center"/>
          </w:tcPr>
          <w:p w14:paraId="63946928" w14:textId="10B9D889" w:rsidR="00C51CDF" w:rsidRPr="00A8787F" w:rsidRDefault="00C51CDF" w:rsidP="00C51CDF">
            <w:pPr>
              <w:spacing w:beforeLines="50" w:before="120" w:afterLines="50" w:after="120"/>
            </w:pPr>
            <w:r>
              <w:t>Need to algin assumptions first before including the tables for link budget. Also, Set-4 is applicable to eMTC as well.</w:t>
            </w:r>
          </w:p>
        </w:tc>
      </w:tr>
      <w:tr w:rsidR="00393184" w:rsidRPr="00A8787F" w14:paraId="54285A62" w14:textId="77777777" w:rsidTr="00A21F6F">
        <w:trPr>
          <w:trHeight w:val="398"/>
          <w:jc w:val="center"/>
        </w:trPr>
        <w:tc>
          <w:tcPr>
            <w:tcW w:w="1105"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9364"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A21F6F">
        <w:trPr>
          <w:trHeight w:val="398"/>
          <w:jc w:val="center"/>
        </w:trPr>
        <w:tc>
          <w:tcPr>
            <w:tcW w:w="1105"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9364" w:type="dxa"/>
            <w:vAlign w:val="center"/>
          </w:tcPr>
          <w:p w14:paraId="0DE5D79D" w14:textId="543D01E2" w:rsidR="00393184" w:rsidRPr="00051DFF" w:rsidRDefault="00051DFF" w:rsidP="00393184">
            <w:pPr>
              <w:pStyle w:val="af0"/>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A21F6F">
        <w:trPr>
          <w:trHeight w:val="398"/>
          <w:jc w:val="center"/>
        </w:trPr>
        <w:tc>
          <w:tcPr>
            <w:tcW w:w="1105"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9364"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A21F6F">
        <w:trPr>
          <w:trHeight w:val="398"/>
          <w:jc w:val="center"/>
        </w:trPr>
        <w:tc>
          <w:tcPr>
            <w:tcW w:w="1105"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9364"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9"/>
              <w:gridCol w:w="609"/>
              <w:gridCol w:w="609"/>
              <w:gridCol w:w="609"/>
              <w:gridCol w:w="609"/>
              <w:gridCol w:w="626"/>
              <w:gridCol w:w="609"/>
              <w:gridCol w:w="609"/>
              <w:gridCol w:w="609"/>
              <w:gridCol w:w="609"/>
              <w:gridCol w:w="609"/>
              <w:gridCol w:w="609"/>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A21F6F">
        <w:trPr>
          <w:trHeight w:val="412"/>
          <w:jc w:val="center"/>
        </w:trPr>
        <w:tc>
          <w:tcPr>
            <w:tcW w:w="1105"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364"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A21F6F">
        <w:trPr>
          <w:trHeight w:val="417"/>
          <w:jc w:val="center"/>
        </w:trPr>
        <w:tc>
          <w:tcPr>
            <w:tcW w:w="1105"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9364"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A21F6F">
        <w:trPr>
          <w:trHeight w:val="398"/>
          <w:jc w:val="center"/>
        </w:trPr>
        <w:tc>
          <w:tcPr>
            <w:tcW w:w="1105" w:type="dxa"/>
            <w:shd w:val="clear" w:color="auto" w:fill="auto"/>
            <w:vAlign w:val="center"/>
          </w:tcPr>
          <w:p w14:paraId="20D4CF18" w14:textId="4726517F" w:rsidR="000B0EC4" w:rsidRPr="00A8787F" w:rsidRDefault="00B30A5E" w:rsidP="000B0EC4">
            <w:pPr>
              <w:snapToGrid w:val="0"/>
              <w:spacing w:after="0"/>
              <w:rPr>
                <w:lang w:eastAsia="zh-CN"/>
              </w:rPr>
            </w:pPr>
            <w:r>
              <w:rPr>
                <w:lang w:eastAsia="zh-CN"/>
              </w:rPr>
              <w:t>Mediatek</w:t>
            </w:r>
          </w:p>
        </w:tc>
        <w:tc>
          <w:tcPr>
            <w:tcW w:w="9364"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A21F6F">
        <w:trPr>
          <w:trHeight w:val="398"/>
          <w:jc w:val="center"/>
        </w:trPr>
        <w:tc>
          <w:tcPr>
            <w:tcW w:w="1105"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9364"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A21F6F">
        <w:trPr>
          <w:trHeight w:val="398"/>
          <w:jc w:val="center"/>
        </w:trPr>
        <w:tc>
          <w:tcPr>
            <w:tcW w:w="1105"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9364" w:type="dxa"/>
            <w:vAlign w:val="center"/>
          </w:tcPr>
          <w:p w14:paraId="0010FBE9" w14:textId="55975E51" w:rsidR="00C92C7B" w:rsidRDefault="00C92C7B" w:rsidP="000B0EC4">
            <w:pPr>
              <w:tabs>
                <w:tab w:val="left" w:pos="1752"/>
              </w:tabs>
              <w:snapToGrid w:val="0"/>
              <w:spacing w:after="0"/>
              <w:jc w:val="both"/>
            </w:pPr>
            <w:r>
              <w:t>Once the parameters have been aligned and agreed. Please avoid to do this calibration exercise twice.</w:t>
            </w:r>
          </w:p>
        </w:tc>
      </w:tr>
      <w:tr w:rsidR="00A21F6F" w:rsidRPr="00A8787F" w14:paraId="5BB38986" w14:textId="77777777" w:rsidTr="00A21F6F">
        <w:trPr>
          <w:trHeight w:val="398"/>
          <w:jc w:val="center"/>
        </w:trPr>
        <w:tc>
          <w:tcPr>
            <w:tcW w:w="1105" w:type="dxa"/>
            <w:shd w:val="clear" w:color="auto" w:fill="auto"/>
            <w:vAlign w:val="center"/>
          </w:tcPr>
          <w:p w14:paraId="4F9B53F1" w14:textId="07719779" w:rsidR="00A21F6F" w:rsidRDefault="00A21F6F" w:rsidP="00A21F6F">
            <w:pPr>
              <w:snapToGrid w:val="0"/>
              <w:spacing w:after="0"/>
              <w:rPr>
                <w:lang w:eastAsia="zh-CN"/>
              </w:rPr>
            </w:pPr>
            <w:r>
              <w:rPr>
                <w:lang w:eastAsia="zh-CN"/>
              </w:rPr>
              <w:lastRenderedPageBreak/>
              <w:t>Apple</w:t>
            </w:r>
          </w:p>
        </w:tc>
        <w:tc>
          <w:tcPr>
            <w:tcW w:w="9364" w:type="dxa"/>
            <w:vAlign w:val="center"/>
          </w:tcPr>
          <w:p w14:paraId="14F02476" w14:textId="2BCCA891" w:rsidR="00A21F6F" w:rsidRDefault="00A21F6F" w:rsidP="00A21F6F">
            <w:pPr>
              <w:tabs>
                <w:tab w:val="left" w:pos="1752"/>
              </w:tabs>
              <w:snapToGrid w:val="0"/>
              <w:spacing w:after="0"/>
              <w:jc w:val="both"/>
            </w:pPr>
            <w:r>
              <w:t xml:space="preserve">We need to align the assumptions first. </w:t>
            </w:r>
          </w:p>
        </w:tc>
      </w:tr>
    </w:tbl>
    <w:p w14:paraId="73BCA2F0" w14:textId="77777777" w:rsidR="000D793D" w:rsidRDefault="000D793D" w:rsidP="009245D3">
      <w:pPr>
        <w:rPr>
          <w:lang w:eastAsia="x-none"/>
        </w:rPr>
      </w:pPr>
    </w:p>
    <w:p w14:paraId="42F9F205" w14:textId="77777777" w:rsidR="00931DBC" w:rsidRDefault="00931DBC" w:rsidP="00931DBC">
      <w:pPr>
        <w:pStyle w:val="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eMTC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(NB-IoT/eMTC). We can present results with all sets (1,2,3 and 4); or, for brevity, it may be discussed whether it is OK to present eMTC results with just Set 1 and Set 2. But the TR shouldn’t give the impression to a reader that Set X (1,2,3,4) is “excluded” as a viable use case for deployment type Y (eMTC/NB-IoT)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af0"/>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Set-1 is applicable to eMTC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Agree. Set-1 is certainly applicable to eMTC.</w:t>
            </w:r>
          </w:p>
        </w:tc>
      </w:tr>
      <w:tr w:rsidR="00A21F6F" w:rsidRPr="00A8787F" w14:paraId="0F79A9E4" w14:textId="77777777" w:rsidTr="007F63E4">
        <w:trPr>
          <w:trHeight w:val="398"/>
          <w:jc w:val="center"/>
        </w:trPr>
        <w:tc>
          <w:tcPr>
            <w:tcW w:w="1559" w:type="dxa"/>
            <w:shd w:val="clear" w:color="auto" w:fill="auto"/>
            <w:vAlign w:val="center"/>
          </w:tcPr>
          <w:p w14:paraId="3FEBC04D" w14:textId="03B084F6" w:rsidR="00A21F6F" w:rsidRPr="00A8787F" w:rsidRDefault="00A21F6F" w:rsidP="00A21F6F">
            <w:pPr>
              <w:snapToGrid w:val="0"/>
              <w:spacing w:after="0"/>
              <w:rPr>
                <w:lang w:eastAsia="zh-CN"/>
              </w:rPr>
            </w:pPr>
            <w:r>
              <w:rPr>
                <w:lang w:eastAsia="zh-CN"/>
              </w:rPr>
              <w:t>Apple</w:t>
            </w:r>
          </w:p>
        </w:tc>
        <w:tc>
          <w:tcPr>
            <w:tcW w:w="8080" w:type="dxa"/>
            <w:vAlign w:val="center"/>
          </w:tcPr>
          <w:p w14:paraId="523D29CE" w14:textId="25E983CC" w:rsidR="00A21F6F" w:rsidRPr="00A8787F" w:rsidRDefault="00A21F6F" w:rsidP="00A21F6F">
            <w:pPr>
              <w:tabs>
                <w:tab w:val="left" w:pos="1752"/>
              </w:tabs>
              <w:snapToGrid w:val="0"/>
              <w:spacing w:after="0"/>
              <w:jc w:val="both"/>
            </w:pPr>
            <w:r>
              <w:t xml:space="preserve">Set-1 is also applicable to NB-IoT. </w:t>
            </w: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lastRenderedPageBreak/>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eMTC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af0"/>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Set-2 is applicable to eMTC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Agree. Set-1 is certainly applicable to eMTC.</w:t>
            </w:r>
          </w:p>
        </w:tc>
      </w:tr>
      <w:tr w:rsidR="00A21F6F" w:rsidRPr="00A8787F" w14:paraId="10E22C5A" w14:textId="77777777" w:rsidTr="009B6F19">
        <w:trPr>
          <w:trHeight w:val="398"/>
          <w:jc w:val="center"/>
        </w:trPr>
        <w:tc>
          <w:tcPr>
            <w:tcW w:w="1559" w:type="dxa"/>
            <w:shd w:val="clear" w:color="auto" w:fill="auto"/>
          </w:tcPr>
          <w:p w14:paraId="3AE82716" w14:textId="77B4A68B" w:rsidR="00A21F6F" w:rsidRPr="00A8787F" w:rsidRDefault="00A21F6F" w:rsidP="00A21F6F">
            <w:pPr>
              <w:snapToGrid w:val="0"/>
              <w:spacing w:after="0"/>
              <w:rPr>
                <w:lang w:eastAsia="zh-CN"/>
              </w:rPr>
            </w:pPr>
            <w:r w:rsidRPr="00480852">
              <w:t>Apple</w:t>
            </w:r>
          </w:p>
        </w:tc>
        <w:tc>
          <w:tcPr>
            <w:tcW w:w="8080" w:type="dxa"/>
          </w:tcPr>
          <w:p w14:paraId="77303EB2" w14:textId="686621F2" w:rsidR="00A21F6F" w:rsidRPr="00A8787F" w:rsidRDefault="00A21F6F" w:rsidP="00A21F6F">
            <w:pPr>
              <w:tabs>
                <w:tab w:val="left" w:pos="1752"/>
              </w:tabs>
              <w:snapToGrid w:val="0"/>
              <w:spacing w:after="0"/>
              <w:jc w:val="both"/>
            </w:pPr>
            <w:r w:rsidRPr="00480852">
              <w:t xml:space="preserve">Set-2 is applicable to NB-IoT. </w:t>
            </w: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lastRenderedPageBreak/>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af0"/>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4973AF61" w:rsidR="00C92C7B" w:rsidRDefault="00A21F6F" w:rsidP="00C51CDF">
            <w:pPr>
              <w:snapToGrid w:val="0"/>
              <w:spacing w:after="0"/>
              <w:rPr>
                <w:lang w:eastAsia="zh-CN"/>
              </w:rPr>
            </w:pPr>
            <w:r>
              <w:rPr>
                <w:lang w:eastAsia="zh-CN"/>
              </w:rPr>
              <w:t>Apple</w:t>
            </w:r>
          </w:p>
        </w:tc>
        <w:tc>
          <w:tcPr>
            <w:tcW w:w="8080" w:type="dxa"/>
            <w:vAlign w:val="center"/>
          </w:tcPr>
          <w:p w14:paraId="1CB868A0" w14:textId="761C08F5" w:rsidR="00C92C7B" w:rsidRDefault="00A21F6F" w:rsidP="00C51CDF">
            <w:pPr>
              <w:tabs>
                <w:tab w:val="left" w:pos="1752"/>
              </w:tabs>
              <w:snapToGrid w:val="0"/>
              <w:spacing w:after="0"/>
              <w:jc w:val="both"/>
            </w:pPr>
            <w:r>
              <w:t>Agree</w:t>
            </w: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2"/>
        <w:rPr>
          <w:lang w:eastAsia="zh-CN"/>
        </w:rPr>
      </w:pPr>
      <w:r>
        <w:rPr>
          <w:lang w:eastAsia="zh-CN"/>
        </w:rPr>
        <w:lastRenderedPageBreak/>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15pt;height:115.85pt" o:ole="">
            <v:imagedata r:id="rId15" o:title=""/>
          </v:shape>
          <o:OLEObject Type="Embed" ProgID="Visio.Drawing.11" ShapeID="_x0000_i1025" DrawAspect="Content" ObjectID="_1673723329"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af6"/>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宋体" w:hAnsi="Times New Roman"/>
                <w:noProof/>
                <w:sz w:val="20"/>
                <w:szCs w:val="22"/>
                <w:lang w:val="en-US" w:eastAsia="zh-CN"/>
              </w:rPr>
            </w:pPr>
            <w:r w:rsidRPr="008733BD">
              <w:rPr>
                <w:rFonts w:ascii="Times New Roman" w:eastAsia="宋体"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lastRenderedPageBreak/>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af0"/>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As QCOM and Eutelsat, a further discussion is not necessary. 3dB beamwidth formulas were already presented and aligned in NR-NTN.</w:t>
            </w:r>
          </w:p>
        </w:tc>
      </w:tr>
      <w:tr w:rsidR="00A21F6F" w:rsidRPr="00A8787F" w14:paraId="5ECFF26C" w14:textId="77777777" w:rsidTr="007F63E4">
        <w:trPr>
          <w:trHeight w:val="398"/>
          <w:jc w:val="center"/>
        </w:trPr>
        <w:tc>
          <w:tcPr>
            <w:tcW w:w="1559" w:type="dxa"/>
            <w:shd w:val="clear" w:color="auto" w:fill="auto"/>
            <w:vAlign w:val="center"/>
          </w:tcPr>
          <w:p w14:paraId="7E995CD3" w14:textId="6A9405BA" w:rsidR="00A21F6F" w:rsidRDefault="00A21F6F" w:rsidP="00C51CDF">
            <w:pPr>
              <w:snapToGrid w:val="0"/>
              <w:spacing w:after="0"/>
              <w:rPr>
                <w:lang w:eastAsia="zh-CN"/>
              </w:rPr>
            </w:pPr>
            <w:r>
              <w:rPr>
                <w:lang w:eastAsia="zh-CN"/>
              </w:rPr>
              <w:t>Apple</w:t>
            </w:r>
          </w:p>
        </w:tc>
        <w:tc>
          <w:tcPr>
            <w:tcW w:w="8080" w:type="dxa"/>
            <w:vAlign w:val="center"/>
          </w:tcPr>
          <w:p w14:paraId="5C8B15CB" w14:textId="4BACB15F" w:rsidR="00A21F6F" w:rsidRDefault="00A21F6F" w:rsidP="00C92C7B">
            <w:pPr>
              <w:tabs>
                <w:tab w:val="left" w:pos="1752"/>
              </w:tabs>
              <w:snapToGrid w:val="0"/>
              <w:spacing w:after="0"/>
              <w:jc w:val="both"/>
            </w:pPr>
            <w:r>
              <w:t>Agree</w:t>
            </w:r>
          </w:p>
        </w:tc>
      </w:tr>
    </w:tbl>
    <w:p w14:paraId="4D1D0C3C" w14:textId="7B03923F" w:rsidR="00E27038" w:rsidRDefault="00E27038" w:rsidP="004502DC">
      <w:pPr>
        <w:snapToGrid w:val="0"/>
        <w:spacing w:beforeLines="50" w:before="120" w:afterLines="50" w:after="120"/>
        <w:rPr>
          <w:rFonts w:eastAsiaTheme="minorEastAsia"/>
          <w:lang w:eastAsia="zh-CN"/>
        </w:rPr>
      </w:pPr>
    </w:p>
    <w:p w14:paraId="3F0AFB9C" w14:textId="409F0FBB" w:rsidR="002F3BB0" w:rsidRDefault="002F3BB0" w:rsidP="002F3BB0">
      <w:pPr>
        <w:pStyle w:val="1"/>
        <w:rPr>
          <w:lang w:eastAsia="zh-CN"/>
        </w:rPr>
      </w:pPr>
      <w:r>
        <w:rPr>
          <w:lang w:eastAsia="zh-CN"/>
        </w:rPr>
        <w:lastRenderedPageBreak/>
        <w:t>Summary of 1</w:t>
      </w:r>
      <w:r w:rsidRPr="002F3BB0">
        <w:rPr>
          <w:vertAlign w:val="superscript"/>
          <w:lang w:eastAsia="zh-CN"/>
        </w:rPr>
        <w:t>st</w:t>
      </w:r>
      <w:r>
        <w:rPr>
          <w:lang w:eastAsia="zh-CN"/>
        </w:rPr>
        <w:t xml:space="preserve"> Round Discussion</w:t>
      </w:r>
    </w:p>
    <w:p w14:paraId="37BC994C" w14:textId="71CE0741"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During the GTW session, several companies commented that there is need to align the assumptions for the link budget analysis for UE power class, UE Noise Factor, UL Channel Bandwidth, Central Beam elevation, polarisation loss. A good outcome of the RAN1#104e meeting would be to agree the assumptions and satellite parameter sets to allow link budget analysis to proceed. The baseline for required SNR was discussed and would require more discussions to align understanding between companies. </w:t>
      </w:r>
    </w:p>
    <w:p w14:paraId="18EA6908" w14:textId="236368EA"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 </w:t>
      </w:r>
    </w:p>
    <w:p w14:paraId="07F9406D" w14:textId="3573CEC1" w:rsidR="002F3BB0" w:rsidRDefault="002F3BB0" w:rsidP="002F3BB0">
      <w:pPr>
        <w:pStyle w:val="2"/>
        <w:rPr>
          <w:lang w:eastAsia="zh-CN"/>
        </w:rPr>
      </w:pPr>
      <w:r>
        <w:rPr>
          <w:lang w:eastAsia="zh-CN"/>
        </w:rPr>
        <w:t>Issue#1 Alignment of link budget parameters</w:t>
      </w:r>
    </w:p>
    <w:p w14:paraId="6059982E" w14:textId="1F905BC3" w:rsidR="00851023" w:rsidRDefault="00851023" w:rsidP="00851023">
      <w:pPr>
        <w:rPr>
          <w:rFonts w:eastAsiaTheme="minorEastAsia"/>
          <w:lang w:eastAsia="zh-CN"/>
        </w:rPr>
      </w:pPr>
      <w:r>
        <w:rPr>
          <w:rFonts w:eastAsiaTheme="minorEastAsia"/>
          <w:lang w:eastAsia="zh-CN"/>
        </w:rPr>
        <w:t>Eutelsat, Sateliot, Gatehouse, Thales, ESA, Asia Pacific Telecom , ZTE, Huawei, CATT, Nokia, Ericsson, Qualcomm, vivo, MediaTek, Apple commented that they are fine with using a common assumption for UE power class, UE noise figure, UL channel bandwidth. This avoids need to copy the same link budget results multiple times for different UE power classes, UE noise figures, and so on. Qualcomm, Nokia, Sateliot,  MediaTek, ESA commented that UE noise figure of 7 dB would be preferable. ZTE, OPPO, CATT assumed PC5 (20 dBm). Since, there is no overall prefence for UE power class and Noise Figures, one way would be to consider the worst-case power class</w:t>
      </w:r>
      <w:r w:rsidRPr="00623A41">
        <w:rPr>
          <w:rFonts w:eastAsiaTheme="minorEastAsia"/>
          <w:lang w:eastAsia="zh-CN"/>
        </w:rPr>
        <w:t xml:space="preserve"> PC5 (20 dBm) </w:t>
      </w:r>
      <w:r>
        <w:rPr>
          <w:rFonts w:eastAsiaTheme="minorEastAsia"/>
          <w:lang w:eastAsia="zh-CN"/>
        </w:rPr>
        <w:t xml:space="preserve">and a reasonable UE Noise Figure. There is </w:t>
      </w:r>
      <w:r w:rsidRPr="00623A41">
        <w:rPr>
          <w:rFonts w:eastAsiaTheme="minorEastAsia"/>
          <w:lang w:eastAsia="zh-CN"/>
        </w:rPr>
        <w:t>a 3 dB degradation compare to PC3 (23 dBm) on UL. With NF=7 dB, there is a 2 dB improvement compare to NF=9 dB on DL.</w:t>
      </w:r>
    </w:p>
    <w:tbl>
      <w:tblPr>
        <w:tblStyle w:val="af6"/>
        <w:tblW w:w="0" w:type="auto"/>
        <w:tblLook w:val="04A0" w:firstRow="1" w:lastRow="0" w:firstColumn="1" w:lastColumn="0" w:noHBand="0" w:noVBand="1"/>
      </w:tblPr>
      <w:tblGrid>
        <w:gridCol w:w="2407"/>
        <w:gridCol w:w="2408"/>
        <w:gridCol w:w="2408"/>
        <w:gridCol w:w="2408"/>
      </w:tblGrid>
      <w:tr w:rsidR="00851023" w14:paraId="5A9CBE5C" w14:textId="77777777" w:rsidTr="009B6F19">
        <w:tc>
          <w:tcPr>
            <w:tcW w:w="2407" w:type="dxa"/>
            <w:shd w:val="clear" w:color="auto" w:fill="DBE5F1" w:themeFill="accent1" w:themeFillTint="33"/>
          </w:tcPr>
          <w:p w14:paraId="5670B698"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D19D683"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23472BA5"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7C621A6D" w14:textId="0606CD78" w:rsidR="00851023" w:rsidRDefault="00851023" w:rsidP="009B6F19">
            <w:pPr>
              <w:snapToGrid w:val="0"/>
              <w:spacing w:beforeLines="50" w:before="120" w:afterLines="50" w:after="120"/>
              <w:rPr>
                <w:rFonts w:eastAsiaTheme="minorEastAsia"/>
                <w:lang w:eastAsia="zh-CN"/>
              </w:rPr>
            </w:pPr>
            <w:r>
              <w:rPr>
                <w:rFonts w:eastAsiaTheme="minorEastAsia"/>
                <w:lang w:eastAsia="zh-CN"/>
              </w:rPr>
              <w:t>PC5 (20 dBm), NF (7 dB)</w:t>
            </w:r>
          </w:p>
        </w:tc>
      </w:tr>
      <w:tr w:rsidR="00851023" w14:paraId="21DD62F3" w14:textId="77777777" w:rsidTr="009B6F19">
        <w:tc>
          <w:tcPr>
            <w:tcW w:w="2407" w:type="dxa"/>
          </w:tcPr>
          <w:p w14:paraId="4A3FA584"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06BD877B"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30033AF3"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6F937C6"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1BE90BA7" w14:textId="77777777" w:rsidR="00851023" w:rsidRDefault="00851023" w:rsidP="00623A41">
      <w:pPr>
        <w:snapToGrid w:val="0"/>
        <w:spacing w:beforeLines="50" w:before="120" w:afterLines="50" w:after="120"/>
        <w:rPr>
          <w:rFonts w:eastAsiaTheme="minorEastAsia"/>
          <w:lang w:eastAsia="zh-CN"/>
        </w:rPr>
      </w:pPr>
    </w:p>
    <w:p w14:paraId="3512FC54" w14:textId="363DBD3E" w:rsidR="00354A8D"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The FSPL would depend on the assumption for the central beam elevation, which needs further discussions. There is correspondence between the central beam elevation and the minimum elevation angle (i.e. beam edge elevation) as discussed in the next section. This could be further discussed. </w:t>
      </w:r>
    </w:p>
    <w:p w14:paraId="6A2DBC4F" w14:textId="77777777" w:rsidR="003F43D3" w:rsidRDefault="003F43D3" w:rsidP="004502DC">
      <w:pPr>
        <w:snapToGrid w:val="0"/>
        <w:spacing w:beforeLines="50" w:before="120" w:afterLines="50" w:after="120"/>
        <w:rPr>
          <w:rFonts w:eastAsiaTheme="minorEastAsia"/>
          <w:lang w:eastAsia="zh-CN"/>
        </w:rPr>
      </w:pPr>
    </w:p>
    <w:p w14:paraId="7BD9D8FF" w14:textId="4786D0DA" w:rsidR="003F43D3" w:rsidRDefault="000517C5" w:rsidP="004502DC">
      <w:pPr>
        <w:snapToGrid w:val="0"/>
        <w:spacing w:beforeLines="50" w:before="120" w:afterLines="50" w:after="120"/>
        <w:rPr>
          <w:rFonts w:eastAsiaTheme="minorEastAsia"/>
          <w:lang w:eastAsia="zh-CN"/>
        </w:rPr>
      </w:pPr>
      <w:r>
        <w:rPr>
          <w:rFonts w:eastAsiaTheme="minorEastAsia"/>
          <w:b/>
          <w:i/>
          <w:highlight w:val="yellow"/>
          <w:lang w:eastAsia="zh-CN"/>
        </w:rPr>
        <w:t>First R</w:t>
      </w:r>
      <w:r w:rsidR="003F43D3">
        <w:rPr>
          <w:rFonts w:eastAsiaTheme="minorEastAsia"/>
          <w:b/>
          <w:i/>
          <w:highlight w:val="yellow"/>
          <w:lang w:eastAsia="zh-CN"/>
        </w:rPr>
        <w:t xml:space="preserve">ound Proposal </w:t>
      </w:r>
      <w:r w:rsidR="00BF2B43">
        <w:rPr>
          <w:rFonts w:eastAsiaTheme="minorEastAsia"/>
          <w:b/>
          <w:i/>
          <w:highlight w:val="yellow"/>
          <w:lang w:eastAsia="zh-CN"/>
        </w:rPr>
        <w:t xml:space="preserve">- </w:t>
      </w:r>
      <w:r w:rsidR="003F43D3">
        <w:rPr>
          <w:rFonts w:eastAsiaTheme="minorEastAsia"/>
          <w:b/>
          <w:i/>
          <w:highlight w:val="yellow"/>
          <w:lang w:eastAsia="zh-CN"/>
        </w:rPr>
        <w:t xml:space="preserve">Section </w:t>
      </w:r>
      <w:r w:rsidR="00BF2B43">
        <w:rPr>
          <w:rFonts w:eastAsiaTheme="minorEastAsia"/>
          <w:b/>
          <w:i/>
          <w:highlight w:val="yellow"/>
          <w:lang w:eastAsia="zh-CN"/>
        </w:rPr>
        <w:t>9.1</w:t>
      </w:r>
    </w:p>
    <w:p w14:paraId="42339360"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Do companies agree on the following assumptions for a common set of link budget parameters:</w:t>
      </w:r>
    </w:p>
    <w:p w14:paraId="207033C4" w14:textId="4F58D636" w:rsidR="003F43D3" w:rsidRPr="003F43D3" w:rsidRDefault="008B7AA3" w:rsidP="003F43D3">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t>UE power class (PC5=</w:t>
      </w:r>
      <w:r w:rsidR="00501FB6">
        <w:rPr>
          <w:rFonts w:eastAsiaTheme="minorEastAsia"/>
          <w:b/>
          <w:i/>
          <w:lang w:eastAsia="zh-CN"/>
        </w:rPr>
        <w:t>20</w:t>
      </w:r>
      <w:r w:rsidR="003F43D3" w:rsidRPr="003F43D3">
        <w:rPr>
          <w:rFonts w:eastAsiaTheme="minorEastAsia"/>
          <w:b/>
          <w:i/>
          <w:lang w:eastAsia="zh-CN"/>
        </w:rPr>
        <w:t xml:space="preserve"> dBm)</w:t>
      </w:r>
    </w:p>
    <w:p w14:paraId="7A045609" w14:textId="3EDBFB2E" w:rsidR="002F3BB0" w:rsidRPr="003F43D3" w:rsidRDefault="008B7AA3" w:rsidP="003F43D3">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UE Noise Figure </w:t>
      </w:r>
      <w:r w:rsidR="003F43D3" w:rsidRPr="003F43D3">
        <w:rPr>
          <w:rFonts w:eastAsiaTheme="minorEastAsia"/>
          <w:b/>
          <w:i/>
          <w:lang w:eastAsia="zh-CN"/>
        </w:rPr>
        <w:t>(</w:t>
      </w:r>
      <w:r>
        <w:rPr>
          <w:rFonts w:eastAsiaTheme="minorEastAsia"/>
          <w:b/>
          <w:i/>
          <w:lang w:eastAsia="zh-CN"/>
        </w:rPr>
        <w:t>NF=</w:t>
      </w:r>
      <w:r w:rsidR="003F43D3" w:rsidRPr="003F43D3">
        <w:rPr>
          <w:rFonts w:eastAsiaTheme="minorEastAsia"/>
          <w:b/>
          <w:i/>
          <w:lang w:eastAsia="zh-CN"/>
        </w:rPr>
        <w:t>9 dB)</w:t>
      </w:r>
    </w:p>
    <w:p w14:paraId="72E9CBFC" w14:textId="1C0FD99E" w:rsidR="003F43D3" w:rsidRPr="003F43D3" w:rsidRDefault="003F43D3" w:rsidP="003F43D3">
      <w:pPr>
        <w:pStyle w:val="af4"/>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 xml:space="preserve">UL Channel Bandwidth for NB-IoT and eMTC as was included in IoT NTN reference scenario parameters agreed in RAN1#103e </w:t>
      </w:r>
    </w:p>
    <w:p w14:paraId="2E0361EE" w14:textId="0EE8725F" w:rsidR="003F43D3" w:rsidRPr="003F43D3" w:rsidRDefault="003F43D3" w:rsidP="003F43D3">
      <w:pPr>
        <w:pStyle w:val="af4"/>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NB-IoT 180 kHz (DL), Up to 180 kHz with all permissible smaller resource allocations 12*15 kHz, 6*15 kHz, 3*15 kHz, 1*15 kHz, 1*3.75 kHz</w:t>
      </w:r>
    </w:p>
    <w:p w14:paraId="19C24CB4" w14:textId="06786BAD" w:rsidR="003F43D3" w:rsidRPr="003F43D3" w:rsidRDefault="003F43D3" w:rsidP="003F43D3">
      <w:pPr>
        <w:pStyle w:val="af4"/>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eMTC: 1080 kHz (DL), Up to 1080 kHz with all permissible smaller resource allocations , including 2*180 kHz, 180 kHz, 2*15 kHz or 3*15 kHz or 6*15 kHz  (UL)</w:t>
      </w:r>
    </w:p>
    <w:p w14:paraId="40E9C3D6" w14:textId="77777777" w:rsidR="003F43D3" w:rsidRDefault="003F43D3" w:rsidP="003F43D3">
      <w:pPr>
        <w:pStyle w:val="af4"/>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Polarisation loss is 3 dB</w:t>
      </w:r>
    </w:p>
    <w:p w14:paraId="2CA43926" w14:textId="7DC4E7C7" w:rsidR="003F43D3" w:rsidRPr="003F43D3" w:rsidRDefault="003F43D3" w:rsidP="003F43D3">
      <w:pPr>
        <w:pStyle w:val="af4"/>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Other losses</w:t>
      </w:r>
    </w:p>
    <w:p w14:paraId="62B372D8" w14:textId="77777777" w:rsidR="003F43D3" w:rsidRDefault="003F43D3" w:rsidP="003F43D3">
      <w:pPr>
        <w:snapToGrid w:val="0"/>
        <w:spacing w:beforeLines="50" w:before="120" w:afterLines="50" w:after="120"/>
        <w:rPr>
          <w:rFonts w:eastAsiaTheme="minorEastAsia"/>
          <w:b/>
          <w:i/>
          <w:lang w:eastAsia="zh-CN"/>
        </w:rPr>
      </w:pPr>
    </w:p>
    <w:tbl>
      <w:tblPr>
        <w:tblStyle w:val="af6"/>
        <w:tblW w:w="0" w:type="auto"/>
        <w:tblInd w:w="739" w:type="dxa"/>
        <w:tblLook w:val="04A0" w:firstRow="1" w:lastRow="0" w:firstColumn="1" w:lastColumn="0" w:noHBand="0" w:noVBand="1"/>
      </w:tblPr>
      <w:tblGrid>
        <w:gridCol w:w="2407"/>
        <w:gridCol w:w="1699"/>
        <w:gridCol w:w="1559"/>
        <w:gridCol w:w="1701"/>
      </w:tblGrid>
      <w:tr w:rsidR="00354A8D" w14:paraId="279EE92F" w14:textId="77777777" w:rsidTr="00354A8D">
        <w:tc>
          <w:tcPr>
            <w:tcW w:w="2407" w:type="dxa"/>
            <w:shd w:val="clear" w:color="auto" w:fill="DBE5F1" w:themeFill="accent1" w:themeFillTint="33"/>
          </w:tcPr>
          <w:p w14:paraId="4A809479" w14:textId="02672791" w:rsidR="00354A8D" w:rsidRDefault="00E10FA7" w:rsidP="003F43D3">
            <w:pPr>
              <w:snapToGrid w:val="0"/>
              <w:spacing w:beforeLines="50" w:before="120" w:afterLines="50" w:after="120"/>
              <w:rPr>
                <w:rFonts w:eastAsiaTheme="minorEastAsia"/>
                <w:b/>
                <w:i/>
                <w:lang w:eastAsia="zh-CN"/>
              </w:rPr>
            </w:pPr>
            <w:r>
              <w:rPr>
                <w:rFonts w:eastAsiaTheme="minorEastAsia"/>
                <w:b/>
                <w:i/>
                <w:lang w:eastAsia="zh-CN"/>
              </w:rPr>
              <w:t>Other Losses</w:t>
            </w:r>
          </w:p>
        </w:tc>
        <w:tc>
          <w:tcPr>
            <w:tcW w:w="1699" w:type="dxa"/>
            <w:shd w:val="clear" w:color="auto" w:fill="DBE5F1" w:themeFill="accent1" w:themeFillTint="33"/>
          </w:tcPr>
          <w:p w14:paraId="41CCC531" w14:textId="03E66AE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GEO (35786 km)</w:t>
            </w:r>
          </w:p>
        </w:tc>
        <w:tc>
          <w:tcPr>
            <w:tcW w:w="1559" w:type="dxa"/>
            <w:shd w:val="clear" w:color="auto" w:fill="DBE5F1" w:themeFill="accent1" w:themeFillTint="33"/>
          </w:tcPr>
          <w:p w14:paraId="67B5BD78" w14:textId="5DC10CDE"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(1200 km)</w:t>
            </w:r>
          </w:p>
        </w:tc>
        <w:tc>
          <w:tcPr>
            <w:tcW w:w="1701" w:type="dxa"/>
            <w:shd w:val="clear" w:color="auto" w:fill="DBE5F1" w:themeFill="accent1" w:themeFillTint="33"/>
          </w:tcPr>
          <w:p w14:paraId="4232882C" w14:textId="6DF30ED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(600 km)</w:t>
            </w:r>
          </w:p>
        </w:tc>
      </w:tr>
      <w:tr w:rsidR="00354A8D" w14:paraId="4DB0252A" w14:textId="77777777" w:rsidTr="00354A8D">
        <w:tc>
          <w:tcPr>
            <w:tcW w:w="2407" w:type="dxa"/>
            <w:shd w:val="clear" w:color="auto" w:fill="DBE5F1" w:themeFill="accent1" w:themeFillTint="33"/>
          </w:tcPr>
          <w:p w14:paraId="16648AD1" w14:textId="3F8ACE07" w:rsidR="00354A8D" w:rsidRDefault="00354A8D" w:rsidP="00354A8D">
            <w:pPr>
              <w:snapToGrid w:val="0"/>
              <w:spacing w:beforeLines="50" w:before="120" w:afterLines="50" w:after="120"/>
              <w:rPr>
                <w:rFonts w:eastAsiaTheme="minorEastAsia"/>
                <w:b/>
                <w:i/>
                <w:lang w:eastAsia="zh-CN"/>
              </w:rPr>
            </w:pPr>
            <w:r w:rsidRPr="00F165E8">
              <w:t>Scintillation losses</w:t>
            </w:r>
          </w:p>
        </w:tc>
        <w:tc>
          <w:tcPr>
            <w:tcW w:w="1699" w:type="dxa"/>
          </w:tcPr>
          <w:p w14:paraId="2A2E2621" w14:textId="45CD6B15"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559" w:type="dxa"/>
          </w:tcPr>
          <w:p w14:paraId="47798E4A" w14:textId="6DD1BEF6"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701" w:type="dxa"/>
          </w:tcPr>
          <w:p w14:paraId="1D547F9B" w14:textId="33F11F8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r>
      <w:tr w:rsidR="00354A8D" w14:paraId="623D7B66" w14:textId="77777777" w:rsidTr="00354A8D">
        <w:tc>
          <w:tcPr>
            <w:tcW w:w="2407" w:type="dxa"/>
            <w:shd w:val="clear" w:color="auto" w:fill="DBE5F1" w:themeFill="accent1" w:themeFillTint="33"/>
          </w:tcPr>
          <w:p w14:paraId="798E9D83" w14:textId="4B0EC839" w:rsidR="00354A8D" w:rsidRDefault="00354A8D" w:rsidP="00354A8D">
            <w:pPr>
              <w:snapToGrid w:val="0"/>
              <w:spacing w:beforeLines="50" w:before="120" w:afterLines="50" w:after="120"/>
              <w:rPr>
                <w:rFonts w:eastAsiaTheme="minorEastAsia"/>
                <w:b/>
                <w:i/>
                <w:lang w:eastAsia="zh-CN"/>
              </w:rPr>
            </w:pPr>
            <w:r w:rsidRPr="00F165E8">
              <w:t>atmospheric losses</w:t>
            </w:r>
          </w:p>
        </w:tc>
        <w:tc>
          <w:tcPr>
            <w:tcW w:w="1699" w:type="dxa"/>
          </w:tcPr>
          <w:p w14:paraId="6F3DA1F3" w14:textId="601EF70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0.2</w:t>
            </w:r>
          </w:p>
        </w:tc>
        <w:tc>
          <w:tcPr>
            <w:tcW w:w="1559" w:type="dxa"/>
          </w:tcPr>
          <w:p w14:paraId="2A7ACEC1" w14:textId="2297CFB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c>
          <w:tcPr>
            <w:tcW w:w="1701" w:type="dxa"/>
          </w:tcPr>
          <w:p w14:paraId="445A961C" w14:textId="683DC9C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r>
      <w:tr w:rsidR="00354A8D" w14:paraId="4963AAAE" w14:textId="77777777" w:rsidTr="00354A8D">
        <w:tc>
          <w:tcPr>
            <w:tcW w:w="2407" w:type="dxa"/>
            <w:shd w:val="clear" w:color="auto" w:fill="DBE5F1" w:themeFill="accent1" w:themeFillTint="33"/>
          </w:tcPr>
          <w:p w14:paraId="6BB3DFFA" w14:textId="11240FD9" w:rsidR="00354A8D" w:rsidRDefault="00354A8D" w:rsidP="00354A8D">
            <w:pPr>
              <w:snapToGrid w:val="0"/>
              <w:spacing w:beforeLines="50" w:before="120" w:afterLines="50" w:after="120"/>
              <w:rPr>
                <w:rFonts w:eastAsiaTheme="minorEastAsia"/>
                <w:b/>
                <w:i/>
                <w:lang w:eastAsia="zh-CN"/>
              </w:rPr>
            </w:pPr>
            <w:r w:rsidRPr="00F165E8">
              <w:t>polarization loss</w:t>
            </w:r>
          </w:p>
        </w:tc>
        <w:tc>
          <w:tcPr>
            <w:tcW w:w="1699" w:type="dxa"/>
          </w:tcPr>
          <w:p w14:paraId="6EA4778C" w14:textId="1B13532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368B2E45" w14:textId="35086C2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147AE303" w14:textId="25730BF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r w:rsidR="00354A8D" w14:paraId="1AB14F40" w14:textId="77777777" w:rsidTr="00354A8D">
        <w:tc>
          <w:tcPr>
            <w:tcW w:w="2407" w:type="dxa"/>
            <w:shd w:val="clear" w:color="auto" w:fill="DBE5F1" w:themeFill="accent1" w:themeFillTint="33"/>
          </w:tcPr>
          <w:p w14:paraId="5E692878" w14:textId="2F80A2D8" w:rsidR="00354A8D" w:rsidRDefault="00354A8D" w:rsidP="00354A8D">
            <w:pPr>
              <w:snapToGrid w:val="0"/>
              <w:spacing w:beforeLines="50" w:before="120" w:afterLines="50" w:after="120"/>
              <w:rPr>
                <w:rFonts w:eastAsiaTheme="minorEastAsia"/>
                <w:b/>
                <w:i/>
                <w:lang w:eastAsia="zh-CN"/>
              </w:rPr>
            </w:pPr>
            <w:r w:rsidRPr="00F165E8">
              <w:t xml:space="preserve">shadow margin </w:t>
            </w:r>
          </w:p>
        </w:tc>
        <w:tc>
          <w:tcPr>
            <w:tcW w:w="1699" w:type="dxa"/>
          </w:tcPr>
          <w:p w14:paraId="03426FB8" w14:textId="4F693B0F"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26C49D71" w14:textId="1F29273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5FD8C959" w14:textId="499E1A48"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bl>
    <w:p w14:paraId="64057334" w14:textId="77777777" w:rsidR="00354A8D" w:rsidRDefault="00354A8D" w:rsidP="003F43D3">
      <w:pPr>
        <w:snapToGrid w:val="0"/>
        <w:spacing w:beforeLines="50" w:before="120" w:afterLines="50" w:after="120"/>
        <w:rPr>
          <w:rFonts w:eastAsiaTheme="minorEastAsia"/>
          <w:b/>
          <w:i/>
          <w:lang w:eastAsia="zh-CN"/>
        </w:rPr>
      </w:pPr>
    </w:p>
    <w:p w14:paraId="3E42DA4A"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 xml:space="preserve">NOTE 1: With PC5 (20 dBm) assumption, there is a 3 dB degradation compare to PC3 (23 dBm) on UL. </w:t>
      </w:r>
    </w:p>
    <w:p w14:paraId="6F2EEBF3" w14:textId="25BD1AA2"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2: With NF=7 dB, there is a 2 dB improvement compare to NF=9 dB on DL.</w:t>
      </w:r>
    </w:p>
    <w:p w14:paraId="5D9F18DB" w14:textId="423A4530" w:rsidR="003F43D3" w:rsidRPr="00501FB6"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3: It is not necessary to do link budget for all UL Channel bandwidths. Selecting the smallest bandwidths would be sufficient.</w:t>
      </w:r>
    </w:p>
    <w:p w14:paraId="25BBF7EB" w14:textId="77777777" w:rsidR="003F43D3" w:rsidRDefault="003F43D3" w:rsidP="003F43D3">
      <w:pPr>
        <w:snapToGrid w:val="0"/>
        <w:spacing w:beforeLines="50" w:before="120" w:afterLines="50" w:after="120"/>
        <w:rPr>
          <w:rFonts w:eastAsiaTheme="minorEastAsia"/>
          <w:lang w:eastAsia="zh-CN"/>
        </w:rPr>
      </w:pPr>
    </w:p>
    <w:p w14:paraId="12AE965E" w14:textId="77777777" w:rsidR="00595493" w:rsidRDefault="00595493" w:rsidP="003F43D3">
      <w:pPr>
        <w:snapToGrid w:val="0"/>
        <w:spacing w:beforeLines="50" w:before="120" w:afterLines="50" w:after="120"/>
        <w:rPr>
          <w:rFonts w:eastAsiaTheme="minorEastAsia"/>
          <w:lang w:eastAsia="zh-CN"/>
        </w:rPr>
      </w:pPr>
      <w:r>
        <w:rPr>
          <w:rFonts w:eastAsiaTheme="minorEastAsia"/>
          <w:lang w:eastAsia="zh-CN"/>
        </w:rPr>
        <w:t>Outcome of GTW Session on first round proposal. This Issue#1 does not need to be further discussed in this meeting.</w:t>
      </w:r>
    </w:p>
    <w:p w14:paraId="4C007640" w14:textId="77777777" w:rsidR="00595493" w:rsidRDefault="00595493" w:rsidP="00595493">
      <w:pPr>
        <w:rPr>
          <w:lang w:eastAsia="x-none"/>
        </w:rPr>
      </w:pPr>
      <w:r w:rsidRPr="00922193">
        <w:rPr>
          <w:highlight w:val="green"/>
          <w:lang w:eastAsia="x-none"/>
        </w:rPr>
        <w:t>Agreement:</w:t>
      </w:r>
    </w:p>
    <w:p w14:paraId="48C55B14" w14:textId="77777777" w:rsidR="00595493" w:rsidRPr="006B626A" w:rsidRDefault="00595493" w:rsidP="00595493">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5643E256" w14:textId="77777777" w:rsidR="00595493" w:rsidRPr="006B626A" w:rsidRDefault="00595493" w:rsidP="00595493">
      <w:pPr>
        <w:numPr>
          <w:ilvl w:val="0"/>
          <w:numId w:val="17"/>
        </w:numPr>
        <w:spacing w:after="0"/>
        <w:rPr>
          <w:bCs/>
          <w:iCs/>
          <w:lang w:eastAsia="x-none"/>
        </w:rPr>
      </w:pPr>
      <w:r w:rsidRPr="006B626A">
        <w:rPr>
          <w:bCs/>
          <w:iCs/>
          <w:lang w:eastAsia="x-none"/>
        </w:rPr>
        <w:t>UE power class (PC5=20 dBm)</w:t>
      </w:r>
    </w:p>
    <w:p w14:paraId="054ECF71" w14:textId="77777777" w:rsidR="00595493" w:rsidRPr="006B626A" w:rsidRDefault="00595493" w:rsidP="00595493">
      <w:pPr>
        <w:numPr>
          <w:ilvl w:val="0"/>
          <w:numId w:val="17"/>
        </w:numPr>
        <w:spacing w:after="0"/>
        <w:rPr>
          <w:bCs/>
          <w:iCs/>
          <w:lang w:eastAsia="x-none"/>
        </w:rPr>
      </w:pPr>
      <w:r w:rsidRPr="006B626A">
        <w:rPr>
          <w:bCs/>
          <w:iCs/>
          <w:lang w:eastAsia="x-none"/>
        </w:rPr>
        <w:t>UE Noise Figure (NF=9 dB)</w:t>
      </w:r>
    </w:p>
    <w:p w14:paraId="3B78DF7E" w14:textId="77777777" w:rsidR="00595493" w:rsidRPr="006B626A" w:rsidRDefault="00595493" w:rsidP="00595493">
      <w:pPr>
        <w:numPr>
          <w:ilvl w:val="0"/>
          <w:numId w:val="17"/>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722BC84" w14:textId="77777777" w:rsidR="00595493" w:rsidRPr="006B626A" w:rsidRDefault="00595493" w:rsidP="00595493">
      <w:pPr>
        <w:numPr>
          <w:ilvl w:val="1"/>
          <w:numId w:val="17"/>
        </w:numPr>
        <w:spacing w:after="0"/>
        <w:rPr>
          <w:bCs/>
          <w:iCs/>
          <w:lang w:eastAsia="x-none"/>
        </w:rPr>
      </w:pPr>
      <w:r w:rsidRPr="006B626A">
        <w:rPr>
          <w:bCs/>
          <w:iCs/>
          <w:lang w:eastAsia="x-none"/>
        </w:rPr>
        <w:t>NB-IoT 180 kHz (DL), Up to 180 kHz with all permissible smaller resource allocations 12*15 kHz, 6*15 kHz, 3*15 kHz, 1*15 kHz, 1*3.75 kHz</w:t>
      </w:r>
    </w:p>
    <w:p w14:paraId="7AA6E253" w14:textId="77777777" w:rsidR="00595493" w:rsidRPr="006B626A" w:rsidRDefault="00595493" w:rsidP="00595493">
      <w:pPr>
        <w:numPr>
          <w:ilvl w:val="1"/>
          <w:numId w:val="17"/>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6F458A34" w14:textId="77777777" w:rsidR="00595493" w:rsidRPr="006B626A" w:rsidRDefault="00595493" w:rsidP="00595493">
      <w:pPr>
        <w:numPr>
          <w:ilvl w:val="0"/>
          <w:numId w:val="17"/>
        </w:numPr>
        <w:spacing w:after="0"/>
        <w:rPr>
          <w:bCs/>
          <w:iCs/>
          <w:lang w:eastAsia="x-none"/>
        </w:rPr>
      </w:pPr>
      <w:r w:rsidRPr="006B626A">
        <w:rPr>
          <w:bCs/>
          <w:iCs/>
          <w:lang w:eastAsia="x-none"/>
        </w:rPr>
        <w:t>Other losses</w:t>
      </w:r>
    </w:p>
    <w:p w14:paraId="59D3D710" w14:textId="77777777" w:rsidR="00595493" w:rsidRPr="006B626A" w:rsidRDefault="00595493" w:rsidP="00595493">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95493" w:rsidRPr="00F250B7" w14:paraId="482C1519" w14:textId="77777777" w:rsidTr="009B6F19">
        <w:tc>
          <w:tcPr>
            <w:tcW w:w="2407" w:type="dxa"/>
            <w:shd w:val="clear" w:color="auto" w:fill="D9E2F3"/>
          </w:tcPr>
          <w:p w14:paraId="2EEE697D" w14:textId="77777777" w:rsidR="00595493" w:rsidRPr="00F250B7" w:rsidRDefault="00595493" w:rsidP="009B6F19">
            <w:pPr>
              <w:rPr>
                <w:bCs/>
                <w:iCs/>
                <w:lang w:eastAsia="x-none"/>
              </w:rPr>
            </w:pPr>
            <w:r w:rsidRPr="00F250B7">
              <w:rPr>
                <w:bCs/>
                <w:iCs/>
                <w:lang w:eastAsia="x-none"/>
              </w:rPr>
              <w:t>Other Losses</w:t>
            </w:r>
          </w:p>
        </w:tc>
        <w:tc>
          <w:tcPr>
            <w:tcW w:w="1699" w:type="dxa"/>
            <w:shd w:val="clear" w:color="auto" w:fill="D9E2F3"/>
          </w:tcPr>
          <w:p w14:paraId="0B51B0BD" w14:textId="77777777" w:rsidR="00595493" w:rsidRPr="00F250B7" w:rsidRDefault="00595493" w:rsidP="009B6F19">
            <w:pPr>
              <w:rPr>
                <w:bCs/>
                <w:iCs/>
                <w:lang w:eastAsia="x-none"/>
              </w:rPr>
            </w:pPr>
            <w:r w:rsidRPr="00F250B7">
              <w:rPr>
                <w:bCs/>
                <w:iCs/>
                <w:lang w:eastAsia="x-none"/>
              </w:rPr>
              <w:t>GEO (35786 km)</w:t>
            </w:r>
          </w:p>
        </w:tc>
        <w:tc>
          <w:tcPr>
            <w:tcW w:w="1559" w:type="dxa"/>
            <w:shd w:val="clear" w:color="auto" w:fill="D9E2F3"/>
          </w:tcPr>
          <w:p w14:paraId="57F5EB58" w14:textId="77777777" w:rsidR="00595493" w:rsidRPr="00F250B7" w:rsidRDefault="00595493" w:rsidP="009B6F19">
            <w:pPr>
              <w:rPr>
                <w:bCs/>
                <w:iCs/>
                <w:lang w:eastAsia="x-none"/>
              </w:rPr>
            </w:pPr>
            <w:r w:rsidRPr="00F250B7">
              <w:rPr>
                <w:bCs/>
                <w:iCs/>
                <w:lang w:eastAsia="x-none"/>
              </w:rPr>
              <w:t>LEO (1200 km)</w:t>
            </w:r>
          </w:p>
        </w:tc>
        <w:tc>
          <w:tcPr>
            <w:tcW w:w="1701" w:type="dxa"/>
            <w:shd w:val="clear" w:color="auto" w:fill="D9E2F3"/>
          </w:tcPr>
          <w:p w14:paraId="10528103" w14:textId="77777777" w:rsidR="00595493" w:rsidRPr="00F250B7" w:rsidRDefault="00595493" w:rsidP="009B6F19">
            <w:pPr>
              <w:rPr>
                <w:bCs/>
                <w:iCs/>
                <w:lang w:eastAsia="x-none"/>
              </w:rPr>
            </w:pPr>
            <w:r w:rsidRPr="00F250B7">
              <w:rPr>
                <w:bCs/>
                <w:iCs/>
                <w:lang w:eastAsia="x-none"/>
              </w:rPr>
              <w:t>LEO (600 km)</w:t>
            </w:r>
          </w:p>
        </w:tc>
      </w:tr>
      <w:tr w:rsidR="00595493" w:rsidRPr="00F250B7" w14:paraId="6BC0E659" w14:textId="77777777" w:rsidTr="009B6F19">
        <w:tc>
          <w:tcPr>
            <w:tcW w:w="2407" w:type="dxa"/>
            <w:shd w:val="clear" w:color="auto" w:fill="D9E2F3"/>
          </w:tcPr>
          <w:p w14:paraId="5E324515" w14:textId="77777777" w:rsidR="00595493" w:rsidRPr="00F250B7" w:rsidRDefault="00595493" w:rsidP="009B6F19">
            <w:pPr>
              <w:rPr>
                <w:bCs/>
                <w:iCs/>
                <w:lang w:eastAsia="x-none"/>
              </w:rPr>
            </w:pPr>
            <w:r w:rsidRPr="00F250B7">
              <w:rPr>
                <w:bCs/>
                <w:iCs/>
                <w:lang w:eastAsia="x-none"/>
              </w:rPr>
              <w:t>Scintillation losses</w:t>
            </w:r>
          </w:p>
        </w:tc>
        <w:tc>
          <w:tcPr>
            <w:tcW w:w="1699" w:type="dxa"/>
            <w:shd w:val="clear" w:color="auto" w:fill="auto"/>
          </w:tcPr>
          <w:p w14:paraId="49913123" w14:textId="77777777" w:rsidR="00595493" w:rsidRPr="00F250B7" w:rsidRDefault="00595493" w:rsidP="009B6F19">
            <w:pPr>
              <w:rPr>
                <w:bCs/>
                <w:iCs/>
                <w:lang w:eastAsia="x-none"/>
              </w:rPr>
            </w:pPr>
            <w:r w:rsidRPr="00F250B7">
              <w:rPr>
                <w:bCs/>
                <w:iCs/>
                <w:lang w:eastAsia="x-none"/>
              </w:rPr>
              <w:t>2.2</w:t>
            </w:r>
          </w:p>
        </w:tc>
        <w:tc>
          <w:tcPr>
            <w:tcW w:w="1559" w:type="dxa"/>
            <w:shd w:val="clear" w:color="auto" w:fill="auto"/>
          </w:tcPr>
          <w:p w14:paraId="6216E4E1" w14:textId="77777777" w:rsidR="00595493" w:rsidRPr="00F250B7" w:rsidRDefault="00595493" w:rsidP="009B6F19">
            <w:pPr>
              <w:rPr>
                <w:bCs/>
                <w:iCs/>
                <w:lang w:eastAsia="x-none"/>
              </w:rPr>
            </w:pPr>
            <w:r w:rsidRPr="00F250B7">
              <w:rPr>
                <w:bCs/>
                <w:iCs/>
                <w:lang w:eastAsia="x-none"/>
              </w:rPr>
              <w:t>2.2</w:t>
            </w:r>
          </w:p>
        </w:tc>
        <w:tc>
          <w:tcPr>
            <w:tcW w:w="1701" w:type="dxa"/>
            <w:shd w:val="clear" w:color="auto" w:fill="auto"/>
          </w:tcPr>
          <w:p w14:paraId="23576B6C" w14:textId="77777777" w:rsidR="00595493" w:rsidRPr="00F250B7" w:rsidRDefault="00595493" w:rsidP="009B6F19">
            <w:pPr>
              <w:rPr>
                <w:bCs/>
                <w:iCs/>
                <w:lang w:eastAsia="x-none"/>
              </w:rPr>
            </w:pPr>
            <w:r w:rsidRPr="00F250B7">
              <w:rPr>
                <w:bCs/>
                <w:iCs/>
                <w:lang w:eastAsia="x-none"/>
              </w:rPr>
              <w:t>2.2</w:t>
            </w:r>
          </w:p>
        </w:tc>
      </w:tr>
      <w:tr w:rsidR="00595493" w:rsidRPr="00F250B7" w14:paraId="5B6CCFB0" w14:textId="77777777" w:rsidTr="009B6F19">
        <w:tc>
          <w:tcPr>
            <w:tcW w:w="2407" w:type="dxa"/>
            <w:shd w:val="clear" w:color="auto" w:fill="D9E2F3"/>
          </w:tcPr>
          <w:p w14:paraId="6251D58C" w14:textId="77777777" w:rsidR="00595493" w:rsidRPr="00F250B7" w:rsidRDefault="00595493" w:rsidP="009B6F19">
            <w:pPr>
              <w:rPr>
                <w:bCs/>
                <w:iCs/>
                <w:lang w:eastAsia="x-none"/>
              </w:rPr>
            </w:pPr>
            <w:r w:rsidRPr="00F250B7">
              <w:rPr>
                <w:bCs/>
                <w:iCs/>
                <w:lang w:eastAsia="x-none"/>
              </w:rPr>
              <w:t>Atmospheric losses</w:t>
            </w:r>
          </w:p>
        </w:tc>
        <w:tc>
          <w:tcPr>
            <w:tcW w:w="1699" w:type="dxa"/>
            <w:shd w:val="clear" w:color="auto" w:fill="auto"/>
          </w:tcPr>
          <w:p w14:paraId="787A4761" w14:textId="77777777" w:rsidR="00595493" w:rsidRPr="00F250B7" w:rsidRDefault="00595493" w:rsidP="009B6F19">
            <w:pPr>
              <w:rPr>
                <w:bCs/>
                <w:iCs/>
                <w:lang w:eastAsia="x-none"/>
              </w:rPr>
            </w:pPr>
            <w:r w:rsidRPr="00F250B7">
              <w:rPr>
                <w:bCs/>
                <w:iCs/>
                <w:lang w:eastAsia="x-none"/>
              </w:rPr>
              <w:t>0.2</w:t>
            </w:r>
          </w:p>
        </w:tc>
        <w:tc>
          <w:tcPr>
            <w:tcW w:w="1559" w:type="dxa"/>
            <w:shd w:val="clear" w:color="auto" w:fill="auto"/>
          </w:tcPr>
          <w:p w14:paraId="0611472F" w14:textId="77777777" w:rsidR="00595493" w:rsidRPr="00F250B7" w:rsidRDefault="00595493" w:rsidP="009B6F19">
            <w:pPr>
              <w:rPr>
                <w:bCs/>
                <w:iCs/>
                <w:lang w:eastAsia="x-none"/>
              </w:rPr>
            </w:pPr>
            <w:r w:rsidRPr="00F250B7">
              <w:rPr>
                <w:bCs/>
                <w:iCs/>
                <w:lang w:eastAsia="x-none"/>
              </w:rPr>
              <w:t>0.1</w:t>
            </w:r>
          </w:p>
        </w:tc>
        <w:tc>
          <w:tcPr>
            <w:tcW w:w="1701" w:type="dxa"/>
            <w:shd w:val="clear" w:color="auto" w:fill="auto"/>
          </w:tcPr>
          <w:p w14:paraId="5FE47BC3" w14:textId="77777777" w:rsidR="00595493" w:rsidRPr="00F250B7" w:rsidRDefault="00595493" w:rsidP="009B6F19">
            <w:pPr>
              <w:rPr>
                <w:bCs/>
                <w:iCs/>
                <w:lang w:eastAsia="x-none"/>
              </w:rPr>
            </w:pPr>
            <w:r w:rsidRPr="00F250B7">
              <w:rPr>
                <w:bCs/>
                <w:iCs/>
                <w:lang w:eastAsia="x-none"/>
              </w:rPr>
              <w:t>0.1</w:t>
            </w:r>
          </w:p>
        </w:tc>
      </w:tr>
      <w:tr w:rsidR="00595493" w:rsidRPr="00F250B7" w14:paraId="143DEA99" w14:textId="77777777" w:rsidTr="009B6F19">
        <w:tc>
          <w:tcPr>
            <w:tcW w:w="2407" w:type="dxa"/>
            <w:shd w:val="clear" w:color="auto" w:fill="D9E2F3"/>
          </w:tcPr>
          <w:p w14:paraId="786889B2" w14:textId="77777777" w:rsidR="00595493" w:rsidRPr="00F250B7" w:rsidRDefault="00595493" w:rsidP="009B6F19">
            <w:pPr>
              <w:rPr>
                <w:bCs/>
                <w:iCs/>
                <w:lang w:eastAsia="x-none"/>
              </w:rPr>
            </w:pPr>
            <w:r w:rsidRPr="00F250B7">
              <w:rPr>
                <w:bCs/>
                <w:iCs/>
                <w:lang w:eastAsia="x-none"/>
              </w:rPr>
              <w:t>Polarization loss</w:t>
            </w:r>
          </w:p>
        </w:tc>
        <w:tc>
          <w:tcPr>
            <w:tcW w:w="1699" w:type="dxa"/>
            <w:shd w:val="clear" w:color="auto" w:fill="auto"/>
          </w:tcPr>
          <w:p w14:paraId="5D776E0B"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49C589EA"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3A48C1C1" w14:textId="77777777" w:rsidR="00595493" w:rsidRPr="00F250B7" w:rsidRDefault="00595493" w:rsidP="009B6F19">
            <w:pPr>
              <w:rPr>
                <w:bCs/>
                <w:iCs/>
                <w:lang w:eastAsia="x-none"/>
              </w:rPr>
            </w:pPr>
            <w:r w:rsidRPr="00F250B7">
              <w:rPr>
                <w:bCs/>
                <w:iCs/>
                <w:lang w:eastAsia="x-none"/>
              </w:rPr>
              <w:t>3</w:t>
            </w:r>
          </w:p>
        </w:tc>
      </w:tr>
      <w:tr w:rsidR="00595493" w:rsidRPr="00F250B7" w14:paraId="1BEEA919" w14:textId="77777777" w:rsidTr="009B6F19">
        <w:tc>
          <w:tcPr>
            <w:tcW w:w="2407" w:type="dxa"/>
            <w:shd w:val="clear" w:color="auto" w:fill="D9E2F3"/>
          </w:tcPr>
          <w:p w14:paraId="265DAF20" w14:textId="77777777" w:rsidR="00595493" w:rsidRPr="00F250B7" w:rsidRDefault="00595493" w:rsidP="009B6F19">
            <w:pPr>
              <w:rPr>
                <w:bCs/>
                <w:iCs/>
                <w:lang w:eastAsia="x-none"/>
              </w:rPr>
            </w:pPr>
            <w:r w:rsidRPr="00F250B7">
              <w:rPr>
                <w:bCs/>
                <w:iCs/>
                <w:lang w:eastAsia="x-none"/>
              </w:rPr>
              <w:t xml:space="preserve">Shadow margin </w:t>
            </w:r>
          </w:p>
        </w:tc>
        <w:tc>
          <w:tcPr>
            <w:tcW w:w="1699" w:type="dxa"/>
            <w:shd w:val="clear" w:color="auto" w:fill="auto"/>
          </w:tcPr>
          <w:p w14:paraId="7314134C"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64353F0C"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69C093B0" w14:textId="77777777" w:rsidR="00595493" w:rsidRPr="00F250B7" w:rsidRDefault="00595493" w:rsidP="009B6F19">
            <w:pPr>
              <w:rPr>
                <w:bCs/>
                <w:iCs/>
                <w:lang w:eastAsia="x-none"/>
              </w:rPr>
            </w:pPr>
            <w:r w:rsidRPr="00F250B7">
              <w:rPr>
                <w:bCs/>
                <w:iCs/>
                <w:lang w:eastAsia="x-none"/>
              </w:rPr>
              <w:t>3</w:t>
            </w:r>
          </w:p>
        </w:tc>
      </w:tr>
    </w:tbl>
    <w:p w14:paraId="2DD9D59C" w14:textId="77777777" w:rsidR="00595493" w:rsidRPr="006B626A" w:rsidRDefault="00595493" w:rsidP="00595493">
      <w:pPr>
        <w:rPr>
          <w:bCs/>
          <w:iCs/>
          <w:lang w:eastAsia="x-none"/>
        </w:rPr>
      </w:pPr>
    </w:p>
    <w:p w14:paraId="18E49DFC" w14:textId="77777777" w:rsidR="00595493" w:rsidRPr="006B626A" w:rsidRDefault="00595493" w:rsidP="00595493">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158D9DFF" w14:textId="77777777" w:rsidR="00595493" w:rsidRPr="006B626A" w:rsidRDefault="00595493" w:rsidP="00595493">
      <w:pPr>
        <w:rPr>
          <w:bCs/>
          <w:iCs/>
          <w:lang w:eastAsia="x-none"/>
        </w:rPr>
      </w:pPr>
      <w:r w:rsidRPr="006B626A">
        <w:rPr>
          <w:bCs/>
          <w:iCs/>
          <w:lang w:eastAsia="x-none"/>
        </w:rPr>
        <w:t>NOTE 2: With NF=7 dB, there is a 2 dB improvement compare to NF=9 dB on DL.</w:t>
      </w:r>
    </w:p>
    <w:p w14:paraId="74F3041E" w14:textId="77777777" w:rsidR="00595493" w:rsidRDefault="00595493" w:rsidP="00595493">
      <w:pPr>
        <w:rPr>
          <w:bCs/>
          <w:iCs/>
          <w:lang w:eastAsia="x-none"/>
        </w:rPr>
      </w:pPr>
      <w:r>
        <w:rPr>
          <w:bCs/>
          <w:iCs/>
          <w:lang w:eastAsia="x-none"/>
        </w:rPr>
        <w:t>NOTE 3: Link budgets with other link budget parameters are not excluded from being captured in the TR.</w:t>
      </w:r>
    </w:p>
    <w:p w14:paraId="29F1F3DA" w14:textId="77777777" w:rsidR="00595493" w:rsidRDefault="00595493" w:rsidP="00595493">
      <w:pPr>
        <w:rPr>
          <w:bCs/>
          <w:iCs/>
          <w:lang w:eastAsia="x-none"/>
        </w:rPr>
      </w:pPr>
      <w:r>
        <w:rPr>
          <w:bCs/>
          <w:iCs/>
          <w:lang w:eastAsia="x-none"/>
        </w:rPr>
        <w:t>NOTE 4: These parameters are only for the purpose of link budget calculations.</w:t>
      </w:r>
    </w:p>
    <w:p w14:paraId="4224BCE6" w14:textId="77777777" w:rsidR="00595493" w:rsidRDefault="00595493" w:rsidP="00595493">
      <w:pPr>
        <w:rPr>
          <w:bCs/>
          <w:iCs/>
          <w:lang w:eastAsia="x-none"/>
        </w:rPr>
      </w:pPr>
      <w:r>
        <w:rPr>
          <w:bCs/>
          <w:iCs/>
          <w:lang w:eastAsia="x-none"/>
        </w:rPr>
        <w:t>NOTE 5: Atmospheric losses are a function of elevation angle.</w:t>
      </w:r>
    </w:p>
    <w:p w14:paraId="166FA111" w14:textId="77777777" w:rsidR="00595493" w:rsidRDefault="00595493" w:rsidP="00595493">
      <w:pPr>
        <w:rPr>
          <w:bCs/>
          <w:iCs/>
          <w:lang w:eastAsia="x-none"/>
        </w:rPr>
      </w:pPr>
    </w:p>
    <w:p w14:paraId="7A5C8FAA" w14:textId="77777777" w:rsidR="00595493" w:rsidRDefault="00595493" w:rsidP="003F43D3">
      <w:pPr>
        <w:snapToGrid w:val="0"/>
        <w:spacing w:beforeLines="50" w:before="120" w:afterLines="50" w:after="120"/>
        <w:rPr>
          <w:rFonts w:eastAsiaTheme="minorEastAsia"/>
          <w:lang w:eastAsia="zh-CN"/>
        </w:rPr>
      </w:pPr>
    </w:p>
    <w:p w14:paraId="3D39DA37" w14:textId="2AA48267" w:rsidR="002F3BB0" w:rsidRDefault="002F3BB0" w:rsidP="002F3BB0">
      <w:pPr>
        <w:pStyle w:val="2"/>
        <w:rPr>
          <w:lang w:eastAsia="zh-CN"/>
        </w:rPr>
      </w:pPr>
      <w:r>
        <w:rPr>
          <w:lang w:eastAsia="zh-CN"/>
        </w:rPr>
        <w:t>Issue#2 Central Beam Elevation</w:t>
      </w:r>
    </w:p>
    <w:p w14:paraId="454E124E" w14:textId="6CED2FCD" w:rsidR="00851023" w:rsidRDefault="00851023" w:rsidP="00851023">
      <w:pPr>
        <w:spacing w:before="120"/>
        <w:rPr>
          <w:rFonts w:eastAsiaTheme="minorEastAsia"/>
          <w:lang w:eastAsia="zh-CN"/>
        </w:rPr>
      </w:pPr>
      <w:r>
        <w:rPr>
          <w:rFonts w:eastAsiaTheme="minorEastAsia"/>
          <w:lang w:eastAsia="zh-CN"/>
        </w:rPr>
        <w:t>There seem to be no consensus on the central beam elevation with companies using different assumption. ZTE clarified there are two understandings of the central beam elevation which need clarification:</w:t>
      </w:r>
    </w:p>
    <w:p w14:paraId="4F0101F1" w14:textId="5E13D966" w:rsidR="00851023" w:rsidRPr="00851023" w:rsidRDefault="00851023" w:rsidP="00851023">
      <w:pPr>
        <w:pStyle w:val="af4"/>
        <w:numPr>
          <w:ilvl w:val="0"/>
          <w:numId w:val="21"/>
        </w:numPr>
        <w:spacing w:before="120"/>
        <w:rPr>
          <w:rFonts w:eastAsiaTheme="minorEastAsia"/>
          <w:lang w:eastAsia="zh-CN"/>
        </w:rPr>
      </w:pPr>
      <w:r w:rsidRPr="00851023">
        <w:rPr>
          <w:rFonts w:eastAsiaTheme="minorEastAsia"/>
          <w:lang w:eastAsia="zh-CN"/>
        </w:rPr>
        <w:t xml:space="preserve">Option 1: Central beam elevation understanding is as used in Rel-16 NR NTN SI. If following the same way, updates on the parameter for set-3 is needed. Otherwise, partial coverage of central beam will be out of earth’s surface.  </w:t>
      </w:r>
    </w:p>
    <w:p w14:paraId="74B461F3" w14:textId="7675A0A8" w:rsidR="00851023" w:rsidRPr="00851023" w:rsidRDefault="00851023" w:rsidP="00851023">
      <w:pPr>
        <w:pStyle w:val="af4"/>
        <w:numPr>
          <w:ilvl w:val="0"/>
          <w:numId w:val="21"/>
        </w:numPr>
        <w:spacing w:before="120"/>
        <w:rPr>
          <w:rFonts w:eastAsiaTheme="minorEastAsia"/>
          <w:lang w:eastAsia="zh-CN"/>
        </w:rPr>
      </w:pPr>
      <w:r w:rsidRPr="00851023">
        <w:rPr>
          <w:rFonts w:eastAsiaTheme="minorEastAsia"/>
          <w:lang w:eastAsia="zh-CN"/>
        </w:rPr>
        <w:t>Option 2: Central beam elevation understanding, even larger serving elevation angle is preferred for IoT case than NR-NTN, further checking on the feasibility with consideration on the commercial usage including cost for constellation is needed.</w:t>
      </w:r>
    </w:p>
    <w:p w14:paraId="77AC980B" w14:textId="09C4D601" w:rsidR="00851023" w:rsidRDefault="00851023" w:rsidP="004502DC">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851023" w14:paraId="6E3F498D" w14:textId="77777777" w:rsidTr="009B6F19">
        <w:tc>
          <w:tcPr>
            <w:tcW w:w="2407" w:type="dxa"/>
            <w:shd w:val="clear" w:color="auto" w:fill="DBE5F1" w:themeFill="accent1" w:themeFillTint="33"/>
          </w:tcPr>
          <w:p w14:paraId="083F41F1"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lastRenderedPageBreak/>
              <w:t>Set 1</w:t>
            </w:r>
          </w:p>
        </w:tc>
        <w:tc>
          <w:tcPr>
            <w:tcW w:w="2408" w:type="dxa"/>
            <w:shd w:val="clear" w:color="auto" w:fill="DBE5F1" w:themeFill="accent1" w:themeFillTint="33"/>
          </w:tcPr>
          <w:p w14:paraId="7DD173DE"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7570A20"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112C5ED8"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4</w:t>
            </w:r>
          </w:p>
        </w:tc>
      </w:tr>
      <w:tr w:rsidR="00851023" w14:paraId="19230177" w14:textId="77777777" w:rsidTr="009B6F19">
        <w:tc>
          <w:tcPr>
            <w:tcW w:w="2407" w:type="dxa"/>
          </w:tcPr>
          <w:p w14:paraId="0CF59233"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3F65843"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5CA4E2D9"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3C9F76E0"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CA03342"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38DB5A8C" w14:textId="77777777" w:rsidR="00851023" w:rsidRDefault="00851023" w:rsidP="009B6F19">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22D7218"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347ED644"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00EEB67D" w14:textId="77777777" w:rsidR="00851023" w:rsidRDefault="00851023" w:rsidP="009B6F19">
            <w:pPr>
              <w:snapToGrid w:val="0"/>
              <w:spacing w:beforeLines="50" w:before="120" w:afterLines="50" w:after="120"/>
              <w:rPr>
                <w:rFonts w:eastAsiaTheme="minorEastAsia"/>
                <w:lang w:eastAsia="zh-CN"/>
              </w:rPr>
            </w:pPr>
          </w:p>
        </w:tc>
        <w:tc>
          <w:tcPr>
            <w:tcW w:w="2408" w:type="dxa"/>
          </w:tcPr>
          <w:p w14:paraId="60DB8D55"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61C9F15C"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1B3D48EA" w14:textId="77777777" w:rsidR="00851023" w:rsidRDefault="00851023" w:rsidP="009B6F19">
            <w:pPr>
              <w:snapToGrid w:val="0"/>
              <w:spacing w:beforeLines="50" w:before="120" w:afterLines="50" w:after="120"/>
              <w:rPr>
                <w:rFonts w:eastAsiaTheme="minorEastAsia"/>
                <w:lang w:eastAsia="zh-CN"/>
              </w:rPr>
            </w:pPr>
          </w:p>
        </w:tc>
      </w:tr>
    </w:tbl>
    <w:p w14:paraId="18E3F4F6" w14:textId="77777777" w:rsidR="00851023" w:rsidRDefault="00851023" w:rsidP="004502DC">
      <w:pPr>
        <w:snapToGrid w:val="0"/>
        <w:spacing w:beforeLines="50" w:before="120" w:afterLines="50" w:after="120"/>
        <w:rPr>
          <w:rFonts w:eastAsiaTheme="minorEastAsia"/>
          <w:lang w:eastAsia="zh-CN"/>
        </w:rPr>
      </w:pPr>
    </w:p>
    <w:p w14:paraId="6656013E" w14:textId="77777777" w:rsidR="00851023" w:rsidRDefault="00851023" w:rsidP="004502DC">
      <w:pPr>
        <w:snapToGrid w:val="0"/>
        <w:spacing w:beforeLines="50" w:before="120" w:afterLines="50" w:after="120"/>
        <w:rPr>
          <w:rFonts w:eastAsiaTheme="minorEastAsia"/>
          <w:lang w:eastAsia="zh-CN"/>
        </w:rPr>
      </w:pPr>
    </w:p>
    <w:p w14:paraId="18083A0E" w14:textId="5A8865EC"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w:t>
      </w:r>
      <w:r w:rsidR="00851023">
        <w:rPr>
          <w:rFonts w:eastAsiaTheme="minorEastAsia"/>
          <w:lang w:eastAsia="zh-CN"/>
        </w:rPr>
        <w:t xml:space="preserve">further </w:t>
      </w:r>
      <w:r>
        <w:rPr>
          <w:rFonts w:eastAsiaTheme="minorEastAsia"/>
          <w:lang w:eastAsia="zh-CN"/>
        </w:rPr>
        <w:t xml:space="preserve">clarified the central beam elevation assumption used in TR 38.821. It is related to the beam edge elevation also known as minimum elevation angle. </w:t>
      </w:r>
      <w:r w:rsidR="00BF2B43">
        <w:rPr>
          <w:rFonts w:eastAsiaTheme="minorEastAsia"/>
          <w:lang w:eastAsia="zh-CN"/>
        </w:rPr>
        <w:t xml:space="preserve">Assuming Eutelsat Set 3 parameters, the beam edge elevation assumption can be very different. </w:t>
      </w:r>
    </w:p>
    <w:p w14:paraId="5B343369" w14:textId="79C70A08" w:rsidR="00501FB6" w:rsidRPr="00501FB6" w:rsidRDefault="00501FB6" w:rsidP="00501FB6">
      <w:pPr>
        <w:pStyle w:val="af4"/>
        <w:numPr>
          <w:ilvl w:val="0"/>
          <w:numId w:val="18"/>
        </w:numPr>
        <w:snapToGrid w:val="0"/>
        <w:spacing w:beforeLines="50" w:before="120" w:afterLines="50" w:after="120"/>
        <w:rPr>
          <w:rFonts w:eastAsiaTheme="minorEastAsia"/>
          <w:lang w:eastAsia="zh-CN"/>
        </w:rPr>
      </w:pPr>
      <w:r>
        <w:rPr>
          <w:rFonts w:eastAsiaTheme="minorEastAsia"/>
          <w:lang w:eastAsia="zh-CN"/>
        </w:rPr>
        <w:t>Assumption for c</w:t>
      </w:r>
      <w:r w:rsidRPr="00501FB6">
        <w:rPr>
          <w:rFonts w:eastAsiaTheme="minorEastAsia"/>
          <w:lang w:eastAsia="zh-CN"/>
        </w:rPr>
        <w:t xml:space="preserve">entral beam elevation is 12.5 degrees for GEO, 30 degrees for LEO 600 km and 1200 km, </w:t>
      </w:r>
    </w:p>
    <w:p w14:paraId="032D5CFD" w14:textId="563C5DD0" w:rsidR="002F3BB0" w:rsidRPr="00501FB6" w:rsidRDefault="00501FB6" w:rsidP="00501FB6">
      <w:pPr>
        <w:pStyle w:val="af4"/>
        <w:numPr>
          <w:ilvl w:val="0"/>
          <w:numId w:val="18"/>
        </w:numPr>
        <w:snapToGrid w:val="0"/>
        <w:spacing w:beforeLines="50" w:before="120" w:afterLines="50" w:after="120"/>
        <w:rPr>
          <w:rFonts w:eastAsiaTheme="minorEastAsia"/>
          <w:lang w:eastAsia="zh-CN"/>
        </w:rPr>
      </w:pPr>
      <w:r>
        <w:rPr>
          <w:rFonts w:eastAsiaTheme="minorEastAsia"/>
          <w:lang w:eastAsia="zh-CN"/>
        </w:rPr>
        <w:t>This corresponds to m</w:t>
      </w:r>
      <w:r w:rsidRPr="00501FB6">
        <w:rPr>
          <w:rFonts w:eastAsiaTheme="minorEastAsia"/>
          <w:lang w:eastAsia="zh-CN"/>
        </w:rPr>
        <w:t>inimum elevation angle of 10.9 degrees for GEO, 12 degrees for LEO 600 km, 14.3 degrees for LEO 1200 km</w:t>
      </w:r>
    </w:p>
    <w:p w14:paraId="468E63EF" w14:textId="22C2263A" w:rsidR="00501FB6" w:rsidRDefault="00501FB6" w:rsidP="004502DC">
      <w:pPr>
        <w:snapToGrid w:val="0"/>
        <w:spacing w:beforeLines="50" w:before="120" w:afterLines="50" w:after="120"/>
        <w:rPr>
          <w:rFonts w:eastAsiaTheme="minorEastAsia"/>
          <w:lang w:eastAsia="zh-CN"/>
        </w:rPr>
      </w:pPr>
      <w:r>
        <w:rPr>
          <w:rFonts w:eastAsiaTheme="minorEastAsia"/>
          <w:lang w:eastAsia="zh-CN"/>
        </w:rPr>
        <w:t>With these assumptions, the link budget methodology for link budget analysis an SLS simulations can be re-used.</w:t>
      </w:r>
    </w:p>
    <w:p w14:paraId="15FE736D" w14:textId="3602ACF8" w:rsidR="00501FB6" w:rsidRDefault="00501FB6" w:rsidP="004502DC">
      <w:pPr>
        <w:snapToGrid w:val="0"/>
        <w:spacing w:beforeLines="50" w:before="120" w:afterLines="50" w:after="120"/>
        <w:rPr>
          <w:rFonts w:eastAsiaTheme="minorEastAsia"/>
          <w:lang w:eastAsia="zh-CN"/>
        </w:rPr>
      </w:pPr>
      <w:r>
        <w:rPr>
          <w:rFonts w:ascii="Arial" w:hAnsi="Arial" w:cs="Arial"/>
          <w:noProof/>
          <w:sz w:val="21"/>
          <w:szCs w:val="21"/>
          <w:lang w:val="en-US" w:eastAsia="zh-CN"/>
        </w:rPr>
        <w:drawing>
          <wp:inline distT="0" distB="0" distL="0" distR="0" wp14:anchorId="74E1A128" wp14:editId="36CD6D9C">
            <wp:extent cx="6122035" cy="3124352"/>
            <wp:effectExtent l="0" t="0" r="0" b="0"/>
            <wp:docPr id="2" name="Picture 2" descr="cid:image005.png@01D6F3DC.B261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6F3DC.B2618A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22035" cy="3124352"/>
                    </a:xfrm>
                    <a:prstGeom prst="rect">
                      <a:avLst/>
                    </a:prstGeom>
                    <a:noFill/>
                    <a:ln>
                      <a:noFill/>
                    </a:ln>
                  </pic:spPr>
                </pic:pic>
              </a:graphicData>
            </a:graphic>
          </wp:inline>
        </w:drawing>
      </w:r>
    </w:p>
    <w:p w14:paraId="1FB77C6D" w14:textId="77777777" w:rsidR="00501FB6" w:rsidRDefault="00501FB6" w:rsidP="004502DC">
      <w:pPr>
        <w:snapToGrid w:val="0"/>
        <w:spacing w:beforeLines="50" w:before="120" w:afterLines="50" w:after="120"/>
        <w:rPr>
          <w:rFonts w:eastAsiaTheme="minorEastAsia"/>
          <w:lang w:eastAsia="zh-CN"/>
        </w:rPr>
      </w:pPr>
    </w:p>
    <w:p w14:paraId="5F116E1B" w14:textId="1BE43DF7" w:rsidR="00851023" w:rsidRDefault="00851023" w:rsidP="004502DC">
      <w:pPr>
        <w:snapToGrid w:val="0"/>
        <w:spacing w:beforeLines="50" w:before="120" w:afterLines="50" w:after="120"/>
      </w:pPr>
      <w:r>
        <w:t>Sateliot commented that the link budget analysis, it may be sufficient to define the “beam edge elevation” at which the SNR is computed. Eutelsat, MediaTek used the beam edge elevation for their link budget calculations in satellite parameters Set 3 and Set 4. ESA commented that c</w:t>
      </w:r>
      <w:r w:rsidRPr="00851023">
        <w:t>entral beam elevation” is too generic</w:t>
      </w:r>
      <w:r>
        <w:t xml:space="preserve"> and proposed </w:t>
      </w:r>
      <w:r w:rsidRPr="00851023">
        <w:t xml:space="preserve">beam edge elevation and beam centre elevation </w:t>
      </w:r>
      <w:r>
        <w:t xml:space="preserve">that </w:t>
      </w:r>
      <w:r w:rsidRPr="00851023">
        <w:t>are clearer definitions.</w:t>
      </w:r>
      <w:r>
        <w:t xml:space="preserve"> </w:t>
      </w:r>
    </w:p>
    <w:p w14:paraId="1B6C57D7" w14:textId="77777777" w:rsidR="00851023" w:rsidRDefault="00851023" w:rsidP="004502DC">
      <w:pPr>
        <w:snapToGrid w:val="0"/>
        <w:spacing w:beforeLines="50" w:before="120" w:afterLines="50" w:after="120"/>
        <w:rPr>
          <w:rFonts w:eastAsiaTheme="minorEastAsia"/>
          <w:lang w:eastAsia="zh-CN"/>
        </w:rPr>
      </w:pPr>
    </w:p>
    <w:p w14:paraId="56CCAA5C" w14:textId="6E01E152"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Feature Lead Recommendation</w:t>
      </w:r>
      <w:r w:rsidR="00BF2B43">
        <w:rPr>
          <w:rFonts w:eastAsiaTheme="minorEastAsia"/>
          <w:b/>
          <w:i/>
          <w:highlight w:val="yellow"/>
          <w:lang w:eastAsia="zh-CN"/>
        </w:rPr>
        <w:t xml:space="preserve"> - Section 9.</w:t>
      </w:r>
      <w:r>
        <w:rPr>
          <w:rFonts w:eastAsiaTheme="minorEastAsia"/>
          <w:b/>
          <w:i/>
          <w:highlight w:val="yellow"/>
          <w:lang w:eastAsia="zh-CN"/>
        </w:rPr>
        <w:t>2</w:t>
      </w:r>
    </w:p>
    <w:p w14:paraId="1B5775EC" w14:textId="39480B3F" w:rsidR="000517C5" w:rsidRP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Companies are encouraged to further discuss c</w:t>
      </w:r>
      <w:r w:rsidRPr="000517C5">
        <w:rPr>
          <w:rFonts w:eastAsiaTheme="minorEastAsia"/>
          <w:b/>
          <w:i/>
          <w:lang w:eastAsia="zh-CN"/>
        </w:rPr>
        <w:t xml:space="preserve">entral beam elevation, beam edge elevation, </w:t>
      </w:r>
      <w:r w:rsidR="004D0501">
        <w:rPr>
          <w:rFonts w:eastAsiaTheme="minorEastAsia"/>
          <w:b/>
          <w:i/>
          <w:lang w:eastAsia="zh-CN"/>
        </w:rPr>
        <w:t xml:space="preserve">beam centre elevation </w:t>
      </w:r>
      <w:r w:rsidRPr="000517C5">
        <w:rPr>
          <w:rFonts w:eastAsiaTheme="minorEastAsia"/>
          <w:b/>
          <w:i/>
          <w:lang w:eastAsia="zh-CN"/>
        </w:rPr>
        <w:t xml:space="preserve">maximum FSPL </w:t>
      </w:r>
      <w:r>
        <w:rPr>
          <w:rFonts w:eastAsiaTheme="minorEastAsia"/>
          <w:b/>
          <w:i/>
          <w:lang w:eastAsia="zh-CN"/>
        </w:rPr>
        <w:t>for at least the satellite parameter set 3 and set 4 to be used for the link budget analysis.</w:t>
      </w:r>
    </w:p>
    <w:p w14:paraId="506C6F7F" w14:textId="77777777" w:rsidR="00BF2B43" w:rsidRDefault="00BF2B43" w:rsidP="004502DC">
      <w:pPr>
        <w:snapToGrid w:val="0"/>
        <w:spacing w:beforeLines="50" w:before="120" w:afterLines="50" w:after="120"/>
        <w:rPr>
          <w:rFonts w:eastAsiaTheme="minorEastAsia"/>
          <w:lang w:eastAsia="zh-CN"/>
        </w:rPr>
      </w:pPr>
    </w:p>
    <w:p w14:paraId="678C6C08" w14:textId="6849F08E" w:rsidR="00577A27" w:rsidRDefault="00595493" w:rsidP="00577A27">
      <w:pPr>
        <w:snapToGrid w:val="0"/>
        <w:spacing w:beforeLines="50" w:before="120" w:afterLines="50" w:after="120"/>
        <w:rPr>
          <w:rFonts w:eastAsiaTheme="minorEastAsia"/>
          <w:lang w:eastAsia="zh-CN"/>
        </w:rPr>
      </w:pPr>
      <w:r>
        <w:rPr>
          <w:rFonts w:eastAsiaTheme="minorEastAsia"/>
          <w:lang w:eastAsia="zh-CN"/>
        </w:rPr>
        <w:lastRenderedPageBreak/>
        <w:t xml:space="preserve">There was no time for discussion in GTW for this issue. However, the moderator and ZTE discussed the equivalence between central beam elevation and beam edge elevation offline. </w:t>
      </w:r>
      <w:r w:rsidR="00577A27">
        <w:rPr>
          <w:rFonts w:eastAsiaTheme="minorEastAsia"/>
          <w:lang w:eastAsia="zh-CN"/>
        </w:rPr>
        <w:t xml:space="preserve">Our understanding is that </w:t>
      </w:r>
      <w:r w:rsidR="00577A27">
        <w:rPr>
          <w:rFonts w:eastAsiaTheme="minorEastAsia"/>
          <w:highlight w:val="yellow"/>
          <w:u w:val="single"/>
          <w:lang w:eastAsia="zh-CN"/>
        </w:rPr>
        <w:t>f</w:t>
      </w:r>
      <w:r w:rsidRPr="00595493">
        <w:rPr>
          <w:rFonts w:eastAsiaTheme="minorEastAsia"/>
          <w:highlight w:val="yellow"/>
          <w:u w:val="single"/>
          <w:lang w:eastAsia="zh-CN"/>
        </w:rPr>
        <w:t>or Eutelsat satellite parameters Set 3</w:t>
      </w:r>
      <w:r w:rsidR="00B55E56">
        <w:rPr>
          <w:rFonts w:eastAsiaTheme="minorEastAsia"/>
          <w:u w:val="single"/>
          <w:lang w:eastAsia="zh-CN"/>
        </w:rPr>
        <w:t xml:space="preserve"> (R1-2101146)</w:t>
      </w:r>
      <w:r>
        <w:rPr>
          <w:rFonts w:eastAsiaTheme="minorEastAsia"/>
          <w:lang w:eastAsia="zh-CN"/>
        </w:rPr>
        <w:t xml:space="preserve">, </w:t>
      </w:r>
      <w:r w:rsidR="00577A27">
        <w:rPr>
          <w:rFonts w:eastAsiaTheme="minorEastAsia"/>
          <w:lang w:eastAsia="zh-CN"/>
        </w:rPr>
        <w:t>it seems it is the beam edge elevation rather than the central beam elevation th</w:t>
      </w:r>
      <w:r w:rsidR="00FE1248">
        <w:rPr>
          <w:rFonts w:eastAsiaTheme="minorEastAsia"/>
          <w:lang w:eastAsia="zh-CN"/>
        </w:rPr>
        <w:t xml:space="preserve">at is assumed; </w:t>
      </w:r>
      <w:r w:rsidR="00FE1248">
        <w:rPr>
          <w:rFonts w:eastAsiaTheme="minorEastAsia"/>
          <w:highlight w:val="yellow"/>
          <w:u w:val="single"/>
          <w:lang w:eastAsia="zh-CN"/>
        </w:rPr>
        <w:t>f</w:t>
      </w:r>
      <w:r w:rsidR="00FE1248" w:rsidRPr="00595493">
        <w:rPr>
          <w:rFonts w:eastAsiaTheme="minorEastAsia"/>
          <w:highlight w:val="yellow"/>
          <w:u w:val="single"/>
          <w:lang w:eastAsia="zh-CN"/>
        </w:rPr>
        <w:t xml:space="preserve">or </w:t>
      </w:r>
      <w:r w:rsidR="00FE1248">
        <w:rPr>
          <w:rFonts w:eastAsiaTheme="minorEastAsia"/>
          <w:highlight w:val="yellow"/>
          <w:u w:val="single"/>
          <w:lang w:eastAsia="zh-CN"/>
        </w:rPr>
        <w:t>Thales, Sateliot satellite parameters Set 4</w:t>
      </w:r>
      <w:r w:rsidR="00FE1248">
        <w:rPr>
          <w:rFonts w:eastAsiaTheme="minorEastAsia"/>
          <w:u w:val="single"/>
          <w:lang w:eastAsia="zh-CN"/>
        </w:rPr>
        <w:t xml:space="preserve"> (R1-2101019)</w:t>
      </w:r>
      <w:r w:rsidR="00FE1248">
        <w:rPr>
          <w:rFonts w:eastAsiaTheme="minorEastAsia"/>
          <w:lang w:eastAsia="zh-CN"/>
        </w:rPr>
        <w:t xml:space="preserve">, it is the beam edge elevation that is assumed. We included tables with the HPBW, </w:t>
      </w:r>
      <w:r w:rsidR="00FE1248" w:rsidRPr="00FE1248">
        <w:rPr>
          <w:rFonts w:eastAsiaTheme="minorEastAsia"/>
          <w:lang w:eastAsia="zh-CN"/>
        </w:rPr>
        <w:t>Central beam elevation</w:t>
      </w:r>
      <w:r w:rsidR="00FE1248">
        <w:rPr>
          <w:rFonts w:eastAsiaTheme="minorEastAsia"/>
          <w:lang w:eastAsia="zh-CN"/>
        </w:rPr>
        <w:t xml:space="preserve">, </w:t>
      </w:r>
      <w:r w:rsidR="00FE1248" w:rsidRPr="00FE1248">
        <w:rPr>
          <w:rFonts w:eastAsiaTheme="minorEastAsia"/>
          <w:lang w:eastAsia="zh-CN"/>
        </w:rPr>
        <w:t>Beam edge elevation</w:t>
      </w:r>
      <w:r w:rsidR="00FE1248">
        <w:rPr>
          <w:rFonts w:eastAsiaTheme="minorEastAsia"/>
          <w:lang w:eastAsia="zh-CN"/>
        </w:rPr>
        <w:t xml:space="preserve">, and </w:t>
      </w:r>
      <w:r w:rsidR="00FE1248" w:rsidRPr="00FE1248">
        <w:rPr>
          <w:rFonts w:eastAsiaTheme="minorEastAsia"/>
          <w:lang w:eastAsia="zh-CN"/>
        </w:rPr>
        <w:t>Beam edge satellite-UE distance</w:t>
      </w:r>
      <w:r w:rsidR="00FE1248">
        <w:rPr>
          <w:rFonts w:eastAsiaTheme="minorEastAsia"/>
          <w:lang w:eastAsia="zh-CN"/>
        </w:rPr>
        <w:t xml:space="preserve"> for </w:t>
      </w:r>
      <w:r w:rsidR="00FE1248">
        <w:rPr>
          <w:rFonts w:eastAsiaTheme="minorEastAsia"/>
          <w:highlight w:val="yellow"/>
          <w:lang w:eastAsia="zh-CN"/>
        </w:rPr>
        <w:t>Eutelsat</w:t>
      </w:r>
      <w:r w:rsidR="00FE1248" w:rsidRPr="00577A27">
        <w:rPr>
          <w:rFonts w:eastAsiaTheme="minorEastAsia"/>
          <w:highlight w:val="yellow"/>
          <w:lang w:eastAsia="zh-CN"/>
        </w:rPr>
        <w:t xml:space="preserve"> SET 3</w:t>
      </w:r>
      <w:r w:rsidR="00FE1248">
        <w:rPr>
          <w:rFonts w:eastAsiaTheme="minorEastAsia"/>
          <w:lang w:eastAsia="zh-CN"/>
        </w:rPr>
        <w:t xml:space="preserve"> (R1-2101146) and </w:t>
      </w:r>
      <w:r w:rsidR="00FE1248">
        <w:rPr>
          <w:rFonts w:eastAsiaTheme="minorEastAsia"/>
          <w:highlight w:val="yellow"/>
          <w:lang w:eastAsia="zh-CN"/>
        </w:rPr>
        <w:t>THALES, Satelliot, Gatehouse SET 4</w:t>
      </w:r>
      <w:r w:rsidR="00FE1248">
        <w:rPr>
          <w:rFonts w:eastAsiaTheme="minorEastAsia"/>
          <w:lang w:eastAsia="zh-CN"/>
        </w:rPr>
        <w:t xml:space="preserve"> (R1-2101019) in the </w:t>
      </w:r>
      <w:r w:rsidR="00FE1248" w:rsidRPr="00FE1248">
        <w:rPr>
          <w:rFonts w:eastAsiaTheme="minorEastAsia"/>
          <w:lang w:eastAsia="zh-CN"/>
        </w:rPr>
        <w:t>Updated proposal based on First Round discussion – Section 9.2</w:t>
      </w:r>
      <w:r w:rsidR="00FE1248">
        <w:rPr>
          <w:rFonts w:eastAsiaTheme="minorEastAsia"/>
          <w:lang w:eastAsia="zh-CN"/>
        </w:rPr>
        <w:t xml:space="preserve"> below:</w:t>
      </w:r>
    </w:p>
    <w:p w14:paraId="3E34C878" w14:textId="77777777" w:rsidR="00577A27" w:rsidRDefault="00577A27" w:rsidP="004502DC">
      <w:pPr>
        <w:snapToGrid w:val="0"/>
        <w:spacing w:beforeLines="50" w:before="120" w:afterLines="50" w:after="120"/>
        <w:rPr>
          <w:rFonts w:eastAsiaTheme="minorEastAsia"/>
          <w:lang w:eastAsia="zh-CN"/>
        </w:rPr>
      </w:pPr>
    </w:p>
    <w:p w14:paraId="5D94530C" w14:textId="07870402" w:rsidR="00595493" w:rsidRPr="003F6B31" w:rsidRDefault="00595493" w:rsidP="00595493">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Section 9.2</w:t>
      </w:r>
      <w:r w:rsidRPr="003F6B31">
        <w:rPr>
          <w:rFonts w:eastAsiaTheme="minorEastAsia"/>
          <w:b/>
          <w:i/>
          <w:lang w:eastAsia="zh-CN"/>
        </w:rPr>
        <w:t>:</w:t>
      </w:r>
    </w:p>
    <w:p w14:paraId="5C36125A" w14:textId="68AD77B9" w:rsidR="0050403B" w:rsidRDefault="00577A27" w:rsidP="00595493">
      <w:pPr>
        <w:snapToGrid w:val="0"/>
        <w:spacing w:beforeLines="50" w:before="120" w:afterLines="50" w:after="120"/>
        <w:rPr>
          <w:rFonts w:eastAsiaTheme="minorEastAsia"/>
          <w:b/>
          <w:i/>
          <w:lang w:eastAsia="zh-CN"/>
        </w:rPr>
      </w:pPr>
      <w:r>
        <w:rPr>
          <w:rFonts w:eastAsiaTheme="minorEastAsia"/>
          <w:b/>
          <w:i/>
          <w:lang w:eastAsia="zh-CN"/>
        </w:rPr>
        <w:t xml:space="preserve">Include </w:t>
      </w:r>
      <w:r w:rsidR="0050403B">
        <w:rPr>
          <w:rFonts w:eastAsiaTheme="minorEastAsia"/>
          <w:b/>
          <w:i/>
          <w:lang w:eastAsia="zh-CN"/>
        </w:rPr>
        <w:t xml:space="preserve">minimum </w:t>
      </w:r>
      <w:r w:rsidR="00595493">
        <w:rPr>
          <w:rFonts w:eastAsiaTheme="minorEastAsia"/>
          <w:b/>
          <w:i/>
          <w:lang w:eastAsia="zh-CN"/>
        </w:rPr>
        <w:t>c</w:t>
      </w:r>
      <w:r w:rsidR="00595493" w:rsidRPr="000517C5">
        <w:rPr>
          <w:rFonts w:eastAsiaTheme="minorEastAsia"/>
          <w:b/>
          <w:i/>
          <w:lang w:eastAsia="zh-CN"/>
        </w:rPr>
        <w:t>entral beam elevation</w:t>
      </w:r>
      <w:r w:rsidR="0050403B">
        <w:rPr>
          <w:rFonts w:eastAsiaTheme="minorEastAsia"/>
          <w:b/>
          <w:i/>
          <w:lang w:eastAsia="zh-CN"/>
        </w:rPr>
        <w:t xml:space="preserve"> and minimum </w:t>
      </w:r>
      <w:r w:rsidR="00595493" w:rsidRPr="000517C5">
        <w:rPr>
          <w:rFonts w:eastAsiaTheme="minorEastAsia"/>
          <w:b/>
          <w:i/>
          <w:lang w:eastAsia="zh-CN"/>
        </w:rPr>
        <w:t xml:space="preserve">beam edge elevation </w:t>
      </w:r>
      <w:r w:rsidR="00485B5D">
        <w:rPr>
          <w:rFonts w:eastAsiaTheme="minorEastAsia"/>
          <w:b/>
          <w:i/>
          <w:lang w:eastAsia="zh-CN"/>
        </w:rPr>
        <w:t>in the</w:t>
      </w:r>
      <w:r w:rsidR="00595493">
        <w:rPr>
          <w:rFonts w:eastAsiaTheme="minorEastAsia"/>
          <w:b/>
          <w:i/>
          <w:lang w:eastAsia="zh-CN"/>
        </w:rPr>
        <w:t xml:space="preserve"> satellite parameter set</w:t>
      </w:r>
      <w:r w:rsidR="0050403B">
        <w:rPr>
          <w:rFonts w:eastAsiaTheme="minorEastAsia"/>
          <w:b/>
          <w:i/>
          <w:lang w:eastAsia="zh-CN"/>
        </w:rPr>
        <w:t>(s) to be used in link budget calculations</w:t>
      </w:r>
      <w:r>
        <w:rPr>
          <w:rFonts w:eastAsiaTheme="minorEastAsia"/>
          <w:b/>
          <w:i/>
          <w:lang w:eastAsia="zh-CN"/>
        </w:rPr>
        <w:t xml:space="preserve"> – e.g. for Eutelsat Set 3</w:t>
      </w:r>
      <w:r w:rsidR="00B55E56">
        <w:rPr>
          <w:rFonts w:eastAsiaTheme="minorEastAsia"/>
          <w:b/>
          <w:i/>
          <w:lang w:eastAsia="zh-CN"/>
        </w:rPr>
        <w:t xml:space="preserve"> </w:t>
      </w:r>
      <w:r w:rsidR="00B55E56" w:rsidRPr="00B55E56">
        <w:rPr>
          <w:rFonts w:eastAsiaTheme="minorEastAsia"/>
          <w:b/>
          <w:i/>
          <w:lang w:eastAsia="zh-CN"/>
        </w:rPr>
        <w:t>(R1-2101146)</w:t>
      </w:r>
      <w:r w:rsidR="00B55E56">
        <w:rPr>
          <w:rFonts w:eastAsiaTheme="minorEastAsia"/>
          <w:b/>
          <w:i/>
          <w:lang w:eastAsia="zh-CN"/>
        </w:rPr>
        <w:t xml:space="preserve"> and Thales/Sateliot Set 4 (R1-2101019</w:t>
      </w:r>
      <w:r w:rsidR="00B55E56" w:rsidRPr="00B55E56">
        <w:rPr>
          <w:rFonts w:eastAsiaTheme="minorEastAsia"/>
          <w:b/>
          <w:i/>
          <w:lang w:eastAsia="zh-CN"/>
        </w:rPr>
        <w:t>)</w:t>
      </w:r>
    </w:p>
    <w:tbl>
      <w:tblPr>
        <w:tblStyle w:val="af6"/>
        <w:tblW w:w="0" w:type="auto"/>
        <w:tblInd w:w="1023" w:type="dxa"/>
        <w:tblLook w:val="04A0" w:firstRow="1" w:lastRow="0" w:firstColumn="1" w:lastColumn="0" w:noHBand="0" w:noVBand="1"/>
      </w:tblPr>
      <w:tblGrid>
        <w:gridCol w:w="2830"/>
        <w:gridCol w:w="1701"/>
        <w:gridCol w:w="1701"/>
        <w:gridCol w:w="1701"/>
      </w:tblGrid>
      <w:tr w:rsidR="00577A27" w14:paraId="7548B65E" w14:textId="77777777" w:rsidTr="009B6F19">
        <w:tc>
          <w:tcPr>
            <w:tcW w:w="2830" w:type="dxa"/>
            <w:shd w:val="clear" w:color="auto" w:fill="DBE5F1" w:themeFill="accent1" w:themeFillTint="33"/>
          </w:tcPr>
          <w:p w14:paraId="6BA3FF7A" w14:textId="68802C47" w:rsidR="00577A27"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t>Eutelsat</w:t>
            </w:r>
            <w:r w:rsidR="00577A27" w:rsidRPr="00577A27">
              <w:rPr>
                <w:rFonts w:eastAsiaTheme="minorEastAsia"/>
                <w:highlight w:val="yellow"/>
                <w:lang w:eastAsia="zh-CN"/>
              </w:rPr>
              <w:t xml:space="preserve"> SET 3</w:t>
            </w:r>
            <w:r>
              <w:rPr>
                <w:rFonts w:eastAsiaTheme="minorEastAsia"/>
                <w:lang w:eastAsia="zh-CN"/>
              </w:rPr>
              <w:t xml:space="preserve"> </w:t>
            </w:r>
            <w:r>
              <w:rPr>
                <w:rFonts w:eastAsiaTheme="minorEastAsia"/>
                <w:u w:val="single"/>
                <w:lang w:eastAsia="zh-CN"/>
              </w:rPr>
              <w:t>(R1-2101146)</w:t>
            </w:r>
          </w:p>
        </w:tc>
        <w:tc>
          <w:tcPr>
            <w:tcW w:w="1701" w:type="dxa"/>
            <w:shd w:val="clear" w:color="auto" w:fill="DBE5F1" w:themeFill="accent1" w:themeFillTint="33"/>
          </w:tcPr>
          <w:p w14:paraId="0D8CE26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GEO 35786 km</w:t>
            </w:r>
          </w:p>
        </w:tc>
        <w:tc>
          <w:tcPr>
            <w:tcW w:w="1701" w:type="dxa"/>
            <w:shd w:val="clear" w:color="auto" w:fill="DBE5F1" w:themeFill="accent1" w:themeFillTint="33"/>
          </w:tcPr>
          <w:p w14:paraId="70D5953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LEO-600 km</w:t>
            </w:r>
          </w:p>
        </w:tc>
        <w:tc>
          <w:tcPr>
            <w:tcW w:w="1701" w:type="dxa"/>
            <w:shd w:val="clear" w:color="auto" w:fill="DBE5F1" w:themeFill="accent1" w:themeFillTint="33"/>
          </w:tcPr>
          <w:p w14:paraId="4CC9D04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LEO-1200 km</w:t>
            </w:r>
          </w:p>
        </w:tc>
      </w:tr>
      <w:tr w:rsidR="00577A27" w14:paraId="2D15F9E1" w14:textId="77777777" w:rsidTr="009B6F19">
        <w:tc>
          <w:tcPr>
            <w:tcW w:w="2830" w:type="dxa"/>
            <w:shd w:val="clear" w:color="auto" w:fill="DBE5F1" w:themeFill="accent1" w:themeFillTint="33"/>
          </w:tcPr>
          <w:p w14:paraId="01892E49"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HPBW</w:t>
            </w:r>
          </w:p>
        </w:tc>
        <w:tc>
          <w:tcPr>
            <w:tcW w:w="1701" w:type="dxa"/>
          </w:tcPr>
          <w:p w14:paraId="06C15CFF"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0.735 degree</w:t>
            </w:r>
          </w:p>
        </w:tc>
        <w:tc>
          <w:tcPr>
            <w:tcW w:w="1701" w:type="dxa"/>
          </w:tcPr>
          <w:p w14:paraId="4319582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c>
          <w:tcPr>
            <w:tcW w:w="1701" w:type="dxa"/>
          </w:tcPr>
          <w:p w14:paraId="3E57103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r>
      <w:tr w:rsidR="00577A27" w14:paraId="3BE2C6DF" w14:textId="77777777" w:rsidTr="009B6F19">
        <w:tc>
          <w:tcPr>
            <w:tcW w:w="2830" w:type="dxa"/>
            <w:shd w:val="clear" w:color="auto" w:fill="DBE5F1" w:themeFill="accent1" w:themeFillTint="33"/>
          </w:tcPr>
          <w:p w14:paraId="3F1FF5C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1701" w:type="dxa"/>
          </w:tcPr>
          <w:p w14:paraId="48254A6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20.88 degree</w:t>
            </w:r>
          </w:p>
        </w:tc>
        <w:tc>
          <w:tcPr>
            <w:tcW w:w="1701" w:type="dxa"/>
          </w:tcPr>
          <w:p w14:paraId="59A45391"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43.78 degree</w:t>
            </w:r>
          </w:p>
        </w:tc>
        <w:tc>
          <w:tcPr>
            <w:tcW w:w="1701" w:type="dxa"/>
          </w:tcPr>
          <w:p w14:paraId="1026CF1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46.05 degree</w:t>
            </w:r>
          </w:p>
        </w:tc>
      </w:tr>
      <w:tr w:rsidR="00577A27" w14:paraId="4FB28073" w14:textId="77777777" w:rsidTr="009B6F19">
        <w:tc>
          <w:tcPr>
            <w:tcW w:w="2830" w:type="dxa"/>
            <w:shd w:val="clear" w:color="auto" w:fill="DBE5F1" w:themeFill="accent1" w:themeFillTint="33"/>
          </w:tcPr>
          <w:p w14:paraId="05F430F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1701" w:type="dxa"/>
          </w:tcPr>
          <w:p w14:paraId="0407CA1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12.5 degree</w:t>
            </w:r>
          </w:p>
        </w:tc>
        <w:tc>
          <w:tcPr>
            <w:tcW w:w="1701" w:type="dxa"/>
          </w:tcPr>
          <w:p w14:paraId="39E114C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c>
          <w:tcPr>
            <w:tcW w:w="1701" w:type="dxa"/>
          </w:tcPr>
          <w:p w14:paraId="0AE6B4C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577A27" w14:paraId="70F3A13C" w14:textId="77777777" w:rsidTr="009B6F19">
        <w:tc>
          <w:tcPr>
            <w:tcW w:w="2830" w:type="dxa"/>
            <w:shd w:val="clear" w:color="auto" w:fill="DBE5F1" w:themeFill="accent1" w:themeFillTint="33"/>
          </w:tcPr>
          <w:p w14:paraId="0DF6982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1701" w:type="dxa"/>
          </w:tcPr>
          <w:p w14:paraId="48385BAC"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40316 km</w:t>
            </w:r>
          </w:p>
        </w:tc>
        <w:tc>
          <w:tcPr>
            <w:tcW w:w="1701" w:type="dxa"/>
          </w:tcPr>
          <w:p w14:paraId="3521BC3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1074 km</w:t>
            </w:r>
          </w:p>
        </w:tc>
        <w:tc>
          <w:tcPr>
            <w:tcW w:w="1701" w:type="dxa"/>
          </w:tcPr>
          <w:p w14:paraId="6A3E3E9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1998 km</w:t>
            </w:r>
          </w:p>
        </w:tc>
      </w:tr>
    </w:tbl>
    <w:p w14:paraId="3BD50089" w14:textId="77777777" w:rsidR="00577A27" w:rsidRDefault="00577A27" w:rsidP="00595493">
      <w:pPr>
        <w:snapToGrid w:val="0"/>
        <w:spacing w:beforeLines="50" w:before="120" w:afterLines="50" w:after="120"/>
        <w:rPr>
          <w:rFonts w:eastAsiaTheme="minorEastAsia"/>
          <w:b/>
          <w:i/>
          <w:lang w:eastAsia="zh-CN"/>
        </w:rPr>
      </w:pPr>
    </w:p>
    <w:tbl>
      <w:tblPr>
        <w:tblStyle w:val="af6"/>
        <w:tblW w:w="0" w:type="auto"/>
        <w:tblInd w:w="1023" w:type="dxa"/>
        <w:tblLook w:val="04A0" w:firstRow="1" w:lastRow="0" w:firstColumn="1" w:lastColumn="0" w:noHBand="0" w:noVBand="1"/>
      </w:tblPr>
      <w:tblGrid>
        <w:gridCol w:w="4642"/>
        <w:gridCol w:w="3261"/>
      </w:tblGrid>
      <w:tr w:rsidR="00B55E56" w14:paraId="53C6C4A0" w14:textId="77777777" w:rsidTr="009B6F19">
        <w:tc>
          <w:tcPr>
            <w:tcW w:w="4642" w:type="dxa"/>
            <w:shd w:val="clear" w:color="auto" w:fill="DBE5F1" w:themeFill="accent1" w:themeFillTint="33"/>
          </w:tcPr>
          <w:p w14:paraId="466E1738" w14:textId="77777777" w:rsidR="00B55E56"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t>THALES, Satelliot, Gatehouse SET 4</w:t>
            </w:r>
            <w:r>
              <w:rPr>
                <w:rFonts w:eastAsiaTheme="minorEastAsia"/>
                <w:lang w:eastAsia="zh-CN"/>
              </w:rPr>
              <w:t xml:space="preserve"> (R1-2101019)</w:t>
            </w:r>
          </w:p>
        </w:tc>
        <w:tc>
          <w:tcPr>
            <w:tcW w:w="3261" w:type="dxa"/>
            <w:shd w:val="clear" w:color="auto" w:fill="DBE5F1" w:themeFill="accent1" w:themeFillTint="33"/>
          </w:tcPr>
          <w:p w14:paraId="087D8E3F"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LEO-600 km</w:t>
            </w:r>
          </w:p>
        </w:tc>
      </w:tr>
      <w:tr w:rsidR="00B55E56" w14:paraId="75257331" w14:textId="77777777" w:rsidTr="009B6F19">
        <w:tc>
          <w:tcPr>
            <w:tcW w:w="4642" w:type="dxa"/>
            <w:shd w:val="clear" w:color="auto" w:fill="DBE5F1" w:themeFill="accent1" w:themeFillTint="33"/>
          </w:tcPr>
          <w:p w14:paraId="0B7221BE"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HPBW</w:t>
            </w:r>
          </w:p>
        </w:tc>
        <w:tc>
          <w:tcPr>
            <w:tcW w:w="3261" w:type="dxa"/>
          </w:tcPr>
          <w:p w14:paraId="348533EA"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104.7 degree</w:t>
            </w:r>
          </w:p>
        </w:tc>
      </w:tr>
      <w:tr w:rsidR="00B55E56" w14:paraId="1E12A07E" w14:textId="77777777" w:rsidTr="009B6F19">
        <w:tc>
          <w:tcPr>
            <w:tcW w:w="4642" w:type="dxa"/>
            <w:shd w:val="clear" w:color="auto" w:fill="DBE5F1" w:themeFill="accent1" w:themeFillTint="33"/>
          </w:tcPr>
          <w:p w14:paraId="38C1212D"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3261" w:type="dxa"/>
          </w:tcPr>
          <w:p w14:paraId="64229748"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90 degree</w:t>
            </w:r>
          </w:p>
        </w:tc>
      </w:tr>
      <w:tr w:rsidR="00B55E56" w14:paraId="422DF938" w14:textId="77777777" w:rsidTr="009B6F19">
        <w:tc>
          <w:tcPr>
            <w:tcW w:w="4642" w:type="dxa"/>
            <w:shd w:val="clear" w:color="auto" w:fill="DBE5F1" w:themeFill="accent1" w:themeFillTint="33"/>
          </w:tcPr>
          <w:p w14:paraId="4BA3B480"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3261" w:type="dxa"/>
          </w:tcPr>
          <w:p w14:paraId="62506B37"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B55E56" w14:paraId="3A872444" w14:textId="77777777" w:rsidTr="009B6F19">
        <w:tc>
          <w:tcPr>
            <w:tcW w:w="4642" w:type="dxa"/>
            <w:shd w:val="clear" w:color="auto" w:fill="DBE5F1" w:themeFill="accent1" w:themeFillTint="33"/>
          </w:tcPr>
          <w:p w14:paraId="78BEA3D2"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3261" w:type="dxa"/>
          </w:tcPr>
          <w:p w14:paraId="449F9E42"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1076 km</w:t>
            </w:r>
          </w:p>
        </w:tc>
      </w:tr>
    </w:tbl>
    <w:p w14:paraId="40046CFC" w14:textId="77777777" w:rsidR="00595493" w:rsidRPr="00485B5D" w:rsidRDefault="00595493" w:rsidP="004502DC">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795"/>
        <w:gridCol w:w="7834"/>
      </w:tblGrid>
      <w:tr w:rsidR="0050403B" w14:paraId="1031AFB9" w14:textId="77777777" w:rsidTr="009B6F19">
        <w:tc>
          <w:tcPr>
            <w:tcW w:w="1795" w:type="dxa"/>
            <w:shd w:val="clear" w:color="auto" w:fill="FFC000"/>
          </w:tcPr>
          <w:p w14:paraId="7B6A8A78" w14:textId="77777777" w:rsidR="0050403B" w:rsidRDefault="0050403B" w:rsidP="009B6F19">
            <w:pPr>
              <w:pStyle w:val="af0"/>
              <w:spacing w:line="256" w:lineRule="auto"/>
              <w:rPr>
                <w:rFonts w:cs="Arial"/>
              </w:rPr>
            </w:pPr>
            <w:r>
              <w:rPr>
                <w:rFonts w:cs="Arial"/>
              </w:rPr>
              <w:t>Company</w:t>
            </w:r>
          </w:p>
        </w:tc>
        <w:tc>
          <w:tcPr>
            <w:tcW w:w="7834" w:type="dxa"/>
            <w:shd w:val="clear" w:color="auto" w:fill="FFC000"/>
          </w:tcPr>
          <w:p w14:paraId="414F09A4" w14:textId="77777777" w:rsidR="0050403B" w:rsidRDefault="0050403B" w:rsidP="009B6F19">
            <w:pPr>
              <w:pStyle w:val="af0"/>
              <w:spacing w:line="256" w:lineRule="auto"/>
              <w:rPr>
                <w:rFonts w:cs="Arial"/>
              </w:rPr>
            </w:pPr>
            <w:r>
              <w:rPr>
                <w:rFonts w:cs="Arial"/>
              </w:rPr>
              <w:t>Comments</w:t>
            </w:r>
          </w:p>
        </w:tc>
      </w:tr>
      <w:tr w:rsidR="0050403B" w14:paraId="15FF0865" w14:textId="77777777" w:rsidTr="009B6F19">
        <w:tc>
          <w:tcPr>
            <w:tcW w:w="1795" w:type="dxa"/>
          </w:tcPr>
          <w:p w14:paraId="5D2F0932" w14:textId="5B8F7C10" w:rsidR="0050403B" w:rsidRDefault="00CD25B7" w:rsidP="009B6F19">
            <w:pPr>
              <w:pStyle w:val="af0"/>
              <w:spacing w:line="256" w:lineRule="auto"/>
              <w:rPr>
                <w:rFonts w:cs="Arial"/>
              </w:rPr>
            </w:pPr>
            <w:ins w:id="7" w:author="Ayan Sengupta" w:date="2021-01-31T23:10:00Z">
              <w:r>
                <w:rPr>
                  <w:rFonts w:cs="Arial"/>
                </w:rPr>
                <w:t>Qualcomm</w:t>
              </w:r>
            </w:ins>
          </w:p>
        </w:tc>
        <w:tc>
          <w:tcPr>
            <w:tcW w:w="7834" w:type="dxa"/>
          </w:tcPr>
          <w:p w14:paraId="7080BDD2" w14:textId="3F6EAD64" w:rsidR="0050403B" w:rsidRDefault="00CD25B7" w:rsidP="009B6F19">
            <w:pPr>
              <w:pStyle w:val="af0"/>
              <w:spacing w:line="256" w:lineRule="auto"/>
              <w:rPr>
                <w:rFonts w:cs="Arial"/>
              </w:rPr>
            </w:pPr>
            <w:ins w:id="8" w:author="Ayan Sengupta" w:date="2021-01-31T23:10:00Z">
              <w:r>
                <w:rPr>
                  <w:rFonts w:cs="Arial"/>
                </w:rPr>
                <w:t xml:space="preserve">We are </w:t>
              </w:r>
            </w:ins>
            <w:ins w:id="9" w:author="Ayan Sengupta" w:date="2021-01-31T23:11:00Z">
              <w:r>
                <w:rPr>
                  <w:rFonts w:cs="Arial"/>
                </w:rPr>
                <w:t>OK to go with realistic and carefully vetted numbers from satellite providers.</w:t>
              </w:r>
            </w:ins>
          </w:p>
        </w:tc>
      </w:tr>
      <w:tr w:rsidR="0050403B" w14:paraId="48505F49" w14:textId="77777777" w:rsidTr="009B6F19">
        <w:tc>
          <w:tcPr>
            <w:tcW w:w="1795" w:type="dxa"/>
          </w:tcPr>
          <w:p w14:paraId="73F1BBC4" w14:textId="304CB991" w:rsidR="0050403B" w:rsidRPr="009B6F19" w:rsidRDefault="009B6F19" w:rsidP="009B6F19">
            <w:pPr>
              <w:pStyle w:val="af0"/>
              <w:spacing w:line="256" w:lineRule="auto"/>
              <w:rPr>
                <w:rFonts w:eastAsiaTheme="minorEastAsia" w:cs="Arial"/>
                <w:lang w:eastAsia="zh-CN"/>
                <w:rPrChange w:id="10" w:author="缪德山" w:date="2021-02-01T15:32:00Z">
                  <w:rPr>
                    <w:rFonts w:cs="Arial"/>
                  </w:rPr>
                </w:rPrChange>
              </w:rPr>
            </w:pPr>
            <w:ins w:id="11" w:author="缪德山" w:date="2021-02-01T15:32:00Z">
              <w:r>
                <w:rPr>
                  <w:rFonts w:eastAsiaTheme="minorEastAsia" w:cs="Arial" w:hint="eastAsia"/>
                  <w:lang w:eastAsia="zh-CN"/>
                </w:rPr>
                <w:t>CATT</w:t>
              </w:r>
            </w:ins>
          </w:p>
        </w:tc>
        <w:tc>
          <w:tcPr>
            <w:tcW w:w="7834" w:type="dxa"/>
          </w:tcPr>
          <w:p w14:paraId="1BBD4D6F" w14:textId="421D6AEB" w:rsidR="0050403B" w:rsidRPr="009B6F19" w:rsidRDefault="009B6F19" w:rsidP="004808F4">
            <w:pPr>
              <w:pStyle w:val="af0"/>
              <w:spacing w:line="256" w:lineRule="auto"/>
              <w:rPr>
                <w:rFonts w:eastAsiaTheme="minorEastAsia" w:cs="Arial"/>
                <w:lang w:eastAsia="zh-CN"/>
              </w:rPr>
            </w:pPr>
            <w:ins w:id="12" w:author="缪德山" w:date="2021-02-01T15:32:00Z">
              <w:r>
                <w:rPr>
                  <w:rFonts w:eastAsiaTheme="minorEastAsia" w:cs="Arial"/>
                  <w:lang w:eastAsia="zh-CN"/>
                </w:rPr>
                <w:t>W</w:t>
              </w:r>
              <w:r>
                <w:rPr>
                  <w:rFonts w:eastAsiaTheme="minorEastAsia" w:cs="Arial" w:hint="eastAsia"/>
                  <w:lang w:eastAsia="zh-CN"/>
                </w:rPr>
                <w:t>e are wondering how many beams/t</w:t>
              </w:r>
            </w:ins>
            <w:ins w:id="13" w:author="缪德山" w:date="2021-02-01T15:33:00Z">
              <w:r>
                <w:rPr>
                  <w:rFonts w:eastAsiaTheme="minorEastAsia" w:cs="Arial" w:hint="eastAsia"/>
                  <w:lang w:eastAsia="zh-CN"/>
                </w:rPr>
                <w:t xml:space="preserve">iers </w:t>
              </w:r>
            </w:ins>
            <w:ins w:id="14" w:author="缪德山" w:date="2021-02-01T15:32:00Z">
              <w:r>
                <w:rPr>
                  <w:rFonts w:eastAsiaTheme="minorEastAsia" w:cs="Arial" w:hint="eastAsia"/>
                  <w:lang w:eastAsia="zh-CN"/>
                </w:rPr>
                <w:t xml:space="preserve">will be </w:t>
              </w:r>
              <w:r>
                <w:rPr>
                  <w:rFonts w:eastAsiaTheme="minorEastAsia" w:cs="Arial"/>
                  <w:lang w:eastAsia="zh-CN"/>
                </w:rPr>
                <w:t>calculated</w:t>
              </w:r>
              <w:r>
                <w:rPr>
                  <w:rFonts w:eastAsiaTheme="minorEastAsia" w:cs="Arial" w:hint="eastAsia"/>
                  <w:lang w:eastAsia="zh-CN"/>
                </w:rPr>
                <w:t xml:space="preserve"> </w:t>
              </w:r>
            </w:ins>
            <w:ins w:id="15" w:author="缪德山" w:date="2021-02-01T15:41:00Z">
              <w:r w:rsidR="004808F4">
                <w:rPr>
                  <w:rFonts w:eastAsiaTheme="minorEastAsia" w:cs="Arial" w:hint="eastAsia"/>
                  <w:lang w:eastAsia="zh-CN"/>
                </w:rPr>
                <w:t xml:space="preserve">in SINR statistics. </w:t>
              </w:r>
              <w:r w:rsidR="004808F4">
                <w:rPr>
                  <w:rFonts w:eastAsiaTheme="minorEastAsia" w:cs="Arial"/>
                  <w:lang w:eastAsia="zh-CN"/>
                </w:rPr>
                <w:t>B</w:t>
              </w:r>
              <w:r w:rsidR="004808F4">
                <w:rPr>
                  <w:rFonts w:eastAsiaTheme="minorEastAsia" w:cs="Arial" w:hint="eastAsia"/>
                  <w:lang w:eastAsia="zh-CN"/>
                </w:rPr>
                <w:t xml:space="preserve">ased on </w:t>
              </w:r>
              <w:r w:rsidR="004808F4">
                <w:rPr>
                  <w:rFonts w:eastAsiaTheme="minorEastAsia" w:cs="Arial"/>
                  <w:lang w:eastAsia="zh-CN"/>
                </w:rPr>
                <w:t>different</w:t>
              </w:r>
              <w:r w:rsidR="004808F4">
                <w:rPr>
                  <w:rFonts w:eastAsiaTheme="minorEastAsia" w:cs="Arial" w:hint="eastAsia"/>
                  <w:lang w:eastAsia="zh-CN"/>
                </w:rPr>
                <w:t xml:space="preserve"> beam elevation angle and HPBW, it is p</w:t>
              </w:r>
            </w:ins>
            <w:ins w:id="16" w:author="缪德山" w:date="2021-02-01T15:42:00Z">
              <w:r w:rsidR="004808F4">
                <w:rPr>
                  <w:rFonts w:eastAsiaTheme="minorEastAsia" w:cs="Arial" w:hint="eastAsia"/>
                  <w:lang w:eastAsia="zh-CN"/>
                </w:rPr>
                <w:t xml:space="preserve">ossible that some beams may be out of the earth surface. </w:t>
              </w:r>
            </w:ins>
            <w:ins w:id="17" w:author="缪德山" w:date="2021-02-01T15:43:00Z">
              <w:r w:rsidR="004808F4">
                <w:rPr>
                  <w:rFonts w:eastAsiaTheme="minorEastAsia" w:cs="Arial"/>
                  <w:lang w:eastAsia="zh-CN"/>
                </w:rPr>
                <w:t>B</w:t>
              </w:r>
              <w:r w:rsidR="004808F4">
                <w:rPr>
                  <w:rFonts w:eastAsiaTheme="minorEastAsia" w:cs="Arial" w:hint="eastAsia"/>
                  <w:lang w:eastAsia="zh-CN"/>
                </w:rPr>
                <w:t>ut in the proposal parameters, we can</w:t>
              </w:r>
              <w:r w:rsidR="004808F4">
                <w:rPr>
                  <w:rFonts w:eastAsiaTheme="minorEastAsia" w:cs="Arial"/>
                  <w:lang w:eastAsia="zh-CN"/>
                </w:rPr>
                <w:t>’</w:t>
              </w:r>
              <w:r w:rsidR="004808F4">
                <w:rPr>
                  <w:rFonts w:eastAsiaTheme="minorEastAsia" w:cs="Arial" w:hint="eastAsia"/>
                  <w:lang w:eastAsia="zh-CN"/>
                </w:rPr>
                <w:t xml:space="preserve">t find </w:t>
              </w:r>
            </w:ins>
            <w:ins w:id="18" w:author="缪德山" w:date="2021-02-01T15:44:00Z">
              <w:r w:rsidR="004808F4">
                <w:rPr>
                  <w:rFonts w:eastAsiaTheme="minorEastAsia" w:cs="Arial" w:hint="eastAsia"/>
                  <w:lang w:eastAsia="zh-CN"/>
                </w:rPr>
                <w:t>relevant description.</w:t>
              </w:r>
            </w:ins>
          </w:p>
        </w:tc>
      </w:tr>
      <w:tr w:rsidR="0046718C" w14:paraId="61DADA36" w14:textId="77777777" w:rsidTr="009B6F19">
        <w:tc>
          <w:tcPr>
            <w:tcW w:w="1795" w:type="dxa"/>
          </w:tcPr>
          <w:p w14:paraId="4E6443B1" w14:textId="192B9D48" w:rsidR="0046718C" w:rsidRDefault="0046718C" w:rsidP="0046718C">
            <w:pPr>
              <w:pStyle w:val="af0"/>
              <w:spacing w:line="256" w:lineRule="auto"/>
              <w:rPr>
                <w:rFonts w:cs="Arial"/>
              </w:rPr>
            </w:pPr>
            <w:ins w:id="19" w:author="ZTE" w:date="2021-02-01T17:12:00Z">
              <w:r>
                <w:rPr>
                  <w:rFonts w:eastAsiaTheme="minorEastAsia" w:cs="Arial" w:hint="eastAsia"/>
                  <w:lang w:eastAsia="zh-CN"/>
                </w:rPr>
                <w:t>Z</w:t>
              </w:r>
              <w:r>
                <w:rPr>
                  <w:rFonts w:eastAsiaTheme="minorEastAsia" w:cs="Arial"/>
                  <w:lang w:eastAsia="zh-CN"/>
                </w:rPr>
                <w:t>TE</w:t>
              </w:r>
            </w:ins>
          </w:p>
        </w:tc>
        <w:tc>
          <w:tcPr>
            <w:tcW w:w="7834" w:type="dxa"/>
          </w:tcPr>
          <w:p w14:paraId="0931BD37" w14:textId="77777777" w:rsidR="0046718C" w:rsidRDefault="0046718C" w:rsidP="0046718C">
            <w:pPr>
              <w:pStyle w:val="af0"/>
              <w:spacing w:line="256" w:lineRule="auto"/>
              <w:rPr>
                <w:ins w:id="20" w:author="ZTE" w:date="2021-02-01T17:12:00Z"/>
                <w:rFonts w:eastAsiaTheme="minorEastAsia" w:cs="Arial"/>
                <w:lang w:eastAsia="zh-CN"/>
              </w:rPr>
            </w:pPr>
            <w:ins w:id="21" w:author="ZTE" w:date="2021-02-01T17:12:00Z">
              <w:r>
                <w:rPr>
                  <w:rFonts w:eastAsiaTheme="minorEastAsia" w:cs="Arial"/>
                  <w:lang w:eastAsia="zh-CN"/>
                </w:rPr>
                <w:t>It’s fine to take FL’s proposal as one set of parameter with optimistic assumption on the elevation angle for link budget.  This proposal is overlapped with section 9.4, alignment on the parameters are expected, e.g., HPBW for set 4.</w:t>
              </w:r>
            </w:ins>
          </w:p>
          <w:p w14:paraId="5434A432" w14:textId="77777777" w:rsidR="0046718C" w:rsidRDefault="0046718C" w:rsidP="0046718C">
            <w:pPr>
              <w:pStyle w:val="af0"/>
              <w:spacing w:line="256" w:lineRule="auto"/>
              <w:rPr>
                <w:ins w:id="22" w:author="ZTE" w:date="2021-02-01T17:12:00Z"/>
                <w:rFonts w:eastAsiaTheme="minorEastAsia" w:cs="Arial"/>
                <w:lang w:eastAsia="zh-CN"/>
              </w:rPr>
            </w:pPr>
            <w:ins w:id="23" w:author="ZTE" w:date="2021-02-01T17:12:00Z">
              <w:r>
                <w:rPr>
                  <w:rFonts w:eastAsiaTheme="minorEastAsia" w:cs="Arial"/>
                  <w:lang w:eastAsia="zh-CN"/>
                </w:rPr>
                <w:t>Comparing to NR-NTN SI (as below), in this proposal, larger elevation angle is considered for all cases.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4943"/>
            </w:tblGrid>
            <w:tr w:rsidR="0046718C" w14:paraId="0B0F6240" w14:textId="77777777" w:rsidTr="006117BE">
              <w:trPr>
                <w:jc w:val="center"/>
                <w:ins w:id="24" w:author="ZTE" w:date="2021-02-01T17:12:00Z"/>
              </w:trPr>
              <w:tc>
                <w:tcPr>
                  <w:tcW w:w="3256" w:type="dxa"/>
                </w:tcPr>
                <w:p w14:paraId="028BFB5E" w14:textId="77777777" w:rsidR="0046718C" w:rsidRDefault="0046718C" w:rsidP="0046718C">
                  <w:pPr>
                    <w:spacing w:after="0"/>
                    <w:rPr>
                      <w:ins w:id="25" w:author="ZTE" w:date="2021-02-01T17:12:00Z"/>
                      <w:rFonts w:eastAsia="Calibri"/>
                      <w:lang w:eastAsia="zh-CN"/>
                    </w:rPr>
                  </w:pPr>
                  <w:ins w:id="26" w:author="ZTE" w:date="2021-02-01T17:12:00Z">
                    <w:r>
                      <w:rPr>
                        <w:rFonts w:eastAsia="Calibri"/>
                      </w:rPr>
                      <w:t>Target elevation angle</w:t>
                    </w:r>
                  </w:ins>
                </w:p>
              </w:tc>
              <w:tc>
                <w:tcPr>
                  <w:tcW w:w="6373" w:type="dxa"/>
                </w:tcPr>
                <w:p w14:paraId="4F36F986" w14:textId="77777777" w:rsidR="0046718C" w:rsidRDefault="0046718C" w:rsidP="0046718C">
                  <w:pPr>
                    <w:spacing w:after="0"/>
                    <w:rPr>
                      <w:ins w:id="27" w:author="ZTE" w:date="2021-02-01T17:12:00Z"/>
                      <w:rFonts w:eastAsia="Calibri"/>
                      <w:lang w:eastAsia="zh-CN"/>
                    </w:rPr>
                  </w:pPr>
                  <w:ins w:id="28" w:author="ZTE" w:date="2021-02-01T17:12:00Z">
                    <w:r>
                      <w:rPr>
                        <w:rFonts w:eastAsia="Calibri"/>
                      </w:rPr>
                      <w:t>30</w:t>
                    </w:r>
                    <w:r>
                      <w:rPr>
                        <w:rFonts w:eastAsia="Calibri"/>
                      </w:rPr>
                      <w:sym w:font="Symbol" w:char="F0B0"/>
                    </w:r>
                    <w:r>
                      <w:rPr>
                        <w:rFonts w:eastAsia="Calibri"/>
                      </w:rPr>
                      <w:t xml:space="preserve"> (LEO), 12.5</w:t>
                    </w:r>
                    <w:r>
                      <w:rPr>
                        <w:rFonts w:eastAsia="Calibri"/>
                      </w:rPr>
                      <w:sym w:font="Symbol" w:char="F0B0"/>
                    </w:r>
                    <w:r>
                      <w:rPr>
                        <w:rFonts w:eastAsia="Calibri"/>
                      </w:rPr>
                      <w:t xml:space="preserve"> (GEO-Set 1) , 20° (GEO –Set 2)</w:t>
                    </w:r>
                  </w:ins>
                </w:p>
              </w:tc>
            </w:tr>
          </w:tbl>
          <w:p w14:paraId="6838F030" w14:textId="77777777" w:rsidR="0046718C" w:rsidRDefault="0046718C" w:rsidP="0046718C">
            <w:pPr>
              <w:pStyle w:val="af0"/>
              <w:spacing w:beforeLines="50" w:before="120" w:line="257" w:lineRule="auto"/>
              <w:rPr>
                <w:ins w:id="29" w:author="ZTE" w:date="2021-02-01T17:12:00Z"/>
                <w:rFonts w:eastAsiaTheme="minorEastAsia" w:cs="Arial"/>
                <w:lang w:eastAsia="zh-CN"/>
              </w:rPr>
            </w:pPr>
            <w:ins w:id="30" w:author="ZTE" w:date="2021-02-01T17:12:00Z">
              <w:r>
                <w:rPr>
                  <w:rFonts w:eastAsiaTheme="minorEastAsia" w:cs="Arial"/>
                  <w:lang w:eastAsia="zh-CN"/>
                </w:rPr>
                <w:t>As another possibility, evaluation on following parameters are also encouraged to be considered:</w:t>
              </w:r>
            </w:ins>
          </w:p>
          <w:tbl>
            <w:tblPr>
              <w:tblStyle w:val="af6"/>
              <w:tblW w:w="0" w:type="auto"/>
              <w:tblInd w:w="1023" w:type="dxa"/>
              <w:tblLook w:val="04A0" w:firstRow="1" w:lastRow="0" w:firstColumn="1" w:lastColumn="0" w:noHBand="0" w:noVBand="1"/>
            </w:tblPr>
            <w:tblGrid>
              <w:gridCol w:w="2253"/>
              <w:gridCol w:w="1444"/>
              <w:gridCol w:w="1444"/>
              <w:gridCol w:w="1444"/>
            </w:tblGrid>
            <w:tr w:rsidR="0046718C" w14:paraId="74171DAA" w14:textId="77777777" w:rsidTr="006117BE">
              <w:trPr>
                <w:ins w:id="31" w:author="ZTE" w:date="2021-02-01T17:12:00Z"/>
              </w:trPr>
              <w:tc>
                <w:tcPr>
                  <w:tcW w:w="2253" w:type="dxa"/>
                  <w:shd w:val="clear" w:color="auto" w:fill="auto"/>
                </w:tcPr>
                <w:p w14:paraId="6B635174" w14:textId="77777777" w:rsidR="0046718C" w:rsidRDefault="0046718C" w:rsidP="0046718C">
                  <w:pPr>
                    <w:snapToGrid w:val="0"/>
                    <w:spacing w:beforeLines="50" w:before="120" w:afterLines="50" w:after="120"/>
                    <w:rPr>
                      <w:ins w:id="32" w:author="ZTE" w:date="2021-02-01T17:12:00Z"/>
                      <w:rFonts w:eastAsiaTheme="minorEastAsia"/>
                      <w:lang w:eastAsia="zh-CN"/>
                    </w:rPr>
                  </w:pPr>
                  <w:ins w:id="33" w:author="ZTE" w:date="2021-02-01T17:12:00Z">
                    <w:r>
                      <w:rPr>
                        <w:rFonts w:eastAsiaTheme="minorEastAsia"/>
                        <w:highlight w:val="yellow"/>
                        <w:lang w:eastAsia="zh-CN"/>
                      </w:rPr>
                      <w:t>SET 3</w:t>
                    </w:r>
                    <w:r>
                      <w:rPr>
                        <w:rFonts w:eastAsiaTheme="minorEastAsia"/>
                        <w:lang w:eastAsia="zh-CN"/>
                      </w:rPr>
                      <w:t xml:space="preserve"> </w:t>
                    </w:r>
                  </w:ins>
                </w:p>
              </w:tc>
              <w:tc>
                <w:tcPr>
                  <w:tcW w:w="1444" w:type="dxa"/>
                  <w:shd w:val="clear" w:color="auto" w:fill="DBE5F1" w:themeFill="accent1" w:themeFillTint="33"/>
                </w:tcPr>
                <w:p w14:paraId="5C38BE2F" w14:textId="77777777" w:rsidR="0046718C" w:rsidRDefault="0046718C" w:rsidP="0046718C">
                  <w:pPr>
                    <w:snapToGrid w:val="0"/>
                    <w:spacing w:beforeLines="50" w:before="120" w:afterLines="50" w:after="120"/>
                    <w:jc w:val="center"/>
                    <w:rPr>
                      <w:ins w:id="34" w:author="ZTE" w:date="2021-02-01T17:12:00Z"/>
                      <w:rFonts w:eastAsiaTheme="minorEastAsia"/>
                      <w:lang w:eastAsia="zh-CN"/>
                    </w:rPr>
                  </w:pPr>
                  <w:ins w:id="35" w:author="ZTE" w:date="2021-02-01T17:12:00Z">
                    <w:r>
                      <w:rPr>
                        <w:rFonts w:eastAsiaTheme="minorEastAsia"/>
                        <w:lang w:eastAsia="zh-CN"/>
                      </w:rPr>
                      <w:t>GEO 35786 km</w:t>
                    </w:r>
                  </w:ins>
                </w:p>
              </w:tc>
              <w:tc>
                <w:tcPr>
                  <w:tcW w:w="1444" w:type="dxa"/>
                  <w:shd w:val="clear" w:color="auto" w:fill="DBE5F1" w:themeFill="accent1" w:themeFillTint="33"/>
                </w:tcPr>
                <w:p w14:paraId="07E4F269" w14:textId="77777777" w:rsidR="0046718C" w:rsidRDefault="0046718C" w:rsidP="0046718C">
                  <w:pPr>
                    <w:snapToGrid w:val="0"/>
                    <w:spacing w:beforeLines="50" w:before="120" w:afterLines="50" w:after="120"/>
                    <w:jc w:val="center"/>
                    <w:rPr>
                      <w:ins w:id="36" w:author="ZTE" w:date="2021-02-01T17:12:00Z"/>
                      <w:rFonts w:eastAsiaTheme="minorEastAsia"/>
                      <w:lang w:eastAsia="zh-CN"/>
                    </w:rPr>
                  </w:pPr>
                  <w:ins w:id="37" w:author="ZTE" w:date="2021-02-01T17:12:00Z">
                    <w:r>
                      <w:rPr>
                        <w:rFonts w:eastAsiaTheme="minorEastAsia"/>
                        <w:lang w:eastAsia="zh-CN"/>
                      </w:rPr>
                      <w:t>LEO-600 km</w:t>
                    </w:r>
                  </w:ins>
                </w:p>
              </w:tc>
              <w:tc>
                <w:tcPr>
                  <w:tcW w:w="1444" w:type="dxa"/>
                  <w:shd w:val="clear" w:color="auto" w:fill="DBE5F1" w:themeFill="accent1" w:themeFillTint="33"/>
                </w:tcPr>
                <w:p w14:paraId="753457BF" w14:textId="77777777" w:rsidR="0046718C" w:rsidRDefault="0046718C" w:rsidP="0046718C">
                  <w:pPr>
                    <w:snapToGrid w:val="0"/>
                    <w:spacing w:beforeLines="50" w:before="120" w:afterLines="50" w:after="120"/>
                    <w:jc w:val="center"/>
                    <w:rPr>
                      <w:ins w:id="38" w:author="ZTE" w:date="2021-02-01T17:12:00Z"/>
                      <w:rFonts w:eastAsiaTheme="minorEastAsia"/>
                      <w:lang w:eastAsia="zh-CN"/>
                    </w:rPr>
                  </w:pPr>
                  <w:ins w:id="39" w:author="ZTE" w:date="2021-02-01T17:12:00Z">
                    <w:r>
                      <w:rPr>
                        <w:rFonts w:eastAsiaTheme="minorEastAsia"/>
                        <w:lang w:eastAsia="zh-CN"/>
                      </w:rPr>
                      <w:t>LEO-1200 km</w:t>
                    </w:r>
                  </w:ins>
                </w:p>
              </w:tc>
            </w:tr>
            <w:tr w:rsidR="0046718C" w14:paraId="6F425C7B" w14:textId="77777777" w:rsidTr="006117BE">
              <w:trPr>
                <w:ins w:id="40" w:author="ZTE" w:date="2021-02-01T17:12:00Z"/>
              </w:trPr>
              <w:tc>
                <w:tcPr>
                  <w:tcW w:w="2253" w:type="dxa"/>
                  <w:shd w:val="clear" w:color="auto" w:fill="DBE5F1" w:themeFill="accent1" w:themeFillTint="33"/>
                </w:tcPr>
                <w:p w14:paraId="35D9F686" w14:textId="77777777" w:rsidR="0046718C" w:rsidRDefault="0046718C" w:rsidP="0046718C">
                  <w:pPr>
                    <w:snapToGrid w:val="0"/>
                    <w:spacing w:beforeLines="50" w:before="120" w:afterLines="50" w:after="120"/>
                    <w:rPr>
                      <w:ins w:id="41" w:author="ZTE" w:date="2021-02-01T17:12:00Z"/>
                      <w:rFonts w:eastAsiaTheme="minorEastAsia"/>
                      <w:lang w:eastAsia="zh-CN"/>
                    </w:rPr>
                  </w:pPr>
                  <w:ins w:id="42" w:author="ZTE" w:date="2021-02-01T17:12:00Z">
                    <w:r>
                      <w:rPr>
                        <w:rFonts w:eastAsiaTheme="minorEastAsia"/>
                        <w:lang w:eastAsia="zh-CN"/>
                      </w:rPr>
                      <w:lastRenderedPageBreak/>
                      <w:t>HPBW</w:t>
                    </w:r>
                  </w:ins>
                </w:p>
              </w:tc>
              <w:tc>
                <w:tcPr>
                  <w:tcW w:w="1444" w:type="dxa"/>
                </w:tcPr>
                <w:p w14:paraId="05D33E96" w14:textId="77777777" w:rsidR="0046718C" w:rsidRDefault="0046718C" w:rsidP="0046718C">
                  <w:pPr>
                    <w:snapToGrid w:val="0"/>
                    <w:spacing w:beforeLines="50" w:before="120" w:afterLines="50" w:after="120"/>
                    <w:jc w:val="center"/>
                    <w:rPr>
                      <w:ins w:id="43" w:author="ZTE" w:date="2021-02-01T17:12:00Z"/>
                      <w:rFonts w:eastAsiaTheme="minorEastAsia"/>
                      <w:lang w:eastAsia="zh-CN"/>
                    </w:rPr>
                  </w:pPr>
                  <w:ins w:id="44" w:author="ZTE" w:date="2021-02-01T17:12:00Z">
                    <w:r>
                      <w:rPr>
                        <w:rFonts w:eastAsiaTheme="minorEastAsia"/>
                        <w:lang w:eastAsia="zh-CN"/>
                      </w:rPr>
                      <w:t>0.735 degree</w:t>
                    </w:r>
                  </w:ins>
                </w:p>
              </w:tc>
              <w:tc>
                <w:tcPr>
                  <w:tcW w:w="1444" w:type="dxa"/>
                </w:tcPr>
                <w:p w14:paraId="1414B40C" w14:textId="77777777" w:rsidR="0046718C" w:rsidRDefault="0046718C" w:rsidP="0046718C">
                  <w:pPr>
                    <w:snapToGrid w:val="0"/>
                    <w:spacing w:beforeLines="50" w:before="120" w:afterLines="50" w:after="120"/>
                    <w:jc w:val="center"/>
                    <w:rPr>
                      <w:ins w:id="45" w:author="ZTE" w:date="2021-02-01T17:12:00Z"/>
                      <w:rFonts w:eastAsiaTheme="minorEastAsia"/>
                      <w:lang w:eastAsia="zh-CN"/>
                    </w:rPr>
                  </w:pPr>
                  <w:ins w:id="46" w:author="ZTE" w:date="2021-02-01T17:12:00Z">
                    <w:r>
                      <w:rPr>
                        <w:rFonts w:eastAsiaTheme="minorEastAsia"/>
                        <w:lang w:eastAsia="zh-CN"/>
                      </w:rPr>
                      <w:t>22.0631 degree</w:t>
                    </w:r>
                  </w:ins>
                </w:p>
              </w:tc>
              <w:tc>
                <w:tcPr>
                  <w:tcW w:w="1444" w:type="dxa"/>
                </w:tcPr>
                <w:p w14:paraId="794BE2A2" w14:textId="77777777" w:rsidR="0046718C" w:rsidRDefault="0046718C" w:rsidP="0046718C">
                  <w:pPr>
                    <w:snapToGrid w:val="0"/>
                    <w:spacing w:beforeLines="50" w:before="120" w:afterLines="50" w:after="120"/>
                    <w:jc w:val="center"/>
                    <w:rPr>
                      <w:ins w:id="47" w:author="ZTE" w:date="2021-02-01T17:12:00Z"/>
                      <w:rFonts w:eastAsiaTheme="minorEastAsia"/>
                      <w:lang w:eastAsia="zh-CN"/>
                    </w:rPr>
                  </w:pPr>
                  <w:ins w:id="48" w:author="ZTE" w:date="2021-02-01T17:12:00Z">
                    <w:r>
                      <w:rPr>
                        <w:rFonts w:eastAsiaTheme="minorEastAsia"/>
                        <w:lang w:eastAsia="zh-CN"/>
                      </w:rPr>
                      <w:t>22.0631 degree</w:t>
                    </w:r>
                  </w:ins>
                </w:p>
              </w:tc>
            </w:tr>
            <w:tr w:rsidR="0046718C" w:rsidRPr="00892E69" w14:paraId="72CA249C" w14:textId="77777777" w:rsidTr="006117BE">
              <w:trPr>
                <w:ins w:id="49" w:author="ZTE" w:date="2021-02-01T17:12:00Z"/>
              </w:trPr>
              <w:tc>
                <w:tcPr>
                  <w:tcW w:w="2253" w:type="dxa"/>
                  <w:shd w:val="clear" w:color="auto" w:fill="DBE5F1" w:themeFill="accent1" w:themeFillTint="33"/>
                </w:tcPr>
                <w:p w14:paraId="5FE2CFCB" w14:textId="77777777" w:rsidR="0046718C" w:rsidRPr="00892E69" w:rsidRDefault="0046718C" w:rsidP="0046718C">
                  <w:pPr>
                    <w:snapToGrid w:val="0"/>
                    <w:spacing w:beforeLines="50" w:before="120" w:afterLines="50" w:after="120"/>
                    <w:rPr>
                      <w:ins w:id="50" w:author="ZTE" w:date="2021-02-01T17:12:00Z"/>
                      <w:rFonts w:eastAsiaTheme="minorEastAsia"/>
                      <w:lang w:eastAsia="zh-CN"/>
                    </w:rPr>
                  </w:pPr>
                  <w:ins w:id="51" w:author="ZTE" w:date="2021-02-01T17:12:00Z">
                    <w:r w:rsidRPr="00892E69">
                      <w:rPr>
                        <w:rFonts w:eastAsiaTheme="minorEastAsia"/>
                        <w:lang w:eastAsia="zh-CN"/>
                      </w:rPr>
                      <w:t>Central beam elevation</w:t>
                    </w:r>
                  </w:ins>
                </w:p>
              </w:tc>
              <w:tc>
                <w:tcPr>
                  <w:tcW w:w="1444" w:type="dxa"/>
                </w:tcPr>
                <w:p w14:paraId="1B4A9B5B" w14:textId="77777777" w:rsidR="0046718C" w:rsidRPr="00892E69" w:rsidRDefault="0046718C" w:rsidP="0046718C">
                  <w:pPr>
                    <w:snapToGrid w:val="0"/>
                    <w:spacing w:beforeLines="50" w:before="120" w:afterLines="50" w:after="120"/>
                    <w:jc w:val="center"/>
                    <w:rPr>
                      <w:ins w:id="52" w:author="ZTE" w:date="2021-02-01T17:12:00Z"/>
                      <w:rFonts w:eastAsiaTheme="minorEastAsia"/>
                      <w:lang w:eastAsia="zh-CN"/>
                    </w:rPr>
                  </w:pPr>
                  <w:ins w:id="53" w:author="ZTE" w:date="2021-02-01T17:12:00Z">
                    <w:r w:rsidRPr="00892E69">
                      <w:rPr>
                        <w:rFonts w:eastAsiaTheme="minorEastAsia" w:hint="eastAsia"/>
                        <w:lang w:val="en-US" w:eastAsia="zh-CN"/>
                      </w:rPr>
                      <w:t>20</w:t>
                    </w:r>
                    <w:r w:rsidRPr="00892E69">
                      <w:rPr>
                        <w:rFonts w:eastAsiaTheme="minorEastAsia"/>
                        <w:lang w:eastAsia="zh-CN"/>
                      </w:rPr>
                      <w:t xml:space="preserve"> degree</w:t>
                    </w:r>
                  </w:ins>
                </w:p>
              </w:tc>
              <w:tc>
                <w:tcPr>
                  <w:tcW w:w="1444" w:type="dxa"/>
                </w:tcPr>
                <w:p w14:paraId="1836A829" w14:textId="77777777" w:rsidR="0046718C" w:rsidRPr="00892E69" w:rsidRDefault="0046718C" w:rsidP="0046718C">
                  <w:pPr>
                    <w:snapToGrid w:val="0"/>
                    <w:spacing w:beforeLines="50" w:before="120" w:afterLines="50" w:after="120"/>
                    <w:jc w:val="center"/>
                    <w:rPr>
                      <w:ins w:id="54" w:author="ZTE" w:date="2021-02-01T17:12:00Z"/>
                      <w:rFonts w:eastAsiaTheme="minorEastAsia"/>
                      <w:lang w:eastAsia="zh-CN"/>
                    </w:rPr>
                  </w:pPr>
                  <w:ins w:id="55" w:author="ZTE" w:date="2021-02-01T17:12:00Z">
                    <w:r w:rsidRPr="00892E69">
                      <w:rPr>
                        <w:rFonts w:eastAsiaTheme="minorEastAsia" w:hint="eastAsia"/>
                        <w:lang w:val="en-US" w:eastAsia="zh-CN"/>
                      </w:rPr>
                      <w:t>30</w:t>
                    </w:r>
                    <w:r w:rsidRPr="00892E69">
                      <w:rPr>
                        <w:rFonts w:eastAsiaTheme="minorEastAsia"/>
                        <w:lang w:eastAsia="zh-CN"/>
                      </w:rPr>
                      <w:t xml:space="preserve"> degree</w:t>
                    </w:r>
                  </w:ins>
                </w:p>
              </w:tc>
              <w:tc>
                <w:tcPr>
                  <w:tcW w:w="1444" w:type="dxa"/>
                </w:tcPr>
                <w:p w14:paraId="03DDE5EB" w14:textId="77777777" w:rsidR="0046718C" w:rsidRPr="00892E69" w:rsidRDefault="0046718C" w:rsidP="0046718C">
                  <w:pPr>
                    <w:snapToGrid w:val="0"/>
                    <w:spacing w:beforeLines="50" w:before="120" w:afterLines="50" w:after="120"/>
                    <w:jc w:val="center"/>
                    <w:rPr>
                      <w:ins w:id="56" w:author="ZTE" w:date="2021-02-01T17:12:00Z"/>
                      <w:rFonts w:eastAsiaTheme="minorEastAsia"/>
                      <w:lang w:eastAsia="zh-CN"/>
                    </w:rPr>
                  </w:pPr>
                  <w:ins w:id="57" w:author="ZTE" w:date="2021-02-01T17:12:00Z">
                    <w:r w:rsidRPr="00892E69">
                      <w:rPr>
                        <w:rFonts w:eastAsiaTheme="minorEastAsia" w:hint="eastAsia"/>
                        <w:lang w:val="en-US" w:eastAsia="zh-CN"/>
                      </w:rPr>
                      <w:t>35</w:t>
                    </w:r>
                    <w:r w:rsidRPr="00892E69">
                      <w:rPr>
                        <w:rFonts w:eastAsiaTheme="minorEastAsia"/>
                        <w:lang w:eastAsia="zh-CN"/>
                      </w:rPr>
                      <w:t xml:space="preserve"> degree</w:t>
                    </w:r>
                  </w:ins>
                </w:p>
              </w:tc>
            </w:tr>
            <w:tr w:rsidR="0046718C" w:rsidRPr="00892E69" w14:paraId="2F71FD28" w14:textId="77777777" w:rsidTr="006117BE">
              <w:trPr>
                <w:ins w:id="58" w:author="ZTE" w:date="2021-02-01T17:12:00Z"/>
              </w:trPr>
              <w:tc>
                <w:tcPr>
                  <w:tcW w:w="2253" w:type="dxa"/>
                  <w:shd w:val="clear" w:color="auto" w:fill="DBE5F1" w:themeFill="accent1" w:themeFillTint="33"/>
                </w:tcPr>
                <w:p w14:paraId="4FEB765F" w14:textId="77777777" w:rsidR="0046718C" w:rsidRPr="00892E69" w:rsidRDefault="0046718C" w:rsidP="0046718C">
                  <w:pPr>
                    <w:snapToGrid w:val="0"/>
                    <w:spacing w:beforeLines="50" w:before="120" w:afterLines="50" w:after="120"/>
                    <w:rPr>
                      <w:ins w:id="59" w:author="ZTE" w:date="2021-02-01T17:12:00Z"/>
                      <w:rFonts w:eastAsiaTheme="minorEastAsia"/>
                      <w:lang w:eastAsia="zh-CN"/>
                    </w:rPr>
                  </w:pPr>
                  <w:ins w:id="60" w:author="ZTE" w:date="2021-02-01T17:12:00Z">
                    <w:r w:rsidRPr="00892E69">
                      <w:rPr>
                        <w:rFonts w:eastAsiaTheme="minorEastAsia"/>
                        <w:lang w:eastAsia="zh-CN"/>
                      </w:rPr>
                      <w:t>Beam edge elevation</w:t>
                    </w:r>
                  </w:ins>
                </w:p>
              </w:tc>
              <w:tc>
                <w:tcPr>
                  <w:tcW w:w="1444" w:type="dxa"/>
                </w:tcPr>
                <w:p w14:paraId="1729048A" w14:textId="77777777" w:rsidR="0046718C" w:rsidRPr="00892E69" w:rsidRDefault="0046718C" w:rsidP="0046718C">
                  <w:pPr>
                    <w:snapToGrid w:val="0"/>
                    <w:spacing w:beforeLines="50" w:before="120" w:afterLines="50" w:after="120"/>
                    <w:jc w:val="center"/>
                    <w:rPr>
                      <w:ins w:id="61" w:author="ZTE" w:date="2021-02-01T17:12:00Z"/>
                      <w:rFonts w:eastAsiaTheme="minorEastAsia"/>
                      <w:lang w:eastAsia="zh-CN"/>
                    </w:rPr>
                  </w:pPr>
                  <w:ins w:id="62" w:author="ZTE" w:date="2021-02-01T17:12:00Z">
                    <w:r w:rsidRPr="00892E69">
                      <w:rPr>
                        <w:rFonts w:eastAsiaTheme="minorEastAsia" w:hint="eastAsia"/>
                        <w:lang w:val="en-US" w:eastAsia="zh-CN"/>
                      </w:rPr>
                      <w:t>10.9</w:t>
                    </w:r>
                    <w:r w:rsidRPr="00892E69">
                      <w:rPr>
                        <w:rFonts w:eastAsiaTheme="minorEastAsia"/>
                        <w:lang w:eastAsia="zh-CN"/>
                      </w:rPr>
                      <w:t xml:space="preserve"> degree</w:t>
                    </w:r>
                  </w:ins>
                </w:p>
              </w:tc>
              <w:tc>
                <w:tcPr>
                  <w:tcW w:w="1444" w:type="dxa"/>
                </w:tcPr>
                <w:p w14:paraId="1B9FD66F" w14:textId="77777777" w:rsidR="0046718C" w:rsidRPr="00892E69" w:rsidRDefault="0046718C" w:rsidP="0046718C">
                  <w:pPr>
                    <w:snapToGrid w:val="0"/>
                    <w:spacing w:beforeLines="50" w:before="120" w:afterLines="50" w:after="120"/>
                    <w:jc w:val="center"/>
                    <w:rPr>
                      <w:ins w:id="63" w:author="ZTE" w:date="2021-02-01T17:12:00Z"/>
                      <w:rFonts w:eastAsiaTheme="minorEastAsia"/>
                      <w:lang w:eastAsia="zh-CN"/>
                    </w:rPr>
                  </w:pPr>
                  <w:ins w:id="64" w:author="ZTE" w:date="2021-02-01T17:12:00Z">
                    <w:r w:rsidRPr="00892E69">
                      <w:rPr>
                        <w:rFonts w:eastAsiaTheme="minorEastAsia" w:hint="eastAsia"/>
                        <w:lang w:val="en-US" w:eastAsia="zh-CN"/>
                      </w:rPr>
                      <w:t>12</w:t>
                    </w:r>
                    <w:r w:rsidRPr="00892E69">
                      <w:rPr>
                        <w:rFonts w:eastAsiaTheme="minorEastAsia"/>
                        <w:lang w:eastAsia="zh-CN"/>
                      </w:rPr>
                      <w:t xml:space="preserve"> degree</w:t>
                    </w:r>
                  </w:ins>
                </w:p>
              </w:tc>
              <w:tc>
                <w:tcPr>
                  <w:tcW w:w="1444" w:type="dxa"/>
                </w:tcPr>
                <w:p w14:paraId="5DF231EB" w14:textId="77777777" w:rsidR="0046718C" w:rsidRPr="00892E69" w:rsidRDefault="0046718C" w:rsidP="0046718C">
                  <w:pPr>
                    <w:snapToGrid w:val="0"/>
                    <w:spacing w:beforeLines="50" w:before="120" w:afterLines="50" w:after="120"/>
                    <w:jc w:val="center"/>
                    <w:rPr>
                      <w:ins w:id="65" w:author="ZTE" w:date="2021-02-01T17:12:00Z"/>
                      <w:rFonts w:eastAsiaTheme="minorEastAsia"/>
                      <w:lang w:eastAsia="zh-CN"/>
                    </w:rPr>
                  </w:pPr>
                  <w:ins w:id="66" w:author="ZTE" w:date="2021-02-01T17:12:00Z">
                    <w:r w:rsidRPr="00892E69">
                      <w:rPr>
                        <w:rFonts w:eastAsiaTheme="minorEastAsia" w:hint="eastAsia"/>
                        <w:lang w:val="en-US" w:eastAsia="zh-CN"/>
                      </w:rPr>
                      <w:t>14.3</w:t>
                    </w:r>
                    <w:r w:rsidRPr="00892E69">
                      <w:rPr>
                        <w:rFonts w:eastAsiaTheme="minorEastAsia"/>
                        <w:lang w:eastAsia="zh-CN"/>
                      </w:rPr>
                      <w:t xml:space="preserve"> degree</w:t>
                    </w:r>
                  </w:ins>
                </w:p>
              </w:tc>
            </w:tr>
            <w:tr w:rsidR="0046718C" w:rsidRPr="00892E69" w14:paraId="74A4455B" w14:textId="77777777" w:rsidTr="006117BE">
              <w:trPr>
                <w:ins w:id="67" w:author="ZTE" w:date="2021-02-01T17:12:00Z"/>
              </w:trPr>
              <w:tc>
                <w:tcPr>
                  <w:tcW w:w="2253" w:type="dxa"/>
                  <w:shd w:val="clear" w:color="auto" w:fill="DBE5F1" w:themeFill="accent1" w:themeFillTint="33"/>
                </w:tcPr>
                <w:p w14:paraId="4309B9E1" w14:textId="77777777" w:rsidR="0046718C" w:rsidRPr="00892E69" w:rsidRDefault="0046718C" w:rsidP="0046718C">
                  <w:pPr>
                    <w:snapToGrid w:val="0"/>
                    <w:spacing w:beforeLines="50" w:before="120" w:afterLines="50" w:after="120"/>
                    <w:rPr>
                      <w:ins w:id="68" w:author="ZTE" w:date="2021-02-01T17:12:00Z"/>
                      <w:rFonts w:eastAsiaTheme="minorEastAsia"/>
                      <w:lang w:eastAsia="zh-CN"/>
                    </w:rPr>
                  </w:pPr>
                  <w:ins w:id="69" w:author="ZTE" w:date="2021-02-01T17:12:00Z">
                    <w:r w:rsidRPr="00892E69">
                      <w:rPr>
                        <w:rFonts w:eastAsiaTheme="minorEastAsia"/>
                        <w:lang w:eastAsia="zh-CN"/>
                      </w:rPr>
                      <w:t>Beam edge satellite-UE distance</w:t>
                    </w:r>
                  </w:ins>
                </w:p>
              </w:tc>
              <w:tc>
                <w:tcPr>
                  <w:tcW w:w="1444" w:type="dxa"/>
                </w:tcPr>
                <w:p w14:paraId="672CB81D" w14:textId="77777777" w:rsidR="0046718C" w:rsidRPr="00892E69" w:rsidRDefault="0046718C" w:rsidP="0046718C">
                  <w:pPr>
                    <w:snapToGrid w:val="0"/>
                    <w:spacing w:beforeLines="50" w:before="120" w:afterLines="50" w:after="120"/>
                    <w:jc w:val="center"/>
                    <w:rPr>
                      <w:ins w:id="70" w:author="ZTE" w:date="2021-02-01T17:12:00Z"/>
                      <w:rFonts w:eastAsiaTheme="minorEastAsia"/>
                      <w:lang w:eastAsia="zh-CN"/>
                    </w:rPr>
                  </w:pPr>
                  <w:ins w:id="71" w:author="ZTE" w:date="2021-02-01T17:12:00Z">
                    <w:r w:rsidRPr="00892E69">
                      <w:rPr>
                        <w:rFonts w:eastAsiaTheme="minorEastAsia" w:hint="eastAsia"/>
                        <w:lang w:val="en-US" w:eastAsia="zh-CN"/>
                      </w:rPr>
                      <w:t>40480.2</w:t>
                    </w:r>
                    <w:r w:rsidRPr="00892E69">
                      <w:rPr>
                        <w:rFonts w:eastAsiaTheme="minorEastAsia"/>
                        <w:lang w:eastAsia="zh-CN"/>
                      </w:rPr>
                      <w:t xml:space="preserve"> km</w:t>
                    </w:r>
                  </w:ins>
                </w:p>
              </w:tc>
              <w:tc>
                <w:tcPr>
                  <w:tcW w:w="1444" w:type="dxa"/>
                </w:tcPr>
                <w:p w14:paraId="39A02666" w14:textId="77777777" w:rsidR="0046718C" w:rsidRPr="00892E69" w:rsidRDefault="0046718C" w:rsidP="0046718C">
                  <w:pPr>
                    <w:snapToGrid w:val="0"/>
                    <w:spacing w:beforeLines="50" w:before="120" w:afterLines="50" w:after="120"/>
                    <w:jc w:val="center"/>
                    <w:rPr>
                      <w:ins w:id="72" w:author="ZTE" w:date="2021-02-01T17:12:00Z"/>
                      <w:rFonts w:eastAsiaTheme="minorEastAsia"/>
                      <w:lang w:eastAsia="zh-CN"/>
                    </w:rPr>
                  </w:pPr>
                  <w:ins w:id="73" w:author="ZTE" w:date="2021-02-01T17:12:00Z">
                    <w:r w:rsidRPr="00892E69">
                      <w:rPr>
                        <w:rFonts w:eastAsiaTheme="minorEastAsia"/>
                        <w:lang w:eastAsia="zh-CN"/>
                      </w:rPr>
                      <w:t>1</w:t>
                    </w:r>
                    <w:r w:rsidRPr="00892E69">
                      <w:rPr>
                        <w:rFonts w:eastAsiaTheme="minorEastAsia" w:hint="eastAsia"/>
                        <w:lang w:val="en-US" w:eastAsia="zh-CN"/>
                      </w:rPr>
                      <w:t>799.4</w:t>
                    </w:r>
                    <w:r w:rsidRPr="00892E69">
                      <w:rPr>
                        <w:rFonts w:eastAsiaTheme="minorEastAsia"/>
                        <w:lang w:eastAsia="zh-CN"/>
                      </w:rPr>
                      <w:t xml:space="preserve"> km</w:t>
                    </w:r>
                  </w:ins>
                </w:p>
              </w:tc>
              <w:tc>
                <w:tcPr>
                  <w:tcW w:w="1444" w:type="dxa"/>
                </w:tcPr>
                <w:p w14:paraId="4FEDE62E" w14:textId="77777777" w:rsidR="0046718C" w:rsidRPr="00892E69" w:rsidRDefault="0046718C" w:rsidP="0046718C">
                  <w:pPr>
                    <w:snapToGrid w:val="0"/>
                    <w:spacing w:beforeLines="50" w:before="120" w:afterLines="50" w:after="120"/>
                    <w:jc w:val="center"/>
                    <w:rPr>
                      <w:ins w:id="74" w:author="ZTE" w:date="2021-02-01T17:12:00Z"/>
                      <w:rFonts w:eastAsiaTheme="minorEastAsia"/>
                      <w:lang w:eastAsia="zh-CN"/>
                    </w:rPr>
                  </w:pPr>
                  <w:ins w:id="75" w:author="ZTE" w:date="2021-02-01T17:12:00Z">
                    <w:r w:rsidRPr="00892E69">
                      <w:rPr>
                        <w:rFonts w:eastAsiaTheme="minorEastAsia" w:hint="eastAsia"/>
                        <w:lang w:val="en-US" w:eastAsia="zh-CN"/>
                      </w:rPr>
                      <w:t>2808.9</w:t>
                    </w:r>
                    <w:r w:rsidRPr="00892E69">
                      <w:rPr>
                        <w:rFonts w:eastAsiaTheme="minorEastAsia"/>
                        <w:lang w:eastAsia="zh-CN"/>
                      </w:rPr>
                      <w:t xml:space="preserve"> km</w:t>
                    </w:r>
                  </w:ins>
                </w:p>
              </w:tc>
            </w:tr>
          </w:tbl>
          <w:p w14:paraId="5D059B4F" w14:textId="77777777" w:rsidR="0046718C" w:rsidRPr="00892E69" w:rsidRDefault="0046718C" w:rsidP="0046718C">
            <w:pPr>
              <w:pStyle w:val="af0"/>
              <w:spacing w:line="256" w:lineRule="auto"/>
              <w:rPr>
                <w:ins w:id="76" w:author="ZTE" w:date="2021-02-01T17:12:00Z"/>
                <w:rFonts w:cs="Arial"/>
              </w:rPr>
            </w:pPr>
          </w:p>
          <w:tbl>
            <w:tblPr>
              <w:tblStyle w:val="af6"/>
              <w:tblW w:w="0" w:type="auto"/>
              <w:tblInd w:w="1023" w:type="dxa"/>
              <w:tblLook w:val="04A0" w:firstRow="1" w:lastRow="0" w:firstColumn="1" w:lastColumn="0" w:noHBand="0" w:noVBand="1"/>
            </w:tblPr>
            <w:tblGrid>
              <w:gridCol w:w="3682"/>
              <w:gridCol w:w="1327"/>
              <w:gridCol w:w="1576"/>
            </w:tblGrid>
            <w:tr w:rsidR="0046718C" w:rsidRPr="00892E69" w14:paraId="659F992B" w14:textId="77777777" w:rsidTr="006117BE">
              <w:trPr>
                <w:ins w:id="77" w:author="ZTE" w:date="2021-02-01T17:12:00Z"/>
              </w:trPr>
              <w:tc>
                <w:tcPr>
                  <w:tcW w:w="3858" w:type="dxa"/>
                  <w:shd w:val="clear" w:color="auto" w:fill="DBE5F1" w:themeFill="accent1" w:themeFillTint="33"/>
                </w:tcPr>
                <w:p w14:paraId="3B240B3A" w14:textId="77777777" w:rsidR="0046718C" w:rsidRPr="00892E69" w:rsidRDefault="0046718C" w:rsidP="0046718C">
                  <w:pPr>
                    <w:snapToGrid w:val="0"/>
                    <w:spacing w:beforeLines="50" w:before="120" w:afterLines="50" w:after="120"/>
                    <w:rPr>
                      <w:ins w:id="78" w:author="ZTE" w:date="2021-02-01T17:12:00Z"/>
                      <w:rFonts w:eastAsiaTheme="minorEastAsia"/>
                      <w:lang w:eastAsia="zh-CN"/>
                    </w:rPr>
                  </w:pPr>
                  <w:ins w:id="79" w:author="ZTE" w:date="2021-02-01T17:12:00Z">
                    <w:r w:rsidRPr="00892E69">
                      <w:rPr>
                        <w:rFonts w:eastAsiaTheme="minorEastAsia"/>
                        <w:lang w:eastAsia="zh-CN"/>
                      </w:rPr>
                      <w:t xml:space="preserve">SET 4 </w:t>
                    </w:r>
                  </w:ins>
                </w:p>
              </w:tc>
              <w:tc>
                <w:tcPr>
                  <w:tcW w:w="2727" w:type="dxa"/>
                  <w:gridSpan w:val="2"/>
                  <w:shd w:val="clear" w:color="auto" w:fill="DBE5F1" w:themeFill="accent1" w:themeFillTint="33"/>
                </w:tcPr>
                <w:p w14:paraId="70CF8EA1" w14:textId="77777777" w:rsidR="0046718C" w:rsidRPr="00892E69" w:rsidRDefault="0046718C" w:rsidP="0046718C">
                  <w:pPr>
                    <w:snapToGrid w:val="0"/>
                    <w:spacing w:beforeLines="50" w:before="120" w:afterLines="50" w:after="120"/>
                    <w:jc w:val="center"/>
                    <w:rPr>
                      <w:ins w:id="80" w:author="ZTE" w:date="2021-02-01T17:12:00Z"/>
                      <w:rFonts w:eastAsiaTheme="minorEastAsia"/>
                      <w:lang w:eastAsia="zh-CN"/>
                    </w:rPr>
                  </w:pPr>
                  <w:ins w:id="81" w:author="ZTE" w:date="2021-02-01T17:12:00Z">
                    <w:r w:rsidRPr="00892E69">
                      <w:rPr>
                        <w:rFonts w:eastAsiaTheme="minorEastAsia"/>
                        <w:lang w:eastAsia="zh-CN"/>
                      </w:rPr>
                      <w:t>LEO-600 km</w:t>
                    </w:r>
                  </w:ins>
                </w:p>
              </w:tc>
            </w:tr>
            <w:tr w:rsidR="0046718C" w:rsidRPr="00892E69" w14:paraId="709A8504" w14:textId="77777777" w:rsidTr="006117BE">
              <w:trPr>
                <w:ins w:id="82" w:author="ZTE" w:date="2021-02-01T17:12:00Z"/>
              </w:trPr>
              <w:tc>
                <w:tcPr>
                  <w:tcW w:w="3858" w:type="dxa"/>
                  <w:shd w:val="clear" w:color="auto" w:fill="DBE5F1" w:themeFill="accent1" w:themeFillTint="33"/>
                </w:tcPr>
                <w:p w14:paraId="36C3E901" w14:textId="77777777" w:rsidR="0046718C" w:rsidRPr="00892E69" w:rsidRDefault="0046718C" w:rsidP="0046718C">
                  <w:pPr>
                    <w:snapToGrid w:val="0"/>
                    <w:spacing w:beforeLines="50" w:before="120" w:afterLines="50" w:after="120"/>
                    <w:rPr>
                      <w:ins w:id="83" w:author="ZTE" w:date="2021-02-01T17:12:00Z"/>
                      <w:rFonts w:eastAsiaTheme="minorEastAsia"/>
                      <w:lang w:eastAsia="zh-CN"/>
                    </w:rPr>
                  </w:pPr>
                  <w:ins w:id="84" w:author="ZTE" w:date="2021-02-01T17:12:00Z">
                    <w:r w:rsidRPr="00892E69">
                      <w:rPr>
                        <w:rFonts w:eastAsiaTheme="minorEastAsia"/>
                        <w:lang w:eastAsia="zh-CN"/>
                      </w:rPr>
                      <w:t>HPBW</w:t>
                    </w:r>
                  </w:ins>
                </w:p>
              </w:tc>
              <w:tc>
                <w:tcPr>
                  <w:tcW w:w="1363" w:type="dxa"/>
                </w:tcPr>
                <w:p w14:paraId="14CE91CD" w14:textId="77777777" w:rsidR="0046718C" w:rsidRPr="00892E69" w:rsidRDefault="0046718C" w:rsidP="0046718C">
                  <w:pPr>
                    <w:snapToGrid w:val="0"/>
                    <w:spacing w:beforeLines="50" w:before="120" w:afterLines="50" w:after="120"/>
                    <w:jc w:val="center"/>
                    <w:rPr>
                      <w:ins w:id="85" w:author="ZTE" w:date="2021-02-01T17:12:00Z"/>
                      <w:rFonts w:eastAsiaTheme="minorEastAsia"/>
                      <w:lang w:eastAsia="zh-CN"/>
                    </w:rPr>
                  </w:pPr>
                  <w:commentRangeStart w:id="86"/>
                  <w:ins w:id="87" w:author="ZTE" w:date="2021-02-01T17:12:00Z">
                    <w:r w:rsidRPr="00892E69">
                      <w:rPr>
                        <w:rFonts w:eastAsiaTheme="minorEastAsia" w:hint="eastAsia"/>
                        <w:lang w:val="en-US" w:eastAsia="zh-CN"/>
                      </w:rPr>
                      <w:t>60</w:t>
                    </w:r>
                    <w:r w:rsidRPr="00892E69">
                      <w:rPr>
                        <w:rFonts w:eastAsiaTheme="minorEastAsia"/>
                        <w:lang w:eastAsia="zh-CN"/>
                      </w:rPr>
                      <w:t xml:space="preserve"> degree</w:t>
                    </w:r>
                  </w:ins>
                </w:p>
              </w:tc>
              <w:tc>
                <w:tcPr>
                  <w:tcW w:w="1364" w:type="dxa"/>
                </w:tcPr>
                <w:p w14:paraId="53BC0F0F" w14:textId="77777777" w:rsidR="0046718C" w:rsidRPr="00892E69" w:rsidRDefault="0046718C" w:rsidP="0046718C">
                  <w:pPr>
                    <w:snapToGrid w:val="0"/>
                    <w:spacing w:beforeLines="50" w:before="120" w:afterLines="50" w:after="120"/>
                    <w:jc w:val="center"/>
                    <w:rPr>
                      <w:ins w:id="88" w:author="ZTE" w:date="2021-02-01T17:12:00Z"/>
                      <w:rFonts w:eastAsiaTheme="minorEastAsia"/>
                      <w:lang w:val="en-US" w:eastAsia="zh-CN"/>
                    </w:rPr>
                  </w:pPr>
                  <w:ins w:id="89" w:author="ZTE" w:date="2021-02-01T17:12:00Z">
                    <w:r w:rsidRPr="00892E69">
                      <w:rPr>
                        <w:rFonts w:eastAsiaTheme="minorEastAsia" w:hint="eastAsia"/>
                        <w:lang w:val="en-US" w:eastAsia="zh-CN"/>
                      </w:rPr>
                      <w:t>104.7 degree</w:t>
                    </w:r>
                    <w:commentRangeEnd w:id="86"/>
                    <w:r>
                      <w:rPr>
                        <w:rStyle w:val="af1"/>
                      </w:rPr>
                      <w:commentReference w:id="86"/>
                    </w:r>
                  </w:ins>
                </w:p>
              </w:tc>
            </w:tr>
            <w:tr w:rsidR="0046718C" w:rsidRPr="00892E69" w14:paraId="468A4C15" w14:textId="77777777" w:rsidTr="006117BE">
              <w:trPr>
                <w:ins w:id="90" w:author="ZTE" w:date="2021-02-01T17:12:00Z"/>
              </w:trPr>
              <w:tc>
                <w:tcPr>
                  <w:tcW w:w="3858" w:type="dxa"/>
                  <w:shd w:val="clear" w:color="auto" w:fill="DBE5F1" w:themeFill="accent1" w:themeFillTint="33"/>
                </w:tcPr>
                <w:p w14:paraId="72EDF119" w14:textId="77777777" w:rsidR="0046718C" w:rsidRPr="00892E69" w:rsidRDefault="0046718C" w:rsidP="0046718C">
                  <w:pPr>
                    <w:snapToGrid w:val="0"/>
                    <w:spacing w:beforeLines="50" w:before="120" w:afterLines="50" w:after="120"/>
                    <w:rPr>
                      <w:ins w:id="91" w:author="ZTE" w:date="2021-02-01T17:12:00Z"/>
                      <w:rFonts w:eastAsiaTheme="minorEastAsia"/>
                      <w:lang w:eastAsia="zh-CN"/>
                    </w:rPr>
                  </w:pPr>
                  <w:ins w:id="92" w:author="ZTE" w:date="2021-02-01T17:12:00Z">
                    <w:r w:rsidRPr="00892E69">
                      <w:rPr>
                        <w:rFonts w:eastAsiaTheme="minorEastAsia"/>
                        <w:lang w:eastAsia="zh-CN"/>
                      </w:rPr>
                      <w:t>Central beam elevation</w:t>
                    </w:r>
                  </w:ins>
                </w:p>
              </w:tc>
              <w:tc>
                <w:tcPr>
                  <w:tcW w:w="1363" w:type="dxa"/>
                </w:tcPr>
                <w:p w14:paraId="2D4735A8" w14:textId="77777777" w:rsidR="0046718C" w:rsidRPr="00892E69" w:rsidRDefault="0046718C" w:rsidP="0046718C">
                  <w:pPr>
                    <w:snapToGrid w:val="0"/>
                    <w:spacing w:beforeLines="50" w:before="120" w:afterLines="50" w:after="120"/>
                    <w:jc w:val="center"/>
                    <w:rPr>
                      <w:ins w:id="93" w:author="ZTE" w:date="2021-02-01T17:12:00Z"/>
                      <w:rFonts w:eastAsiaTheme="minorEastAsia"/>
                      <w:lang w:eastAsia="zh-CN"/>
                    </w:rPr>
                  </w:pPr>
                  <w:ins w:id="94" w:author="ZTE" w:date="2021-02-01T17:12:00Z">
                    <w:r w:rsidRPr="00892E69">
                      <w:rPr>
                        <w:rFonts w:eastAsiaTheme="minorEastAsia" w:hint="eastAsia"/>
                        <w:lang w:val="en-US" w:eastAsia="zh-CN"/>
                      </w:rPr>
                      <w:t>65.5</w:t>
                    </w:r>
                    <w:r w:rsidRPr="00892E69">
                      <w:rPr>
                        <w:rFonts w:eastAsiaTheme="minorEastAsia"/>
                        <w:lang w:eastAsia="zh-CN"/>
                      </w:rPr>
                      <w:t xml:space="preserve"> degree</w:t>
                    </w:r>
                  </w:ins>
                </w:p>
              </w:tc>
              <w:tc>
                <w:tcPr>
                  <w:tcW w:w="1364" w:type="dxa"/>
                </w:tcPr>
                <w:p w14:paraId="1FE24553" w14:textId="77777777" w:rsidR="0046718C" w:rsidRPr="00892E69" w:rsidRDefault="0046718C" w:rsidP="0046718C">
                  <w:pPr>
                    <w:snapToGrid w:val="0"/>
                    <w:spacing w:beforeLines="50" w:before="120" w:afterLines="50" w:after="120"/>
                    <w:jc w:val="center"/>
                    <w:rPr>
                      <w:ins w:id="95" w:author="ZTE" w:date="2021-02-01T17:12:00Z"/>
                      <w:rFonts w:eastAsiaTheme="minorEastAsia"/>
                      <w:lang w:val="en-US" w:eastAsia="zh-CN"/>
                    </w:rPr>
                  </w:pPr>
                  <w:ins w:id="96" w:author="ZTE" w:date="2021-02-01T17:12:00Z">
                    <w:r w:rsidRPr="00892E69">
                      <w:rPr>
                        <w:rFonts w:eastAsiaTheme="minorEastAsia" w:hint="eastAsia"/>
                        <w:lang w:val="en-US" w:eastAsia="zh-CN"/>
                      </w:rPr>
                      <w:t>90 degree</w:t>
                    </w:r>
                  </w:ins>
                </w:p>
              </w:tc>
            </w:tr>
            <w:tr w:rsidR="0046718C" w:rsidRPr="00892E69" w14:paraId="699D5FB5" w14:textId="77777777" w:rsidTr="006117BE">
              <w:trPr>
                <w:ins w:id="97" w:author="ZTE" w:date="2021-02-01T17:12:00Z"/>
              </w:trPr>
              <w:tc>
                <w:tcPr>
                  <w:tcW w:w="3858" w:type="dxa"/>
                  <w:shd w:val="clear" w:color="auto" w:fill="DBE5F1" w:themeFill="accent1" w:themeFillTint="33"/>
                </w:tcPr>
                <w:p w14:paraId="42958DAE" w14:textId="77777777" w:rsidR="0046718C" w:rsidRPr="00892E69" w:rsidRDefault="0046718C" w:rsidP="0046718C">
                  <w:pPr>
                    <w:snapToGrid w:val="0"/>
                    <w:spacing w:beforeLines="50" w:before="120" w:afterLines="50" w:after="120"/>
                    <w:rPr>
                      <w:ins w:id="98" w:author="ZTE" w:date="2021-02-01T17:12:00Z"/>
                      <w:rFonts w:eastAsiaTheme="minorEastAsia"/>
                      <w:lang w:eastAsia="zh-CN"/>
                    </w:rPr>
                  </w:pPr>
                  <w:ins w:id="99" w:author="ZTE" w:date="2021-02-01T17:12:00Z">
                    <w:r w:rsidRPr="00892E69">
                      <w:rPr>
                        <w:rFonts w:eastAsiaTheme="minorEastAsia"/>
                        <w:lang w:eastAsia="zh-CN"/>
                      </w:rPr>
                      <w:t>Beam edge elevation</w:t>
                    </w:r>
                  </w:ins>
                </w:p>
              </w:tc>
              <w:tc>
                <w:tcPr>
                  <w:tcW w:w="1363" w:type="dxa"/>
                </w:tcPr>
                <w:p w14:paraId="7E69340F" w14:textId="77777777" w:rsidR="0046718C" w:rsidRPr="00892E69" w:rsidRDefault="0046718C" w:rsidP="0046718C">
                  <w:pPr>
                    <w:snapToGrid w:val="0"/>
                    <w:spacing w:beforeLines="50" w:before="120" w:afterLines="50" w:after="120"/>
                    <w:jc w:val="center"/>
                    <w:rPr>
                      <w:ins w:id="100" w:author="ZTE" w:date="2021-02-01T17:12:00Z"/>
                      <w:rFonts w:eastAsiaTheme="minorEastAsia"/>
                      <w:lang w:eastAsia="zh-CN"/>
                    </w:rPr>
                  </w:pPr>
                  <w:ins w:id="101" w:author="ZTE" w:date="2021-02-01T17:12:00Z">
                    <w:r w:rsidRPr="00892E69">
                      <w:rPr>
                        <w:rFonts w:eastAsiaTheme="minorEastAsia"/>
                        <w:lang w:eastAsia="zh-CN"/>
                      </w:rPr>
                      <w:t>30 degree</w:t>
                    </w:r>
                  </w:ins>
                </w:p>
              </w:tc>
              <w:tc>
                <w:tcPr>
                  <w:tcW w:w="1364" w:type="dxa"/>
                </w:tcPr>
                <w:p w14:paraId="24FF1A36" w14:textId="77777777" w:rsidR="0046718C" w:rsidRPr="00892E69" w:rsidRDefault="0046718C" w:rsidP="0046718C">
                  <w:pPr>
                    <w:snapToGrid w:val="0"/>
                    <w:spacing w:beforeLines="50" w:before="120" w:afterLines="50" w:after="120"/>
                    <w:jc w:val="center"/>
                    <w:rPr>
                      <w:ins w:id="102" w:author="ZTE" w:date="2021-02-01T17:12:00Z"/>
                      <w:rFonts w:eastAsiaTheme="minorEastAsia"/>
                      <w:lang w:val="en-US" w:eastAsia="zh-CN"/>
                    </w:rPr>
                  </w:pPr>
                  <w:ins w:id="103" w:author="ZTE" w:date="2021-02-01T17:12:00Z">
                    <w:r w:rsidRPr="00892E69">
                      <w:rPr>
                        <w:rFonts w:eastAsiaTheme="minorEastAsia" w:hint="eastAsia"/>
                        <w:lang w:val="en-US" w:eastAsia="zh-CN"/>
                      </w:rPr>
                      <w:t>30 degree</w:t>
                    </w:r>
                  </w:ins>
                </w:p>
              </w:tc>
            </w:tr>
            <w:tr w:rsidR="0046718C" w14:paraId="028C83C6" w14:textId="77777777" w:rsidTr="006117BE">
              <w:trPr>
                <w:ins w:id="104" w:author="ZTE" w:date="2021-02-01T17:12:00Z"/>
              </w:trPr>
              <w:tc>
                <w:tcPr>
                  <w:tcW w:w="3858" w:type="dxa"/>
                  <w:shd w:val="clear" w:color="auto" w:fill="DBE5F1" w:themeFill="accent1" w:themeFillTint="33"/>
                </w:tcPr>
                <w:p w14:paraId="556D97A4" w14:textId="77777777" w:rsidR="0046718C" w:rsidRPr="00892E69" w:rsidRDefault="0046718C" w:rsidP="0046718C">
                  <w:pPr>
                    <w:snapToGrid w:val="0"/>
                    <w:spacing w:beforeLines="50" w:before="120" w:afterLines="50" w:after="120"/>
                    <w:rPr>
                      <w:ins w:id="105" w:author="ZTE" w:date="2021-02-01T17:12:00Z"/>
                      <w:rFonts w:eastAsiaTheme="minorEastAsia"/>
                      <w:lang w:eastAsia="zh-CN"/>
                    </w:rPr>
                  </w:pPr>
                  <w:ins w:id="106" w:author="ZTE" w:date="2021-02-01T17:12:00Z">
                    <w:r w:rsidRPr="00892E69">
                      <w:rPr>
                        <w:rFonts w:eastAsiaTheme="minorEastAsia"/>
                        <w:lang w:eastAsia="zh-CN"/>
                      </w:rPr>
                      <w:t>Beam edge satellite-UE distance</w:t>
                    </w:r>
                  </w:ins>
                </w:p>
              </w:tc>
              <w:tc>
                <w:tcPr>
                  <w:tcW w:w="1363" w:type="dxa"/>
                </w:tcPr>
                <w:p w14:paraId="685F5634" w14:textId="77777777" w:rsidR="0046718C" w:rsidRPr="00892E69" w:rsidRDefault="0046718C" w:rsidP="0046718C">
                  <w:pPr>
                    <w:snapToGrid w:val="0"/>
                    <w:spacing w:beforeLines="50" w:before="120" w:afterLines="50" w:after="120"/>
                    <w:jc w:val="center"/>
                    <w:rPr>
                      <w:ins w:id="107" w:author="ZTE" w:date="2021-02-01T17:12:00Z"/>
                      <w:rFonts w:eastAsiaTheme="minorEastAsia"/>
                      <w:lang w:eastAsia="zh-CN"/>
                    </w:rPr>
                  </w:pPr>
                  <w:ins w:id="108" w:author="ZTE" w:date="2021-02-01T17:12:00Z">
                    <w:r w:rsidRPr="00892E69">
                      <w:rPr>
                        <w:rFonts w:eastAsiaTheme="minorEastAsia"/>
                        <w:lang w:eastAsia="zh-CN"/>
                      </w:rPr>
                      <w:t>107</w:t>
                    </w:r>
                    <w:r w:rsidRPr="00892E69">
                      <w:rPr>
                        <w:rFonts w:eastAsiaTheme="minorEastAsia" w:hint="eastAsia"/>
                        <w:lang w:val="en-US" w:eastAsia="zh-CN"/>
                      </w:rPr>
                      <w:t>5.1</w:t>
                    </w:r>
                    <w:r w:rsidRPr="00892E69">
                      <w:rPr>
                        <w:rFonts w:eastAsiaTheme="minorEastAsia"/>
                        <w:lang w:eastAsia="zh-CN"/>
                      </w:rPr>
                      <w:t xml:space="preserve"> km</w:t>
                    </w:r>
                  </w:ins>
                </w:p>
              </w:tc>
              <w:tc>
                <w:tcPr>
                  <w:tcW w:w="1364" w:type="dxa"/>
                </w:tcPr>
                <w:p w14:paraId="2C7AEAC0" w14:textId="77777777" w:rsidR="0046718C" w:rsidRDefault="0046718C" w:rsidP="0046718C">
                  <w:pPr>
                    <w:snapToGrid w:val="0"/>
                    <w:spacing w:beforeLines="50" w:before="120" w:afterLines="50" w:after="120"/>
                    <w:jc w:val="center"/>
                    <w:rPr>
                      <w:ins w:id="109" w:author="ZTE" w:date="2021-02-01T17:12:00Z"/>
                      <w:rFonts w:eastAsiaTheme="minorEastAsia"/>
                      <w:lang w:val="en-US" w:eastAsia="zh-CN"/>
                    </w:rPr>
                  </w:pPr>
                  <w:ins w:id="110" w:author="ZTE" w:date="2021-02-01T17:12:00Z">
                    <w:r w:rsidRPr="00892E69">
                      <w:rPr>
                        <w:rFonts w:eastAsiaTheme="minorEastAsia" w:hint="eastAsia"/>
                        <w:lang w:val="en-US" w:eastAsia="zh-CN"/>
                      </w:rPr>
                      <w:t>1075.1 km</w:t>
                    </w:r>
                  </w:ins>
                </w:p>
              </w:tc>
            </w:tr>
          </w:tbl>
          <w:p w14:paraId="7785C4C6" w14:textId="77777777" w:rsidR="0046718C" w:rsidRDefault="0046718C" w:rsidP="0046718C">
            <w:pPr>
              <w:pStyle w:val="af0"/>
              <w:spacing w:line="256" w:lineRule="auto"/>
              <w:rPr>
                <w:rFonts w:cs="Arial"/>
              </w:rPr>
            </w:pPr>
          </w:p>
        </w:tc>
      </w:tr>
      <w:tr w:rsidR="0046718C" w14:paraId="0E076C40" w14:textId="77777777" w:rsidTr="009B6F19">
        <w:tc>
          <w:tcPr>
            <w:tcW w:w="1795" w:type="dxa"/>
          </w:tcPr>
          <w:p w14:paraId="23F2343E" w14:textId="4CEEBE4A" w:rsidR="0046718C" w:rsidRDefault="00541301" w:rsidP="0046718C">
            <w:pPr>
              <w:pStyle w:val="af0"/>
              <w:spacing w:line="256" w:lineRule="auto"/>
              <w:rPr>
                <w:rFonts w:cs="Arial"/>
              </w:rPr>
            </w:pPr>
            <w:ins w:id="111" w:author="Sun, Jingyuan (NSB - CN/Beijing)" w:date="2021-02-01T20:54:00Z">
              <w:r>
                <w:rPr>
                  <w:rFonts w:cs="Arial"/>
                </w:rPr>
                <w:lastRenderedPageBreak/>
                <w:t>Nokia, NSB</w:t>
              </w:r>
            </w:ins>
          </w:p>
        </w:tc>
        <w:tc>
          <w:tcPr>
            <w:tcW w:w="7834" w:type="dxa"/>
          </w:tcPr>
          <w:p w14:paraId="49FEBCC6" w14:textId="77777777" w:rsidR="00541301" w:rsidRPr="00541301" w:rsidRDefault="00541301" w:rsidP="00541301">
            <w:pPr>
              <w:pStyle w:val="af0"/>
              <w:spacing w:line="256" w:lineRule="auto"/>
              <w:rPr>
                <w:ins w:id="112" w:author="Sun, Jingyuan (NSB - CN/Beijing)" w:date="2021-02-01T20:55:00Z"/>
                <w:rFonts w:cs="Arial"/>
              </w:rPr>
            </w:pPr>
            <w:ins w:id="113" w:author="Sun, Jingyuan (NSB - CN/Beijing)" w:date="2021-02-01T20:55:00Z">
              <w:r w:rsidRPr="00541301">
                <w:rPr>
                  <w:rFonts w:cs="Arial"/>
                </w:rPr>
                <w:t xml:space="preserve">Except the central beam, we think it is better to use outermost beam in link budget evaluation for the worst case. </w:t>
              </w:r>
            </w:ins>
          </w:p>
          <w:p w14:paraId="1DCAF436" w14:textId="34E67E3C" w:rsidR="0046718C" w:rsidRDefault="00541301" w:rsidP="00541301">
            <w:pPr>
              <w:pStyle w:val="af0"/>
              <w:spacing w:line="256" w:lineRule="auto"/>
              <w:rPr>
                <w:rFonts w:cs="Arial"/>
              </w:rPr>
            </w:pPr>
            <w:ins w:id="114" w:author="Sun, Jingyuan (NSB - CN/Beijing)" w:date="2021-02-01T20:55:00Z">
              <w:r w:rsidRPr="00541301">
                <w:rPr>
                  <w:rFonts w:cs="Arial"/>
                </w:rPr>
                <w:t>We support the reasonable and realistic parameter value to be used. But we prefer the satellite provider also provide the calculation for these values in 3GPP meeting to confirm.</w:t>
              </w:r>
            </w:ins>
          </w:p>
        </w:tc>
      </w:tr>
      <w:tr w:rsidR="0046718C" w14:paraId="1E913F5E" w14:textId="77777777" w:rsidTr="009B6F19">
        <w:tc>
          <w:tcPr>
            <w:tcW w:w="1795" w:type="dxa"/>
          </w:tcPr>
          <w:p w14:paraId="4DD0824E" w14:textId="4D9AF7E4" w:rsidR="0046718C" w:rsidRPr="006117BE" w:rsidRDefault="006117BE" w:rsidP="0046718C">
            <w:pPr>
              <w:pStyle w:val="af0"/>
              <w:spacing w:line="256" w:lineRule="auto"/>
              <w:rPr>
                <w:rFonts w:eastAsiaTheme="minorEastAsia" w:cs="Arial"/>
                <w:lang w:eastAsia="zh-CN"/>
                <w:rPrChange w:id="115" w:author="Huawei" w:date="2021-02-01T21:48:00Z">
                  <w:rPr>
                    <w:rFonts w:cs="Arial"/>
                  </w:rPr>
                </w:rPrChange>
              </w:rPr>
            </w:pPr>
            <w:ins w:id="116" w:author="Huawei" w:date="2021-02-01T21:48:00Z">
              <w:r>
                <w:rPr>
                  <w:rFonts w:eastAsiaTheme="minorEastAsia" w:cs="Arial" w:hint="eastAsia"/>
                  <w:lang w:eastAsia="zh-CN"/>
                </w:rPr>
                <w:t>H</w:t>
              </w:r>
              <w:r>
                <w:rPr>
                  <w:rFonts w:eastAsiaTheme="minorEastAsia" w:cs="Arial"/>
                  <w:lang w:eastAsia="zh-CN"/>
                </w:rPr>
                <w:t>uawei</w:t>
              </w:r>
            </w:ins>
          </w:p>
        </w:tc>
        <w:tc>
          <w:tcPr>
            <w:tcW w:w="7834" w:type="dxa"/>
          </w:tcPr>
          <w:p w14:paraId="0C82E55D" w14:textId="7431D200" w:rsidR="00333E57" w:rsidRDefault="006117BE" w:rsidP="002956FC">
            <w:pPr>
              <w:pStyle w:val="af0"/>
              <w:spacing w:line="256" w:lineRule="auto"/>
              <w:rPr>
                <w:ins w:id="117" w:author="Huawei" w:date="2021-02-01T22:18:00Z"/>
                <w:rFonts w:eastAsiaTheme="minorEastAsia" w:cs="Arial"/>
                <w:lang w:eastAsia="zh-CN"/>
              </w:rPr>
            </w:pPr>
            <w:ins w:id="118" w:author="Huawei" w:date="2021-02-01T21:48:00Z">
              <w:r>
                <w:rPr>
                  <w:rFonts w:eastAsiaTheme="minorEastAsia" w:cs="Arial" w:hint="eastAsia"/>
                  <w:lang w:eastAsia="zh-CN"/>
                </w:rPr>
                <w:t>W</w:t>
              </w:r>
              <w:r>
                <w:rPr>
                  <w:rFonts w:eastAsiaTheme="minorEastAsia" w:cs="Arial"/>
                  <w:lang w:eastAsia="zh-CN"/>
                </w:rPr>
                <w:t xml:space="preserve">e </w:t>
              </w:r>
            </w:ins>
            <w:ins w:id="119" w:author="Huawei" w:date="2021-02-01T21:49:00Z">
              <w:r>
                <w:rPr>
                  <w:rFonts w:eastAsiaTheme="minorEastAsia" w:cs="Arial"/>
                  <w:lang w:eastAsia="zh-CN"/>
                </w:rPr>
                <w:t>understand that Set 3 and Set 4 are assuming very different satelli</w:t>
              </w:r>
            </w:ins>
            <w:ins w:id="120" w:author="Huawei" w:date="2021-02-01T21:50:00Z">
              <w:r>
                <w:rPr>
                  <w:rFonts w:eastAsiaTheme="minorEastAsia" w:cs="Arial"/>
                  <w:lang w:eastAsia="zh-CN"/>
                </w:rPr>
                <w:t xml:space="preserve">te </w:t>
              </w:r>
            </w:ins>
            <w:ins w:id="121" w:author="Huawei" w:date="2021-02-01T21:52:00Z">
              <w:r>
                <w:rPr>
                  <w:rFonts w:eastAsiaTheme="minorEastAsia" w:cs="Arial"/>
                  <w:lang w:eastAsia="zh-CN"/>
                </w:rPr>
                <w:t>characteristic</w:t>
              </w:r>
            </w:ins>
            <w:ins w:id="122" w:author="Huawei" w:date="2021-02-01T21:53:00Z">
              <w:r>
                <w:rPr>
                  <w:rFonts w:eastAsiaTheme="minorEastAsia" w:cs="Arial"/>
                  <w:lang w:eastAsia="zh-CN"/>
                </w:rPr>
                <w:t xml:space="preserve"> such as antenna </w:t>
              </w:r>
            </w:ins>
            <w:ins w:id="123" w:author="Huawei" w:date="2021-02-01T22:16:00Z">
              <w:r w:rsidR="002956FC">
                <w:rPr>
                  <w:rFonts w:eastAsiaTheme="minorEastAsia" w:cs="Arial"/>
                  <w:lang w:eastAsia="zh-CN"/>
                </w:rPr>
                <w:t>pattern</w:t>
              </w:r>
            </w:ins>
            <w:ins w:id="124" w:author="Huawei" w:date="2021-02-01T21:53:00Z">
              <w:r>
                <w:rPr>
                  <w:rFonts w:eastAsiaTheme="minorEastAsia" w:cs="Arial"/>
                  <w:lang w:eastAsia="zh-CN"/>
                </w:rPr>
                <w:t xml:space="preserve"> and beam footprint. </w:t>
              </w:r>
            </w:ins>
            <w:ins w:id="125" w:author="Huawei" w:date="2021-02-01T22:18:00Z">
              <w:r w:rsidR="00333E57">
                <w:rPr>
                  <w:rFonts w:eastAsiaTheme="minorEastAsia" w:cs="Arial"/>
                  <w:lang w:eastAsia="zh-CN"/>
                </w:rPr>
                <w:t xml:space="preserve">Then we have a </w:t>
              </w:r>
            </w:ins>
            <w:ins w:id="126" w:author="Huawei" w:date="2021-02-01T22:19:00Z">
              <w:r w:rsidR="00333E57">
                <w:rPr>
                  <w:rFonts w:eastAsiaTheme="minorEastAsia" w:cs="Arial"/>
                  <w:lang w:eastAsia="zh-CN"/>
                </w:rPr>
                <w:t>question on the beam lay</w:t>
              </w:r>
              <w:r w:rsidR="000451F2">
                <w:rPr>
                  <w:rFonts w:eastAsiaTheme="minorEastAsia" w:cs="Arial"/>
                  <w:lang w:eastAsia="zh-CN"/>
                </w:rPr>
                <w:t xml:space="preserve">out assumptions which relates </w:t>
              </w:r>
            </w:ins>
            <w:ins w:id="127" w:author="Huawei" w:date="2021-02-01T22:22:00Z">
              <w:r w:rsidR="000451F2">
                <w:rPr>
                  <w:rFonts w:eastAsiaTheme="minorEastAsia" w:cs="Arial"/>
                  <w:lang w:eastAsia="zh-CN"/>
                </w:rPr>
                <w:t xml:space="preserve">the setup for </w:t>
              </w:r>
            </w:ins>
            <w:bookmarkStart w:id="128" w:name="_GoBack"/>
            <w:bookmarkEnd w:id="128"/>
            <w:ins w:id="129" w:author="Huawei" w:date="2021-02-01T22:20:00Z">
              <w:r w:rsidR="00333E57">
                <w:rPr>
                  <w:rFonts w:eastAsiaTheme="minorEastAsia" w:cs="Arial"/>
                  <w:lang w:eastAsia="zh-CN"/>
                </w:rPr>
                <w:t xml:space="preserve">system level evaluations. This has been clearly defined in NR NTN SI but not yet discussed in IoT NTN. </w:t>
              </w:r>
            </w:ins>
          </w:p>
          <w:p w14:paraId="5323C6DF" w14:textId="14A5D0BE" w:rsidR="0046718C" w:rsidRPr="006117BE" w:rsidRDefault="006117BE" w:rsidP="002956FC">
            <w:pPr>
              <w:pStyle w:val="af0"/>
              <w:spacing w:line="256" w:lineRule="auto"/>
              <w:rPr>
                <w:rFonts w:eastAsiaTheme="minorEastAsia" w:cs="Arial"/>
                <w:lang w:eastAsia="zh-CN"/>
                <w:rPrChange w:id="130" w:author="Huawei" w:date="2021-02-01T21:48:00Z">
                  <w:rPr>
                    <w:rFonts w:cs="Arial"/>
                  </w:rPr>
                </w:rPrChange>
              </w:rPr>
            </w:pPr>
            <w:ins w:id="131" w:author="Huawei" w:date="2021-02-01T21:54:00Z">
              <w:r>
                <w:rPr>
                  <w:rFonts w:eastAsiaTheme="minorEastAsia" w:cs="Arial"/>
                  <w:lang w:eastAsia="zh-CN"/>
                </w:rPr>
                <w:t xml:space="preserve">We agree with </w:t>
              </w:r>
              <w:r>
                <w:rPr>
                  <w:rFonts w:eastAsiaTheme="minorEastAsia" w:cs="Arial" w:hint="eastAsia"/>
                  <w:lang w:eastAsia="zh-CN"/>
                </w:rPr>
                <w:t>ZTE</w:t>
              </w:r>
              <w:r>
                <w:rPr>
                  <w:rFonts w:eastAsiaTheme="minorEastAsia" w:cs="Arial"/>
                  <w:lang w:eastAsia="zh-CN"/>
                </w:rPr>
                <w:t xml:space="preserve"> that the HPBW for </w:t>
              </w:r>
            </w:ins>
            <w:ins w:id="132" w:author="Huawei" w:date="2021-02-01T21:55:00Z">
              <w:r>
                <w:rPr>
                  <w:rFonts w:eastAsiaTheme="minorEastAsia" w:cs="Arial"/>
                  <w:lang w:eastAsia="zh-CN"/>
                </w:rPr>
                <w:t>S</w:t>
              </w:r>
            </w:ins>
            <w:ins w:id="133" w:author="Huawei" w:date="2021-02-01T21:54:00Z">
              <w:r>
                <w:rPr>
                  <w:rFonts w:eastAsiaTheme="minorEastAsia" w:cs="Arial"/>
                  <w:lang w:eastAsia="zh-CN"/>
                </w:rPr>
                <w:t xml:space="preserve">et 4 should be fixed one </w:t>
              </w:r>
            </w:ins>
            <w:ins w:id="134" w:author="Huawei" w:date="2021-02-01T21:55:00Z">
              <w:r>
                <w:rPr>
                  <w:rFonts w:eastAsiaTheme="minorEastAsia" w:cs="Arial"/>
                  <w:lang w:eastAsia="zh-CN"/>
                </w:rPr>
                <w:t>way or the other.</w:t>
              </w:r>
            </w:ins>
          </w:p>
        </w:tc>
      </w:tr>
      <w:tr w:rsidR="0046718C" w14:paraId="2733DBB9" w14:textId="77777777" w:rsidTr="009B6F19">
        <w:tc>
          <w:tcPr>
            <w:tcW w:w="1795" w:type="dxa"/>
          </w:tcPr>
          <w:p w14:paraId="4538B145" w14:textId="77777777" w:rsidR="0046718C" w:rsidRDefault="0046718C" w:rsidP="0046718C">
            <w:pPr>
              <w:pStyle w:val="af0"/>
              <w:spacing w:line="256" w:lineRule="auto"/>
              <w:rPr>
                <w:rFonts w:cs="Arial"/>
              </w:rPr>
            </w:pPr>
          </w:p>
        </w:tc>
        <w:tc>
          <w:tcPr>
            <w:tcW w:w="7834" w:type="dxa"/>
          </w:tcPr>
          <w:p w14:paraId="2AF57FC8" w14:textId="77777777" w:rsidR="0046718C" w:rsidRDefault="0046718C" w:rsidP="0046718C">
            <w:pPr>
              <w:pStyle w:val="af0"/>
              <w:spacing w:line="256" w:lineRule="auto"/>
              <w:rPr>
                <w:rFonts w:cs="Arial"/>
              </w:rPr>
            </w:pPr>
          </w:p>
        </w:tc>
      </w:tr>
      <w:tr w:rsidR="0046718C" w14:paraId="0F1D7955" w14:textId="77777777" w:rsidTr="009B6F19">
        <w:tc>
          <w:tcPr>
            <w:tcW w:w="1795" w:type="dxa"/>
          </w:tcPr>
          <w:p w14:paraId="0B81074D" w14:textId="77777777" w:rsidR="0046718C" w:rsidRDefault="0046718C" w:rsidP="0046718C">
            <w:pPr>
              <w:pStyle w:val="af0"/>
              <w:spacing w:line="256" w:lineRule="auto"/>
              <w:rPr>
                <w:rFonts w:cs="Arial"/>
              </w:rPr>
            </w:pPr>
          </w:p>
        </w:tc>
        <w:tc>
          <w:tcPr>
            <w:tcW w:w="7834" w:type="dxa"/>
          </w:tcPr>
          <w:p w14:paraId="7001C633" w14:textId="77777777" w:rsidR="0046718C" w:rsidRDefault="0046718C" w:rsidP="0046718C">
            <w:pPr>
              <w:pStyle w:val="af0"/>
              <w:spacing w:line="256" w:lineRule="auto"/>
              <w:rPr>
                <w:rFonts w:cs="Arial"/>
              </w:rPr>
            </w:pPr>
          </w:p>
        </w:tc>
      </w:tr>
      <w:tr w:rsidR="0046718C" w14:paraId="1275FCAB" w14:textId="77777777" w:rsidTr="009B6F19">
        <w:tc>
          <w:tcPr>
            <w:tcW w:w="1795" w:type="dxa"/>
          </w:tcPr>
          <w:p w14:paraId="78C46D72" w14:textId="77777777" w:rsidR="0046718C" w:rsidRDefault="0046718C" w:rsidP="0046718C">
            <w:pPr>
              <w:pStyle w:val="af0"/>
              <w:spacing w:line="256" w:lineRule="auto"/>
              <w:rPr>
                <w:rFonts w:cs="Arial"/>
              </w:rPr>
            </w:pPr>
          </w:p>
        </w:tc>
        <w:tc>
          <w:tcPr>
            <w:tcW w:w="7834" w:type="dxa"/>
          </w:tcPr>
          <w:p w14:paraId="22A797C4" w14:textId="77777777" w:rsidR="0046718C" w:rsidRDefault="0046718C" w:rsidP="0046718C">
            <w:pPr>
              <w:pStyle w:val="af0"/>
              <w:spacing w:line="256" w:lineRule="auto"/>
              <w:rPr>
                <w:rFonts w:cs="Arial"/>
              </w:rPr>
            </w:pPr>
          </w:p>
        </w:tc>
      </w:tr>
      <w:tr w:rsidR="0046718C" w14:paraId="7633788D" w14:textId="77777777" w:rsidTr="009B6F19">
        <w:tc>
          <w:tcPr>
            <w:tcW w:w="1795" w:type="dxa"/>
          </w:tcPr>
          <w:p w14:paraId="536AE404" w14:textId="77777777" w:rsidR="0046718C" w:rsidRDefault="0046718C" w:rsidP="0046718C">
            <w:pPr>
              <w:pStyle w:val="af0"/>
              <w:spacing w:line="256" w:lineRule="auto"/>
              <w:rPr>
                <w:rFonts w:cs="Arial"/>
              </w:rPr>
            </w:pPr>
          </w:p>
        </w:tc>
        <w:tc>
          <w:tcPr>
            <w:tcW w:w="7834" w:type="dxa"/>
          </w:tcPr>
          <w:p w14:paraId="46BA5AA0" w14:textId="77777777" w:rsidR="0046718C" w:rsidRDefault="0046718C" w:rsidP="0046718C">
            <w:pPr>
              <w:pStyle w:val="af0"/>
              <w:spacing w:line="256" w:lineRule="auto"/>
              <w:rPr>
                <w:rFonts w:cs="Arial"/>
              </w:rPr>
            </w:pPr>
          </w:p>
        </w:tc>
      </w:tr>
      <w:tr w:rsidR="0046718C" w14:paraId="16139D01" w14:textId="77777777" w:rsidTr="009B6F19">
        <w:tc>
          <w:tcPr>
            <w:tcW w:w="1795" w:type="dxa"/>
          </w:tcPr>
          <w:p w14:paraId="2FA49D8E" w14:textId="77777777" w:rsidR="0046718C" w:rsidRDefault="0046718C" w:rsidP="0046718C">
            <w:pPr>
              <w:pStyle w:val="af0"/>
              <w:spacing w:line="256" w:lineRule="auto"/>
              <w:rPr>
                <w:rFonts w:cs="Arial"/>
              </w:rPr>
            </w:pPr>
          </w:p>
        </w:tc>
        <w:tc>
          <w:tcPr>
            <w:tcW w:w="7834" w:type="dxa"/>
          </w:tcPr>
          <w:p w14:paraId="593D0C74" w14:textId="77777777" w:rsidR="0046718C" w:rsidRDefault="0046718C" w:rsidP="0046718C">
            <w:pPr>
              <w:pStyle w:val="af0"/>
              <w:spacing w:line="256" w:lineRule="auto"/>
              <w:rPr>
                <w:rFonts w:cs="Arial"/>
              </w:rPr>
            </w:pPr>
          </w:p>
        </w:tc>
      </w:tr>
    </w:tbl>
    <w:p w14:paraId="65514FAD" w14:textId="77777777" w:rsidR="0050403B" w:rsidRDefault="0050403B" w:rsidP="004502DC">
      <w:pPr>
        <w:snapToGrid w:val="0"/>
        <w:spacing w:beforeLines="50" w:before="120" w:afterLines="50" w:after="120"/>
        <w:rPr>
          <w:rFonts w:eastAsiaTheme="minorEastAsia"/>
          <w:lang w:eastAsia="zh-CN"/>
        </w:rPr>
      </w:pPr>
    </w:p>
    <w:p w14:paraId="5D2D11B3" w14:textId="1F374CAF" w:rsidR="00501FB6" w:rsidRDefault="00501FB6" w:rsidP="00501FB6">
      <w:pPr>
        <w:pStyle w:val="2"/>
        <w:rPr>
          <w:lang w:eastAsia="zh-CN"/>
        </w:rPr>
      </w:pPr>
      <w:r>
        <w:rPr>
          <w:lang w:eastAsia="zh-CN"/>
        </w:rPr>
        <w:t>Issue#3 Maximum Coupling Loss</w:t>
      </w:r>
    </w:p>
    <w:p w14:paraId="1BEED77F" w14:textId="382DAB84" w:rsidR="00501FB6" w:rsidRDefault="00501FB6" w:rsidP="004502DC">
      <w:pPr>
        <w:snapToGrid w:val="0"/>
        <w:spacing w:beforeLines="50" w:before="120" w:afterLines="50" w:after="120"/>
        <w:rPr>
          <w:rFonts w:eastAsiaTheme="minorEastAsia"/>
          <w:lang w:eastAsia="zh-CN"/>
        </w:rPr>
      </w:pPr>
      <w:r>
        <w:rPr>
          <w:rFonts w:eastAsiaTheme="minorEastAsia"/>
          <w:lang w:eastAsia="zh-CN"/>
        </w:rPr>
        <w:t>Cellular IoT used Maximum Coupling Loss for coverage classes. For equivalence between cellular IoT and IoT NTN, it would greatly</w:t>
      </w:r>
      <w:r w:rsidR="00354A8D">
        <w:rPr>
          <w:rFonts w:eastAsiaTheme="minorEastAsia"/>
          <w:lang w:eastAsia="zh-CN"/>
        </w:rPr>
        <w:t xml:space="preserve"> facilitate comparison if the M</w:t>
      </w:r>
      <w:r>
        <w:rPr>
          <w:rFonts w:eastAsiaTheme="minorEastAsia"/>
          <w:lang w:eastAsia="zh-CN"/>
        </w:rPr>
        <w:t>CL can also be used.</w:t>
      </w:r>
      <w:r w:rsidR="00354A8D">
        <w:rPr>
          <w:rFonts w:eastAsiaTheme="minorEastAsia"/>
          <w:lang w:eastAsia="zh-CN"/>
        </w:rPr>
        <w:t xml:space="preserve"> </w:t>
      </w:r>
      <w:r w:rsidR="00354A8D" w:rsidRPr="00354A8D">
        <w:rPr>
          <w:rFonts w:eastAsiaTheme="minorEastAsia"/>
          <w:lang w:eastAsia="zh-CN"/>
        </w:rPr>
        <w:t>In terrestrial network, the MCL (Maximum Coupling Loss) requirements is set as 164 dB and 159 dB for NB-IoT and eMTC, respectively.</w:t>
      </w:r>
    </w:p>
    <w:p w14:paraId="01F2D1A4" w14:textId="34CDDE8E"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provided the Maximum Coupling Loss can be derived from the path loss, other losses, UE link parameters using methodology as in Rel-13 TR 45.820 Section 5.1. On the DL, the sensitivity level is the received power and can be determined from the Satellite EIRP per spot, the satellite RX antenna gain in UE, the UE channel bandwidth, FSPL and other losses. On the UL, the sensitivity level can be determined from UE EIRP, the satellite RX antenna gain, the UE channel bandwidth, FSPL and other losses.   </w:t>
      </w:r>
    </w:p>
    <w:p w14:paraId="58DFC8FF" w14:textId="77777777" w:rsidR="00501FB6" w:rsidRDefault="00501FB6" w:rsidP="004502DC">
      <w:pPr>
        <w:snapToGrid w:val="0"/>
        <w:spacing w:beforeLines="50" w:before="120" w:afterLines="50" w:after="120"/>
        <w:rPr>
          <w:rFonts w:eastAsiaTheme="minorEastAsia"/>
          <w:lang w:eastAsia="zh-CN"/>
        </w:rPr>
      </w:pPr>
    </w:p>
    <w:p w14:paraId="5A6271B1" w14:textId="44197558" w:rsidR="00501FB6" w:rsidRPr="00071B66" w:rsidRDefault="00501FB6" w:rsidP="00501FB6">
      <w:pPr>
        <w:pStyle w:val="TH"/>
      </w:pPr>
      <w:r>
        <w:lastRenderedPageBreak/>
        <w:t xml:space="preserve">TS 45.820 </w:t>
      </w:r>
      <w:r w:rsidRPr="00071B66">
        <w:t xml:space="preserve">Table </w:t>
      </w:r>
      <w:r w:rsidRPr="00071B66">
        <w:rPr>
          <w:lang w:eastAsia="zh-CN"/>
        </w:rPr>
        <w:t>5</w:t>
      </w:r>
      <w:r w:rsidRPr="00071B66">
        <w:rPr>
          <w:rFonts w:hint="eastAsia"/>
          <w:lang w:eastAsia="zh-CN"/>
        </w:rPr>
        <w:t>.</w:t>
      </w:r>
      <w:r w:rsidRPr="00071B66">
        <w:rPr>
          <w:lang w:eastAsia="zh-CN"/>
        </w:rPr>
        <w:t>1</w:t>
      </w:r>
      <w:r w:rsidRPr="00071B66">
        <w:rPr>
          <w:rFonts w:hint="eastAsia"/>
          <w:lang w:eastAsia="zh-CN"/>
        </w:rPr>
        <w:t>-</w:t>
      </w:r>
      <w:r w:rsidRPr="00071B66">
        <w:t>1: MCL calculation methodology</w:t>
      </w:r>
    </w:p>
    <w:tbl>
      <w:tblPr>
        <w:tblW w:w="0" w:type="auto"/>
        <w:jc w:val="center"/>
        <w:shd w:val="clear" w:color="auto" w:fill="FFFFFF"/>
        <w:tblCellMar>
          <w:left w:w="28" w:type="dxa"/>
          <w:right w:w="107" w:type="dxa"/>
        </w:tblCellMar>
        <w:tblLook w:val="04A0" w:firstRow="1" w:lastRow="0" w:firstColumn="1" w:lastColumn="0" w:noHBand="0" w:noVBand="1"/>
      </w:tblPr>
      <w:tblGrid>
        <w:gridCol w:w="4790"/>
        <w:gridCol w:w="1447"/>
        <w:gridCol w:w="1393"/>
      </w:tblGrid>
      <w:tr w:rsidR="00501FB6" w:rsidRPr="00071B66" w14:paraId="36CB0F2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0DB073BD" w14:textId="77777777" w:rsidR="00501FB6" w:rsidRPr="002873C6" w:rsidRDefault="00501FB6" w:rsidP="009B6F19">
            <w:pPr>
              <w:pStyle w:val="TAL"/>
              <w:rPr>
                <w:lang w:eastAsia="en-GB"/>
              </w:rPr>
            </w:pPr>
            <w:r w:rsidRPr="002873C6">
              <w:rPr>
                <w:lang w:eastAsia="en-GB"/>
              </w:rPr>
              <w:t>Logical channel name</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14:paraId="4554C45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FE3884" w14:textId="77777777" w:rsidR="00501FB6" w:rsidRPr="002873C6" w:rsidRDefault="00501FB6" w:rsidP="009B6F19">
            <w:pPr>
              <w:pStyle w:val="TAL"/>
              <w:rPr>
                <w:lang w:eastAsia="zh-CN"/>
              </w:rPr>
            </w:pPr>
          </w:p>
        </w:tc>
      </w:tr>
      <w:tr w:rsidR="00501FB6" w:rsidRPr="00071B66" w14:paraId="0E7AAE98"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710ED90" w14:textId="77777777" w:rsidR="00501FB6" w:rsidRPr="002873C6" w:rsidRDefault="00501FB6" w:rsidP="009B6F19">
            <w:pPr>
              <w:pStyle w:val="TAL"/>
              <w:rPr>
                <w:lang w:eastAsia="zh-CN"/>
              </w:rPr>
            </w:pPr>
            <w:r w:rsidRPr="002873C6">
              <w:rPr>
                <w:lang w:eastAsia="zh-CN"/>
              </w:rPr>
              <w:t>Data rate(kbps)</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F766F19"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D90FE5B" w14:textId="77777777" w:rsidR="00501FB6" w:rsidRPr="002873C6" w:rsidRDefault="00501FB6" w:rsidP="009B6F19">
            <w:pPr>
              <w:pStyle w:val="TAL"/>
              <w:rPr>
                <w:lang w:eastAsia="zh-CN"/>
              </w:rPr>
            </w:pPr>
          </w:p>
        </w:tc>
      </w:tr>
      <w:tr w:rsidR="00501FB6" w:rsidRPr="00071B66" w14:paraId="3273F97A" w14:textId="77777777" w:rsidTr="009B6F19">
        <w:trPr>
          <w:cantSplit/>
          <w:jc w:val="center"/>
        </w:trPr>
        <w:tc>
          <w:tcPr>
            <w:tcW w:w="4790" w:type="dxa"/>
            <w:tcBorders>
              <w:top w:val="single" w:sz="6" w:space="0" w:color="auto"/>
              <w:left w:val="single" w:sz="6" w:space="0" w:color="auto"/>
              <w:bottom w:val="single" w:sz="6" w:space="0" w:color="auto"/>
              <w:right w:val="single" w:sz="4" w:space="0" w:color="auto"/>
            </w:tcBorders>
            <w:shd w:val="clear" w:color="auto" w:fill="FFFFFF"/>
            <w:vAlign w:val="center"/>
          </w:tcPr>
          <w:p w14:paraId="1388C647" w14:textId="77777777" w:rsidR="00501FB6" w:rsidRPr="002873C6" w:rsidRDefault="00501FB6" w:rsidP="009B6F19">
            <w:pPr>
              <w:pStyle w:val="TAL"/>
              <w:rPr>
                <w:lang w:eastAsia="en-GB"/>
              </w:rPr>
            </w:pPr>
            <w:r w:rsidRPr="002873C6">
              <w:rPr>
                <w:lang w:eastAsia="en-GB"/>
              </w:rPr>
              <w:t>Transmitter</w:t>
            </w:r>
          </w:p>
        </w:tc>
        <w:tc>
          <w:tcPr>
            <w:tcW w:w="1447" w:type="dxa"/>
            <w:tcBorders>
              <w:top w:val="single" w:sz="6" w:space="0" w:color="auto"/>
              <w:left w:val="single" w:sz="4" w:space="0" w:color="auto"/>
              <w:bottom w:val="single" w:sz="6" w:space="0" w:color="auto"/>
              <w:right w:val="single" w:sz="6" w:space="0" w:color="auto"/>
            </w:tcBorders>
            <w:shd w:val="clear" w:color="auto" w:fill="FFFFFF"/>
          </w:tcPr>
          <w:p w14:paraId="012B4918"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9FD324" w14:textId="77777777" w:rsidR="00501FB6" w:rsidRPr="002873C6" w:rsidRDefault="00501FB6" w:rsidP="009B6F19">
            <w:pPr>
              <w:pStyle w:val="TAL"/>
              <w:rPr>
                <w:lang w:eastAsia="en-GB"/>
              </w:rPr>
            </w:pPr>
          </w:p>
        </w:tc>
      </w:tr>
      <w:tr w:rsidR="00501FB6" w:rsidRPr="00071B66" w14:paraId="6B38631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63683D4" w14:textId="77777777" w:rsidR="00501FB6" w:rsidRPr="002873C6" w:rsidRDefault="00501FB6" w:rsidP="009B6F19">
            <w:pPr>
              <w:pStyle w:val="TAL"/>
              <w:rPr>
                <w:lang w:eastAsia="en-GB"/>
              </w:rPr>
            </w:pPr>
            <w:r w:rsidRPr="002873C6">
              <w:rPr>
                <w:lang w:eastAsia="en-GB"/>
              </w:rPr>
              <w:t>(1) Tx power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46C32E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EAC947" w14:textId="77777777" w:rsidR="00501FB6" w:rsidRPr="002873C6" w:rsidRDefault="00501FB6" w:rsidP="009B6F19">
            <w:pPr>
              <w:pStyle w:val="TAL"/>
              <w:rPr>
                <w:lang w:eastAsia="zh-CN"/>
              </w:rPr>
            </w:pPr>
          </w:p>
        </w:tc>
      </w:tr>
      <w:tr w:rsidR="00501FB6" w:rsidRPr="00071B66" w14:paraId="430D3E5F"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D3E28F8" w14:textId="77777777" w:rsidR="00501FB6" w:rsidRPr="002873C6" w:rsidRDefault="00501FB6" w:rsidP="009B6F19">
            <w:pPr>
              <w:pStyle w:val="TAL"/>
              <w:rPr>
                <w:lang w:eastAsia="en-GB"/>
              </w:rPr>
            </w:pPr>
            <w:r w:rsidRPr="002873C6">
              <w:rPr>
                <w:lang w:eastAsia="en-GB"/>
              </w:rPr>
              <w:t>Receiver</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04B6942E" w14:textId="77777777" w:rsidR="00501FB6" w:rsidRPr="002873C6" w:rsidRDefault="00501FB6" w:rsidP="009B6F19">
            <w:pPr>
              <w:pStyle w:val="TAL"/>
              <w:rPr>
                <w:lang w:eastAsia="en-GB"/>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B5F5358" w14:textId="77777777" w:rsidR="00501FB6" w:rsidRPr="002873C6" w:rsidRDefault="00501FB6" w:rsidP="009B6F19">
            <w:pPr>
              <w:pStyle w:val="TAL"/>
              <w:rPr>
                <w:lang w:eastAsia="en-GB"/>
              </w:rPr>
            </w:pPr>
          </w:p>
        </w:tc>
      </w:tr>
      <w:tr w:rsidR="00501FB6" w:rsidRPr="00071B66" w14:paraId="45DA7639"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E1E8F76" w14:textId="77777777" w:rsidR="00501FB6" w:rsidRPr="002873C6" w:rsidRDefault="00501FB6" w:rsidP="009B6F19">
            <w:pPr>
              <w:pStyle w:val="TAL"/>
              <w:rPr>
                <w:lang w:eastAsia="en-GB"/>
              </w:rPr>
            </w:pPr>
            <w:r w:rsidRPr="002873C6">
              <w:rPr>
                <w:lang w:eastAsia="en-GB"/>
              </w:rPr>
              <w:t>(2) Thermal noise density (dBm/Hz)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572909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37229C7F" w14:textId="77777777" w:rsidR="00501FB6" w:rsidRPr="002873C6" w:rsidRDefault="00501FB6" w:rsidP="009B6F19">
            <w:pPr>
              <w:pStyle w:val="TAL"/>
              <w:rPr>
                <w:lang w:eastAsia="zh-CN"/>
              </w:rPr>
            </w:pPr>
          </w:p>
        </w:tc>
      </w:tr>
      <w:tr w:rsidR="00501FB6" w:rsidRPr="00071B66" w14:paraId="0DF71DD5"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8F64A7C" w14:textId="77777777" w:rsidR="00501FB6" w:rsidRPr="002873C6" w:rsidRDefault="00501FB6" w:rsidP="009B6F19">
            <w:pPr>
              <w:pStyle w:val="TAL"/>
              <w:rPr>
                <w:lang w:eastAsia="en-GB"/>
              </w:rPr>
            </w:pPr>
            <w:r w:rsidRPr="002873C6">
              <w:rPr>
                <w:lang w:eastAsia="en-GB"/>
              </w:rPr>
              <w:t>(3) Receiver noise figure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B9478D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9EC0135" w14:textId="77777777" w:rsidR="00501FB6" w:rsidRPr="002873C6" w:rsidRDefault="00501FB6" w:rsidP="009B6F19">
            <w:pPr>
              <w:pStyle w:val="TAL"/>
              <w:rPr>
                <w:lang w:eastAsia="zh-CN"/>
              </w:rPr>
            </w:pPr>
          </w:p>
        </w:tc>
      </w:tr>
      <w:tr w:rsidR="00501FB6" w:rsidRPr="00071B66" w14:paraId="3B2A70BD"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C40241B" w14:textId="77777777" w:rsidR="00501FB6" w:rsidRPr="002873C6" w:rsidRDefault="00501FB6" w:rsidP="009B6F19">
            <w:pPr>
              <w:pStyle w:val="TAL"/>
              <w:rPr>
                <w:lang w:eastAsia="en-GB"/>
              </w:rPr>
            </w:pPr>
            <w:r w:rsidRPr="002873C6">
              <w:rPr>
                <w:lang w:eastAsia="en-GB"/>
              </w:rPr>
              <w:t>(4) Interference margin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3B614B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B44D84B" w14:textId="77777777" w:rsidR="00501FB6" w:rsidRPr="002873C6" w:rsidRDefault="00501FB6" w:rsidP="009B6F19">
            <w:pPr>
              <w:pStyle w:val="TAL"/>
              <w:rPr>
                <w:lang w:eastAsia="zh-CN"/>
              </w:rPr>
            </w:pPr>
          </w:p>
        </w:tc>
      </w:tr>
      <w:tr w:rsidR="00501FB6" w:rsidRPr="00071B66" w14:paraId="0EF0414B"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633E50A" w14:textId="77777777" w:rsidR="00501FB6" w:rsidRPr="002873C6" w:rsidRDefault="00501FB6" w:rsidP="009B6F19">
            <w:pPr>
              <w:pStyle w:val="TAL"/>
              <w:rPr>
                <w:lang w:eastAsia="en-GB"/>
              </w:rPr>
            </w:pPr>
            <w:r w:rsidRPr="002873C6">
              <w:rPr>
                <w:lang w:eastAsia="en-GB"/>
              </w:rPr>
              <w:t>(5) Occupied channel bandwidth (Hz)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FE69D6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D3254E8" w14:textId="77777777" w:rsidR="00501FB6" w:rsidRPr="002873C6" w:rsidRDefault="00501FB6" w:rsidP="009B6F19">
            <w:pPr>
              <w:pStyle w:val="TAL"/>
              <w:rPr>
                <w:lang w:eastAsia="zh-CN"/>
              </w:rPr>
            </w:pPr>
          </w:p>
        </w:tc>
      </w:tr>
      <w:tr w:rsidR="00501FB6" w:rsidRPr="00071B66" w14:paraId="4799E027"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32059B36" w14:textId="77777777" w:rsidR="00501FB6" w:rsidRPr="002873C6" w:rsidRDefault="00501FB6" w:rsidP="009B6F19">
            <w:pPr>
              <w:pStyle w:val="TAL"/>
              <w:rPr>
                <w:lang w:eastAsia="zh-CN"/>
              </w:rPr>
            </w:pPr>
            <w:r w:rsidRPr="002873C6">
              <w:rPr>
                <w:lang w:eastAsia="en-GB"/>
              </w:rPr>
              <w:t>(6) Effective noise power</w:t>
            </w:r>
          </w:p>
          <w:p w14:paraId="1C202C9A" w14:textId="77777777" w:rsidR="00501FB6" w:rsidRPr="002873C6" w:rsidRDefault="00501FB6" w:rsidP="009B6F19">
            <w:pPr>
              <w:pStyle w:val="TAL"/>
              <w:rPr>
                <w:lang w:eastAsia="en-GB"/>
              </w:rPr>
            </w:pPr>
            <w:r w:rsidRPr="002873C6">
              <w:rPr>
                <w:lang w:eastAsia="en-GB"/>
              </w:rPr>
              <w:t>= (2) + (3) + (4) + 10 log (</w:t>
            </w:r>
            <w:r w:rsidRPr="002873C6">
              <w:rPr>
                <w:lang w:eastAsia="zh-CN"/>
              </w:rPr>
              <w:t>(5)</w:t>
            </w:r>
            <w:r w:rsidRPr="002873C6">
              <w:rPr>
                <w:lang w:eastAsia="en-GB"/>
              </w:rPr>
              <w:t>)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95BDC7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24ECB5" w14:textId="77777777" w:rsidR="00501FB6" w:rsidRPr="002873C6" w:rsidRDefault="00501FB6" w:rsidP="009B6F19">
            <w:pPr>
              <w:pStyle w:val="TAL"/>
              <w:rPr>
                <w:lang w:eastAsia="zh-CN"/>
              </w:rPr>
            </w:pPr>
          </w:p>
        </w:tc>
      </w:tr>
      <w:tr w:rsidR="00501FB6" w:rsidRPr="00071B66" w14:paraId="6411A15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75391081" w14:textId="77777777" w:rsidR="00501FB6" w:rsidRPr="002873C6" w:rsidRDefault="00501FB6" w:rsidP="009B6F19">
            <w:pPr>
              <w:pStyle w:val="TAL"/>
              <w:rPr>
                <w:lang w:eastAsia="en-GB"/>
              </w:rPr>
            </w:pPr>
            <w:r w:rsidRPr="002873C6">
              <w:rPr>
                <w:lang w:eastAsia="en-GB"/>
              </w:rPr>
              <w:t>(7) Required SINR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93B2A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ECE4C7" w14:textId="77777777" w:rsidR="00501FB6" w:rsidRPr="002873C6" w:rsidRDefault="00501FB6" w:rsidP="009B6F19">
            <w:pPr>
              <w:pStyle w:val="TAL"/>
              <w:rPr>
                <w:lang w:eastAsia="zh-CN"/>
              </w:rPr>
            </w:pPr>
          </w:p>
        </w:tc>
      </w:tr>
      <w:tr w:rsidR="00501FB6" w:rsidRPr="00071B66" w14:paraId="1AC048EC"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1366D0BC" w14:textId="77777777" w:rsidR="00501FB6" w:rsidRPr="002873C6" w:rsidRDefault="00501FB6" w:rsidP="009B6F19">
            <w:pPr>
              <w:pStyle w:val="TAL"/>
              <w:rPr>
                <w:lang w:eastAsia="en-GB"/>
              </w:rPr>
            </w:pPr>
            <w:r w:rsidRPr="002873C6">
              <w:rPr>
                <w:lang w:eastAsia="en-GB"/>
              </w:rPr>
              <w:t>(</w:t>
            </w:r>
            <w:r w:rsidRPr="002873C6">
              <w:rPr>
                <w:lang w:eastAsia="zh-CN"/>
              </w:rPr>
              <w:t>8</w:t>
            </w:r>
            <w:r w:rsidRPr="002873C6">
              <w:rPr>
                <w:lang w:eastAsia="en-GB"/>
              </w:rPr>
              <w:t>) Receiver sensitivity = (6) + (7)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A627F21"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B41617" w14:textId="77777777" w:rsidR="00501FB6" w:rsidRPr="002873C6" w:rsidRDefault="00501FB6" w:rsidP="009B6F19">
            <w:pPr>
              <w:pStyle w:val="TAL"/>
              <w:rPr>
                <w:lang w:eastAsia="zh-CN"/>
              </w:rPr>
            </w:pPr>
          </w:p>
        </w:tc>
      </w:tr>
      <w:tr w:rsidR="00501FB6" w:rsidRPr="00071B66" w14:paraId="73BCB23E"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DBA5408" w14:textId="77777777" w:rsidR="00501FB6" w:rsidRPr="002873C6" w:rsidRDefault="00501FB6" w:rsidP="009B6F19">
            <w:pPr>
              <w:pStyle w:val="TAL"/>
              <w:rPr>
                <w:lang w:eastAsia="en-GB"/>
              </w:rPr>
            </w:pPr>
            <w:r w:rsidRPr="002873C6">
              <w:rPr>
                <w:lang w:eastAsia="en-GB"/>
              </w:rPr>
              <w:t>(</w:t>
            </w:r>
            <w:r w:rsidRPr="002873C6">
              <w:rPr>
                <w:lang w:eastAsia="zh-CN"/>
              </w:rPr>
              <w:t>9</w:t>
            </w:r>
            <w:r w:rsidRPr="002873C6">
              <w:rPr>
                <w:lang w:eastAsia="en-GB"/>
              </w:rPr>
              <w:t>)</w:t>
            </w:r>
            <w:r w:rsidRPr="002873C6">
              <w:rPr>
                <w:lang w:eastAsia="zh-CN"/>
              </w:rPr>
              <w:t xml:space="preserve"> Rx processing gain</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5036AF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0A6B21" w14:textId="77777777" w:rsidR="00501FB6" w:rsidRPr="002873C6" w:rsidRDefault="00501FB6" w:rsidP="009B6F19">
            <w:pPr>
              <w:pStyle w:val="TAL"/>
              <w:rPr>
                <w:lang w:eastAsia="zh-CN"/>
              </w:rPr>
            </w:pPr>
          </w:p>
        </w:tc>
      </w:tr>
      <w:tr w:rsidR="00501FB6" w:rsidRPr="00071B66" w14:paraId="2910C53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90EEBE3" w14:textId="77777777" w:rsidR="00501FB6" w:rsidRPr="002873C6" w:rsidRDefault="00501FB6" w:rsidP="009B6F19">
            <w:pPr>
              <w:pStyle w:val="TAL"/>
              <w:rPr>
                <w:lang w:eastAsia="en-GB"/>
              </w:rPr>
            </w:pPr>
            <w:r w:rsidRPr="002873C6">
              <w:rPr>
                <w:lang w:eastAsia="en-GB"/>
              </w:rPr>
              <w:t xml:space="preserve">(10) MCL = (1) </w:t>
            </w:r>
            <w:r w:rsidRPr="002873C6">
              <w:rPr>
                <w:lang w:eastAsia="en-GB"/>
              </w:rPr>
              <w:sym w:font="Symbol" w:char="F02D"/>
            </w:r>
            <w:r w:rsidRPr="002873C6">
              <w:rPr>
                <w:lang w:eastAsia="zh-CN"/>
              </w:rPr>
              <w:t>(8) +</w:t>
            </w:r>
            <w:r w:rsidRPr="002873C6">
              <w:rPr>
                <w:lang w:eastAsia="en-GB"/>
              </w:rPr>
              <w:t xml:space="preserve"> (</w:t>
            </w:r>
            <w:r w:rsidRPr="002873C6">
              <w:rPr>
                <w:lang w:eastAsia="zh-CN"/>
              </w:rPr>
              <w:t>9</w:t>
            </w:r>
            <w:r w:rsidRPr="002873C6">
              <w:rPr>
                <w:lang w:eastAsia="en-GB"/>
              </w:rPr>
              <w:t>)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3C7C2494"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19415B0" w14:textId="77777777" w:rsidR="00501FB6" w:rsidRPr="002873C6" w:rsidRDefault="00501FB6" w:rsidP="009B6F19">
            <w:pPr>
              <w:pStyle w:val="TAL"/>
              <w:rPr>
                <w:lang w:eastAsia="zh-CN"/>
              </w:rPr>
            </w:pPr>
          </w:p>
        </w:tc>
      </w:tr>
    </w:tbl>
    <w:p w14:paraId="21D399C2" w14:textId="77777777" w:rsidR="00501FB6" w:rsidRDefault="00501FB6" w:rsidP="004502DC">
      <w:pPr>
        <w:snapToGrid w:val="0"/>
        <w:spacing w:beforeLines="50" w:before="120" w:afterLines="50" w:after="120"/>
        <w:rPr>
          <w:rFonts w:eastAsiaTheme="minorEastAsia"/>
          <w:lang w:eastAsia="zh-CN"/>
        </w:rPr>
      </w:pPr>
    </w:p>
    <w:p w14:paraId="13517D3F" w14:textId="0D250CD3" w:rsidR="00501FB6"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To our understanding, ZTE assuming </w:t>
      </w:r>
      <w:r w:rsidRPr="00354A8D">
        <w:rPr>
          <w:rFonts w:eastAsiaTheme="minorEastAsia"/>
          <w:lang w:eastAsia="zh-CN"/>
        </w:rPr>
        <w:t xml:space="preserve">Central beam elevation </w:t>
      </w:r>
      <w:r>
        <w:rPr>
          <w:rFonts w:eastAsiaTheme="minorEastAsia"/>
          <w:lang w:eastAsia="zh-CN"/>
        </w:rPr>
        <w:t>of</w:t>
      </w:r>
      <w:r w:rsidRPr="00354A8D">
        <w:rPr>
          <w:rFonts w:eastAsiaTheme="minorEastAsia"/>
          <w:lang w:eastAsia="zh-CN"/>
        </w:rPr>
        <w:t xml:space="preserve"> 12.5 degrees for GEO, 30 degrees f</w:t>
      </w:r>
      <w:r>
        <w:rPr>
          <w:rFonts w:eastAsiaTheme="minorEastAsia"/>
          <w:lang w:eastAsia="zh-CN"/>
        </w:rPr>
        <w:t xml:space="preserve">or LEO 600 km and 1200 km, This </w:t>
      </w:r>
      <w:r w:rsidRPr="00354A8D">
        <w:rPr>
          <w:rFonts w:eastAsiaTheme="minorEastAsia"/>
          <w:lang w:eastAsia="zh-CN"/>
        </w:rPr>
        <w:t>corresponds to a minimum elevation angle of 10.9 degrees for GEO, 12 degrees for LEO 600 k</w:t>
      </w:r>
      <w:r>
        <w:rPr>
          <w:rFonts w:eastAsiaTheme="minorEastAsia"/>
          <w:lang w:eastAsia="zh-CN"/>
        </w:rPr>
        <w:t xml:space="preserve">m, 14.3 degrees for LEO 1200 km. </w:t>
      </w:r>
      <w:r w:rsidR="00501FB6">
        <w:rPr>
          <w:rFonts w:eastAsiaTheme="minorEastAsia"/>
          <w:lang w:eastAsia="zh-CN"/>
        </w:rPr>
        <w:t>The methodol</w:t>
      </w:r>
      <w:r>
        <w:rPr>
          <w:rFonts w:eastAsiaTheme="minorEastAsia"/>
          <w:lang w:eastAsia="zh-CN"/>
        </w:rPr>
        <w:t xml:space="preserve">ogy showed that the </w:t>
      </w:r>
      <w:r w:rsidRPr="00354A8D">
        <w:rPr>
          <w:rFonts w:eastAsiaTheme="minorEastAsia"/>
          <w:lang w:eastAsia="zh-CN"/>
        </w:rPr>
        <w:t>coupling loss of more than 30% UE is larger than 164 dB for LEO-600 with satellite</w:t>
      </w:r>
      <w:r>
        <w:rPr>
          <w:rFonts w:eastAsiaTheme="minorEastAsia"/>
          <w:lang w:eastAsia="zh-CN"/>
        </w:rPr>
        <w:t xml:space="preserve">. </w:t>
      </w:r>
      <w:r w:rsidRPr="00354A8D">
        <w:rPr>
          <w:rFonts w:eastAsiaTheme="minorEastAsia"/>
          <w:highlight w:val="yellow"/>
          <w:lang w:eastAsia="zh-CN"/>
        </w:rPr>
        <w:t>This would suggest that the central beam elevation assumption is too low</w:t>
      </w:r>
      <w:r>
        <w:rPr>
          <w:rFonts w:eastAsiaTheme="minorEastAsia"/>
          <w:lang w:eastAsia="zh-CN"/>
        </w:rPr>
        <w:t>.</w:t>
      </w:r>
    </w:p>
    <w:tbl>
      <w:tblPr>
        <w:tblStyle w:val="af6"/>
        <w:tblW w:w="0" w:type="auto"/>
        <w:tblLook w:val="04A0" w:firstRow="1" w:lastRow="0" w:firstColumn="1" w:lastColumn="0" w:noHBand="0" w:noVBand="1"/>
      </w:tblPr>
      <w:tblGrid>
        <w:gridCol w:w="4121"/>
        <w:gridCol w:w="4175"/>
      </w:tblGrid>
      <w:tr w:rsidR="00501FB6" w14:paraId="794B20AF" w14:textId="77777777" w:rsidTr="009B6F19">
        <w:tc>
          <w:tcPr>
            <w:tcW w:w="4121" w:type="dxa"/>
          </w:tcPr>
          <w:p w14:paraId="41FF310F" w14:textId="77777777" w:rsidR="00501FB6" w:rsidRDefault="00501FB6" w:rsidP="009B6F19">
            <w:r>
              <w:rPr>
                <w:noProof/>
                <w:lang w:val="en-US" w:eastAsia="zh-CN"/>
              </w:rPr>
              <w:drawing>
                <wp:inline distT="0" distB="0" distL="114300" distR="114300" wp14:anchorId="5BBC0D37" wp14:editId="5853CE0C">
                  <wp:extent cx="2162175" cy="1622425"/>
                  <wp:effectExtent l="0" t="0" r="9525"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21"/>
                          <a:stretch>
                            <a:fillRect/>
                          </a:stretch>
                        </pic:blipFill>
                        <pic:spPr>
                          <a:xfrm>
                            <a:off x="0" y="0"/>
                            <a:ext cx="2166768" cy="1625628"/>
                          </a:xfrm>
                          <a:prstGeom prst="rect">
                            <a:avLst/>
                          </a:prstGeom>
                          <a:noFill/>
                          <a:ln>
                            <a:noFill/>
                          </a:ln>
                        </pic:spPr>
                      </pic:pic>
                    </a:graphicData>
                  </a:graphic>
                </wp:inline>
              </w:drawing>
            </w:r>
          </w:p>
          <w:p w14:paraId="7609D6B3" w14:textId="77777777" w:rsidR="00501FB6" w:rsidRDefault="00501FB6" w:rsidP="009B6F19">
            <w:pPr>
              <w:pStyle w:val="ab"/>
            </w:pPr>
            <w:bookmarkStart w:id="135" w:name="_Ref13690"/>
            <w:r>
              <w:t xml:space="preserve">Figure </w:t>
            </w:r>
            <w:r>
              <w:fldChar w:fldCharType="begin"/>
            </w:r>
            <w:r>
              <w:instrText xml:space="preserve"> SEQ Figure \* ARABIC </w:instrText>
            </w:r>
            <w:r>
              <w:fldChar w:fldCharType="separate"/>
            </w:r>
            <w:r>
              <w:t>7</w:t>
            </w:r>
            <w:r>
              <w:fldChar w:fldCharType="end"/>
            </w:r>
            <w:bookmarkEnd w:id="135"/>
            <w:r>
              <w:t xml:space="preserve">  GEO_ubran</w:t>
            </w:r>
          </w:p>
        </w:tc>
        <w:tc>
          <w:tcPr>
            <w:tcW w:w="4175" w:type="dxa"/>
          </w:tcPr>
          <w:p w14:paraId="727E9174" w14:textId="77777777" w:rsidR="00501FB6" w:rsidRDefault="00501FB6" w:rsidP="009B6F19">
            <w:r>
              <w:rPr>
                <w:noProof/>
                <w:lang w:val="en-US" w:eastAsia="zh-CN"/>
              </w:rPr>
              <w:drawing>
                <wp:inline distT="0" distB="0" distL="114300" distR="114300" wp14:anchorId="22147EC0" wp14:editId="074F3DCE">
                  <wp:extent cx="2299970" cy="1725295"/>
                  <wp:effectExtent l="0" t="0" r="5080" b="825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22"/>
                          <a:stretch>
                            <a:fillRect/>
                          </a:stretch>
                        </pic:blipFill>
                        <pic:spPr>
                          <a:xfrm>
                            <a:off x="0" y="0"/>
                            <a:ext cx="2303119" cy="1727636"/>
                          </a:xfrm>
                          <a:prstGeom prst="rect">
                            <a:avLst/>
                          </a:prstGeom>
                          <a:noFill/>
                          <a:ln>
                            <a:noFill/>
                          </a:ln>
                        </pic:spPr>
                      </pic:pic>
                    </a:graphicData>
                  </a:graphic>
                </wp:inline>
              </w:drawing>
            </w:r>
          </w:p>
          <w:p w14:paraId="7C9EF5DD" w14:textId="77777777" w:rsidR="00501FB6" w:rsidRDefault="00501FB6" w:rsidP="009B6F19">
            <w:pPr>
              <w:pStyle w:val="ab"/>
            </w:pPr>
            <w:bookmarkStart w:id="136" w:name="_Ref13697"/>
            <w:r>
              <w:t xml:space="preserve">Figure </w:t>
            </w:r>
            <w:r>
              <w:fldChar w:fldCharType="begin"/>
            </w:r>
            <w:r>
              <w:instrText xml:space="preserve"> SEQ Figure \* ARABIC </w:instrText>
            </w:r>
            <w:r>
              <w:fldChar w:fldCharType="separate"/>
            </w:r>
            <w:r>
              <w:t>8</w:t>
            </w:r>
            <w:r>
              <w:fldChar w:fldCharType="end"/>
            </w:r>
            <w:bookmarkEnd w:id="136"/>
            <w:r>
              <w:t xml:space="preserve">  LEO-600_urban</w:t>
            </w:r>
          </w:p>
        </w:tc>
      </w:tr>
    </w:tbl>
    <w:p w14:paraId="64E7D5F8" w14:textId="77777777" w:rsidR="00501FB6" w:rsidRDefault="00501FB6" w:rsidP="004502DC">
      <w:pPr>
        <w:snapToGrid w:val="0"/>
        <w:spacing w:beforeLines="50" w:before="120" w:afterLines="50" w:after="120"/>
        <w:rPr>
          <w:rFonts w:eastAsiaTheme="minorEastAsia"/>
          <w:lang w:eastAsia="zh-CN"/>
        </w:rPr>
      </w:pPr>
    </w:p>
    <w:p w14:paraId="7E20ED65" w14:textId="46B39013"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 xml:space="preserve">First Round Proposal </w:t>
      </w:r>
      <w:r w:rsidR="00BF2B43">
        <w:rPr>
          <w:rFonts w:eastAsiaTheme="minorEastAsia"/>
          <w:b/>
          <w:i/>
          <w:highlight w:val="yellow"/>
          <w:lang w:eastAsia="zh-CN"/>
        </w:rPr>
        <w:t>- Section 9.3</w:t>
      </w:r>
    </w:p>
    <w:p w14:paraId="60C578FA" w14:textId="048ED26E" w:rsid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 xml:space="preserve">Do companies agree that the methodology based on Maximum Coupling Loss in </w:t>
      </w:r>
      <w:r w:rsidRPr="000517C5">
        <w:rPr>
          <w:rFonts w:eastAsiaTheme="minorEastAsia"/>
          <w:b/>
          <w:i/>
          <w:lang w:eastAsia="zh-CN"/>
        </w:rPr>
        <w:t xml:space="preserve">Rel-13 TR 45.820 </w:t>
      </w:r>
      <w:r>
        <w:rPr>
          <w:rFonts w:eastAsiaTheme="minorEastAsia"/>
          <w:b/>
          <w:i/>
          <w:lang w:eastAsia="zh-CN"/>
        </w:rPr>
        <w:t xml:space="preserve">Cellular IoT, </w:t>
      </w:r>
      <w:r w:rsidRPr="000517C5">
        <w:rPr>
          <w:rFonts w:eastAsiaTheme="minorEastAsia"/>
          <w:b/>
          <w:i/>
          <w:lang w:eastAsia="zh-CN"/>
        </w:rPr>
        <w:t>Section 5.1</w:t>
      </w:r>
      <w:r>
        <w:rPr>
          <w:rFonts w:eastAsiaTheme="minorEastAsia"/>
          <w:b/>
          <w:i/>
          <w:lang w:eastAsia="zh-CN"/>
        </w:rPr>
        <w:t>, can be used in IoT NTN?</w:t>
      </w:r>
    </w:p>
    <w:p w14:paraId="2D086A08" w14:textId="77777777" w:rsidR="00501FB6" w:rsidRDefault="00501FB6" w:rsidP="004502DC">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795"/>
        <w:gridCol w:w="7834"/>
      </w:tblGrid>
      <w:tr w:rsidR="0050403B" w14:paraId="4971BD57" w14:textId="77777777" w:rsidTr="009B6F19">
        <w:tc>
          <w:tcPr>
            <w:tcW w:w="1795" w:type="dxa"/>
            <w:shd w:val="clear" w:color="auto" w:fill="FFC000"/>
          </w:tcPr>
          <w:p w14:paraId="4A1DE69F" w14:textId="77777777" w:rsidR="0050403B" w:rsidRDefault="0050403B" w:rsidP="009B6F19">
            <w:pPr>
              <w:pStyle w:val="af0"/>
              <w:spacing w:line="256" w:lineRule="auto"/>
              <w:rPr>
                <w:rFonts w:cs="Arial"/>
              </w:rPr>
            </w:pPr>
            <w:r>
              <w:rPr>
                <w:rFonts w:cs="Arial"/>
              </w:rPr>
              <w:t>Company</w:t>
            </w:r>
          </w:p>
        </w:tc>
        <w:tc>
          <w:tcPr>
            <w:tcW w:w="7834" w:type="dxa"/>
            <w:shd w:val="clear" w:color="auto" w:fill="FFC000"/>
          </w:tcPr>
          <w:p w14:paraId="78254916" w14:textId="77777777" w:rsidR="0050403B" w:rsidRDefault="0050403B" w:rsidP="009B6F19">
            <w:pPr>
              <w:pStyle w:val="af0"/>
              <w:spacing w:line="256" w:lineRule="auto"/>
              <w:rPr>
                <w:rFonts w:cs="Arial"/>
              </w:rPr>
            </w:pPr>
            <w:r>
              <w:rPr>
                <w:rFonts w:cs="Arial"/>
              </w:rPr>
              <w:t>Comments</w:t>
            </w:r>
          </w:p>
        </w:tc>
      </w:tr>
      <w:tr w:rsidR="0050403B" w14:paraId="67992F9F" w14:textId="77777777" w:rsidTr="009B6F19">
        <w:tc>
          <w:tcPr>
            <w:tcW w:w="1795" w:type="dxa"/>
          </w:tcPr>
          <w:p w14:paraId="2B797F42" w14:textId="61C7718C" w:rsidR="0050403B" w:rsidRDefault="00223E39" w:rsidP="009B6F19">
            <w:pPr>
              <w:pStyle w:val="af0"/>
              <w:spacing w:line="256" w:lineRule="auto"/>
              <w:rPr>
                <w:rFonts w:cs="Arial"/>
              </w:rPr>
            </w:pPr>
            <w:ins w:id="137" w:author="Ayan Sengupta" w:date="2021-01-31T23:12:00Z">
              <w:r>
                <w:rPr>
                  <w:rFonts w:cs="Arial"/>
                </w:rPr>
                <w:t>Qualcomm</w:t>
              </w:r>
            </w:ins>
          </w:p>
        </w:tc>
        <w:tc>
          <w:tcPr>
            <w:tcW w:w="7834" w:type="dxa"/>
          </w:tcPr>
          <w:p w14:paraId="6F13D9D8" w14:textId="64574FED" w:rsidR="0050403B" w:rsidRDefault="008133FF" w:rsidP="009B6F19">
            <w:pPr>
              <w:pStyle w:val="af0"/>
              <w:spacing w:line="256" w:lineRule="auto"/>
              <w:rPr>
                <w:rFonts w:cs="Arial"/>
              </w:rPr>
            </w:pPr>
            <w:ins w:id="138" w:author="Ayan Sengupta" w:date="2021-01-31T23:12:00Z">
              <w:r>
                <w:rPr>
                  <w:rFonts w:cs="Arial"/>
                </w:rPr>
                <w:t xml:space="preserve">We think, for simplicity, it may be OK to just report SNRs achieved under different scenarios in the TR. The </w:t>
              </w:r>
            </w:ins>
            <w:ins w:id="139" w:author="Ayan Sengupta" w:date="2021-01-31T23:14:00Z">
              <w:r w:rsidR="001F7112">
                <w:rPr>
                  <w:rFonts w:cs="Arial"/>
                </w:rPr>
                <w:t>conversion</w:t>
              </w:r>
            </w:ins>
            <w:ins w:id="140" w:author="Ayan Sengupta" w:date="2021-01-31T23:12:00Z">
              <w:r>
                <w:rPr>
                  <w:rFonts w:cs="Arial"/>
                </w:rPr>
                <w:t xml:space="preserve"> to MCL</w:t>
              </w:r>
            </w:ins>
            <w:ins w:id="141" w:author="Ayan Sengupta" w:date="2021-01-31T23:13:00Z">
              <w:r>
                <w:rPr>
                  <w:rFonts w:cs="Arial"/>
                </w:rPr>
                <w:t xml:space="preserve"> may not be very important</w:t>
              </w:r>
              <w:r w:rsidR="00947B72">
                <w:rPr>
                  <w:rFonts w:cs="Arial"/>
                </w:rPr>
                <w:t xml:space="preserve"> (since we can refer to existing IoT methodologies). Either way, we won’t express opposition if companies insist on keeping this.</w:t>
              </w:r>
            </w:ins>
          </w:p>
        </w:tc>
      </w:tr>
      <w:tr w:rsidR="0050403B" w14:paraId="6F7B1CE6" w14:textId="77777777" w:rsidTr="009B6F19">
        <w:tc>
          <w:tcPr>
            <w:tcW w:w="1795" w:type="dxa"/>
          </w:tcPr>
          <w:p w14:paraId="7AC4E636" w14:textId="3D02DFF5" w:rsidR="0050403B" w:rsidRPr="00BB0489" w:rsidRDefault="00BB0489" w:rsidP="009B6F19">
            <w:pPr>
              <w:pStyle w:val="af0"/>
              <w:spacing w:line="256" w:lineRule="auto"/>
              <w:rPr>
                <w:rFonts w:eastAsiaTheme="minorEastAsia" w:cs="Arial"/>
                <w:lang w:eastAsia="zh-CN"/>
              </w:rPr>
            </w:pPr>
            <w:ins w:id="142" w:author="缪德山" w:date="2021-02-01T15:31:00Z">
              <w:r>
                <w:rPr>
                  <w:rFonts w:eastAsiaTheme="minorEastAsia" w:cs="Arial" w:hint="eastAsia"/>
                  <w:lang w:eastAsia="zh-CN"/>
                </w:rPr>
                <w:t>CATT</w:t>
              </w:r>
            </w:ins>
          </w:p>
        </w:tc>
        <w:tc>
          <w:tcPr>
            <w:tcW w:w="7834" w:type="dxa"/>
          </w:tcPr>
          <w:p w14:paraId="6EC0A4B1" w14:textId="40F505EF" w:rsidR="0050403B" w:rsidRPr="00BB0489" w:rsidRDefault="00BB0489" w:rsidP="009B6F19">
            <w:pPr>
              <w:pStyle w:val="af0"/>
              <w:spacing w:line="256" w:lineRule="auto"/>
              <w:rPr>
                <w:rFonts w:eastAsiaTheme="minorEastAsia" w:cs="Arial"/>
                <w:lang w:eastAsia="zh-CN"/>
              </w:rPr>
            </w:pPr>
            <w:ins w:id="143" w:author="缪德山" w:date="2021-02-01T15:31:00Z">
              <w:r>
                <w:rPr>
                  <w:rFonts w:eastAsiaTheme="minorEastAsia" w:cs="Arial" w:hint="eastAsia"/>
                  <w:lang w:eastAsia="zh-CN"/>
                </w:rPr>
                <w:t>It is ok for us.</w:t>
              </w:r>
            </w:ins>
          </w:p>
        </w:tc>
      </w:tr>
      <w:tr w:rsidR="00767CF1" w14:paraId="6C6FD85E" w14:textId="77777777" w:rsidTr="009B6F19">
        <w:tc>
          <w:tcPr>
            <w:tcW w:w="1795" w:type="dxa"/>
          </w:tcPr>
          <w:p w14:paraId="61109478" w14:textId="20BBE25C" w:rsidR="00767CF1" w:rsidRDefault="00767CF1" w:rsidP="00767CF1">
            <w:pPr>
              <w:pStyle w:val="af0"/>
              <w:spacing w:line="256" w:lineRule="auto"/>
              <w:rPr>
                <w:rFonts w:cs="Arial"/>
              </w:rPr>
            </w:pPr>
            <w:ins w:id="144" w:author="ZTE" w:date="2021-02-01T17:13:00Z">
              <w:r>
                <w:rPr>
                  <w:rFonts w:eastAsiaTheme="minorEastAsia" w:cs="Arial" w:hint="eastAsia"/>
                  <w:lang w:eastAsia="zh-CN"/>
                </w:rPr>
                <w:t>Z</w:t>
              </w:r>
              <w:r>
                <w:rPr>
                  <w:rFonts w:eastAsiaTheme="minorEastAsia" w:cs="Arial"/>
                  <w:lang w:eastAsia="zh-CN"/>
                </w:rPr>
                <w:t>TE</w:t>
              </w:r>
            </w:ins>
          </w:p>
        </w:tc>
        <w:tc>
          <w:tcPr>
            <w:tcW w:w="7834" w:type="dxa"/>
          </w:tcPr>
          <w:p w14:paraId="62E79699" w14:textId="77777777" w:rsidR="00767CF1" w:rsidRDefault="00767CF1" w:rsidP="00767CF1">
            <w:pPr>
              <w:pStyle w:val="af0"/>
              <w:spacing w:line="256" w:lineRule="auto"/>
              <w:rPr>
                <w:ins w:id="145" w:author="ZTE" w:date="2021-02-01T17:13:00Z"/>
                <w:rFonts w:eastAsiaTheme="minorEastAsia" w:cs="Arial"/>
                <w:lang w:eastAsia="zh-CN"/>
              </w:rPr>
            </w:pPr>
            <w:ins w:id="146" w:author="ZTE" w:date="2021-02-01T17:13:00Z">
              <w:r>
                <w:rPr>
                  <w:rFonts w:eastAsiaTheme="minorEastAsia" w:cs="Arial"/>
                  <w:lang w:eastAsia="zh-CN"/>
                </w:rPr>
                <w:t>W.r.t the MCL, actually we need to considered from different aspect:</w:t>
              </w:r>
            </w:ins>
          </w:p>
          <w:p w14:paraId="698947BE" w14:textId="77777777" w:rsidR="00767CF1" w:rsidRDefault="00767CF1" w:rsidP="00767CF1">
            <w:pPr>
              <w:pStyle w:val="af0"/>
              <w:spacing w:line="256" w:lineRule="auto"/>
              <w:rPr>
                <w:ins w:id="147" w:author="ZTE" w:date="2021-02-01T17:13:00Z"/>
                <w:rFonts w:eastAsiaTheme="minorEastAsia" w:cs="Arial"/>
                <w:lang w:eastAsia="zh-CN"/>
              </w:rPr>
            </w:pPr>
            <w:ins w:id="148" w:author="ZTE" w:date="2021-02-01T17:13:00Z">
              <w:r>
                <w:rPr>
                  <w:rFonts w:eastAsiaTheme="minorEastAsia" w:cs="Arial"/>
                  <w:lang w:eastAsia="zh-CN"/>
                </w:rPr>
                <w:t>1. To identify the MCL in the target scenario, which is mainly got based on simulation</w:t>
              </w:r>
              <w:r>
                <w:rPr>
                  <w:rFonts w:eastAsiaTheme="minorEastAsia" w:cs="Arial" w:hint="eastAsia"/>
                  <w:lang w:eastAsia="zh-CN"/>
                </w:rPr>
                <w:t>,</w:t>
              </w:r>
              <w:r>
                <w:rPr>
                  <w:rFonts w:eastAsiaTheme="minorEastAsia" w:cs="Arial"/>
                  <w:lang w:eastAsia="zh-CN"/>
                </w:rPr>
                <w:t xml:space="preserve"> also can be used to justify the feasibility of certain solution in target scenario;</w:t>
              </w:r>
            </w:ins>
          </w:p>
          <w:p w14:paraId="52922DE5" w14:textId="77777777" w:rsidR="00767CF1" w:rsidRDefault="00767CF1" w:rsidP="00767CF1">
            <w:pPr>
              <w:pStyle w:val="af0"/>
              <w:spacing w:line="256" w:lineRule="auto"/>
              <w:rPr>
                <w:ins w:id="149" w:author="ZTE" w:date="2021-02-01T17:13:00Z"/>
                <w:rFonts w:eastAsiaTheme="minorEastAsia" w:cs="Arial"/>
                <w:lang w:eastAsia="zh-CN"/>
              </w:rPr>
            </w:pPr>
            <w:ins w:id="150" w:author="ZTE" w:date="2021-02-01T17:13:00Z">
              <w:r>
                <w:rPr>
                  <w:rFonts w:eastAsiaTheme="minorEastAsia" w:cs="Arial"/>
                  <w:lang w:eastAsia="zh-CN"/>
                </w:rPr>
                <w:t>2. To identify the MCL for link budget purpose (based on the target service), which can be calculated based on the proposed table above.</w:t>
              </w:r>
            </w:ins>
          </w:p>
          <w:p w14:paraId="541CB59B" w14:textId="4CF79D48" w:rsidR="00767CF1" w:rsidRDefault="00767CF1" w:rsidP="00767CF1">
            <w:pPr>
              <w:pStyle w:val="af0"/>
              <w:spacing w:line="256" w:lineRule="auto"/>
              <w:rPr>
                <w:rFonts w:cs="Arial"/>
              </w:rPr>
            </w:pPr>
            <w:ins w:id="151" w:author="ZTE" w:date="2021-02-01T17:13:00Z">
              <w:r>
                <w:rPr>
                  <w:rFonts w:eastAsiaTheme="minorEastAsia" w:cs="Arial"/>
                  <w:lang w:eastAsia="zh-CN"/>
                </w:rPr>
                <w:lastRenderedPageBreak/>
                <w:t>From our perspective, either way is fine but clarification is needed.</w:t>
              </w:r>
            </w:ins>
          </w:p>
        </w:tc>
      </w:tr>
      <w:tr w:rsidR="00767CF1" w14:paraId="57086DEE" w14:textId="77777777" w:rsidTr="009B6F19">
        <w:tc>
          <w:tcPr>
            <w:tcW w:w="1795" w:type="dxa"/>
          </w:tcPr>
          <w:p w14:paraId="19CC7EEB" w14:textId="579D5B0D" w:rsidR="00767CF1" w:rsidRDefault="00541301" w:rsidP="00767CF1">
            <w:pPr>
              <w:pStyle w:val="af0"/>
              <w:spacing w:line="256" w:lineRule="auto"/>
              <w:rPr>
                <w:rFonts w:cs="Arial"/>
              </w:rPr>
            </w:pPr>
            <w:ins w:id="152" w:author="Sun, Jingyuan (NSB - CN/Beijing)" w:date="2021-02-01T20:56:00Z">
              <w:r>
                <w:rPr>
                  <w:rFonts w:cs="Arial"/>
                </w:rPr>
                <w:lastRenderedPageBreak/>
                <w:t>Nokia, NSB</w:t>
              </w:r>
            </w:ins>
          </w:p>
        </w:tc>
        <w:tc>
          <w:tcPr>
            <w:tcW w:w="7834" w:type="dxa"/>
          </w:tcPr>
          <w:p w14:paraId="552DBF15" w14:textId="3DC2FE72" w:rsidR="00767CF1" w:rsidRDefault="00541301" w:rsidP="00767CF1">
            <w:pPr>
              <w:pStyle w:val="af0"/>
              <w:spacing w:line="256" w:lineRule="auto"/>
              <w:rPr>
                <w:rFonts w:cs="Arial"/>
              </w:rPr>
            </w:pPr>
            <w:ins w:id="153" w:author="Sun, Jingyuan (NSB - CN/Beijing)" w:date="2021-02-01T20:56:00Z">
              <w:r>
                <w:rPr>
                  <w:rFonts w:cs="Arial"/>
                </w:rPr>
                <w:t>Agree.</w:t>
              </w:r>
            </w:ins>
          </w:p>
        </w:tc>
      </w:tr>
      <w:tr w:rsidR="00767CF1" w14:paraId="57C8D71E" w14:textId="77777777" w:rsidTr="009B6F19">
        <w:tc>
          <w:tcPr>
            <w:tcW w:w="1795" w:type="dxa"/>
          </w:tcPr>
          <w:p w14:paraId="796E337A" w14:textId="7C9C4E69" w:rsidR="00767CF1" w:rsidRPr="006117BE" w:rsidRDefault="006117BE" w:rsidP="00767CF1">
            <w:pPr>
              <w:pStyle w:val="af0"/>
              <w:spacing w:line="256" w:lineRule="auto"/>
            </w:pPr>
            <w:ins w:id="154" w:author="Huawei" w:date="2021-02-01T21:55:00Z">
              <w:r>
                <w:rPr>
                  <w:rFonts w:hint="cs"/>
                </w:rPr>
                <w:t>H</w:t>
              </w:r>
              <w:r>
                <w:t>uawei</w:t>
              </w:r>
            </w:ins>
          </w:p>
        </w:tc>
        <w:tc>
          <w:tcPr>
            <w:tcW w:w="7834" w:type="dxa"/>
          </w:tcPr>
          <w:p w14:paraId="345A98CC" w14:textId="2B2467D1" w:rsidR="00801FC3" w:rsidRDefault="008B2EE3" w:rsidP="00801FC3">
            <w:pPr>
              <w:pStyle w:val="af0"/>
              <w:spacing w:line="256" w:lineRule="auto"/>
              <w:rPr>
                <w:ins w:id="155" w:author="Huawei" w:date="2021-02-01T22:15:00Z"/>
                <w:rFonts w:eastAsiaTheme="minorEastAsia" w:cs="Arial"/>
                <w:lang w:eastAsia="zh-CN"/>
              </w:rPr>
            </w:pPr>
            <w:ins w:id="156" w:author="Huawei" w:date="2021-02-01T22:00:00Z">
              <w:r>
                <w:rPr>
                  <w:rFonts w:eastAsiaTheme="minorEastAsia" w:cs="Arial" w:hint="eastAsia"/>
                  <w:lang w:eastAsia="zh-CN"/>
                </w:rPr>
                <w:t>I</w:t>
              </w:r>
              <w:r>
                <w:rPr>
                  <w:rFonts w:eastAsiaTheme="minorEastAsia" w:cs="Arial"/>
                  <w:lang w:eastAsia="zh-CN"/>
                </w:rPr>
                <w:t xml:space="preserve">t we follow the </w:t>
              </w:r>
            </w:ins>
            <w:ins w:id="157" w:author="Huawei" w:date="2021-02-01T22:02:00Z">
              <w:r w:rsidR="00801FC3">
                <w:rPr>
                  <w:rFonts w:eastAsiaTheme="minorEastAsia" w:cs="Arial"/>
                  <w:lang w:eastAsia="zh-CN"/>
                </w:rPr>
                <w:t xml:space="preserve">same methodology </w:t>
              </w:r>
            </w:ins>
            <w:ins w:id="158" w:author="Huawei" w:date="2021-02-01T22:21:00Z">
              <w:r w:rsidR="00333E57">
                <w:rPr>
                  <w:rFonts w:eastAsiaTheme="minorEastAsia" w:cs="Arial"/>
                  <w:lang w:eastAsia="zh-CN"/>
                </w:rPr>
                <w:t xml:space="preserve">used </w:t>
              </w:r>
            </w:ins>
            <w:ins w:id="159" w:author="Huawei" w:date="2021-02-01T22:02:00Z">
              <w:r w:rsidR="00801FC3">
                <w:rPr>
                  <w:rFonts w:eastAsiaTheme="minorEastAsia" w:cs="Arial"/>
                  <w:lang w:eastAsia="zh-CN"/>
                </w:rPr>
                <w:t>in TR 45.820</w:t>
              </w:r>
            </w:ins>
            <w:ins w:id="160" w:author="Huawei" w:date="2021-02-01T22:14:00Z">
              <w:r w:rsidR="00801FC3">
                <w:rPr>
                  <w:rFonts w:eastAsiaTheme="minorEastAsia" w:cs="Arial"/>
                  <w:lang w:eastAsia="zh-CN"/>
                </w:rPr>
                <w:t>, our understanding is that w</w:t>
              </w:r>
            </w:ins>
            <w:ins w:id="161" w:author="Huawei" w:date="2021-02-01T22:02:00Z">
              <w:r>
                <w:rPr>
                  <w:rFonts w:eastAsiaTheme="minorEastAsia" w:cs="Arial"/>
                  <w:lang w:eastAsia="zh-CN"/>
                </w:rPr>
                <w:t>e would need to determine the required SINR for t</w:t>
              </w:r>
            </w:ins>
            <w:ins w:id="162" w:author="Huawei" w:date="2021-02-01T22:03:00Z">
              <w:r>
                <w:rPr>
                  <w:rFonts w:eastAsiaTheme="minorEastAsia" w:cs="Arial"/>
                  <w:lang w:eastAsia="zh-CN"/>
                </w:rPr>
                <w:t>he given channel. Our understanding this would require some link-level evaluations</w:t>
              </w:r>
            </w:ins>
            <w:ins w:id="163" w:author="Huawei" w:date="2021-02-01T22:12:00Z">
              <w:r w:rsidR="00801FC3">
                <w:rPr>
                  <w:rFonts w:eastAsiaTheme="minorEastAsia" w:cs="Arial"/>
                  <w:lang w:eastAsia="zh-CN"/>
                </w:rPr>
                <w:t xml:space="preserve">. </w:t>
              </w:r>
            </w:ins>
            <w:ins w:id="164" w:author="Huawei" w:date="2021-02-01T22:14:00Z">
              <w:r w:rsidR="00801FC3">
                <w:rPr>
                  <w:rFonts w:eastAsiaTheme="minorEastAsia" w:cs="Arial"/>
                  <w:lang w:eastAsia="zh-CN"/>
                </w:rPr>
                <w:t xml:space="preserve">On the other hand, if we follow the methodology used in NR NTN, the SNR/SINR can </w:t>
              </w:r>
            </w:ins>
            <w:ins w:id="165" w:author="Huawei" w:date="2021-02-01T22:15:00Z">
              <w:r w:rsidR="00801FC3">
                <w:rPr>
                  <w:rFonts w:eastAsiaTheme="minorEastAsia" w:cs="Arial"/>
                  <w:lang w:eastAsia="zh-CN"/>
                </w:rPr>
                <w:t>be calculated directly. We don’t have a strong preference</w:t>
              </w:r>
            </w:ins>
            <w:ins w:id="166" w:author="Huawei" w:date="2021-02-01T22:16:00Z">
              <w:r w:rsidR="00801FC3">
                <w:rPr>
                  <w:rFonts w:eastAsiaTheme="minorEastAsia" w:cs="Arial"/>
                  <w:lang w:eastAsia="zh-CN"/>
                </w:rPr>
                <w:t xml:space="preserve"> one way or the other</w:t>
              </w:r>
            </w:ins>
            <w:ins w:id="167" w:author="Huawei" w:date="2021-02-01T22:15:00Z">
              <w:r w:rsidR="00801FC3">
                <w:rPr>
                  <w:rFonts w:eastAsiaTheme="minorEastAsia" w:cs="Arial"/>
                  <w:lang w:eastAsia="zh-CN"/>
                </w:rPr>
                <w:t>.</w:t>
              </w:r>
            </w:ins>
            <w:ins w:id="168" w:author="Huawei" w:date="2021-02-01T22:16:00Z">
              <w:r w:rsidR="00801FC3">
                <w:rPr>
                  <w:rFonts w:eastAsiaTheme="minorEastAsia" w:cs="Arial"/>
                  <w:lang w:eastAsia="zh-CN"/>
                </w:rPr>
                <w:t xml:space="preserve"> </w:t>
              </w:r>
            </w:ins>
          </w:p>
          <w:p w14:paraId="13B9BE5E" w14:textId="1A8F08E8" w:rsidR="00767CF1" w:rsidRPr="006117BE" w:rsidRDefault="00801FC3" w:rsidP="00801FC3">
            <w:pPr>
              <w:pStyle w:val="af0"/>
              <w:spacing w:line="256" w:lineRule="auto"/>
              <w:rPr>
                <w:rFonts w:eastAsiaTheme="minorEastAsia" w:cs="Arial"/>
                <w:lang w:eastAsia="zh-CN"/>
                <w:rPrChange w:id="169" w:author="Huawei" w:date="2021-02-01T21:57:00Z">
                  <w:rPr>
                    <w:rFonts w:cs="Arial"/>
                  </w:rPr>
                </w:rPrChange>
              </w:rPr>
            </w:pPr>
            <w:ins w:id="170" w:author="Huawei" w:date="2021-02-01T22:16:00Z">
              <w:r>
                <w:rPr>
                  <w:rFonts w:eastAsiaTheme="minorEastAsia" w:cs="Arial"/>
                  <w:lang w:eastAsia="zh-CN"/>
                </w:rPr>
                <w:t>In addition</w:t>
              </w:r>
            </w:ins>
            <w:ins w:id="171" w:author="Huawei" w:date="2021-02-01T22:13:00Z">
              <w:r>
                <w:rPr>
                  <w:rFonts w:eastAsiaTheme="minorEastAsia" w:cs="Arial"/>
                  <w:lang w:eastAsia="zh-CN"/>
                </w:rPr>
                <w:t>, we don't see the need to compare the results to 164dB MCL since the target scenarios are quite different</w:t>
              </w:r>
            </w:ins>
            <w:ins w:id="172" w:author="Huawei" w:date="2021-02-01T22:14:00Z">
              <w:r>
                <w:rPr>
                  <w:rFonts w:eastAsiaTheme="minorEastAsia" w:cs="Arial"/>
                  <w:lang w:eastAsia="zh-CN"/>
                </w:rPr>
                <w:t xml:space="preserve">. </w:t>
              </w:r>
            </w:ins>
          </w:p>
        </w:tc>
      </w:tr>
      <w:tr w:rsidR="00767CF1" w14:paraId="59FD9E00" w14:textId="77777777" w:rsidTr="009B6F19">
        <w:tc>
          <w:tcPr>
            <w:tcW w:w="1795" w:type="dxa"/>
          </w:tcPr>
          <w:p w14:paraId="4EF171DD" w14:textId="77777777" w:rsidR="00767CF1" w:rsidRDefault="00767CF1" w:rsidP="00767CF1">
            <w:pPr>
              <w:pStyle w:val="af0"/>
              <w:spacing w:line="256" w:lineRule="auto"/>
              <w:rPr>
                <w:rFonts w:cs="Arial"/>
              </w:rPr>
            </w:pPr>
          </w:p>
        </w:tc>
        <w:tc>
          <w:tcPr>
            <w:tcW w:w="7834" w:type="dxa"/>
          </w:tcPr>
          <w:p w14:paraId="1FAA0E91" w14:textId="77777777" w:rsidR="00767CF1" w:rsidRDefault="00767CF1" w:rsidP="00767CF1">
            <w:pPr>
              <w:pStyle w:val="af0"/>
              <w:spacing w:line="256" w:lineRule="auto"/>
              <w:rPr>
                <w:rFonts w:cs="Arial"/>
              </w:rPr>
            </w:pPr>
          </w:p>
        </w:tc>
      </w:tr>
      <w:tr w:rsidR="00767CF1" w14:paraId="595C5E77" w14:textId="77777777" w:rsidTr="009B6F19">
        <w:tc>
          <w:tcPr>
            <w:tcW w:w="1795" w:type="dxa"/>
          </w:tcPr>
          <w:p w14:paraId="71A35138" w14:textId="77777777" w:rsidR="00767CF1" w:rsidRDefault="00767CF1" w:rsidP="00767CF1">
            <w:pPr>
              <w:pStyle w:val="af0"/>
              <w:spacing w:line="256" w:lineRule="auto"/>
              <w:rPr>
                <w:rFonts w:cs="Arial"/>
              </w:rPr>
            </w:pPr>
          </w:p>
        </w:tc>
        <w:tc>
          <w:tcPr>
            <w:tcW w:w="7834" w:type="dxa"/>
          </w:tcPr>
          <w:p w14:paraId="216FCEC7" w14:textId="77777777" w:rsidR="00767CF1" w:rsidRDefault="00767CF1" w:rsidP="00767CF1">
            <w:pPr>
              <w:pStyle w:val="af0"/>
              <w:spacing w:line="256" w:lineRule="auto"/>
              <w:rPr>
                <w:rFonts w:cs="Arial"/>
              </w:rPr>
            </w:pPr>
          </w:p>
        </w:tc>
      </w:tr>
      <w:tr w:rsidR="00767CF1" w14:paraId="12C735C0" w14:textId="77777777" w:rsidTr="009B6F19">
        <w:tc>
          <w:tcPr>
            <w:tcW w:w="1795" w:type="dxa"/>
          </w:tcPr>
          <w:p w14:paraId="47A0E195" w14:textId="77777777" w:rsidR="00767CF1" w:rsidRDefault="00767CF1" w:rsidP="00767CF1">
            <w:pPr>
              <w:pStyle w:val="af0"/>
              <w:spacing w:line="256" w:lineRule="auto"/>
              <w:rPr>
                <w:rFonts w:cs="Arial"/>
              </w:rPr>
            </w:pPr>
          </w:p>
        </w:tc>
        <w:tc>
          <w:tcPr>
            <w:tcW w:w="7834" w:type="dxa"/>
          </w:tcPr>
          <w:p w14:paraId="01FAEF9E" w14:textId="77777777" w:rsidR="00767CF1" w:rsidRDefault="00767CF1" w:rsidP="00767CF1">
            <w:pPr>
              <w:pStyle w:val="af0"/>
              <w:spacing w:line="256" w:lineRule="auto"/>
              <w:rPr>
                <w:rFonts w:cs="Arial"/>
              </w:rPr>
            </w:pPr>
          </w:p>
        </w:tc>
      </w:tr>
      <w:tr w:rsidR="00767CF1" w14:paraId="6C1E8C6A" w14:textId="77777777" w:rsidTr="009B6F19">
        <w:tc>
          <w:tcPr>
            <w:tcW w:w="1795" w:type="dxa"/>
          </w:tcPr>
          <w:p w14:paraId="7F65C6D0" w14:textId="77777777" w:rsidR="00767CF1" w:rsidRDefault="00767CF1" w:rsidP="00767CF1">
            <w:pPr>
              <w:pStyle w:val="af0"/>
              <w:spacing w:line="256" w:lineRule="auto"/>
              <w:rPr>
                <w:rFonts w:cs="Arial"/>
              </w:rPr>
            </w:pPr>
          </w:p>
        </w:tc>
        <w:tc>
          <w:tcPr>
            <w:tcW w:w="7834" w:type="dxa"/>
          </w:tcPr>
          <w:p w14:paraId="7E891604" w14:textId="77777777" w:rsidR="00767CF1" w:rsidRDefault="00767CF1" w:rsidP="00767CF1">
            <w:pPr>
              <w:pStyle w:val="af0"/>
              <w:spacing w:line="256" w:lineRule="auto"/>
              <w:rPr>
                <w:rFonts w:cs="Arial"/>
              </w:rPr>
            </w:pPr>
          </w:p>
        </w:tc>
      </w:tr>
      <w:tr w:rsidR="00767CF1" w14:paraId="384BBD4E" w14:textId="77777777" w:rsidTr="009B6F19">
        <w:tc>
          <w:tcPr>
            <w:tcW w:w="1795" w:type="dxa"/>
          </w:tcPr>
          <w:p w14:paraId="6AFDAD2D" w14:textId="77777777" w:rsidR="00767CF1" w:rsidRDefault="00767CF1" w:rsidP="00767CF1">
            <w:pPr>
              <w:pStyle w:val="af0"/>
              <w:spacing w:line="256" w:lineRule="auto"/>
              <w:rPr>
                <w:rFonts w:cs="Arial"/>
              </w:rPr>
            </w:pPr>
          </w:p>
        </w:tc>
        <w:tc>
          <w:tcPr>
            <w:tcW w:w="7834" w:type="dxa"/>
          </w:tcPr>
          <w:p w14:paraId="20E97C21" w14:textId="77777777" w:rsidR="00767CF1" w:rsidRDefault="00767CF1" w:rsidP="00767CF1">
            <w:pPr>
              <w:pStyle w:val="af0"/>
              <w:spacing w:line="256" w:lineRule="auto"/>
              <w:rPr>
                <w:rFonts w:cs="Arial"/>
              </w:rPr>
            </w:pPr>
          </w:p>
        </w:tc>
      </w:tr>
    </w:tbl>
    <w:p w14:paraId="097AE132" w14:textId="77777777" w:rsidR="0050403B" w:rsidRDefault="0050403B" w:rsidP="004502DC">
      <w:pPr>
        <w:snapToGrid w:val="0"/>
        <w:spacing w:beforeLines="50" w:before="120" w:afterLines="50" w:after="120"/>
        <w:rPr>
          <w:rFonts w:eastAsiaTheme="minorEastAsia"/>
          <w:lang w:eastAsia="zh-CN"/>
        </w:rPr>
      </w:pPr>
    </w:p>
    <w:p w14:paraId="011CBE46" w14:textId="1D3D4641" w:rsidR="002F3BB0" w:rsidRDefault="002F3BB0" w:rsidP="002F3BB0">
      <w:pPr>
        <w:pStyle w:val="2"/>
        <w:rPr>
          <w:lang w:eastAsia="zh-CN"/>
        </w:rPr>
      </w:pPr>
      <w:r>
        <w:rPr>
          <w:lang w:eastAsia="zh-CN"/>
        </w:rPr>
        <w:t>Issue</w:t>
      </w:r>
      <w:r w:rsidR="000517C5">
        <w:rPr>
          <w:lang w:eastAsia="zh-CN"/>
        </w:rPr>
        <w:t>#4</w:t>
      </w:r>
      <w:r>
        <w:rPr>
          <w:lang w:eastAsia="zh-CN"/>
        </w:rPr>
        <w:t xml:space="preserve"> Satellite Parameter Set</w:t>
      </w:r>
      <w:r w:rsidR="00875BDE">
        <w:rPr>
          <w:lang w:eastAsia="zh-CN"/>
        </w:rPr>
        <w:t>s</w:t>
      </w:r>
    </w:p>
    <w:p w14:paraId="03C2BB34" w14:textId="547A9225" w:rsidR="00875BDE" w:rsidRDefault="00D82115" w:rsidP="004502DC">
      <w:pPr>
        <w:snapToGrid w:val="0"/>
        <w:spacing w:beforeLines="50" w:before="120" w:afterLines="50" w:after="120"/>
        <w:rPr>
          <w:rFonts w:eastAsiaTheme="minorEastAsia"/>
          <w:lang w:eastAsia="zh-CN"/>
        </w:rPr>
      </w:pPr>
      <w:r>
        <w:rPr>
          <w:rFonts w:eastAsiaTheme="minorEastAsia"/>
          <w:lang w:eastAsia="zh-CN"/>
        </w:rPr>
        <w:t xml:space="preserve">ZTE, Ericsson, Huawei, CATT, Vivo, CMCC, MediaTek, Asi Pacific Telecom, ESA commented it is needed to align on parameters and assumptions first. As shown in Section 9.2, companies simulated different satellite parameter sets 1, 2, 3, and 4 with different parameters. </w:t>
      </w:r>
      <w:r w:rsidR="00875BDE">
        <w:rPr>
          <w:rFonts w:eastAsiaTheme="minorEastAsia"/>
          <w:lang w:eastAsia="zh-CN"/>
        </w:rPr>
        <w:t xml:space="preserve">It was discussed during the GTW that it is too early to make agreement on the satellite parameter sets. </w:t>
      </w:r>
      <w:r>
        <w:rPr>
          <w:rFonts w:eastAsiaTheme="minorEastAsia"/>
          <w:lang w:eastAsia="zh-CN"/>
        </w:rPr>
        <w:t>The moderator view is that i</w:t>
      </w:r>
      <w:r w:rsidR="00875BDE">
        <w:rPr>
          <w:rFonts w:eastAsiaTheme="minorEastAsia"/>
          <w:lang w:eastAsia="zh-CN"/>
        </w:rPr>
        <w:t>t is needed to agree a common set of satellite parameters for the link budget analysis. It will be helpful to also align on the methodology to make comparisons with cellular IoT using IoT NTN parameters.</w:t>
      </w:r>
      <w:r>
        <w:rPr>
          <w:rFonts w:eastAsiaTheme="minorEastAsia"/>
          <w:lang w:eastAsia="zh-CN"/>
        </w:rPr>
        <w:t xml:space="preserve"> </w:t>
      </w:r>
    </w:p>
    <w:p w14:paraId="24D4AD07" w14:textId="60946D71"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 </w:t>
      </w:r>
    </w:p>
    <w:p w14:paraId="7B95AF94" w14:textId="7D6111B7" w:rsidR="00875BDE" w:rsidRDefault="000F7B15" w:rsidP="00875BDE">
      <w:pPr>
        <w:snapToGrid w:val="0"/>
        <w:spacing w:beforeLines="50" w:before="120" w:afterLines="50" w:after="120"/>
        <w:rPr>
          <w:rFonts w:eastAsiaTheme="minorEastAsia"/>
          <w:lang w:eastAsia="zh-CN"/>
        </w:rPr>
      </w:pPr>
      <w:r w:rsidRPr="000F7B15">
        <w:rPr>
          <w:rFonts w:eastAsiaTheme="minorEastAsia"/>
          <w:b/>
          <w:i/>
          <w:highlight w:val="yellow"/>
          <w:lang w:eastAsia="zh-CN"/>
        </w:rPr>
        <w:t xml:space="preserve">Updated proposal based on First Round discussion – </w:t>
      </w:r>
      <w:r w:rsidR="00875BDE" w:rsidRPr="000F7B15">
        <w:rPr>
          <w:rFonts w:eastAsiaTheme="minorEastAsia"/>
          <w:b/>
          <w:i/>
          <w:highlight w:val="yellow"/>
          <w:lang w:eastAsia="zh-CN"/>
        </w:rPr>
        <w:t xml:space="preserve">Section </w:t>
      </w:r>
      <w:r w:rsidR="00875BDE">
        <w:rPr>
          <w:rFonts w:eastAsiaTheme="minorEastAsia"/>
          <w:b/>
          <w:i/>
          <w:highlight w:val="yellow"/>
          <w:lang w:eastAsia="zh-CN"/>
        </w:rPr>
        <w:t>9.4</w:t>
      </w:r>
    </w:p>
    <w:p w14:paraId="5C9168C3" w14:textId="7CAB08F6" w:rsidR="00875BDE" w:rsidRDefault="000F7B15" w:rsidP="004502DC">
      <w:pPr>
        <w:snapToGrid w:val="0"/>
        <w:spacing w:beforeLines="50" w:before="120" w:afterLines="50" w:after="120"/>
        <w:rPr>
          <w:rFonts w:eastAsiaTheme="minorEastAsia"/>
          <w:lang w:eastAsia="zh-CN"/>
        </w:rPr>
      </w:pPr>
      <w:r w:rsidRPr="000F7B15">
        <w:rPr>
          <w:rFonts w:eastAsiaTheme="minorEastAsia"/>
          <w:b/>
          <w:i/>
          <w:lang w:eastAsia="zh-CN"/>
        </w:rPr>
        <w:t>Include in TR 36.763 the following tables in Section 7.1:</w:t>
      </w:r>
    </w:p>
    <w:p w14:paraId="74E33A6F" w14:textId="77777777" w:rsidR="00875BDE" w:rsidRPr="000F7B15" w:rsidRDefault="00875BDE" w:rsidP="00875BDE">
      <w:pPr>
        <w:pStyle w:val="af4"/>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1 satellite parameters (based on TR 38.821)</w:t>
      </w:r>
    </w:p>
    <w:p w14:paraId="4C459F19" w14:textId="77777777" w:rsidR="00875BDE" w:rsidRPr="000F7B15" w:rsidRDefault="00875BDE" w:rsidP="00875BDE">
      <w:pPr>
        <w:pStyle w:val="af4"/>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2 satellite parameters (based on TR 38.821)</w:t>
      </w:r>
    </w:p>
    <w:p w14:paraId="4D749216" w14:textId="1DF8A2BC" w:rsidR="002F3BB0" w:rsidRPr="000F7B15" w:rsidRDefault="00875BDE" w:rsidP="00875BDE">
      <w:pPr>
        <w:pStyle w:val="af4"/>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3 satellite parameters (Eutelsat</w:t>
      </w:r>
      <w:r w:rsidR="00A020DC" w:rsidRPr="000F7B15">
        <w:rPr>
          <w:rFonts w:eastAsiaTheme="minorEastAsia"/>
          <w:b/>
          <w:i/>
          <w:lang w:eastAsia="zh-CN"/>
        </w:rPr>
        <w:t xml:space="preserve"> R1-2101146</w:t>
      </w:r>
      <w:r w:rsidR="00AA10A4" w:rsidRPr="000F7B15">
        <w:rPr>
          <w:rFonts w:eastAsiaTheme="minorEastAsia"/>
          <w:b/>
          <w:i/>
          <w:lang w:eastAsia="zh-CN"/>
        </w:rPr>
        <w:t xml:space="preserve"> with beam edge elevation 12.5 degree for LEO, and 30 degree for LEO-600 km and 1200 km</w:t>
      </w:r>
      <w:r w:rsidRPr="000F7B15">
        <w:rPr>
          <w:rFonts w:eastAsiaTheme="minorEastAsia"/>
          <w:b/>
          <w:i/>
          <w:lang w:eastAsia="zh-CN"/>
        </w:rPr>
        <w:t>)</w:t>
      </w:r>
    </w:p>
    <w:p w14:paraId="6D0A6C13" w14:textId="77777777" w:rsidR="00AA10A4" w:rsidRPr="000F7B15" w:rsidRDefault="00AA10A4" w:rsidP="00AA10A4">
      <w:pPr>
        <w:snapToGrid w:val="0"/>
        <w:spacing w:beforeLines="50" w:before="120" w:afterLines="50" w:after="120"/>
        <w:rPr>
          <w:rFonts w:eastAsiaTheme="minorEastAsia"/>
          <w:b/>
          <w: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AA10A4" w:rsidRPr="000F7B15" w14:paraId="209FFFCC" w14:textId="77777777" w:rsidTr="009B6F19">
        <w:trPr>
          <w:jc w:val="center"/>
        </w:trPr>
        <w:tc>
          <w:tcPr>
            <w:tcW w:w="4211" w:type="dxa"/>
            <w:gridSpan w:val="2"/>
            <w:vAlign w:val="center"/>
          </w:tcPr>
          <w:p w14:paraId="49993BF6" w14:textId="77777777" w:rsidR="00AA10A4" w:rsidRPr="000F7B15" w:rsidRDefault="00AA10A4" w:rsidP="009B6F19">
            <w:pPr>
              <w:rPr>
                <w:b/>
                <w:i/>
              </w:rPr>
            </w:pPr>
            <w:r w:rsidRPr="000F7B15">
              <w:rPr>
                <w:b/>
                <w:i/>
              </w:rPr>
              <w:t>Satellite orbit</w:t>
            </w:r>
          </w:p>
        </w:tc>
        <w:tc>
          <w:tcPr>
            <w:tcW w:w="1437" w:type="dxa"/>
            <w:vAlign w:val="center"/>
          </w:tcPr>
          <w:p w14:paraId="169E2529" w14:textId="77777777" w:rsidR="00AA10A4" w:rsidRPr="000F7B15" w:rsidRDefault="00AA10A4" w:rsidP="009B6F19">
            <w:pPr>
              <w:rPr>
                <w:b/>
                <w:i/>
              </w:rPr>
            </w:pPr>
            <w:r w:rsidRPr="000F7B15">
              <w:rPr>
                <w:b/>
                <w:i/>
              </w:rPr>
              <w:t>GEO</w:t>
            </w:r>
          </w:p>
        </w:tc>
        <w:tc>
          <w:tcPr>
            <w:tcW w:w="1437" w:type="dxa"/>
            <w:vAlign w:val="center"/>
          </w:tcPr>
          <w:p w14:paraId="4C0452BC" w14:textId="77777777" w:rsidR="00AA10A4" w:rsidRPr="000F7B15" w:rsidRDefault="00AA10A4" w:rsidP="009B6F19">
            <w:pPr>
              <w:rPr>
                <w:b/>
                <w:i/>
              </w:rPr>
            </w:pPr>
            <w:r w:rsidRPr="000F7B15">
              <w:rPr>
                <w:b/>
                <w:i/>
              </w:rPr>
              <w:t>LEO-1200</w:t>
            </w:r>
          </w:p>
        </w:tc>
        <w:tc>
          <w:tcPr>
            <w:tcW w:w="1437" w:type="dxa"/>
            <w:vAlign w:val="center"/>
          </w:tcPr>
          <w:p w14:paraId="5CE6E304" w14:textId="77777777" w:rsidR="00AA10A4" w:rsidRPr="000F7B15" w:rsidRDefault="00AA10A4" w:rsidP="009B6F19">
            <w:pPr>
              <w:rPr>
                <w:b/>
                <w:i/>
              </w:rPr>
            </w:pPr>
            <w:r w:rsidRPr="000F7B15">
              <w:rPr>
                <w:b/>
                <w:i/>
              </w:rPr>
              <w:t>LEO-600</w:t>
            </w:r>
          </w:p>
        </w:tc>
      </w:tr>
      <w:tr w:rsidR="00AA10A4" w:rsidRPr="000F7B15" w14:paraId="7615F295" w14:textId="77777777" w:rsidTr="009B6F19">
        <w:trPr>
          <w:jc w:val="center"/>
        </w:trPr>
        <w:tc>
          <w:tcPr>
            <w:tcW w:w="4211" w:type="dxa"/>
            <w:gridSpan w:val="2"/>
            <w:vAlign w:val="center"/>
          </w:tcPr>
          <w:p w14:paraId="35250BCD" w14:textId="77777777" w:rsidR="00AA10A4" w:rsidRPr="000F7B15" w:rsidRDefault="00AA10A4" w:rsidP="009B6F19">
            <w:pPr>
              <w:rPr>
                <w:b/>
                <w:i/>
              </w:rPr>
            </w:pPr>
            <w:r w:rsidRPr="000F7B15">
              <w:rPr>
                <w:b/>
                <w:i/>
              </w:rPr>
              <w:t>Satellite altitude</w:t>
            </w:r>
          </w:p>
        </w:tc>
        <w:tc>
          <w:tcPr>
            <w:tcW w:w="1437" w:type="dxa"/>
            <w:vAlign w:val="center"/>
          </w:tcPr>
          <w:p w14:paraId="69429761" w14:textId="77777777" w:rsidR="00AA10A4" w:rsidRPr="000F7B15" w:rsidRDefault="00AA10A4" w:rsidP="009B6F19">
            <w:pPr>
              <w:rPr>
                <w:b/>
                <w:i/>
              </w:rPr>
            </w:pPr>
            <w:r w:rsidRPr="000F7B15">
              <w:rPr>
                <w:b/>
                <w:i/>
              </w:rPr>
              <w:t>35786 km</w:t>
            </w:r>
          </w:p>
        </w:tc>
        <w:tc>
          <w:tcPr>
            <w:tcW w:w="1437" w:type="dxa"/>
            <w:vAlign w:val="center"/>
          </w:tcPr>
          <w:p w14:paraId="3AB65142" w14:textId="77777777" w:rsidR="00AA10A4" w:rsidRPr="000F7B15" w:rsidRDefault="00AA10A4" w:rsidP="009B6F19">
            <w:pPr>
              <w:rPr>
                <w:b/>
                <w:i/>
              </w:rPr>
            </w:pPr>
            <w:r w:rsidRPr="000F7B15">
              <w:rPr>
                <w:b/>
                <w:i/>
              </w:rPr>
              <w:t>1200 km</w:t>
            </w:r>
          </w:p>
        </w:tc>
        <w:tc>
          <w:tcPr>
            <w:tcW w:w="1437" w:type="dxa"/>
            <w:vAlign w:val="center"/>
          </w:tcPr>
          <w:p w14:paraId="7F5835D4" w14:textId="77777777" w:rsidR="00AA10A4" w:rsidRPr="000F7B15" w:rsidRDefault="00AA10A4" w:rsidP="009B6F19">
            <w:pPr>
              <w:rPr>
                <w:b/>
                <w:i/>
              </w:rPr>
            </w:pPr>
            <w:r w:rsidRPr="000F7B15">
              <w:rPr>
                <w:b/>
                <w:i/>
              </w:rPr>
              <w:t>600 km</w:t>
            </w:r>
          </w:p>
        </w:tc>
      </w:tr>
      <w:tr w:rsidR="00AA10A4" w:rsidRPr="000F7B15" w14:paraId="3FA584EF" w14:textId="77777777" w:rsidTr="009B6F19">
        <w:trPr>
          <w:trHeight w:val="372"/>
          <w:jc w:val="center"/>
        </w:trPr>
        <w:tc>
          <w:tcPr>
            <w:tcW w:w="4211" w:type="dxa"/>
            <w:gridSpan w:val="2"/>
            <w:vAlign w:val="center"/>
          </w:tcPr>
          <w:p w14:paraId="430845F9" w14:textId="1C3D7711" w:rsidR="00AA10A4" w:rsidRPr="000F7B15" w:rsidRDefault="00AA10A4" w:rsidP="00AA10A4">
            <w:pPr>
              <w:rPr>
                <w:b/>
                <w:i/>
              </w:rPr>
            </w:pPr>
            <w:r w:rsidRPr="000F7B15">
              <w:rPr>
                <w:b/>
                <w:i/>
                <w:color w:val="FF0000"/>
              </w:rPr>
              <w:t xml:space="preserve">Beam edge </w:t>
            </w:r>
            <w:r w:rsidRPr="000F7B15">
              <w:rPr>
                <w:rFonts w:hint="eastAsia"/>
                <w:b/>
                <w:i/>
                <w:color w:val="FF0000"/>
              </w:rPr>
              <w:t>elevation</w:t>
            </w:r>
            <w:r w:rsidRPr="000F7B15">
              <w:rPr>
                <w:rFonts w:hint="eastAsia"/>
                <w:b/>
                <w:i/>
              </w:rPr>
              <w:t xml:space="preserve"> </w:t>
            </w:r>
          </w:p>
        </w:tc>
        <w:tc>
          <w:tcPr>
            <w:tcW w:w="1437" w:type="dxa"/>
          </w:tcPr>
          <w:p w14:paraId="2F714770" w14:textId="77777777" w:rsidR="00AA10A4" w:rsidRPr="000F7B15" w:rsidRDefault="00AA10A4" w:rsidP="009B6F19">
            <w:pPr>
              <w:rPr>
                <w:b/>
                <w:i/>
              </w:rPr>
            </w:pPr>
            <w:r w:rsidRPr="000F7B15">
              <w:rPr>
                <w:b/>
                <w:i/>
              </w:rPr>
              <w:t>12.5 deg</w:t>
            </w:r>
          </w:p>
        </w:tc>
        <w:tc>
          <w:tcPr>
            <w:tcW w:w="1437" w:type="dxa"/>
          </w:tcPr>
          <w:p w14:paraId="27CE4F55" w14:textId="77777777" w:rsidR="00AA10A4" w:rsidRPr="000F7B15" w:rsidRDefault="00AA10A4" w:rsidP="009B6F19">
            <w:pPr>
              <w:rPr>
                <w:b/>
                <w:i/>
              </w:rPr>
            </w:pPr>
            <w:r w:rsidRPr="000F7B15">
              <w:rPr>
                <w:b/>
                <w:i/>
              </w:rPr>
              <w:t>30</w:t>
            </w:r>
          </w:p>
        </w:tc>
        <w:tc>
          <w:tcPr>
            <w:tcW w:w="1437" w:type="dxa"/>
          </w:tcPr>
          <w:p w14:paraId="30C639D6" w14:textId="77777777" w:rsidR="00AA10A4" w:rsidRPr="000F7B15" w:rsidRDefault="00AA10A4" w:rsidP="009B6F19">
            <w:pPr>
              <w:rPr>
                <w:b/>
                <w:i/>
              </w:rPr>
            </w:pPr>
            <w:r w:rsidRPr="000F7B15">
              <w:rPr>
                <w:rFonts w:hint="eastAsia"/>
                <w:b/>
                <w:i/>
              </w:rPr>
              <w:t>30 deg</w:t>
            </w:r>
          </w:p>
        </w:tc>
      </w:tr>
      <w:tr w:rsidR="00AA10A4" w:rsidRPr="000F7B15" w14:paraId="5B1A0135" w14:textId="77777777" w:rsidTr="009B6F19">
        <w:trPr>
          <w:trHeight w:val="372"/>
          <w:jc w:val="center"/>
        </w:trPr>
        <w:tc>
          <w:tcPr>
            <w:tcW w:w="8522" w:type="dxa"/>
            <w:gridSpan w:val="5"/>
            <w:vAlign w:val="center"/>
          </w:tcPr>
          <w:p w14:paraId="4BE99586" w14:textId="77777777" w:rsidR="00AA10A4" w:rsidRPr="000F7B15" w:rsidRDefault="00AA10A4" w:rsidP="009B6F19">
            <w:pPr>
              <w:rPr>
                <w:b/>
                <w:i/>
              </w:rPr>
            </w:pPr>
            <w:r w:rsidRPr="000F7B15">
              <w:rPr>
                <w:b/>
                <w:i/>
              </w:rPr>
              <w:t>Payload characteristics for DL transmissions</w:t>
            </w:r>
          </w:p>
        </w:tc>
      </w:tr>
      <w:tr w:rsidR="00AA10A4" w:rsidRPr="000F7B15" w14:paraId="0BE56829" w14:textId="77777777" w:rsidTr="009B6F19">
        <w:trPr>
          <w:jc w:val="center"/>
        </w:trPr>
        <w:tc>
          <w:tcPr>
            <w:tcW w:w="3121" w:type="dxa"/>
            <w:vAlign w:val="center"/>
          </w:tcPr>
          <w:p w14:paraId="0FAD2BB1" w14:textId="77777777" w:rsidR="00AA10A4" w:rsidRPr="000F7B15" w:rsidRDefault="00AA10A4" w:rsidP="009B6F19">
            <w:pPr>
              <w:rPr>
                <w:b/>
                <w:i/>
              </w:rPr>
            </w:pPr>
            <w:r w:rsidRPr="000F7B15">
              <w:rPr>
                <w:b/>
                <w:i/>
              </w:rPr>
              <w:t>Equivalent satellite antenna aperture (Note 1)</w:t>
            </w:r>
          </w:p>
        </w:tc>
        <w:tc>
          <w:tcPr>
            <w:tcW w:w="1090" w:type="dxa"/>
            <w:vMerge w:val="restart"/>
            <w:vAlign w:val="center"/>
          </w:tcPr>
          <w:p w14:paraId="0171EC30" w14:textId="77777777" w:rsidR="00AA10A4" w:rsidRPr="000F7B15" w:rsidRDefault="00AA10A4" w:rsidP="009B6F19">
            <w:pPr>
              <w:rPr>
                <w:b/>
                <w:i/>
              </w:rPr>
            </w:pPr>
            <w:r w:rsidRPr="000F7B15">
              <w:rPr>
                <w:b/>
                <w:i/>
              </w:rPr>
              <w:t>S-band</w:t>
            </w:r>
          </w:p>
          <w:p w14:paraId="0A7E9A79" w14:textId="77777777" w:rsidR="00AA10A4" w:rsidRPr="000F7B15" w:rsidRDefault="00AA10A4" w:rsidP="009B6F19">
            <w:pPr>
              <w:rPr>
                <w:b/>
                <w:i/>
              </w:rPr>
            </w:pPr>
            <w:r w:rsidRPr="000F7B15">
              <w:rPr>
                <w:b/>
                <w:i/>
              </w:rPr>
              <w:t>(i.e. 2 GHz)</w:t>
            </w:r>
          </w:p>
        </w:tc>
        <w:tc>
          <w:tcPr>
            <w:tcW w:w="1437" w:type="dxa"/>
            <w:vAlign w:val="center"/>
          </w:tcPr>
          <w:p w14:paraId="35F8CDCE" w14:textId="77777777" w:rsidR="00AA10A4" w:rsidRPr="000F7B15" w:rsidRDefault="00AA10A4" w:rsidP="009B6F19">
            <w:pPr>
              <w:rPr>
                <w:b/>
                <w:i/>
              </w:rPr>
            </w:pPr>
            <w:r w:rsidRPr="000F7B15">
              <w:rPr>
                <w:rFonts w:hint="eastAsia"/>
                <w:b/>
                <w:i/>
              </w:rPr>
              <w:t>1</w:t>
            </w:r>
            <w:r w:rsidRPr="000F7B15">
              <w:rPr>
                <w:b/>
                <w:i/>
              </w:rPr>
              <w:t>2 m</w:t>
            </w:r>
          </w:p>
        </w:tc>
        <w:tc>
          <w:tcPr>
            <w:tcW w:w="1437" w:type="dxa"/>
            <w:vAlign w:val="center"/>
          </w:tcPr>
          <w:p w14:paraId="24FC1F82" w14:textId="77777777" w:rsidR="00AA10A4" w:rsidRPr="000F7B15" w:rsidRDefault="00AA10A4" w:rsidP="009B6F19">
            <w:pPr>
              <w:rPr>
                <w:b/>
                <w:i/>
              </w:rPr>
            </w:pPr>
            <w:r w:rsidRPr="000F7B15">
              <w:rPr>
                <w:rFonts w:hint="eastAsia"/>
                <w:b/>
                <w:i/>
              </w:rPr>
              <w:t>0.4</w:t>
            </w:r>
            <w:r w:rsidRPr="000F7B15">
              <w:rPr>
                <w:b/>
                <w:i/>
              </w:rPr>
              <w:t>m</w:t>
            </w:r>
          </w:p>
        </w:tc>
        <w:tc>
          <w:tcPr>
            <w:tcW w:w="1437" w:type="dxa"/>
            <w:vAlign w:val="center"/>
          </w:tcPr>
          <w:p w14:paraId="77517AEA"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4CA365B2" w14:textId="77777777" w:rsidTr="009B6F19">
        <w:trPr>
          <w:jc w:val="center"/>
        </w:trPr>
        <w:tc>
          <w:tcPr>
            <w:tcW w:w="3121" w:type="dxa"/>
            <w:vAlign w:val="center"/>
          </w:tcPr>
          <w:p w14:paraId="7AD997D3" w14:textId="77777777" w:rsidR="00AA10A4" w:rsidRPr="000F7B15" w:rsidRDefault="00AA10A4" w:rsidP="009B6F19">
            <w:pPr>
              <w:rPr>
                <w:b/>
                <w:i/>
              </w:rPr>
            </w:pPr>
            <w:r w:rsidRPr="000F7B15">
              <w:rPr>
                <w:b/>
                <w:i/>
              </w:rPr>
              <w:t>Satellite EIRP density</w:t>
            </w:r>
          </w:p>
        </w:tc>
        <w:tc>
          <w:tcPr>
            <w:tcW w:w="1090" w:type="dxa"/>
            <w:vMerge/>
          </w:tcPr>
          <w:p w14:paraId="08A27CEE" w14:textId="77777777" w:rsidR="00AA10A4" w:rsidRPr="000F7B15" w:rsidRDefault="00AA10A4" w:rsidP="009B6F19">
            <w:pPr>
              <w:rPr>
                <w:b/>
                <w:i/>
              </w:rPr>
            </w:pPr>
          </w:p>
        </w:tc>
        <w:tc>
          <w:tcPr>
            <w:tcW w:w="1437" w:type="dxa"/>
            <w:vAlign w:val="center"/>
          </w:tcPr>
          <w:p w14:paraId="5C9F72ED" w14:textId="77777777" w:rsidR="00AA10A4" w:rsidRPr="000F7B15" w:rsidRDefault="00AA10A4" w:rsidP="009B6F19">
            <w:pPr>
              <w:rPr>
                <w:b/>
                <w:i/>
              </w:rPr>
            </w:pPr>
            <w:r w:rsidRPr="000F7B15">
              <w:rPr>
                <w:b/>
                <w:i/>
              </w:rPr>
              <w:t>59</w:t>
            </w:r>
            <w:r w:rsidRPr="000F7B15">
              <w:rPr>
                <w:rFonts w:hint="eastAsia"/>
                <w:b/>
                <w:i/>
              </w:rPr>
              <w:t>.8</w:t>
            </w:r>
            <w:r w:rsidRPr="000F7B15">
              <w:rPr>
                <w:b/>
                <w:i/>
              </w:rPr>
              <w:t xml:space="preserve"> dBW/MHz</w:t>
            </w:r>
          </w:p>
        </w:tc>
        <w:tc>
          <w:tcPr>
            <w:tcW w:w="1437" w:type="dxa"/>
            <w:vAlign w:val="center"/>
          </w:tcPr>
          <w:p w14:paraId="6C08DE56" w14:textId="77777777" w:rsidR="00AA10A4" w:rsidRPr="000F7B15" w:rsidRDefault="00AA10A4" w:rsidP="009B6F19">
            <w:pPr>
              <w:rPr>
                <w:b/>
                <w:i/>
              </w:rPr>
            </w:pPr>
            <w:r w:rsidRPr="000F7B15">
              <w:rPr>
                <w:rFonts w:hint="eastAsia"/>
                <w:b/>
                <w:i/>
              </w:rPr>
              <w:t>33.7</w:t>
            </w:r>
            <w:r w:rsidRPr="000F7B15">
              <w:rPr>
                <w:b/>
                <w:i/>
              </w:rPr>
              <w:t xml:space="preserve"> dBW/MHz</w:t>
            </w:r>
          </w:p>
        </w:tc>
        <w:tc>
          <w:tcPr>
            <w:tcW w:w="1437" w:type="dxa"/>
            <w:vAlign w:val="center"/>
          </w:tcPr>
          <w:p w14:paraId="2B468D31" w14:textId="77777777" w:rsidR="00AA10A4" w:rsidRPr="000F7B15" w:rsidRDefault="00AA10A4" w:rsidP="009B6F19">
            <w:pPr>
              <w:rPr>
                <w:b/>
                <w:i/>
              </w:rPr>
            </w:pPr>
            <w:r w:rsidRPr="000F7B15">
              <w:rPr>
                <w:rFonts w:hint="eastAsia"/>
                <w:b/>
                <w:i/>
              </w:rPr>
              <w:t>28.3</w:t>
            </w:r>
            <w:r w:rsidRPr="000F7B15">
              <w:rPr>
                <w:b/>
                <w:i/>
              </w:rPr>
              <w:t xml:space="preserve"> dBW/MHz</w:t>
            </w:r>
          </w:p>
        </w:tc>
      </w:tr>
      <w:tr w:rsidR="00AA10A4" w:rsidRPr="000F7B15" w14:paraId="26D4FBDA" w14:textId="77777777" w:rsidTr="009B6F19">
        <w:trPr>
          <w:jc w:val="center"/>
        </w:trPr>
        <w:tc>
          <w:tcPr>
            <w:tcW w:w="3121" w:type="dxa"/>
            <w:vAlign w:val="center"/>
          </w:tcPr>
          <w:p w14:paraId="33812FC9" w14:textId="77777777" w:rsidR="00AA10A4" w:rsidRPr="000F7B15" w:rsidRDefault="00AA10A4" w:rsidP="009B6F19">
            <w:pPr>
              <w:rPr>
                <w:b/>
                <w:i/>
              </w:rPr>
            </w:pPr>
            <w:r w:rsidRPr="000F7B15">
              <w:rPr>
                <w:b/>
                <w:i/>
              </w:rPr>
              <w:t>Satellite Tx max Gain</w:t>
            </w:r>
          </w:p>
        </w:tc>
        <w:tc>
          <w:tcPr>
            <w:tcW w:w="1090" w:type="dxa"/>
            <w:vMerge/>
          </w:tcPr>
          <w:p w14:paraId="7E130EDA" w14:textId="77777777" w:rsidR="00AA10A4" w:rsidRPr="000F7B15" w:rsidRDefault="00AA10A4" w:rsidP="009B6F19">
            <w:pPr>
              <w:rPr>
                <w:b/>
                <w:i/>
              </w:rPr>
            </w:pPr>
          </w:p>
        </w:tc>
        <w:tc>
          <w:tcPr>
            <w:tcW w:w="1437" w:type="dxa"/>
            <w:vAlign w:val="center"/>
          </w:tcPr>
          <w:p w14:paraId="3C2DC36C" w14:textId="77777777" w:rsidR="00AA10A4" w:rsidRPr="000F7B15" w:rsidRDefault="00AA10A4" w:rsidP="009B6F19">
            <w:pPr>
              <w:rPr>
                <w:b/>
                <w:i/>
              </w:rPr>
            </w:pPr>
            <w:r w:rsidRPr="000F7B15">
              <w:rPr>
                <w:rFonts w:hint="eastAsia"/>
                <w:b/>
                <w:i/>
              </w:rPr>
              <w:t>45.7</w:t>
            </w:r>
            <w:r w:rsidRPr="000F7B15">
              <w:rPr>
                <w:b/>
                <w:i/>
              </w:rPr>
              <w:t xml:space="preserve"> dBi</w:t>
            </w:r>
          </w:p>
        </w:tc>
        <w:tc>
          <w:tcPr>
            <w:tcW w:w="1437" w:type="dxa"/>
            <w:vAlign w:val="center"/>
          </w:tcPr>
          <w:p w14:paraId="42AED462" w14:textId="77777777" w:rsidR="00AA10A4" w:rsidRPr="000F7B15" w:rsidRDefault="00AA10A4" w:rsidP="009B6F19">
            <w:pPr>
              <w:rPr>
                <w:b/>
                <w:i/>
              </w:rPr>
            </w:pPr>
            <w:r w:rsidRPr="000F7B15">
              <w:rPr>
                <w:rFonts w:hint="eastAsia"/>
                <w:b/>
                <w:i/>
              </w:rPr>
              <w:t>16.2</w:t>
            </w:r>
            <w:r w:rsidRPr="000F7B15">
              <w:rPr>
                <w:b/>
                <w:i/>
              </w:rPr>
              <w:t xml:space="preserve"> dBi</w:t>
            </w:r>
          </w:p>
        </w:tc>
        <w:tc>
          <w:tcPr>
            <w:tcW w:w="1437" w:type="dxa"/>
            <w:vAlign w:val="center"/>
          </w:tcPr>
          <w:p w14:paraId="48169EC0" w14:textId="77777777" w:rsidR="00AA10A4" w:rsidRPr="000F7B15" w:rsidRDefault="00AA10A4" w:rsidP="009B6F19">
            <w:pPr>
              <w:rPr>
                <w:b/>
                <w:i/>
              </w:rPr>
            </w:pPr>
            <w:r w:rsidRPr="000F7B15">
              <w:rPr>
                <w:rFonts w:hint="eastAsia"/>
                <w:b/>
                <w:i/>
              </w:rPr>
              <w:t>16.2</w:t>
            </w:r>
            <w:r w:rsidRPr="000F7B15">
              <w:rPr>
                <w:b/>
                <w:i/>
              </w:rPr>
              <w:t xml:space="preserve"> dBi</w:t>
            </w:r>
          </w:p>
        </w:tc>
      </w:tr>
      <w:tr w:rsidR="00AA10A4" w:rsidRPr="000F7B15" w14:paraId="4614AFEA" w14:textId="77777777" w:rsidTr="009B6F19">
        <w:trPr>
          <w:jc w:val="center"/>
        </w:trPr>
        <w:tc>
          <w:tcPr>
            <w:tcW w:w="3121" w:type="dxa"/>
            <w:vAlign w:val="center"/>
          </w:tcPr>
          <w:p w14:paraId="53CE9457" w14:textId="77777777" w:rsidR="00AA10A4" w:rsidRPr="000F7B15" w:rsidRDefault="00AA10A4" w:rsidP="009B6F19">
            <w:pPr>
              <w:rPr>
                <w:b/>
                <w:i/>
              </w:rPr>
            </w:pPr>
            <w:r w:rsidRPr="000F7B15">
              <w:rPr>
                <w:b/>
                <w:i/>
              </w:rPr>
              <w:t>3dB beam width</w:t>
            </w:r>
          </w:p>
        </w:tc>
        <w:tc>
          <w:tcPr>
            <w:tcW w:w="1090" w:type="dxa"/>
            <w:vMerge/>
          </w:tcPr>
          <w:p w14:paraId="371DA5A6" w14:textId="77777777" w:rsidR="00AA10A4" w:rsidRPr="000F7B15" w:rsidRDefault="00AA10A4" w:rsidP="009B6F19">
            <w:pPr>
              <w:rPr>
                <w:b/>
                <w:i/>
              </w:rPr>
            </w:pPr>
          </w:p>
        </w:tc>
        <w:tc>
          <w:tcPr>
            <w:tcW w:w="1437" w:type="dxa"/>
            <w:vAlign w:val="center"/>
          </w:tcPr>
          <w:p w14:paraId="07689532" w14:textId="77777777" w:rsidR="00AA10A4" w:rsidRPr="000F7B15" w:rsidRDefault="00AA10A4" w:rsidP="009B6F19">
            <w:pPr>
              <w:rPr>
                <w:b/>
                <w:i/>
              </w:rPr>
            </w:pPr>
            <w:r w:rsidRPr="000F7B15">
              <w:rPr>
                <w:b/>
                <w:i/>
              </w:rPr>
              <w:t>0.</w:t>
            </w:r>
            <w:r w:rsidRPr="000F7B15">
              <w:rPr>
                <w:rFonts w:hint="eastAsia"/>
                <w:b/>
                <w:i/>
              </w:rPr>
              <w:t>7353</w:t>
            </w:r>
            <w:r w:rsidRPr="000F7B15">
              <w:rPr>
                <w:b/>
                <w:i/>
              </w:rPr>
              <w:t xml:space="preserve"> deg</w:t>
            </w:r>
          </w:p>
        </w:tc>
        <w:tc>
          <w:tcPr>
            <w:tcW w:w="1437" w:type="dxa"/>
            <w:vAlign w:val="center"/>
          </w:tcPr>
          <w:p w14:paraId="52304201" w14:textId="77777777" w:rsidR="00AA10A4" w:rsidRPr="000F7B15" w:rsidRDefault="00AA10A4" w:rsidP="009B6F19">
            <w:pPr>
              <w:rPr>
                <w:b/>
                <w:i/>
              </w:rPr>
            </w:pPr>
            <w:r w:rsidRPr="000F7B15">
              <w:rPr>
                <w:rFonts w:hint="eastAsia"/>
                <w:b/>
                <w:i/>
              </w:rPr>
              <w:t>22.1</w:t>
            </w:r>
            <w:r w:rsidRPr="000F7B15">
              <w:rPr>
                <w:b/>
                <w:i/>
              </w:rPr>
              <w:t xml:space="preserve"> deg</w:t>
            </w:r>
          </w:p>
        </w:tc>
        <w:tc>
          <w:tcPr>
            <w:tcW w:w="1437" w:type="dxa"/>
            <w:vAlign w:val="center"/>
          </w:tcPr>
          <w:p w14:paraId="20610BF6" w14:textId="77777777" w:rsidR="00AA10A4" w:rsidRPr="000F7B15" w:rsidRDefault="00AA10A4" w:rsidP="009B6F19">
            <w:pPr>
              <w:rPr>
                <w:b/>
                <w:i/>
              </w:rPr>
            </w:pPr>
            <w:r w:rsidRPr="000F7B15">
              <w:rPr>
                <w:rFonts w:hint="eastAsia"/>
                <w:b/>
                <w:i/>
              </w:rPr>
              <w:t>22.1</w:t>
            </w:r>
            <w:r w:rsidRPr="000F7B15">
              <w:rPr>
                <w:b/>
                <w:i/>
              </w:rPr>
              <w:t xml:space="preserve"> deg</w:t>
            </w:r>
          </w:p>
        </w:tc>
      </w:tr>
      <w:tr w:rsidR="00AA10A4" w:rsidRPr="000F7B15" w14:paraId="5AA0B651" w14:textId="77777777" w:rsidTr="009B6F19">
        <w:trPr>
          <w:jc w:val="center"/>
        </w:trPr>
        <w:tc>
          <w:tcPr>
            <w:tcW w:w="3121" w:type="dxa"/>
            <w:vAlign w:val="center"/>
          </w:tcPr>
          <w:p w14:paraId="22AD6BCB" w14:textId="77777777" w:rsidR="00AA10A4" w:rsidRPr="000F7B15" w:rsidRDefault="00AA10A4" w:rsidP="009B6F19">
            <w:pPr>
              <w:rPr>
                <w:b/>
                <w:i/>
              </w:rPr>
            </w:pPr>
            <w:r w:rsidRPr="000F7B15">
              <w:rPr>
                <w:b/>
                <w:i/>
              </w:rPr>
              <w:lastRenderedPageBreak/>
              <w:t>Satellite beam diameter (Note 2)</w:t>
            </w:r>
          </w:p>
        </w:tc>
        <w:tc>
          <w:tcPr>
            <w:tcW w:w="1090" w:type="dxa"/>
            <w:vMerge/>
          </w:tcPr>
          <w:p w14:paraId="720CFEAB" w14:textId="77777777" w:rsidR="00AA10A4" w:rsidRPr="000F7B15" w:rsidRDefault="00AA10A4" w:rsidP="009B6F19">
            <w:pPr>
              <w:rPr>
                <w:b/>
                <w:i/>
              </w:rPr>
            </w:pPr>
          </w:p>
        </w:tc>
        <w:tc>
          <w:tcPr>
            <w:tcW w:w="1437" w:type="dxa"/>
            <w:vAlign w:val="center"/>
          </w:tcPr>
          <w:p w14:paraId="7792E19A" w14:textId="77777777" w:rsidR="00AA10A4" w:rsidRPr="000F7B15" w:rsidRDefault="00AA10A4" w:rsidP="009B6F19">
            <w:pPr>
              <w:rPr>
                <w:b/>
                <w:i/>
              </w:rPr>
            </w:pPr>
            <w:r w:rsidRPr="000F7B15">
              <w:rPr>
                <w:rFonts w:hint="eastAsia"/>
                <w:b/>
                <w:i/>
              </w:rPr>
              <w:t>459</w:t>
            </w:r>
            <w:r w:rsidRPr="000F7B15">
              <w:rPr>
                <w:b/>
                <w:i/>
              </w:rPr>
              <w:t>km</w:t>
            </w:r>
          </w:p>
        </w:tc>
        <w:tc>
          <w:tcPr>
            <w:tcW w:w="1437" w:type="dxa"/>
            <w:vAlign w:val="center"/>
          </w:tcPr>
          <w:p w14:paraId="58E5B7F8" w14:textId="77777777" w:rsidR="00AA10A4" w:rsidRPr="000F7B15" w:rsidRDefault="00AA10A4" w:rsidP="009B6F19">
            <w:pPr>
              <w:rPr>
                <w:b/>
                <w:i/>
              </w:rPr>
            </w:pPr>
            <w:r w:rsidRPr="000F7B15">
              <w:rPr>
                <w:rFonts w:hint="eastAsia"/>
                <w:b/>
                <w:i/>
              </w:rPr>
              <w:t>470</w:t>
            </w:r>
            <w:r w:rsidRPr="000F7B15">
              <w:rPr>
                <w:b/>
                <w:i/>
              </w:rPr>
              <w:t xml:space="preserve"> km</w:t>
            </w:r>
          </w:p>
        </w:tc>
        <w:tc>
          <w:tcPr>
            <w:tcW w:w="1437" w:type="dxa"/>
            <w:vAlign w:val="center"/>
          </w:tcPr>
          <w:p w14:paraId="7FCF9C00" w14:textId="77777777" w:rsidR="00AA10A4" w:rsidRPr="000F7B15" w:rsidRDefault="00AA10A4" w:rsidP="009B6F19">
            <w:pPr>
              <w:rPr>
                <w:b/>
                <w:i/>
              </w:rPr>
            </w:pPr>
            <w:r w:rsidRPr="000F7B15">
              <w:rPr>
                <w:rFonts w:hint="eastAsia"/>
                <w:b/>
                <w:i/>
              </w:rPr>
              <w:t>234</w:t>
            </w:r>
            <w:r w:rsidRPr="000F7B15">
              <w:rPr>
                <w:b/>
                <w:i/>
              </w:rPr>
              <w:t xml:space="preserve"> km</w:t>
            </w:r>
          </w:p>
        </w:tc>
      </w:tr>
      <w:tr w:rsidR="00AA10A4" w:rsidRPr="000F7B15" w14:paraId="4311BCAF" w14:textId="77777777" w:rsidTr="009B6F19">
        <w:trPr>
          <w:jc w:val="center"/>
        </w:trPr>
        <w:tc>
          <w:tcPr>
            <w:tcW w:w="8522" w:type="dxa"/>
            <w:gridSpan w:val="5"/>
            <w:vAlign w:val="center"/>
          </w:tcPr>
          <w:p w14:paraId="627F2740" w14:textId="77777777" w:rsidR="00AA10A4" w:rsidRPr="000F7B15" w:rsidRDefault="00AA10A4" w:rsidP="009B6F19">
            <w:pPr>
              <w:rPr>
                <w:b/>
                <w:i/>
              </w:rPr>
            </w:pPr>
            <w:r w:rsidRPr="000F7B15">
              <w:rPr>
                <w:b/>
                <w:i/>
              </w:rPr>
              <w:t>Payload characteristics for UL transmissions</w:t>
            </w:r>
          </w:p>
        </w:tc>
      </w:tr>
      <w:tr w:rsidR="00AA10A4" w:rsidRPr="000F7B15" w14:paraId="0FB2C9B7" w14:textId="77777777" w:rsidTr="009B6F19">
        <w:trPr>
          <w:jc w:val="center"/>
        </w:trPr>
        <w:tc>
          <w:tcPr>
            <w:tcW w:w="3121" w:type="dxa"/>
            <w:vAlign w:val="center"/>
          </w:tcPr>
          <w:p w14:paraId="1A8057C6" w14:textId="77777777" w:rsidR="00AA10A4" w:rsidRPr="000F7B15" w:rsidRDefault="00AA10A4" w:rsidP="009B6F19">
            <w:pPr>
              <w:rPr>
                <w:b/>
                <w:i/>
              </w:rPr>
            </w:pPr>
            <w:r w:rsidRPr="000F7B15">
              <w:rPr>
                <w:b/>
                <w:i/>
              </w:rPr>
              <w:t>Equivalent satellite antenna aperture (Note1)</w:t>
            </w:r>
          </w:p>
        </w:tc>
        <w:tc>
          <w:tcPr>
            <w:tcW w:w="1090" w:type="dxa"/>
            <w:vMerge w:val="restart"/>
            <w:vAlign w:val="center"/>
          </w:tcPr>
          <w:p w14:paraId="48B4045F" w14:textId="77777777" w:rsidR="00AA10A4" w:rsidRPr="000F7B15" w:rsidRDefault="00AA10A4" w:rsidP="009B6F19">
            <w:pPr>
              <w:rPr>
                <w:b/>
                <w:i/>
              </w:rPr>
            </w:pPr>
            <w:r w:rsidRPr="000F7B15">
              <w:rPr>
                <w:b/>
                <w:i/>
              </w:rPr>
              <w:t xml:space="preserve">S-band </w:t>
            </w:r>
          </w:p>
          <w:p w14:paraId="3D188841" w14:textId="77777777" w:rsidR="00AA10A4" w:rsidRPr="000F7B15" w:rsidRDefault="00AA10A4" w:rsidP="009B6F19">
            <w:pPr>
              <w:rPr>
                <w:b/>
                <w:i/>
              </w:rPr>
            </w:pPr>
            <w:r w:rsidRPr="000F7B15">
              <w:rPr>
                <w:b/>
                <w:i/>
              </w:rPr>
              <w:t>(i.e. 2 GHz)</w:t>
            </w:r>
          </w:p>
        </w:tc>
        <w:tc>
          <w:tcPr>
            <w:tcW w:w="1437" w:type="dxa"/>
            <w:vAlign w:val="center"/>
          </w:tcPr>
          <w:p w14:paraId="712FF3FC" w14:textId="77777777" w:rsidR="00AA10A4" w:rsidRPr="000F7B15" w:rsidRDefault="00AA10A4" w:rsidP="009B6F19">
            <w:pPr>
              <w:rPr>
                <w:b/>
                <w:i/>
              </w:rPr>
            </w:pPr>
            <w:r w:rsidRPr="000F7B15">
              <w:rPr>
                <w:rFonts w:hint="eastAsia"/>
                <w:b/>
                <w:i/>
              </w:rPr>
              <w:t>1</w:t>
            </w:r>
            <w:r w:rsidRPr="000F7B15">
              <w:rPr>
                <w:b/>
                <w:i/>
              </w:rPr>
              <w:t>2 m</w:t>
            </w:r>
          </w:p>
        </w:tc>
        <w:tc>
          <w:tcPr>
            <w:tcW w:w="1437" w:type="dxa"/>
            <w:vAlign w:val="center"/>
          </w:tcPr>
          <w:p w14:paraId="57B00A99" w14:textId="77777777" w:rsidR="00AA10A4" w:rsidRPr="000F7B15" w:rsidRDefault="00AA10A4" w:rsidP="009B6F19">
            <w:pPr>
              <w:rPr>
                <w:b/>
                <w:i/>
              </w:rPr>
            </w:pPr>
            <w:r w:rsidRPr="000F7B15">
              <w:rPr>
                <w:rFonts w:hint="eastAsia"/>
                <w:b/>
                <w:i/>
              </w:rPr>
              <w:t>0.4</w:t>
            </w:r>
            <w:r w:rsidRPr="000F7B15">
              <w:rPr>
                <w:b/>
                <w:i/>
              </w:rPr>
              <w:t xml:space="preserve"> m</w:t>
            </w:r>
          </w:p>
        </w:tc>
        <w:tc>
          <w:tcPr>
            <w:tcW w:w="1437" w:type="dxa"/>
            <w:vAlign w:val="center"/>
          </w:tcPr>
          <w:p w14:paraId="179379C2"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33E96881" w14:textId="77777777" w:rsidTr="009B6F19">
        <w:trPr>
          <w:jc w:val="center"/>
        </w:trPr>
        <w:tc>
          <w:tcPr>
            <w:tcW w:w="3121" w:type="dxa"/>
            <w:vAlign w:val="center"/>
          </w:tcPr>
          <w:p w14:paraId="58F13AD6" w14:textId="77777777" w:rsidR="00AA10A4" w:rsidRPr="000F7B15" w:rsidRDefault="00AA10A4" w:rsidP="009B6F19">
            <w:pPr>
              <w:rPr>
                <w:b/>
                <w:i/>
              </w:rPr>
            </w:pPr>
            <w:r w:rsidRPr="000F7B15">
              <w:rPr>
                <w:b/>
                <w:i/>
              </w:rPr>
              <w:t>G/T</w:t>
            </w:r>
          </w:p>
        </w:tc>
        <w:tc>
          <w:tcPr>
            <w:tcW w:w="1090" w:type="dxa"/>
            <w:vMerge/>
          </w:tcPr>
          <w:p w14:paraId="396AF6EA" w14:textId="77777777" w:rsidR="00AA10A4" w:rsidRPr="000F7B15" w:rsidRDefault="00AA10A4" w:rsidP="009B6F19">
            <w:pPr>
              <w:rPr>
                <w:b/>
                <w:i/>
              </w:rPr>
            </w:pPr>
          </w:p>
        </w:tc>
        <w:tc>
          <w:tcPr>
            <w:tcW w:w="1437" w:type="dxa"/>
            <w:vAlign w:val="center"/>
          </w:tcPr>
          <w:p w14:paraId="578F3A4F" w14:textId="77777777" w:rsidR="00AA10A4" w:rsidRPr="000F7B15" w:rsidRDefault="00AA10A4" w:rsidP="009B6F19">
            <w:pPr>
              <w:rPr>
                <w:b/>
                <w:i/>
              </w:rPr>
            </w:pPr>
            <w:r w:rsidRPr="000F7B15">
              <w:rPr>
                <w:rFonts w:hint="eastAsia"/>
                <w:b/>
                <w:i/>
              </w:rPr>
              <w:t>16.7</w:t>
            </w:r>
            <w:r w:rsidRPr="000F7B15">
              <w:rPr>
                <w:b/>
                <w:i/>
              </w:rPr>
              <w:t>dB K</w:t>
            </w:r>
            <w:r w:rsidRPr="000F7B15">
              <w:rPr>
                <w:b/>
                <w:i/>
                <w:vertAlign w:val="superscript"/>
              </w:rPr>
              <w:t>-1</w:t>
            </w:r>
          </w:p>
        </w:tc>
        <w:tc>
          <w:tcPr>
            <w:tcW w:w="1437" w:type="dxa"/>
            <w:vAlign w:val="center"/>
          </w:tcPr>
          <w:p w14:paraId="2CBCD798" w14:textId="77777777" w:rsidR="00AA10A4" w:rsidRPr="000F7B15" w:rsidRDefault="00AA10A4" w:rsidP="009B6F19">
            <w:pPr>
              <w:rPr>
                <w:b/>
                <w:i/>
              </w:rPr>
            </w:pPr>
            <w:r w:rsidRPr="000F7B15">
              <w:rPr>
                <w:rFonts w:hint="eastAsia"/>
                <w:b/>
                <w:i/>
              </w:rPr>
              <w:t>-12.8</w:t>
            </w:r>
            <w:r w:rsidRPr="000F7B15">
              <w:rPr>
                <w:b/>
                <w:i/>
              </w:rPr>
              <w:t xml:space="preserve"> dB K</w:t>
            </w:r>
            <w:r w:rsidRPr="000F7B15">
              <w:rPr>
                <w:b/>
                <w:i/>
                <w:vertAlign w:val="superscript"/>
              </w:rPr>
              <w:t>-1</w:t>
            </w:r>
          </w:p>
        </w:tc>
        <w:tc>
          <w:tcPr>
            <w:tcW w:w="1437" w:type="dxa"/>
            <w:vAlign w:val="center"/>
          </w:tcPr>
          <w:p w14:paraId="63A7B576" w14:textId="77777777" w:rsidR="00AA10A4" w:rsidRPr="000F7B15" w:rsidRDefault="00AA10A4" w:rsidP="009B6F19">
            <w:pPr>
              <w:rPr>
                <w:b/>
                <w:i/>
              </w:rPr>
            </w:pPr>
            <w:r w:rsidRPr="000F7B15">
              <w:rPr>
                <w:rFonts w:hint="eastAsia"/>
                <w:b/>
                <w:i/>
              </w:rPr>
              <w:t xml:space="preserve">-12.8 </w:t>
            </w:r>
            <w:r w:rsidRPr="000F7B15">
              <w:rPr>
                <w:b/>
                <w:i/>
              </w:rPr>
              <w:t>dB K</w:t>
            </w:r>
            <w:r w:rsidRPr="000F7B15">
              <w:rPr>
                <w:b/>
                <w:i/>
                <w:vertAlign w:val="superscript"/>
              </w:rPr>
              <w:t>-1</w:t>
            </w:r>
          </w:p>
        </w:tc>
      </w:tr>
      <w:tr w:rsidR="00AA10A4" w:rsidRPr="000F7B15" w14:paraId="6AD7CA67" w14:textId="77777777" w:rsidTr="009B6F19">
        <w:trPr>
          <w:jc w:val="center"/>
        </w:trPr>
        <w:tc>
          <w:tcPr>
            <w:tcW w:w="3121" w:type="dxa"/>
            <w:vAlign w:val="center"/>
          </w:tcPr>
          <w:p w14:paraId="1C5AE146" w14:textId="77777777" w:rsidR="00AA10A4" w:rsidRPr="000F7B15" w:rsidRDefault="00AA10A4" w:rsidP="009B6F19">
            <w:pPr>
              <w:rPr>
                <w:b/>
                <w:i/>
              </w:rPr>
            </w:pPr>
            <w:r w:rsidRPr="000F7B15">
              <w:rPr>
                <w:b/>
                <w:i/>
              </w:rPr>
              <w:t>Satellite Rx max Gain</w:t>
            </w:r>
          </w:p>
        </w:tc>
        <w:tc>
          <w:tcPr>
            <w:tcW w:w="1090" w:type="dxa"/>
            <w:vMerge/>
          </w:tcPr>
          <w:p w14:paraId="65810E0C" w14:textId="77777777" w:rsidR="00AA10A4" w:rsidRPr="000F7B15" w:rsidRDefault="00AA10A4" w:rsidP="009B6F19">
            <w:pPr>
              <w:rPr>
                <w:b/>
                <w:i/>
              </w:rPr>
            </w:pPr>
          </w:p>
        </w:tc>
        <w:tc>
          <w:tcPr>
            <w:tcW w:w="1437" w:type="dxa"/>
            <w:vAlign w:val="center"/>
          </w:tcPr>
          <w:p w14:paraId="2304D779" w14:textId="77777777" w:rsidR="00AA10A4" w:rsidRPr="000F7B15" w:rsidRDefault="00AA10A4" w:rsidP="009B6F19">
            <w:pPr>
              <w:rPr>
                <w:b/>
                <w:i/>
              </w:rPr>
            </w:pPr>
            <w:r w:rsidRPr="000F7B15">
              <w:rPr>
                <w:rFonts w:hint="eastAsia"/>
                <w:b/>
                <w:i/>
              </w:rPr>
              <w:t>45.7</w:t>
            </w:r>
            <w:r w:rsidRPr="000F7B15">
              <w:rPr>
                <w:b/>
                <w:i/>
              </w:rPr>
              <w:t xml:space="preserve"> dBi</w:t>
            </w:r>
          </w:p>
        </w:tc>
        <w:tc>
          <w:tcPr>
            <w:tcW w:w="1437" w:type="dxa"/>
            <w:vAlign w:val="center"/>
          </w:tcPr>
          <w:p w14:paraId="0BCB1321" w14:textId="77777777" w:rsidR="00AA10A4" w:rsidRPr="000F7B15" w:rsidRDefault="00AA10A4" w:rsidP="009B6F19">
            <w:pPr>
              <w:rPr>
                <w:b/>
                <w:i/>
              </w:rPr>
            </w:pPr>
            <w:r w:rsidRPr="000F7B15">
              <w:rPr>
                <w:rFonts w:hint="eastAsia"/>
                <w:b/>
                <w:i/>
              </w:rPr>
              <w:t>16.2</w:t>
            </w:r>
            <w:r w:rsidRPr="000F7B15">
              <w:rPr>
                <w:b/>
                <w:i/>
              </w:rPr>
              <w:t xml:space="preserve"> dBi</w:t>
            </w:r>
          </w:p>
        </w:tc>
        <w:tc>
          <w:tcPr>
            <w:tcW w:w="1437" w:type="dxa"/>
            <w:vAlign w:val="center"/>
          </w:tcPr>
          <w:p w14:paraId="08A9881F" w14:textId="77777777" w:rsidR="00AA10A4" w:rsidRPr="000F7B15" w:rsidRDefault="00AA10A4" w:rsidP="009B6F19">
            <w:pPr>
              <w:rPr>
                <w:b/>
                <w:i/>
              </w:rPr>
            </w:pPr>
            <w:r w:rsidRPr="000F7B15">
              <w:rPr>
                <w:rFonts w:hint="eastAsia"/>
                <w:b/>
                <w:i/>
              </w:rPr>
              <w:t>16.2</w:t>
            </w:r>
            <w:r w:rsidRPr="000F7B15">
              <w:rPr>
                <w:b/>
                <w:i/>
              </w:rPr>
              <w:t xml:space="preserve"> dBi</w:t>
            </w:r>
          </w:p>
        </w:tc>
      </w:tr>
    </w:tbl>
    <w:p w14:paraId="13DE135B" w14:textId="1753D834" w:rsidR="00AA10A4"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0FB0144E" w14:textId="3B359D2C" w:rsidR="001D64F5"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C08BBE4" w14:textId="77777777" w:rsidR="001D64F5" w:rsidRPr="000F7B15" w:rsidRDefault="001D64F5" w:rsidP="00AA10A4">
      <w:pPr>
        <w:snapToGrid w:val="0"/>
        <w:spacing w:beforeLines="50" w:before="120" w:afterLines="50" w:after="120"/>
        <w:rPr>
          <w:rFonts w:eastAsiaTheme="minorEastAsia"/>
          <w:b/>
          <w:i/>
          <w:lang w:eastAsia="zh-CN"/>
        </w:rPr>
      </w:pPr>
    </w:p>
    <w:p w14:paraId="3D5D665E" w14:textId="53DAC44D" w:rsidR="00875BDE" w:rsidRPr="000F7B15" w:rsidRDefault="00875BDE" w:rsidP="00875BDE">
      <w:pPr>
        <w:pStyle w:val="af4"/>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4 satellite parameters (</w:t>
      </w:r>
      <w:r w:rsidR="00A020DC" w:rsidRPr="000F7B15">
        <w:rPr>
          <w:rFonts w:eastAsiaTheme="minorEastAsia"/>
          <w:b/>
          <w:i/>
          <w:lang w:eastAsia="zh-CN"/>
        </w:rPr>
        <w:t xml:space="preserve">Thales, </w:t>
      </w:r>
      <w:r w:rsidRPr="000F7B15">
        <w:rPr>
          <w:rFonts w:eastAsiaTheme="minorEastAsia"/>
          <w:b/>
          <w:i/>
          <w:lang w:eastAsia="zh-CN"/>
        </w:rPr>
        <w:t>Sateliot, Gatehouse</w:t>
      </w:r>
      <w:r w:rsidR="00A020DC" w:rsidRPr="000F7B15">
        <w:rPr>
          <w:rFonts w:eastAsiaTheme="minorEastAsia"/>
          <w:b/>
          <w:i/>
          <w:lang w:eastAsia="zh-CN"/>
        </w:rPr>
        <w:t xml:space="preserve"> R1-2101019</w:t>
      </w:r>
      <w:r w:rsidRPr="000F7B15">
        <w:rPr>
          <w:rFonts w:eastAsiaTheme="minorEastAsia"/>
          <w:b/>
          <w: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tblGrid>
      <w:tr w:rsidR="00AA10A4" w:rsidRPr="000F7B15" w14:paraId="7D821661" w14:textId="77777777" w:rsidTr="009B6F19">
        <w:trPr>
          <w:jc w:val="center"/>
        </w:trPr>
        <w:tc>
          <w:tcPr>
            <w:tcW w:w="5255" w:type="dxa"/>
            <w:gridSpan w:val="2"/>
            <w:vAlign w:val="center"/>
          </w:tcPr>
          <w:p w14:paraId="184C765D" w14:textId="77777777" w:rsidR="00AA10A4" w:rsidRPr="000F7B15" w:rsidRDefault="00AA10A4" w:rsidP="009B6F19">
            <w:pPr>
              <w:rPr>
                <w:b/>
                <w:i/>
              </w:rPr>
            </w:pPr>
            <w:r w:rsidRPr="000F7B15">
              <w:rPr>
                <w:b/>
                <w:i/>
              </w:rPr>
              <w:t>Satellite orbit</w:t>
            </w:r>
          </w:p>
        </w:tc>
        <w:tc>
          <w:tcPr>
            <w:tcW w:w="1675" w:type="dxa"/>
            <w:vAlign w:val="center"/>
          </w:tcPr>
          <w:p w14:paraId="48659E98" w14:textId="77777777" w:rsidR="00AA10A4" w:rsidRPr="000F7B15" w:rsidRDefault="00AA10A4" w:rsidP="009B6F19">
            <w:pPr>
              <w:rPr>
                <w:b/>
                <w:i/>
              </w:rPr>
            </w:pPr>
            <w:r w:rsidRPr="000F7B15">
              <w:rPr>
                <w:b/>
                <w:i/>
              </w:rPr>
              <w:t>LEO-600</w:t>
            </w:r>
          </w:p>
        </w:tc>
      </w:tr>
      <w:tr w:rsidR="00AA10A4" w:rsidRPr="000F7B15" w14:paraId="0FEAF36B" w14:textId="77777777" w:rsidTr="009B6F19">
        <w:trPr>
          <w:jc w:val="center"/>
        </w:trPr>
        <w:tc>
          <w:tcPr>
            <w:tcW w:w="5255" w:type="dxa"/>
            <w:gridSpan w:val="2"/>
            <w:vAlign w:val="center"/>
          </w:tcPr>
          <w:p w14:paraId="02A171A4" w14:textId="77777777" w:rsidR="00AA10A4" w:rsidRPr="000F7B15" w:rsidRDefault="00AA10A4" w:rsidP="009B6F19">
            <w:pPr>
              <w:rPr>
                <w:b/>
                <w:i/>
              </w:rPr>
            </w:pPr>
            <w:r w:rsidRPr="000F7B15">
              <w:rPr>
                <w:b/>
                <w:i/>
              </w:rPr>
              <w:t>Satellite altitude</w:t>
            </w:r>
          </w:p>
        </w:tc>
        <w:tc>
          <w:tcPr>
            <w:tcW w:w="1675" w:type="dxa"/>
            <w:vAlign w:val="center"/>
          </w:tcPr>
          <w:p w14:paraId="0691515C" w14:textId="77777777" w:rsidR="00AA10A4" w:rsidRPr="000F7B15" w:rsidRDefault="00AA10A4" w:rsidP="009B6F19">
            <w:pPr>
              <w:rPr>
                <w:b/>
                <w:i/>
              </w:rPr>
            </w:pPr>
            <w:r w:rsidRPr="000F7B15">
              <w:rPr>
                <w:b/>
                <w:i/>
              </w:rPr>
              <w:t>600 km</w:t>
            </w:r>
          </w:p>
        </w:tc>
      </w:tr>
      <w:tr w:rsidR="00AA10A4" w:rsidRPr="000F7B15" w14:paraId="1095D1FE" w14:textId="77777777" w:rsidTr="009B6F19">
        <w:trPr>
          <w:trHeight w:val="372"/>
          <w:jc w:val="center"/>
        </w:trPr>
        <w:tc>
          <w:tcPr>
            <w:tcW w:w="5255" w:type="dxa"/>
            <w:gridSpan w:val="2"/>
            <w:vAlign w:val="center"/>
          </w:tcPr>
          <w:p w14:paraId="438914CC" w14:textId="5BB7A28B" w:rsidR="00AA10A4" w:rsidRPr="000F7B15" w:rsidRDefault="00AA10A4" w:rsidP="009B6F19">
            <w:pPr>
              <w:rPr>
                <w:b/>
                <w:i/>
              </w:rPr>
            </w:pPr>
            <w:r w:rsidRPr="000F7B15">
              <w:rPr>
                <w:b/>
                <w:i/>
              </w:rPr>
              <w:t>B</w:t>
            </w:r>
            <w:r w:rsidRPr="000F7B15">
              <w:rPr>
                <w:rFonts w:hint="eastAsia"/>
                <w:b/>
                <w:i/>
              </w:rPr>
              <w:t xml:space="preserve">eam elevation </w:t>
            </w:r>
            <w:r w:rsidRPr="000F7B15">
              <w:rPr>
                <w:b/>
                <w:i/>
              </w:rPr>
              <w:t>elevation</w:t>
            </w:r>
          </w:p>
        </w:tc>
        <w:tc>
          <w:tcPr>
            <w:tcW w:w="1675" w:type="dxa"/>
          </w:tcPr>
          <w:p w14:paraId="7CEFA4E5" w14:textId="6AAA14A3" w:rsidR="00AA10A4" w:rsidRPr="000F7B15" w:rsidRDefault="00AA10A4" w:rsidP="009B6F19">
            <w:pPr>
              <w:rPr>
                <w:b/>
                <w:i/>
                <w:highlight w:val="yellow"/>
              </w:rPr>
            </w:pPr>
            <w:r w:rsidRPr="000F7B15">
              <w:rPr>
                <w:rFonts w:hint="eastAsia"/>
                <w:b/>
                <w:i/>
              </w:rPr>
              <w:t>30 deg</w:t>
            </w:r>
          </w:p>
        </w:tc>
      </w:tr>
      <w:tr w:rsidR="00AA10A4" w:rsidRPr="000F7B15" w14:paraId="13FF187F" w14:textId="77777777" w:rsidTr="009B6F19">
        <w:trPr>
          <w:trHeight w:val="372"/>
          <w:jc w:val="center"/>
        </w:trPr>
        <w:tc>
          <w:tcPr>
            <w:tcW w:w="6930" w:type="dxa"/>
            <w:gridSpan w:val="3"/>
            <w:vAlign w:val="center"/>
          </w:tcPr>
          <w:p w14:paraId="5EA5A6DB" w14:textId="77777777" w:rsidR="00AA10A4" w:rsidRPr="000F7B15" w:rsidRDefault="00AA10A4" w:rsidP="009B6F19">
            <w:pPr>
              <w:rPr>
                <w:b/>
                <w:i/>
              </w:rPr>
            </w:pPr>
            <w:r w:rsidRPr="000F7B15">
              <w:rPr>
                <w:b/>
                <w:i/>
              </w:rPr>
              <w:t>Payload characteristics for DL transmissions</w:t>
            </w:r>
          </w:p>
        </w:tc>
      </w:tr>
      <w:tr w:rsidR="00AA10A4" w:rsidRPr="000F7B15" w14:paraId="66AA369B" w14:textId="77777777" w:rsidTr="009B6F19">
        <w:trPr>
          <w:jc w:val="center"/>
        </w:trPr>
        <w:tc>
          <w:tcPr>
            <w:tcW w:w="4036" w:type="dxa"/>
            <w:vAlign w:val="center"/>
          </w:tcPr>
          <w:p w14:paraId="3C5B7A0F" w14:textId="77777777" w:rsidR="00AA10A4" w:rsidRPr="000F7B15" w:rsidRDefault="00AA10A4" w:rsidP="009B6F19">
            <w:pPr>
              <w:rPr>
                <w:b/>
                <w:i/>
              </w:rPr>
            </w:pPr>
            <w:r w:rsidRPr="000F7B15">
              <w:rPr>
                <w:b/>
                <w:i/>
              </w:rPr>
              <w:t>Equivalent satellite antenna aperture (Note 1)</w:t>
            </w:r>
          </w:p>
        </w:tc>
        <w:tc>
          <w:tcPr>
            <w:tcW w:w="1219" w:type="dxa"/>
            <w:vMerge w:val="restart"/>
            <w:vAlign w:val="center"/>
          </w:tcPr>
          <w:p w14:paraId="1C665496" w14:textId="77777777" w:rsidR="00AA10A4" w:rsidRPr="000F7B15" w:rsidRDefault="00AA10A4" w:rsidP="009B6F19">
            <w:pPr>
              <w:rPr>
                <w:b/>
                <w:i/>
              </w:rPr>
            </w:pPr>
            <w:r w:rsidRPr="000F7B15">
              <w:rPr>
                <w:b/>
                <w:i/>
              </w:rPr>
              <w:t>S-band</w:t>
            </w:r>
          </w:p>
          <w:p w14:paraId="1CC7CEBE" w14:textId="77777777" w:rsidR="00AA10A4" w:rsidRPr="000F7B15" w:rsidRDefault="00AA10A4" w:rsidP="009B6F19">
            <w:pPr>
              <w:rPr>
                <w:b/>
                <w:i/>
              </w:rPr>
            </w:pPr>
            <w:r w:rsidRPr="000F7B15">
              <w:rPr>
                <w:b/>
                <w:i/>
              </w:rPr>
              <w:t>(i.e. 2 GHz)</w:t>
            </w:r>
          </w:p>
        </w:tc>
        <w:tc>
          <w:tcPr>
            <w:tcW w:w="1675" w:type="dxa"/>
            <w:vAlign w:val="center"/>
          </w:tcPr>
          <w:p w14:paraId="3853171B" w14:textId="77777777" w:rsidR="00AA10A4" w:rsidRPr="000F7B15" w:rsidRDefault="00AA10A4" w:rsidP="009B6F19">
            <w:pPr>
              <w:rPr>
                <w:b/>
                <w:i/>
              </w:rPr>
            </w:pPr>
            <w:r w:rsidRPr="000F7B15">
              <w:rPr>
                <w:b/>
                <w:i/>
              </w:rPr>
              <w:t>0.154 m</w:t>
            </w:r>
          </w:p>
        </w:tc>
      </w:tr>
      <w:tr w:rsidR="00AA10A4" w:rsidRPr="000F7B15" w14:paraId="70E524C6" w14:textId="77777777" w:rsidTr="009B6F19">
        <w:trPr>
          <w:jc w:val="center"/>
        </w:trPr>
        <w:tc>
          <w:tcPr>
            <w:tcW w:w="4036" w:type="dxa"/>
            <w:vAlign w:val="center"/>
          </w:tcPr>
          <w:p w14:paraId="2AFDC34F" w14:textId="77777777" w:rsidR="00AA10A4" w:rsidRPr="000F7B15" w:rsidRDefault="00AA10A4" w:rsidP="009B6F19">
            <w:pPr>
              <w:rPr>
                <w:b/>
                <w:i/>
              </w:rPr>
            </w:pPr>
            <w:r w:rsidRPr="000F7B15">
              <w:rPr>
                <w:b/>
                <w:i/>
              </w:rPr>
              <w:t>Satellite EIRP density</w:t>
            </w:r>
          </w:p>
        </w:tc>
        <w:tc>
          <w:tcPr>
            <w:tcW w:w="1219" w:type="dxa"/>
            <w:vMerge/>
          </w:tcPr>
          <w:p w14:paraId="643A6FDC" w14:textId="77777777" w:rsidR="00AA10A4" w:rsidRPr="000F7B15" w:rsidRDefault="00AA10A4" w:rsidP="009B6F19">
            <w:pPr>
              <w:rPr>
                <w:b/>
                <w:i/>
              </w:rPr>
            </w:pPr>
          </w:p>
        </w:tc>
        <w:tc>
          <w:tcPr>
            <w:tcW w:w="1675" w:type="dxa"/>
          </w:tcPr>
          <w:p w14:paraId="30E233AC" w14:textId="77777777" w:rsidR="00AA10A4" w:rsidRPr="000F7B15" w:rsidRDefault="00AA10A4" w:rsidP="009B6F19">
            <w:pPr>
              <w:rPr>
                <w:b/>
                <w:bCs/>
                <w:i/>
              </w:rPr>
            </w:pPr>
            <w:r w:rsidRPr="000F7B15">
              <w:rPr>
                <w:b/>
                <w:bCs/>
                <w:i/>
              </w:rPr>
              <w:t>21.45 dBW/MHz</w:t>
            </w:r>
          </w:p>
        </w:tc>
      </w:tr>
      <w:tr w:rsidR="00AA10A4" w:rsidRPr="000F7B15" w14:paraId="78BF340F" w14:textId="77777777" w:rsidTr="009B6F19">
        <w:trPr>
          <w:jc w:val="center"/>
        </w:trPr>
        <w:tc>
          <w:tcPr>
            <w:tcW w:w="4036" w:type="dxa"/>
            <w:vAlign w:val="center"/>
          </w:tcPr>
          <w:p w14:paraId="21C0B139" w14:textId="77777777" w:rsidR="00AA10A4" w:rsidRPr="000F7B15" w:rsidRDefault="00AA10A4" w:rsidP="009B6F19">
            <w:pPr>
              <w:rPr>
                <w:b/>
                <w:i/>
              </w:rPr>
            </w:pPr>
            <w:r w:rsidRPr="000F7B15">
              <w:rPr>
                <w:b/>
                <w:i/>
              </w:rPr>
              <w:t>Satellite Tx max Gain</w:t>
            </w:r>
          </w:p>
        </w:tc>
        <w:tc>
          <w:tcPr>
            <w:tcW w:w="1219" w:type="dxa"/>
            <w:vMerge/>
          </w:tcPr>
          <w:p w14:paraId="785BA3C2" w14:textId="77777777" w:rsidR="00AA10A4" w:rsidRPr="000F7B15" w:rsidRDefault="00AA10A4" w:rsidP="009B6F19">
            <w:pPr>
              <w:rPr>
                <w:b/>
                <w:i/>
              </w:rPr>
            </w:pPr>
          </w:p>
        </w:tc>
        <w:tc>
          <w:tcPr>
            <w:tcW w:w="1675" w:type="dxa"/>
          </w:tcPr>
          <w:p w14:paraId="6EA63153" w14:textId="77777777" w:rsidR="00AA10A4" w:rsidRPr="000F7B15" w:rsidRDefault="00AA10A4" w:rsidP="009B6F19">
            <w:pPr>
              <w:rPr>
                <w:b/>
                <w:bCs/>
                <w:i/>
              </w:rPr>
            </w:pPr>
            <w:r w:rsidRPr="000F7B15">
              <w:rPr>
                <w:b/>
                <w:bCs/>
                <w:i/>
              </w:rPr>
              <w:t>11 dBi</w:t>
            </w:r>
          </w:p>
        </w:tc>
      </w:tr>
      <w:tr w:rsidR="00AA10A4" w:rsidRPr="000F7B15" w14:paraId="42AF6B7B" w14:textId="77777777" w:rsidTr="009B6F19">
        <w:trPr>
          <w:jc w:val="center"/>
        </w:trPr>
        <w:tc>
          <w:tcPr>
            <w:tcW w:w="4036" w:type="dxa"/>
            <w:vAlign w:val="center"/>
          </w:tcPr>
          <w:p w14:paraId="5A3D2DD7" w14:textId="77777777" w:rsidR="00AA10A4" w:rsidRPr="000F7B15" w:rsidRDefault="00AA10A4" w:rsidP="009B6F19">
            <w:pPr>
              <w:rPr>
                <w:b/>
                <w:i/>
              </w:rPr>
            </w:pPr>
            <w:r w:rsidRPr="000F7B15">
              <w:rPr>
                <w:b/>
                <w:i/>
              </w:rPr>
              <w:t>3dB beam width</w:t>
            </w:r>
          </w:p>
        </w:tc>
        <w:tc>
          <w:tcPr>
            <w:tcW w:w="1219" w:type="dxa"/>
            <w:vMerge/>
          </w:tcPr>
          <w:p w14:paraId="78147DD3" w14:textId="77777777" w:rsidR="00AA10A4" w:rsidRPr="000F7B15" w:rsidRDefault="00AA10A4" w:rsidP="009B6F19">
            <w:pPr>
              <w:rPr>
                <w:b/>
                <w:i/>
              </w:rPr>
            </w:pPr>
          </w:p>
        </w:tc>
        <w:tc>
          <w:tcPr>
            <w:tcW w:w="1675" w:type="dxa"/>
          </w:tcPr>
          <w:p w14:paraId="452BF6FF" w14:textId="77777777" w:rsidR="00AA10A4" w:rsidRPr="000F7B15" w:rsidRDefault="00AA10A4" w:rsidP="009B6F19">
            <w:pPr>
              <w:rPr>
                <w:b/>
                <w:bCs/>
                <w:i/>
              </w:rPr>
            </w:pPr>
            <w:r w:rsidRPr="000F7B15">
              <w:rPr>
                <w:b/>
                <w:bCs/>
                <w:i/>
              </w:rPr>
              <w:t>60º</w:t>
            </w:r>
          </w:p>
        </w:tc>
      </w:tr>
      <w:tr w:rsidR="00AA10A4" w:rsidRPr="000F7B15" w14:paraId="1A1EEF8B" w14:textId="77777777" w:rsidTr="009B6F19">
        <w:trPr>
          <w:jc w:val="center"/>
        </w:trPr>
        <w:tc>
          <w:tcPr>
            <w:tcW w:w="4036" w:type="dxa"/>
            <w:vAlign w:val="center"/>
          </w:tcPr>
          <w:p w14:paraId="5EBB152A" w14:textId="77777777" w:rsidR="00AA10A4" w:rsidRPr="000F7B15" w:rsidRDefault="00AA10A4" w:rsidP="009B6F19">
            <w:pPr>
              <w:rPr>
                <w:b/>
                <w:i/>
              </w:rPr>
            </w:pPr>
            <w:r w:rsidRPr="000F7B15">
              <w:rPr>
                <w:b/>
                <w:i/>
              </w:rPr>
              <w:t>Satellite beam diameter (Note 2)</w:t>
            </w:r>
          </w:p>
        </w:tc>
        <w:tc>
          <w:tcPr>
            <w:tcW w:w="1219" w:type="dxa"/>
            <w:vMerge/>
          </w:tcPr>
          <w:p w14:paraId="4A27D109" w14:textId="77777777" w:rsidR="00AA10A4" w:rsidRPr="000F7B15" w:rsidRDefault="00AA10A4" w:rsidP="009B6F19">
            <w:pPr>
              <w:rPr>
                <w:b/>
                <w:i/>
              </w:rPr>
            </w:pPr>
          </w:p>
        </w:tc>
        <w:tc>
          <w:tcPr>
            <w:tcW w:w="1675" w:type="dxa"/>
          </w:tcPr>
          <w:p w14:paraId="748B2BDF" w14:textId="77777777" w:rsidR="00AA10A4" w:rsidRPr="000F7B15" w:rsidRDefault="00AA10A4" w:rsidP="009B6F19">
            <w:pPr>
              <w:rPr>
                <w:b/>
                <w:bCs/>
                <w:i/>
              </w:rPr>
            </w:pPr>
            <w:r w:rsidRPr="000F7B15">
              <w:rPr>
                <w:b/>
                <w:bCs/>
                <w:i/>
              </w:rPr>
              <w:t>700 km</w:t>
            </w:r>
          </w:p>
        </w:tc>
      </w:tr>
      <w:tr w:rsidR="00AA10A4" w:rsidRPr="000F7B15" w14:paraId="1ADECBDB" w14:textId="77777777" w:rsidTr="009B6F19">
        <w:trPr>
          <w:jc w:val="center"/>
        </w:trPr>
        <w:tc>
          <w:tcPr>
            <w:tcW w:w="6930" w:type="dxa"/>
            <w:gridSpan w:val="3"/>
            <w:vAlign w:val="center"/>
          </w:tcPr>
          <w:p w14:paraId="2FD85FC5" w14:textId="77777777" w:rsidR="00AA10A4" w:rsidRPr="000F7B15" w:rsidRDefault="00AA10A4" w:rsidP="009B6F19">
            <w:pPr>
              <w:rPr>
                <w:b/>
                <w:bCs/>
                <w:i/>
              </w:rPr>
            </w:pPr>
            <w:r w:rsidRPr="000F7B15">
              <w:rPr>
                <w:b/>
                <w:bCs/>
                <w:i/>
              </w:rPr>
              <w:t xml:space="preserve">Payload characteristics for </w:t>
            </w:r>
            <w:r w:rsidRPr="000F7B15">
              <w:rPr>
                <w:rFonts w:hint="eastAsia"/>
                <w:b/>
                <w:bCs/>
                <w:i/>
              </w:rPr>
              <w:t>U</w:t>
            </w:r>
            <w:r w:rsidRPr="000F7B15">
              <w:rPr>
                <w:b/>
                <w:bCs/>
                <w:i/>
              </w:rPr>
              <w:t>L transmissions</w:t>
            </w:r>
          </w:p>
        </w:tc>
      </w:tr>
      <w:tr w:rsidR="00AA10A4" w:rsidRPr="000F7B15" w14:paraId="166B4473" w14:textId="77777777" w:rsidTr="009B6F19">
        <w:trPr>
          <w:jc w:val="center"/>
        </w:trPr>
        <w:tc>
          <w:tcPr>
            <w:tcW w:w="4036" w:type="dxa"/>
            <w:vAlign w:val="center"/>
          </w:tcPr>
          <w:p w14:paraId="703F4861" w14:textId="77777777" w:rsidR="00AA10A4" w:rsidRPr="000F7B15" w:rsidRDefault="00AA10A4" w:rsidP="009B6F19">
            <w:pPr>
              <w:rPr>
                <w:b/>
                <w:i/>
              </w:rPr>
            </w:pPr>
            <w:r w:rsidRPr="000F7B15">
              <w:rPr>
                <w:b/>
                <w:i/>
              </w:rPr>
              <w:t>Equivalent satellite antenna aperture (Note1)</w:t>
            </w:r>
          </w:p>
        </w:tc>
        <w:tc>
          <w:tcPr>
            <w:tcW w:w="1219" w:type="dxa"/>
            <w:vMerge w:val="restart"/>
            <w:vAlign w:val="center"/>
          </w:tcPr>
          <w:p w14:paraId="46C89771" w14:textId="77777777" w:rsidR="00AA10A4" w:rsidRPr="000F7B15" w:rsidRDefault="00AA10A4" w:rsidP="009B6F19">
            <w:pPr>
              <w:rPr>
                <w:b/>
                <w:i/>
              </w:rPr>
            </w:pPr>
            <w:r w:rsidRPr="000F7B15">
              <w:rPr>
                <w:b/>
                <w:i/>
              </w:rPr>
              <w:t xml:space="preserve">S-band </w:t>
            </w:r>
          </w:p>
          <w:p w14:paraId="18669A9A" w14:textId="77777777" w:rsidR="00AA10A4" w:rsidRPr="000F7B15" w:rsidRDefault="00AA10A4" w:rsidP="009B6F19">
            <w:pPr>
              <w:rPr>
                <w:b/>
                <w:i/>
              </w:rPr>
            </w:pPr>
            <w:r w:rsidRPr="000F7B15">
              <w:rPr>
                <w:b/>
                <w:i/>
              </w:rPr>
              <w:t>(i.e. 2 GHz)</w:t>
            </w:r>
          </w:p>
        </w:tc>
        <w:tc>
          <w:tcPr>
            <w:tcW w:w="1675" w:type="dxa"/>
            <w:vAlign w:val="center"/>
          </w:tcPr>
          <w:p w14:paraId="3345C38A" w14:textId="77777777" w:rsidR="00AA10A4" w:rsidRPr="000F7B15" w:rsidRDefault="00AA10A4" w:rsidP="009B6F19">
            <w:pPr>
              <w:rPr>
                <w:b/>
                <w:bCs/>
                <w:i/>
              </w:rPr>
            </w:pPr>
            <w:r w:rsidRPr="000F7B15">
              <w:rPr>
                <w:b/>
                <w:bCs/>
                <w:i/>
              </w:rPr>
              <w:t>0.154 m</w:t>
            </w:r>
          </w:p>
        </w:tc>
      </w:tr>
      <w:tr w:rsidR="00AA10A4" w:rsidRPr="000F7B15" w14:paraId="2A693683" w14:textId="77777777" w:rsidTr="009B6F19">
        <w:trPr>
          <w:jc w:val="center"/>
        </w:trPr>
        <w:tc>
          <w:tcPr>
            <w:tcW w:w="4036" w:type="dxa"/>
            <w:vAlign w:val="center"/>
          </w:tcPr>
          <w:p w14:paraId="2C2DB5E9" w14:textId="77777777" w:rsidR="00AA10A4" w:rsidRPr="000F7B15" w:rsidRDefault="00AA10A4" w:rsidP="009B6F19">
            <w:pPr>
              <w:rPr>
                <w:b/>
                <w:i/>
              </w:rPr>
            </w:pPr>
            <w:r w:rsidRPr="000F7B15">
              <w:rPr>
                <w:b/>
                <w:i/>
              </w:rPr>
              <w:t>G/T</w:t>
            </w:r>
          </w:p>
        </w:tc>
        <w:tc>
          <w:tcPr>
            <w:tcW w:w="1219" w:type="dxa"/>
            <w:vMerge/>
          </w:tcPr>
          <w:p w14:paraId="70A88615" w14:textId="77777777" w:rsidR="00AA10A4" w:rsidRPr="000F7B15" w:rsidRDefault="00AA10A4" w:rsidP="009B6F19">
            <w:pPr>
              <w:rPr>
                <w:b/>
                <w:i/>
              </w:rPr>
            </w:pPr>
          </w:p>
        </w:tc>
        <w:tc>
          <w:tcPr>
            <w:tcW w:w="1675" w:type="dxa"/>
          </w:tcPr>
          <w:p w14:paraId="0C2CB6B0" w14:textId="77777777" w:rsidR="00AA10A4" w:rsidRPr="000F7B15" w:rsidRDefault="00AA10A4" w:rsidP="009B6F19">
            <w:pPr>
              <w:rPr>
                <w:b/>
                <w:bCs/>
                <w:i/>
              </w:rPr>
            </w:pPr>
            <w:r w:rsidRPr="000F7B15">
              <w:rPr>
                <w:b/>
                <w:bCs/>
                <w:i/>
              </w:rPr>
              <w:t>- 17.9 dB·K</w:t>
            </w:r>
            <w:r w:rsidRPr="000F7B15">
              <w:rPr>
                <w:b/>
                <w:bCs/>
                <w:i/>
                <w:vertAlign w:val="superscript"/>
              </w:rPr>
              <w:t>-1</w:t>
            </w:r>
          </w:p>
        </w:tc>
      </w:tr>
      <w:tr w:rsidR="00AA10A4" w:rsidRPr="000F7B15" w14:paraId="28108155" w14:textId="77777777" w:rsidTr="009B6F19">
        <w:trPr>
          <w:jc w:val="center"/>
        </w:trPr>
        <w:tc>
          <w:tcPr>
            <w:tcW w:w="4036" w:type="dxa"/>
            <w:vAlign w:val="center"/>
          </w:tcPr>
          <w:p w14:paraId="215CF863" w14:textId="77777777" w:rsidR="00AA10A4" w:rsidRPr="000F7B15" w:rsidRDefault="00AA10A4" w:rsidP="009B6F19">
            <w:pPr>
              <w:rPr>
                <w:b/>
                <w:i/>
              </w:rPr>
            </w:pPr>
            <w:r w:rsidRPr="000F7B15">
              <w:rPr>
                <w:b/>
                <w:i/>
              </w:rPr>
              <w:t>Satellite Rx max Gain</w:t>
            </w:r>
          </w:p>
        </w:tc>
        <w:tc>
          <w:tcPr>
            <w:tcW w:w="1219" w:type="dxa"/>
            <w:vMerge/>
          </w:tcPr>
          <w:p w14:paraId="06B1BBAB" w14:textId="77777777" w:rsidR="00AA10A4" w:rsidRPr="000F7B15" w:rsidRDefault="00AA10A4" w:rsidP="009B6F19">
            <w:pPr>
              <w:rPr>
                <w:b/>
                <w:i/>
              </w:rPr>
            </w:pPr>
          </w:p>
        </w:tc>
        <w:tc>
          <w:tcPr>
            <w:tcW w:w="1675" w:type="dxa"/>
          </w:tcPr>
          <w:p w14:paraId="6B795075" w14:textId="77777777" w:rsidR="00AA10A4" w:rsidRPr="000F7B15" w:rsidRDefault="00AA10A4" w:rsidP="009B6F19">
            <w:pPr>
              <w:rPr>
                <w:b/>
                <w:bCs/>
                <w:i/>
              </w:rPr>
            </w:pPr>
            <w:r w:rsidRPr="000F7B15">
              <w:rPr>
                <w:b/>
                <w:bCs/>
                <w:i/>
              </w:rPr>
              <w:t>11 dBi</w:t>
            </w:r>
          </w:p>
        </w:tc>
      </w:tr>
    </w:tbl>
    <w:p w14:paraId="6A03B680"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2B7D35ED"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E79FCDA" w14:textId="77777777" w:rsidR="006A131C" w:rsidRDefault="006A131C" w:rsidP="004502DC">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795"/>
        <w:gridCol w:w="7834"/>
      </w:tblGrid>
      <w:tr w:rsidR="00695CA1" w14:paraId="22868ABC" w14:textId="77777777" w:rsidTr="009B6F19">
        <w:tc>
          <w:tcPr>
            <w:tcW w:w="1795" w:type="dxa"/>
            <w:shd w:val="clear" w:color="auto" w:fill="FFC000"/>
          </w:tcPr>
          <w:p w14:paraId="53C6B801" w14:textId="77777777" w:rsidR="00695CA1" w:rsidRDefault="00695CA1" w:rsidP="009B6F19">
            <w:pPr>
              <w:pStyle w:val="af0"/>
              <w:spacing w:line="256" w:lineRule="auto"/>
              <w:rPr>
                <w:rFonts w:cs="Arial"/>
              </w:rPr>
            </w:pPr>
            <w:r>
              <w:rPr>
                <w:rFonts w:cs="Arial"/>
              </w:rPr>
              <w:t>Company</w:t>
            </w:r>
          </w:p>
        </w:tc>
        <w:tc>
          <w:tcPr>
            <w:tcW w:w="7834" w:type="dxa"/>
            <w:shd w:val="clear" w:color="auto" w:fill="FFC000"/>
          </w:tcPr>
          <w:p w14:paraId="098DDDE7" w14:textId="77777777" w:rsidR="00695CA1" w:rsidRDefault="00695CA1" w:rsidP="009B6F19">
            <w:pPr>
              <w:pStyle w:val="af0"/>
              <w:spacing w:line="256" w:lineRule="auto"/>
              <w:rPr>
                <w:rFonts w:cs="Arial"/>
              </w:rPr>
            </w:pPr>
            <w:r>
              <w:rPr>
                <w:rFonts w:cs="Arial"/>
              </w:rPr>
              <w:t>Comments</w:t>
            </w:r>
          </w:p>
        </w:tc>
      </w:tr>
      <w:tr w:rsidR="00695CA1" w14:paraId="775EAD31" w14:textId="77777777" w:rsidTr="009B6F19">
        <w:tc>
          <w:tcPr>
            <w:tcW w:w="1795" w:type="dxa"/>
          </w:tcPr>
          <w:p w14:paraId="1E852165" w14:textId="2F83657E" w:rsidR="00695CA1" w:rsidRDefault="00905A6E" w:rsidP="009B6F19">
            <w:pPr>
              <w:pStyle w:val="af0"/>
              <w:spacing w:line="256" w:lineRule="auto"/>
              <w:rPr>
                <w:rFonts w:cs="Arial"/>
              </w:rPr>
            </w:pPr>
            <w:ins w:id="173" w:author="Ayan Sengupta" w:date="2021-01-31T23:14:00Z">
              <w:r>
                <w:rPr>
                  <w:rFonts w:cs="Arial"/>
                </w:rPr>
                <w:t>Qualcomm</w:t>
              </w:r>
            </w:ins>
          </w:p>
        </w:tc>
        <w:tc>
          <w:tcPr>
            <w:tcW w:w="7834" w:type="dxa"/>
          </w:tcPr>
          <w:p w14:paraId="745EE406" w14:textId="0E62D86B" w:rsidR="00695CA1" w:rsidRDefault="00905A6E" w:rsidP="009B6F19">
            <w:pPr>
              <w:pStyle w:val="af0"/>
              <w:spacing w:line="256" w:lineRule="auto"/>
              <w:rPr>
                <w:rFonts w:cs="Arial"/>
              </w:rPr>
            </w:pPr>
            <w:ins w:id="174" w:author="Ayan Sengupta" w:date="2021-01-31T23:14:00Z">
              <w:r>
                <w:rPr>
                  <w:rFonts w:cs="Arial"/>
                </w:rPr>
                <w:t>Similar to the view expressed above, as long as satellite providers have carefully vetted that these numbers would match their current/future realistic deploym</w:t>
              </w:r>
            </w:ins>
            <w:ins w:id="175" w:author="Ayan Sengupta" w:date="2021-01-31T23:15:00Z">
              <w:r>
                <w:rPr>
                  <w:rFonts w:cs="Arial"/>
                </w:rPr>
                <w:t>ent</w:t>
              </w:r>
              <w:r w:rsidR="007625BD">
                <w:rPr>
                  <w:rFonts w:cs="Arial"/>
                </w:rPr>
                <w:t>(</w:t>
              </w:r>
              <w:r>
                <w:rPr>
                  <w:rFonts w:cs="Arial"/>
                </w:rPr>
                <w:t>s</w:t>
              </w:r>
              <w:r w:rsidR="007625BD">
                <w:rPr>
                  <w:rFonts w:cs="Arial"/>
                </w:rPr>
                <w:t>)</w:t>
              </w:r>
              <w:r>
                <w:rPr>
                  <w:rFonts w:cs="Arial"/>
                </w:rPr>
                <w:t xml:space="preserve">, </w:t>
              </w:r>
              <w:r w:rsidR="00585017">
                <w:rPr>
                  <w:rFonts w:cs="Arial"/>
                </w:rPr>
                <w:t>we would trust their numbers.</w:t>
              </w:r>
            </w:ins>
          </w:p>
        </w:tc>
      </w:tr>
      <w:tr w:rsidR="00695CA1" w14:paraId="0D3B9598" w14:textId="77777777" w:rsidTr="009B6F19">
        <w:tc>
          <w:tcPr>
            <w:tcW w:w="1795" w:type="dxa"/>
          </w:tcPr>
          <w:p w14:paraId="06272A1D" w14:textId="7D0E6E3A" w:rsidR="00695CA1" w:rsidRDefault="001769E6" w:rsidP="009B6F19">
            <w:pPr>
              <w:pStyle w:val="af0"/>
              <w:spacing w:line="256" w:lineRule="auto"/>
              <w:rPr>
                <w:rFonts w:cs="Arial"/>
              </w:rPr>
            </w:pPr>
            <w:ins w:id="176" w:author="缪德山" w:date="2021-02-01T15:26:00Z">
              <w:r>
                <w:rPr>
                  <w:rFonts w:asciiTheme="minorEastAsia" w:eastAsiaTheme="minorEastAsia" w:hAnsiTheme="minorEastAsia" w:cs="Arial" w:hint="eastAsia"/>
                  <w:lang w:eastAsia="zh-CN"/>
                </w:rPr>
                <w:t xml:space="preserve">CATT </w:t>
              </w:r>
            </w:ins>
          </w:p>
        </w:tc>
        <w:tc>
          <w:tcPr>
            <w:tcW w:w="7834" w:type="dxa"/>
          </w:tcPr>
          <w:p w14:paraId="2F1711AF" w14:textId="77777777" w:rsidR="00695CA1" w:rsidRDefault="001769E6" w:rsidP="009B6F19">
            <w:pPr>
              <w:pStyle w:val="af0"/>
              <w:spacing w:line="256" w:lineRule="auto"/>
              <w:rPr>
                <w:ins w:id="177" w:author="缪德山" w:date="2021-02-01T15:27:00Z"/>
                <w:rFonts w:eastAsiaTheme="minorEastAsia" w:cs="Arial"/>
                <w:lang w:eastAsia="zh-CN"/>
              </w:rPr>
            </w:pPr>
            <w:ins w:id="178" w:author="缪德山" w:date="2021-02-01T15:26:00Z">
              <w:r>
                <w:rPr>
                  <w:rFonts w:eastAsiaTheme="minorEastAsia" w:cs="Arial"/>
                  <w:lang w:eastAsia="zh-CN"/>
                </w:rPr>
                <w:t>J</w:t>
              </w:r>
              <w:r>
                <w:rPr>
                  <w:rFonts w:eastAsiaTheme="minorEastAsia" w:cs="Arial" w:hint="eastAsia"/>
                  <w:lang w:eastAsia="zh-CN"/>
                </w:rPr>
                <w:t xml:space="preserve">ust want to </w:t>
              </w:r>
            </w:ins>
            <w:ins w:id="179" w:author="缪德山" w:date="2021-02-01T15:27:00Z">
              <w:r>
                <w:rPr>
                  <w:rFonts w:eastAsiaTheme="minorEastAsia" w:cs="Arial" w:hint="eastAsia"/>
                  <w:lang w:eastAsia="zh-CN"/>
                </w:rPr>
                <w:t>confirm one thing:</w:t>
              </w:r>
            </w:ins>
          </w:p>
          <w:p w14:paraId="40B4DA7B" w14:textId="77777777" w:rsidR="001769E6" w:rsidRDefault="001769E6" w:rsidP="009B6F19">
            <w:pPr>
              <w:pStyle w:val="af0"/>
              <w:spacing w:line="256" w:lineRule="auto"/>
              <w:rPr>
                <w:ins w:id="180" w:author="缪德山" w:date="2021-02-01T15:28:00Z"/>
                <w:rFonts w:eastAsiaTheme="minorEastAsia" w:cs="Arial"/>
                <w:lang w:eastAsia="zh-CN"/>
              </w:rPr>
            </w:pPr>
            <w:ins w:id="181" w:author="缪德山" w:date="2021-02-01T15:27:00Z">
              <w:r>
                <w:rPr>
                  <w:rFonts w:eastAsiaTheme="minorEastAsia" w:cs="Arial"/>
                  <w:lang w:eastAsia="zh-CN"/>
                </w:rPr>
                <w:t>I</w:t>
              </w:r>
              <w:r>
                <w:rPr>
                  <w:rFonts w:eastAsiaTheme="minorEastAsia" w:cs="Arial" w:hint="eastAsia"/>
                  <w:lang w:eastAsia="zh-CN"/>
                </w:rPr>
                <w:t xml:space="preserve">n last meeting, </w:t>
              </w:r>
            </w:ins>
            <w:ins w:id="182" w:author="缪德山" w:date="2021-02-01T15:28:00Z">
              <w:r>
                <w:rPr>
                  <w:rFonts w:eastAsiaTheme="minorEastAsia" w:cs="Arial" w:hint="eastAsia"/>
                  <w:lang w:eastAsia="zh-CN"/>
                </w:rPr>
                <w:t xml:space="preserve">we agree </w:t>
              </w:r>
            </w:ins>
          </w:p>
          <w:tbl>
            <w:tblPr>
              <w:tblW w:w="5000" w:type="pct"/>
              <w:tblCellMar>
                <w:left w:w="0" w:type="dxa"/>
                <w:right w:w="0" w:type="dxa"/>
              </w:tblCellMar>
              <w:tblLook w:val="04A0" w:firstRow="1" w:lastRow="0" w:firstColumn="1" w:lastColumn="0" w:noHBand="0" w:noVBand="1"/>
            </w:tblPr>
            <w:tblGrid>
              <w:gridCol w:w="1803"/>
              <w:gridCol w:w="1956"/>
              <w:gridCol w:w="3839"/>
            </w:tblGrid>
            <w:tr w:rsidR="001769E6" w14:paraId="60E7FD35" w14:textId="77777777" w:rsidTr="001769E6">
              <w:trPr>
                <w:trHeight w:val="768"/>
                <w:ins w:id="183" w:author="缪德山" w:date="2021-02-01T15:28:00Z"/>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1953ED5" w14:textId="77777777" w:rsidR="001769E6" w:rsidRDefault="001769E6">
                  <w:pPr>
                    <w:spacing w:before="100" w:beforeAutospacing="1" w:after="100" w:afterAutospacing="1"/>
                    <w:rPr>
                      <w:ins w:id="184" w:author="缪德山" w:date="2021-02-01T15:28:00Z"/>
                      <w:rFonts w:ascii="Times" w:hAnsi="Times"/>
                      <w:szCs w:val="24"/>
                    </w:rPr>
                  </w:pPr>
                  <w:ins w:id="185" w:author="缪德山" w:date="2021-02-01T15:28:00Z">
                    <w:r>
                      <w:t>Max beam foot print size (edge to edge) regardless of the elevation angle</w:t>
                    </w:r>
                  </w:ins>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9839D5" w14:textId="77777777" w:rsidR="001769E6" w:rsidRDefault="001769E6">
                  <w:pPr>
                    <w:spacing w:before="100" w:beforeAutospacing="1" w:after="100" w:afterAutospacing="1"/>
                    <w:rPr>
                      <w:ins w:id="186" w:author="缪德山" w:date="2021-02-01T15:28:00Z"/>
                      <w:rFonts w:ascii="Times" w:hAnsi="Times"/>
                      <w:szCs w:val="24"/>
                    </w:rPr>
                  </w:pPr>
                  <w:ins w:id="187" w:author="缪德山" w:date="2021-02-01T15:28:00Z">
                    <w:r>
                      <w:rPr>
                        <w:color w:val="000000"/>
                      </w:rPr>
                      <w:t>3500 km (NOTE 3)</w:t>
                    </w:r>
                  </w:ins>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EF9304" w14:textId="77777777" w:rsidR="001769E6" w:rsidRDefault="001769E6">
                  <w:pPr>
                    <w:spacing w:before="100" w:beforeAutospacing="1" w:after="100" w:afterAutospacing="1"/>
                    <w:rPr>
                      <w:ins w:id="188" w:author="缪德山" w:date="2021-02-01T15:28:00Z"/>
                      <w:rFonts w:ascii="Times" w:hAnsi="Times"/>
                      <w:szCs w:val="24"/>
                    </w:rPr>
                  </w:pPr>
                  <w:ins w:id="189" w:author="缪德山" w:date="2021-02-01T15:28:00Z">
                    <w:r>
                      <w:t>1000 km  (NOTE 2)</w:t>
                    </w:r>
                  </w:ins>
                </w:p>
              </w:tc>
            </w:tr>
          </w:tbl>
          <w:p w14:paraId="3EE9C4BA" w14:textId="77777777" w:rsidR="001769E6" w:rsidRDefault="001769E6" w:rsidP="009B6F19">
            <w:pPr>
              <w:pStyle w:val="af0"/>
              <w:spacing w:line="256" w:lineRule="auto"/>
              <w:rPr>
                <w:ins w:id="190" w:author="缪德山" w:date="2021-02-01T15:28:00Z"/>
                <w:rFonts w:eastAsiaTheme="minorEastAsia" w:cs="Arial"/>
                <w:lang w:eastAsia="zh-CN"/>
              </w:rPr>
            </w:pPr>
          </w:p>
          <w:p w14:paraId="27875103" w14:textId="54C564AC" w:rsidR="001769E6" w:rsidRPr="001769E6" w:rsidRDefault="001769E6" w:rsidP="001769E6">
            <w:pPr>
              <w:pStyle w:val="af0"/>
              <w:spacing w:line="256" w:lineRule="auto"/>
              <w:rPr>
                <w:rFonts w:eastAsiaTheme="minorEastAsia" w:cs="Arial"/>
                <w:lang w:eastAsia="zh-CN"/>
              </w:rPr>
            </w:pPr>
            <w:ins w:id="191" w:author="缪德山" w:date="2021-02-01T15:28:00Z">
              <w:r>
                <w:rPr>
                  <w:rFonts w:eastAsiaTheme="minorEastAsia" w:cs="Arial"/>
                  <w:lang w:eastAsia="zh-CN"/>
                </w:rPr>
                <w:lastRenderedPageBreak/>
                <w:t>B</w:t>
              </w:r>
              <w:r>
                <w:rPr>
                  <w:rFonts w:eastAsiaTheme="minorEastAsia" w:cs="Arial" w:hint="eastAsia"/>
                  <w:lang w:eastAsia="zh-CN"/>
                </w:rPr>
                <w:t xml:space="preserve">ut </w:t>
              </w:r>
            </w:ins>
            <w:ins w:id="192" w:author="缪德山" w:date="2021-02-01T15:29:00Z">
              <w:r>
                <w:rPr>
                  <w:rFonts w:eastAsiaTheme="minorEastAsia" w:cs="Arial" w:hint="eastAsia"/>
                  <w:lang w:eastAsia="zh-CN"/>
                </w:rPr>
                <w:t xml:space="preserve">in </w:t>
              </w:r>
            </w:ins>
            <w:ins w:id="193" w:author="缪德山" w:date="2021-02-01T15:28:00Z">
              <w:r>
                <w:rPr>
                  <w:rFonts w:eastAsiaTheme="minorEastAsia" w:cs="Arial" w:hint="eastAsia"/>
                  <w:lang w:eastAsia="zh-CN"/>
                </w:rPr>
                <w:t xml:space="preserve">proposed </w:t>
              </w:r>
            </w:ins>
            <w:ins w:id="194" w:author="缪德山" w:date="2021-02-01T15:29:00Z">
              <w:r>
                <w:rPr>
                  <w:rFonts w:eastAsiaTheme="minorEastAsia" w:cs="Arial"/>
                  <w:lang w:eastAsia="zh-CN"/>
                </w:rPr>
                <w:t>“</w:t>
              </w:r>
            </w:ins>
            <w:ins w:id="195" w:author="缪德山" w:date="2021-02-01T15:28:00Z">
              <w:r w:rsidRPr="001769E6">
                <w:rPr>
                  <w:rFonts w:eastAsiaTheme="minorEastAsia" w:cs="Arial"/>
                  <w:lang w:eastAsia="zh-CN"/>
                </w:rPr>
                <w:t>Satellite beam diameter</w:t>
              </w:r>
            </w:ins>
            <w:ins w:id="196" w:author="缪德山" w:date="2021-02-01T15:29:00Z">
              <w:r>
                <w:rPr>
                  <w:rFonts w:eastAsiaTheme="minorEastAsia" w:cs="Arial"/>
                  <w:lang w:eastAsia="zh-CN"/>
                </w:rPr>
                <w:t>”</w:t>
              </w:r>
              <w:r w:rsidRPr="001769E6">
                <w:rPr>
                  <w:rFonts w:eastAsiaTheme="minorEastAsia" w:cs="Arial" w:hint="eastAsia"/>
                  <w:lang w:eastAsia="zh-CN"/>
                </w:rPr>
                <w:t xml:space="preserve">, the beam size is </w:t>
              </w:r>
              <w:r>
                <w:rPr>
                  <w:rFonts w:eastAsiaTheme="minorEastAsia" w:cs="Arial" w:hint="eastAsia"/>
                  <w:lang w:eastAsia="zh-CN"/>
                </w:rPr>
                <w:t xml:space="preserve">far </w:t>
              </w:r>
              <w:r w:rsidRPr="001769E6">
                <w:rPr>
                  <w:rFonts w:eastAsiaTheme="minorEastAsia" w:cs="Arial" w:hint="eastAsia"/>
                  <w:lang w:eastAsia="zh-CN"/>
                </w:rPr>
                <w:t xml:space="preserve">less than </w:t>
              </w:r>
              <w:r>
                <w:rPr>
                  <w:rFonts w:eastAsiaTheme="minorEastAsia" w:cs="Arial" w:hint="eastAsia"/>
                  <w:lang w:eastAsia="zh-CN"/>
                </w:rPr>
                <w:t xml:space="preserve">agreed beam size. </w:t>
              </w:r>
            </w:ins>
            <w:ins w:id="197" w:author="缪德山" w:date="2021-02-01T15:30:00Z">
              <w:r>
                <w:rPr>
                  <w:rFonts w:eastAsiaTheme="minorEastAsia" w:cs="Arial"/>
                  <w:lang w:eastAsia="zh-CN"/>
                </w:rPr>
                <w:t>D</w:t>
              </w:r>
              <w:r>
                <w:rPr>
                  <w:rFonts w:eastAsiaTheme="minorEastAsia" w:cs="Arial" w:hint="eastAsia"/>
                  <w:lang w:eastAsia="zh-CN"/>
                </w:rPr>
                <w:t xml:space="preserve">o we need to </w:t>
              </w:r>
              <w:r>
                <w:rPr>
                  <w:rFonts w:eastAsiaTheme="minorEastAsia" w:cs="Arial"/>
                  <w:lang w:eastAsia="zh-CN"/>
                </w:rPr>
                <w:t>modify</w:t>
              </w:r>
              <w:r>
                <w:rPr>
                  <w:rFonts w:eastAsiaTheme="minorEastAsia" w:cs="Arial" w:hint="eastAsia"/>
                  <w:lang w:eastAsia="zh-CN"/>
                </w:rPr>
                <w:t xml:space="preserve"> agreed the maximum beam foot print size?</w:t>
              </w:r>
            </w:ins>
          </w:p>
        </w:tc>
      </w:tr>
      <w:tr w:rsidR="00767CF1" w14:paraId="692FDAE8" w14:textId="77777777" w:rsidTr="009B6F19">
        <w:tc>
          <w:tcPr>
            <w:tcW w:w="1795" w:type="dxa"/>
          </w:tcPr>
          <w:p w14:paraId="41E68FDB" w14:textId="67925704" w:rsidR="00767CF1" w:rsidRDefault="00767CF1" w:rsidP="00767CF1">
            <w:pPr>
              <w:pStyle w:val="af0"/>
              <w:spacing w:line="256" w:lineRule="auto"/>
              <w:rPr>
                <w:rFonts w:cs="Arial"/>
              </w:rPr>
            </w:pPr>
            <w:ins w:id="198" w:author="ZTE" w:date="2021-02-01T17:13:00Z">
              <w:r>
                <w:rPr>
                  <w:rFonts w:eastAsiaTheme="minorEastAsia" w:cs="Arial"/>
                  <w:lang w:eastAsia="zh-CN"/>
                </w:rPr>
                <w:lastRenderedPageBreak/>
                <w:t>ZTE</w:t>
              </w:r>
            </w:ins>
          </w:p>
        </w:tc>
        <w:tc>
          <w:tcPr>
            <w:tcW w:w="7834" w:type="dxa"/>
          </w:tcPr>
          <w:p w14:paraId="74212FB5" w14:textId="77777777" w:rsidR="00767CF1" w:rsidRDefault="00767CF1" w:rsidP="00767CF1">
            <w:pPr>
              <w:snapToGrid w:val="0"/>
              <w:spacing w:beforeLines="50" w:before="120" w:afterLines="50" w:after="120"/>
              <w:rPr>
                <w:ins w:id="199" w:author="ZTE" w:date="2021-02-01T17:13:00Z"/>
                <w:rFonts w:eastAsiaTheme="minorEastAsia" w:cs="Arial"/>
                <w:lang w:eastAsia="zh-CN"/>
              </w:rPr>
            </w:pPr>
            <w:ins w:id="200" w:author="ZTE" w:date="2021-02-01T17:13:00Z">
              <w:r>
                <w:rPr>
                  <w:rFonts w:eastAsiaTheme="minorEastAsia" w:cs="Arial"/>
                  <w:lang w:eastAsia="zh-CN"/>
                </w:rPr>
                <w:t>Prefer to align the value as proposal in section 9.1. For example:</w:t>
              </w:r>
            </w:ins>
          </w:p>
          <w:p w14:paraId="38302B3D" w14:textId="77777777" w:rsidR="00767CF1" w:rsidRDefault="00767CF1" w:rsidP="00767CF1">
            <w:pPr>
              <w:pStyle w:val="af4"/>
              <w:numPr>
                <w:ilvl w:val="0"/>
                <w:numId w:val="24"/>
              </w:numPr>
              <w:snapToGrid w:val="0"/>
              <w:spacing w:beforeLines="50" w:before="120" w:afterLines="50" w:after="120"/>
              <w:rPr>
                <w:ins w:id="201" w:author="ZTE" w:date="2021-02-01T17:13:00Z"/>
                <w:rFonts w:eastAsiaTheme="minorEastAsia" w:cs="Arial"/>
                <w:lang w:eastAsia="zh-CN"/>
              </w:rPr>
            </w:pPr>
            <w:ins w:id="202" w:author="ZTE" w:date="2021-02-01T17:13:00Z">
              <w:r w:rsidRPr="00C26EB5">
                <w:rPr>
                  <w:rFonts w:eastAsiaTheme="minorEastAsia" w:cs="Arial"/>
                  <w:lang w:eastAsia="zh-CN"/>
                </w:rPr>
                <w:t xml:space="preserve">the HPBW is 104.7 for set-4 in </w:t>
              </w:r>
              <w:r w:rsidRPr="00C26EB5">
                <w:rPr>
                  <w:rFonts w:eastAsiaTheme="minorEastAsia"/>
                  <w:b/>
                  <w:i/>
                  <w:highlight w:val="yellow"/>
                  <w:lang w:eastAsia="zh-CN"/>
                </w:rPr>
                <w:t>Updated proposal based on First Round discussion – Section 9.2</w:t>
              </w:r>
              <w:r w:rsidRPr="00C26EB5">
                <w:rPr>
                  <w:rFonts w:eastAsiaTheme="minorEastAsia"/>
                  <w:b/>
                  <w:i/>
                  <w:lang w:eastAsia="zh-CN"/>
                </w:rPr>
                <w:t xml:space="preserve">, </w:t>
              </w:r>
              <w:r w:rsidRPr="00C26EB5">
                <w:rPr>
                  <w:rFonts w:eastAsiaTheme="minorEastAsia" w:cs="Arial"/>
                  <w:lang w:eastAsia="zh-CN"/>
                </w:rPr>
                <w:t>but 3dB beam width in 60 degree in this proposal.</w:t>
              </w:r>
            </w:ins>
          </w:p>
          <w:p w14:paraId="2AF79FFF" w14:textId="77777777" w:rsidR="00767CF1" w:rsidRPr="00C26EB5" w:rsidRDefault="00767CF1" w:rsidP="00767CF1">
            <w:pPr>
              <w:pStyle w:val="af4"/>
              <w:numPr>
                <w:ilvl w:val="0"/>
                <w:numId w:val="24"/>
              </w:numPr>
              <w:snapToGrid w:val="0"/>
              <w:spacing w:beforeLines="50" w:before="120" w:afterLines="50" w:after="120"/>
              <w:rPr>
                <w:ins w:id="203" w:author="ZTE" w:date="2021-02-01T17:13:00Z"/>
                <w:rFonts w:eastAsiaTheme="minorEastAsia" w:cs="Arial"/>
                <w:lang w:eastAsia="zh-CN"/>
              </w:rPr>
            </w:pPr>
            <w:ins w:id="204" w:author="ZTE" w:date="2021-02-01T17:13:00Z">
              <w:r>
                <w:rPr>
                  <w:rFonts w:eastAsiaTheme="minorEastAsia" w:cs="Arial" w:hint="eastAsia"/>
                  <w:lang w:eastAsia="zh-CN"/>
                </w:rPr>
                <w:t>T</w:t>
              </w:r>
              <w:r>
                <w:rPr>
                  <w:rFonts w:eastAsiaTheme="minorEastAsia" w:cs="Arial"/>
                  <w:lang w:eastAsia="zh-CN"/>
                </w:rPr>
                <w:t>he terminology in the 3</w:t>
              </w:r>
              <w:r w:rsidRPr="00C26EB5">
                <w:rPr>
                  <w:rFonts w:eastAsiaTheme="minorEastAsia" w:cs="Arial"/>
                  <w:vertAlign w:val="superscript"/>
                  <w:lang w:eastAsia="zh-CN"/>
                </w:rPr>
                <w:t>rd</w:t>
              </w:r>
              <w:r>
                <w:rPr>
                  <w:rFonts w:eastAsiaTheme="minorEastAsia" w:cs="Arial"/>
                  <w:lang w:eastAsia="zh-CN"/>
                </w:rPr>
                <w:t xml:space="preserve"> row for Set 4 should be updated as </w:t>
              </w:r>
              <w:r w:rsidRPr="000F7B15">
                <w:rPr>
                  <w:b/>
                  <w:i/>
                </w:rPr>
                <w:t>B</w:t>
              </w:r>
              <w:r w:rsidRPr="000F7B15">
                <w:rPr>
                  <w:rFonts w:hint="eastAsia"/>
                  <w:b/>
                  <w:i/>
                </w:rPr>
                <w:t xml:space="preserve">eam </w:t>
              </w:r>
              <w:r w:rsidRPr="00C26EB5">
                <w:rPr>
                  <w:b/>
                  <w:i/>
                  <w:color w:val="FF0000"/>
                </w:rPr>
                <w:t>edge</w:t>
              </w:r>
              <w:r w:rsidRPr="00C26EB5">
                <w:rPr>
                  <w:rFonts w:hint="eastAsia"/>
                  <w:b/>
                  <w:i/>
                  <w:color w:val="FF0000"/>
                </w:rPr>
                <w:t xml:space="preserve"> </w:t>
              </w:r>
              <w:r w:rsidRPr="000F7B15">
                <w:rPr>
                  <w:b/>
                  <w:i/>
                </w:rPr>
                <w:t>elevation</w:t>
              </w:r>
            </w:ins>
          </w:p>
          <w:p w14:paraId="4529A1C5" w14:textId="78C1D57F" w:rsidR="00767CF1" w:rsidRDefault="00767CF1" w:rsidP="00767CF1">
            <w:pPr>
              <w:pStyle w:val="af0"/>
              <w:spacing w:line="256" w:lineRule="auto"/>
              <w:rPr>
                <w:rFonts w:cs="Arial"/>
              </w:rPr>
            </w:pPr>
            <w:ins w:id="205" w:author="ZTE" w:date="2021-02-01T17:13:00Z">
              <w:r>
                <w:rPr>
                  <w:rFonts w:eastAsiaTheme="minorEastAsia" w:cs="Arial"/>
                  <w:lang w:eastAsia="zh-CN"/>
                </w:rPr>
                <w:t xml:space="preserve">As another proposal: W.r.t the set-4 parameter, one additional parameter to define the maximal Tx power should be provided, e.g., 33 dB. </w:t>
              </w:r>
            </w:ins>
          </w:p>
        </w:tc>
      </w:tr>
      <w:tr w:rsidR="00767CF1" w14:paraId="100F85A7" w14:textId="77777777" w:rsidTr="009B6F19">
        <w:tc>
          <w:tcPr>
            <w:tcW w:w="1795" w:type="dxa"/>
          </w:tcPr>
          <w:p w14:paraId="6BEDD60A" w14:textId="5F3EA850" w:rsidR="00767CF1" w:rsidRDefault="00541301" w:rsidP="00767CF1">
            <w:pPr>
              <w:pStyle w:val="af0"/>
              <w:spacing w:line="256" w:lineRule="auto"/>
              <w:rPr>
                <w:rFonts w:cs="Arial"/>
              </w:rPr>
            </w:pPr>
            <w:ins w:id="206" w:author="Sun, Jingyuan (NSB - CN/Beijing)" w:date="2021-02-01T20:56:00Z">
              <w:r>
                <w:rPr>
                  <w:rFonts w:cs="Arial"/>
                </w:rPr>
                <w:t>Nokia, NSB</w:t>
              </w:r>
            </w:ins>
          </w:p>
        </w:tc>
        <w:tc>
          <w:tcPr>
            <w:tcW w:w="7834" w:type="dxa"/>
          </w:tcPr>
          <w:p w14:paraId="269DE2BF" w14:textId="1D3124BF" w:rsidR="00541301" w:rsidRPr="00541301" w:rsidRDefault="00541301" w:rsidP="00541301">
            <w:pPr>
              <w:pStyle w:val="af0"/>
              <w:spacing w:line="256" w:lineRule="auto"/>
              <w:rPr>
                <w:ins w:id="207" w:author="Sun, Jingyuan (NSB - CN/Beijing)" w:date="2021-02-01T20:56:00Z"/>
                <w:rFonts w:cs="Arial"/>
              </w:rPr>
            </w:pPr>
            <w:ins w:id="208" w:author="Sun, Jingyuan (NSB - CN/Beijing)" w:date="2021-02-01T20:56:00Z">
              <w:r w:rsidRPr="00541301">
                <w:rPr>
                  <w:rFonts w:cs="Arial"/>
                </w:rPr>
                <w:t xml:space="preserve">Except the central beam, we think it is better to use outermost beam in link budget evaluation for the worst case. </w:t>
              </w:r>
            </w:ins>
          </w:p>
          <w:p w14:paraId="1E391CB8" w14:textId="12107A51" w:rsidR="00767CF1" w:rsidRDefault="00541301" w:rsidP="00541301">
            <w:pPr>
              <w:pStyle w:val="af0"/>
              <w:spacing w:line="256" w:lineRule="auto"/>
              <w:rPr>
                <w:rFonts w:cs="Arial"/>
              </w:rPr>
            </w:pPr>
            <w:ins w:id="209" w:author="Sun, Jingyuan (NSB - CN/Beijing)" w:date="2021-02-01T20:56:00Z">
              <w:r w:rsidRPr="00541301">
                <w:rPr>
                  <w:rFonts w:cs="Arial"/>
                </w:rPr>
                <w:t>We support the reasonable and realistic parameter value to be used. But we prefer the satellite provider also provide the calculation for these values in 3GPP meeting to confirm.</w:t>
              </w:r>
            </w:ins>
          </w:p>
        </w:tc>
      </w:tr>
      <w:tr w:rsidR="00767CF1" w14:paraId="1C495B85" w14:textId="77777777" w:rsidTr="009B6F19">
        <w:tc>
          <w:tcPr>
            <w:tcW w:w="1795" w:type="dxa"/>
          </w:tcPr>
          <w:p w14:paraId="3E872418" w14:textId="58795DBB" w:rsidR="00767CF1" w:rsidRPr="006117BE" w:rsidRDefault="006117BE" w:rsidP="00767CF1">
            <w:pPr>
              <w:pStyle w:val="af0"/>
              <w:spacing w:line="256" w:lineRule="auto"/>
              <w:rPr>
                <w:rFonts w:eastAsiaTheme="minorEastAsia" w:cs="Arial"/>
                <w:lang w:eastAsia="zh-CN"/>
                <w:rPrChange w:id="210" w:author="Huawei" w:date="2021-02-01T21:51:00Z">
                  <w:rPr>
                    <w:rFonts w:cs="Arial"/>
                  </w:rPr>
                </w:rPrChange>
              </w:rPr>
            </w:pPr>
            <w:ins w:id="211" w:author="Huawei" w:date="2021-02-01T21:51:00Z">
              <w:r>
                <w:rPr>
                  <w:rFonts w:eastAsiaTheme="minorEastAsia" w:cs="Arial" w:hint="eastAsia"/>
                  <w:lang w:eastAsia="zh-CN"/>
                </w:rPr>
                <w:t>H</w:t>
              </w:r>
              <w:r>
                <w:rPr>
                  <w:rFonts w:eastAsiaTheme="minorEastAsia" w:cs="Arial"/>
                  <w:lang w:eastAsia="zh-CN"/>
                </w:rPr>
                <w:t>uawei</w:t>
              </w:r>
            </w:ins>
          </w:p>
        </w:tc>
        <w:tc>
          <w:tcPr>
            <w:tcW w:w="7834" w:type="dxa"/>
          </w:tcPr>
          <w:p w14:paraId="6180910C" w14:textId="2681BB59" w:rsidR="00767CF1" w:rsidRPr="008B2EE3" w:rsidRDefault="00A45A7B" w:rsidP="00A45A7B">
            <w:pPr>
              <w:pStyle w:val="af0"/>
              <w:spacing w:line="256" w:lineRule="auto"/>
              <w:rPr>
                <w:rFonts w:eastAsiaTheme="minorEastAsia" w:cs="Arial"/>
                <w:lang w:eastAsia="zh-CN"/>
                <w:rPrChange w:id="212" w:author="Huawei" w:date="2021-02-01T22:08:00Z">
                  <w:rPr>
                    <w:rFonts w:cs="Arial"/>
                  </w:rPr>
                </w:rPrChange>
              </w:rPr>
            </w:pPr>
            <w:ins w:id="213" w:author="Huawei" w:date="2021-02-01T22:08:00Z">
              <w:r>
                <w:rPr>
                  <w:rFonts w:eastAsiaTheme="minorEastAsia" w:cs="Arial" w:hint="eastAsia"/>
                  <w:lang w:eastAsia="zh-CN"/>
                </w:rPr>
                <w:t>I</w:t>
              </w:r>
              <w:r>
                <w:rPr>
                  <w:rFonts w:eastAsiaTheme="minorEastAsia" w:cs="Arial"/>
                  <w:lang w:eastAsia="zh-CN"/>
                </w:rPr>
                <w:t>n general fine</w:t>
              </w:r>
            </w:ins>
            <w:ins w:id="214" w:author="Huawei" w:date="2021-02-01T22:09:00Z">
              <w:r>
                <w:rPr>
                  <w:rFonts w:eastAsiaTheme="minorEastAsia" w:cs="Arial"/>
                  <w:lang w:eastAsia="zh-CN"/>
                </w:rPr>
                <w:t xml:space="preserve">. However, the parameters needs to be checked carefully. </w:t>
              </w:r>
            </w:ins>
            <w:ins w:id="215" w:author="Huawei" w:date="2021-02-01T22:07:00Z">
              <w:r w:rsidR="008B2EE3">
                <w:rPr>
                  <w:rFonts w:eastAsiaTheme="minorEastAsia" w:cs="Arial"/>
                  <w:lang w:eastAsia="zh-CN"/>
                </w:rPr>
                <w:t xml:space="preserve">In addition to the misalignment as pointed out by ZTE, it seems that the </w:t>
              </w:r>
              <w:r w:rsidR="008B2EE3" w:rsidRPr="000F7B15">
                <w:rPr>
                  <w:b/>
                  <w:i/>
                </w:rPr>
                <w:t>Satellite beam diameter</w:t>
              </w:r>
              <w:r w:rsidR="008B2EE3">
                <w:rPr>
                  <w:b/>
                  <w:i/>
                </w:rPr>
                <w:t xml:space="preserve"> </w:t>
              </w:r>
            </w:ins>
            <w:ins w:id="216" w:author="Huawei" w:date="2021-02-01T22:08:00Z">
              <w:r w:rsidR="008B2EE3">
                <w:t xml:space="preserve">is also not aligned with the proposals in </w:t>
              </w:r>
              <w:r w:rsidRPr="00A45A7B">
                <w:t>R1-2101019</w:t>
              </w:r>
              <w:r>
                <w:t xml:space="preserve">, where 1700km is proposed. </w:t>
              </w:r>
            </w:ins>
          </w:p>
        </w:tc>
      </w:tr>
      <w:tr w:rsidR="00767CF1" w14:paraId="11BB7A1B" w14:textId="77777777" w:rsidTr="009B6F19">
        <w:tc>
          <w:tcPr>
            <w:tcW w:w="1795" w:type="dxa"/>
          </w:tcPr>
          <w:p w14:paraId="4548AED8" w14:textId="77777777" w:rsidR="00767CF1" w:rsidRDefault="00767CF1" w:rsidP="00767CF1">
            <w:pPr>
              <w:pStyle w:val="af0"/>
              <w:spacing w:line="256" w:lineRule="auto"/>
              <w:rPr>
                <w:rFonts w:cs="Arial"/>
              </w:rPr>
            </w:pPr>
          </w:p>
        </w:tc>
        <w:tc>
          <w:tcPr>
            <w:tcW w:w="7834" w:type="dxa"/>
          </w:tcPr>
          <w:p w14:paraId="106870C9" w14:textId="77777777" w:rsidR="00767CF1" w:rsidRDefault="00767CF1" w:rsidP="00767CF1">
            <w:pPr>
              <w:pStyle w:val="af0"/>
              <w:spacing w:line="256" w:lineRule="auto"/>
              <w:rPr>
                <w:rFonts w:cs="Arial"/>
              </w:rPr>
            </w:pPr>
          </w:p>
        </w:tc>
      </w:tr>
      <w:tr w:rsidR="00767CF1" w14:paraId="3E13E95F" w14:textId="77777777" w:rsidTr="009B6F19">
        <w:tc>
          <w:tcPr>
            <w:tcW w:w="1795" w:type="dxa"/>
          </w:tcPr>
          <w:p w14:paraId="6048224B" w14:textId="77777777" w:rsidR="00767CF1" w:rsidRDefault="00767CF1" w:rsidP="00767CF1">
            <w:pPr>
              <w:pStyle w:val="af0"/>
              <w:spacing w:line="256" w:lineRule="auto"/>
              <w:rPr>
                <w:rFonts w:cs="Arial"/>
              </w:rPr>
            </w:pPr>
          </w:p>
        </w:tc>
        <w:tc>
          <w:tcPr>
            <w:tcW w:w="7834" w:type="dxa"/>
          </w:tcPr>
          <w:p w14:paraId="4A5871D6" w14:textId="77777777" w:rsidR="00767CF1" w:rsidRDefault="00767CF1" w:rsidP="00767CF1">
            <w:pPr>
              <w:pStyle w:val="af0"/>
              <w:spacing w:line="256" w:lineRule="auto"/>
              <w:rPr>
                <w:rFonts w:cs="Arial"/>
              </w:rPr>
            </w:pPr>
          </w:p>
        </w:tc>
      </w:tr>
      <w:tr w:rsidR="00767CF1" w14:paraId="6810E559" w14:textId="77777777" w:rsidTr="009B6F19">
        <w:tc>
          <w:tcPr>
            <w:tcW w:w="1795" w:type="dxa"/>
          </w:tcPr>
          <w:p w14:paraId="1CECB80E" w14:textId="77777777" w:rsidR="00767CF1" w:rsidRDefault="00767CF1" w:rsidP="00767CF1">
            <w:pPr>
              <w:pStyle w:val="af0"/>
              <w:spacing w:line="256" w:lineRule="auto"/>
              <w:rPr>
                <w:rFonts w:cs="Arial"/>
              </w:rPr>
            </w:pPr>
          </w:p>
        </w:tc>
        <w:tc>
          <w:tcPr>
            <w:tcW w:w="7834" w:type="dxa"/>
          </w:tcPr>
          <w:p w14:paraId="405DC30F" w14:textId="77777777" w:rsidR="00767CF1" w:rsidRDefault="00767CF1" w:rsidP="00767CF1">
            <w:pPr>
              <w:pStyle w:val="af0"/>
              <w:spacing w:line="256" w:lineRule="auto"/>
              <w:rPr>
                <w:rFonts w:cs="Arial"/>
              </w:rPr>
            </w:pPr>
          </w:p>
        </w:tc>
      </w:tr>
      <w:tr w:rsidR="00767CF1" w14:paraId="3DB3FF84" w14:textId="77777777" w:rsidTr="009B6F19">
        <w:tc>
          <w:tcPr>
            <w:tcW w:w="1795" w:type="dxa"/>
          </w:tcPr>
          <w:p w14:paraId="6B3B6B6F" w14:textId="77777777" w:rsidR="00767CF1" w:rsidRDefault="00767CF1" w:rsidP="00767CF1">
            <w:pPr>
              <w:pStyle w:val="af0"/>
              <w:spacing w:line="256" w:lineRule="auto"/>
              <w:rPr>
                <w:rFonts w:cs="Arial"/>
              </w:rPr>
            </w:pPr>
          </w:p>
        </w:tc>
        <w:tc>
          <w:tcPr>
            <w:tcW w:w="7834" w:type="dxa"/>
          </w:tcPr>
          <w:p w14:paraId="619574F0" w14:textId="77777777" w:rsidR="00767CF1" w:rsidRDefault="00767CF1" w:rsidP="00767CF1">
            <w:pPr>
              <w:pStyle w:val="af0"/>
              <w:spacing w:line="256" w:lineRule="auto"/>
              <w:rPr>
                <w:rFonts w:cs="Arial"/>
              </w:rPr>
            </w:pPr>
          </w:p>
        </w:tc>
      </w:tr>
      <w:tr w:rsidR="00767CF1" w14:paraId="389F5920" w14:textId="77777777" w:rsidTr="009B6F19">
        <w:tc>
          <w:tcPr>
            <w:tcW w:w="1795" w:type="dxa"/>
          </w:tcPr>
          <w:p w14:paraId="3D5E4D1C" w14:textId="77777777" w:rsidR="00767CF1" w:rsidRDefault="00767CF1" w:rsidP="00767CF1">
            <w:pPr>
              <w:pStyle w:val="af0"/>
              <w:spacing w:line="256" w:lineRule="auto"/>
              <w:rPr>
                <w:rFonts w:cs="Arial"/>
              </w:rPr>
            </w:pPr>
          </w:p>
        </w:tc>
        <w:tc>
          <w:tcPr>
            <w:tcW w:w="7834" w:type="dxa"/>
          </w:tcPr>
          <w:p w14:paraId="65C10310" w14:textId="77777777" w:rsidR="00767CF1" w:rsidRDefault="00767CF1" w:rsidP="00767CF1">
            <w:pPr>
              <w:pStyle w:val="af0"/>
              <w:spacing w:line="256" w:lineRule="auto"/>
              <w:rPr>
                <w:rFonts w:cs="Arial"/>
              </w:rPr>
            </w:pPr>
          </w:p>
        </w:tc>
      </w:tr>
    </w:tbl>
    <w:p w14:paraId="08E4FCE6" w14:textId="77777777" w:rsidR="00695CA1" w:rsidRDefault="00695CA1"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t>References</w:t>
      </w:r>
    </w:p>
    <w:p w14:paraId="36A2A580" w14:textId="77777777" w:rsidR="00EC7BA6" w:rsidRPr="006C53DC" w:rsidRDefault="00EC7BA6" w:rsidP="00EC7BA6">
      <w:pPr>
        <w:pStyle w:val="af4"/>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af4"/>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af4"/>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af4"/>
        <w:spacing w:before="120" w:after="0"/>
        <w:ind w:left="360"/>
      </w:pPr>
    </w:p>
    <w:p w14:paraId="463463B7" w14:textId="77777777" w:rsidR="001211B3" w:rsidRPr="001211B3" w:rsidRDefault="001211B3" w:rsidP="001211B3">
      <w:pPr>
        <w:pStyle w:val="af4"/>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af4"/>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w:t>
            </w:r>
            <w:r w:rsidRPr="00361BED">
              <w:lastRenderedPageBreak/>
              <w:t xml:space="preserve">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lastRenderedPageBreak/>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lastRenderedPageBreak/>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 xml:space="preserve">Proposal 3: More suitable assumption on beam layout for Set-3 and Set-4 evaluation should be </w:t>
            </w:r>
            <w:r>
              <w:lastRenderedPageBreak/>
              <w:t>considered if supported.</w:t>
            </w:r>
          </w:p>
          <w:p w14:paraId="71692B12" w14:textId="1DEA5E48" w:rsidR="00FC70B7" w:rsidRDefault="00FC70B7" w:rsidP="00046E58">
            <w:pPr>
              <w:pStyle w:val="af4"/>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lastRenderedPageBreak/>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af0"/>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af0"/>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af0"/>
            </w:pPr>
            <w:r>
              <w:t>Observation 2: NB-IoT can support minimum performance requirement for NPBCH.</w:t>
            </w:r>
          </w:p>
          <w:p w14:paraId="0504C907" w14:textId="77777777" w:rsidR="00BD3F2D" w:rsidRDefault="00BD3F2D" w:rsidP="00BD3F2D">
            <w:pPr>
              <w:pStyle w:val="af0"/>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af0"/>
            </w:pPr>
            <w:r>
              <w:t>Proposal 1: List of Cases for Link Budget in Table 1 in R1-2100600 is used as working assumption for NB-IoT NTN</w:t>
            </w:r>
          </w:p>
          <w:p w14:paraId="34FE1E7B" w14:textId="6C622394" w:rsidR="00EC7BA6" w:rsidRPr="009A5639" w:rsidRDefault="00BD3F2D" w:rsidP="00BD3F2D">
            <w:pPr>
              <w:pStyle w:val="af0"/>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lastRenderedPageBreak/>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eMTC can achieve higher data rates, more accurate device positioning, and supports voice calls </w:t>
            </w:r>
            <w:r w:rsidRPr="00806DF7">
              <w:rPr>
                <w:lang w:val="en-US"/>
              </w:rPr>
              <w:lastRenderedPageBreak/>
              <w:t>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lastRenderedPageBreak/>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w:t>
            </w:r>
            <w:r>
              <w:lastRenderedPageBreak/>
              <w:t xml:space="preserve">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lastRenderedPageBreak/>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6" w:author="ZTE" w:date="2021-02-01T17:02:00Z" w:initials="MSOffice">
    <w:p w14:paraId="63A7E2FF" w14:textId="77777777" w:rsidR="006117BE" w:rsidRPr="00892E69" w:rsidRDefault="006117BE">
      <w:pPr>
        <w:pStyle w:val="af2"/>
        <w:rPr>
          <w:rFonts w:eastAsiaTheme="minorEastAsia"/>
          <w:lang w:eastAsia="zh-CN"/>
        </w:rPr>
      </w:pPr>
      <w:r>
        <w:rPr>
          <w:rStyle w:val="af1"/>
        </w:rPr>
        <w:annotationRef/>
      </w:r>
      <w:r>
        <w:rPr>
          <w:rFonts w:eastAsiaTheme="minorEastAsia" w:hint="eastAsia"/>
          <w:lang w:eastAsia="zh-CN"/>
        </w:rPr>
        <w:t>O</w:t>
      </w:r>
      <w:r>
        <w:rPr>
          <w:rFonts w:eastAsiaTheme="minorEastAsia"/>
          <w:lang w:eastAsia="zh-CN"/>
        </w:rPr>
        <w:t>nly one is needed up to the alignment with parameter in section 9.4.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A7E2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7E2FF" w16cid:durableId="23C2E8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56F85" w14:textId="77777777" w:rsidR="00466282" w:rsidRDefault="00466282">
      <w:r>
        <w:separator/>
      </w:r>
    </w:p>
  </w:endnote>
  <w:endnote w:type="continuationSeparator" w:id="0">
    <w:p w14:paraId="095C3BD4" w14:textId="77777777" w:rsidR="00466282" w:rsidRDefault="0046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72C44" w14:textId="77777777" w:rsidR="00466282" w:rsidRDefault="00466282">
      <w:r>
        <w:separator/>
      </w:r>
    </w:p>
  </w:footnote>
  <w:footnote w:type="continuationSeparator" w:id="0">
    <w:p w14:paraId="7324D745" w14:textId="77777777" w:rsidR="00466282" w:rsidRDefault="00466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5A0202"/>
    <w:multiLevelType w:val="hybridMultilevel"/>
    <w:tmpl w:val="58C4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158B7"/>
    <w:multiLevelType w:val="hybridMultilevel"/>
    <w:tmpl w:val="806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6AD"/>
    <w:multiLevelType w:val="hybridMultilevel"/>
    <w:tmpl w:val="DF1CC6A4"/>
    <w:lvl w:ilvl="0" w:tplc="B5A29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80115D0"/>
    <w:multiLevelType w:val="hybridMultilevel"/>
    <w:tmpl w:val="DF3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80E32"/>
    <w:multiLevelType w:val="hybridMultilevel"/>
    <w:tmpl w:val="B27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CCE3C5A"/>
    <w:multiLevelType w:val="hybridMultilevel"/>
    <w:tmpl w:val="0242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22"/>
  </w:num>
  <w:num w:numId="5">
    <w:abstractNumId w:val="16"/>
  </w:num>
  <w:num w:numId="6">
    <w:abstractNumId w:val="3"/>
  </w:num>
  <w:num w:numId="7">
    <w:abstractNumId w:val="15"/>
  </w:num>
  <w:num w:numId="8">
    <w:abstractNumId w:val="17"/>
  </w:num>
  <w:num w:numId="9">
    <w:abstractNumId w:val="9"/>
  </w:num>
  <w:num w:numId="10">
    <w:abstractNumId w:val="11"/>
  </w:num>
  <w:num w:numId="11">
    <w:abstractNumId w:val="18"/>
  </w:num>
  <w:num w:numId="12">
    <w:abstractNumId w:val="8"/>
  </w:num>
  <w:num w:numId="13">
    <w:abstractNumId w:val="19"/>
  </w:num>
  <w:num w:numId="14">
    <w:abstractNumId w:val="21"/>
  </w:num>
  <w:num w:numId="15">
    <w:abstractNumId w:val="12"/>
  </w:num>
  <w:num w:numId="16">
    <w:abstractNumId w:val="7"/>
  </w:num>
  <w:num w:numId="17">
    <w:abstractNumId w:val="5"/>
  </w:num>
  <w:num w:numId="18">
    <w:abstractNumId w:val="14"/>
  </w:num>
  <w:num w:numId="19">
    <w:abstractNumId w:val="1"/>
  </w:num>
  <w:num w:numId="20">
    <w:abstractNumId w:val="20"/>
  </w:num>
  <w:num w:numId="21">
    <w:abstractNumId w:val="6"/>
  </w:num>
  <w:num w:numId="22">
    <w:abstractNumId w:val="23"/>
  </w:num>
  <w:num w:numId="23">
    <w:abstractNumId w:val="2"/>
  </w:num>
  <w:num w:numId="24">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rson w15:author="ZTE">
    <w15:presenceInfo w15:providerId="None" w15:userId="ZTE"/>
  </w15:person>
  <w15:person w15:author="Sun, Jingyuan (NSB - CN/Beijing)">
    <w15:presenceInfo w15:providerId="AD" w15:userId="S::jingyuan.sun@nokia-sbell.com::8712d175-f14e-481c-8f93-61dc04b8598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69E6"/>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64F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264"/>
    <w:rsid w:val="001F6689"/>
    <w:rsid w:val="001F68B2"/>
    <w:rsid w:val="001F711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56FC"/>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06A"/>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43D3"/>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66282"/>
    <w:rsid w:val="0046718C"/>
    <w:rsid w:val="004707C7"/>
    <w:rsid w:val="004714C0"/>
    <w:rsid w:val="004714DD"/>
    <w:rsid w:val="00472056"/>
    <w:rsid w:val="004722E7"/>
    <w:rsid w:val="00473182"/>
    <w:rsid w:val="004747A2"/>
    <w:rsid w:val="00474A93"/>
    <w:rsid w:val="00475406"/>
    <w:rsid w:val="00476B2F"/>
    <w:rsid w:val="00476EF3"/>
    <w:rsid w:val="00476FC9"/>
    <w:rsid w:val="00477993"/>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6CD"/>
    <w:rsid w:val="004E7758"/>
    <w:rsid w:val="004F03DF"/>
    <w:rsid w:val="004F0B5D"/>
    <w:rsid w:val="004F402C"/>
    <w:rsid w:val="004F59A8"/>
    <w:rsid w:val="004F5A7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27"/>
    <w:rsid w:val="00577A8F"/>
    <w:rsid w:val="00577CC7"/>
    <w:rsid w:val="00580522"/>
    <w:rsid w:val="005806AA"/>
    <w:rsid w:val="00580EF2"/>
    <w:rsid w:val="005834BA"/>
    <w:rsid w:val="00583A1F"/>
    <w:rsid w:val="00583DE8"/>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17BE"/>
    <w:rsid w:val="0061230B"/>
    <w:rsid w:val="00612554"/>
    <w:rsid w:val="006144D6"/>
    <w:rsid w:val="00614561"/>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95CA1"/>
    <w:rsid w:val="006A131C"/>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1FC3"/>
    <w:rsid w:val="0080273D"/>
    <w:rsid w:val="00803723"/>
    <w:rsid w:val="008041B2"/>
    <w:rsid w:val="008043B2"/>
    <w:rsid w:val="00804E54"/>
    <w:rsid w:val="008056C8"/>
    <w:rsid w:val="00806C5F"/>
    <w:rsid w:val="00806DF7"/>
    <w:rsid w:val="008071E7"/>
    <w:rsid w:val="00807D4E"/>
    <w:rsid w:val="00807DE4"/>
    <w:rsid w:val="00807E59"/>
    <w:rsid w:val="00811207"/>
    <w:rsid w:val="00811460"/>
    <w:rsid w:val="00811A4F"/>
    <w:rsid w:val="008133F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5BDE"/>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EE3"/>
    <w:rsid w:val="008B2FDA"/>
    <w:rsid w:val="008B3666"/>
    <w:rsid w:val="008B382D"/>
    <w:rsid w:val="008B43B5"/>
    <w:rsid w:val="008B49B0"/>
    <w:rsid w:val="008B7AA3"/>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47B72"/>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0A4"/>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3B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55E56"/>
    <w:rsid w:val="00B56DA3"/>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3B"/>
    <w:rsid w:val="00BA7AF0"/>
    <w:rsid w:val="00BB0489"/>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7DB4"/>
    <w:rsid w:val="00BF092F"/>
    <w:rsid w:val="00BF1F30"/>
    <w:rsid w:val="00BF2B43"/>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5B7"/>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2115"/>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6582"/>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1248"/>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AD72EF0B-7DA0-4A93-B0E1-895D1FEC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4E"/>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cap1,cap2,cap11,Légende-figure,Légende-figure Char,Beschrifubg,Beschriftung Char,label,cap11 Char Char Char,captions,Beschriftung Char Char"/>
    <w:basedOn w:val="a"/>
    <w:next w:val="a"/>
    <w:link w:val="Char1"/>
    <w:uiPriority w:val="35"/>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qFormat/>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517D0"/>
    <w:rPr>
      <w:rFonts w:ascii="Arial" w:hAnsi="Arial"/>
      <w:b/>
      <w:noProof/>
      <w:sz w:val="18"/>
      <w:lang w:val="en-GB" w:eastAsia="en-US" w:bidi="ar-SA"/>
    </w:rPr>
  </w:style>
  <w:style w:type="character" w:customStyle="1" w:styleId="Char1">
    <w:name w:val="题注 Char"/>
    <w:aliases w:val="cap Char,Caption Char1 Char Char,cap Char Char1 Char,Caption Char Char1 Char Char,cap Char2 Char,条目 Char,Ca Char,cap1 Char,cap2 Char,cap11 Char,Légende-figure Char1,Légende-figure Char Char,Beschrifubg Char,Beschriftung Char Char1,label Char"/>
    <w:link w:val="ab"/>
    <w:uiPriority w:val="35"/>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목록 단락 Char,1st level - Bullet List Paragraph Char,List Paragraph1 Char,Lettre d'introduction Char,Paragrafo elenco Char,Normal bullet 2 Char,Bullet list Char,Numbered List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qFormat/>
    <w:rsid w:val="00EB04FF"/>
    <w:rPr>
      <w:lang w:val="en-GB"/>
    </w:rPr>
  </w:style>
  <w:style w:type="table" w:styleId="af6">
    <w:name w:val="Table Grid"/>
    <w:basedOn w:val="a1"/>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8">
    <w:name w:val="Revision"/>
    <w:hidden/>
    <w:uiPriority w:val="99"/>
    <w:semiHidden/>
    <w:rsid w:val="00965CA0"/>
    <w:rPr>
      <w:lang w:val="en-GB"/>
    </w:rPr>
  </w:style>
  <w:style w:type="character" w:customStyle="1" w:styleId="normaltextrun">
    <w:name w:val="normaltextrun"/>
    <w:basedOn w:val="a0"/>
    <w:rsid w:val="00AE50E6"/>
  </w:style>
  <w:style w:type="character" w:customStyle="1" w:styleId="eop">
    <w:name w:val="eop"/>
    <w:basedOn w:val="a0"/>
    <w:rsid w:val="00AE50E6"/>
  </w:style>
  <w:style w:type="paragraph" w:customStyle="1" w:styleId="paragraph">
    <w:name w:val="paragraph"/>
    <w:basedOn w:val="a"/>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5.png@01D6F3DC.B2618AE0"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111.vsd"/><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090D2F51-42C5-4DA1-A35B-56555ABC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41</Pages>
  <Words>14166</Words>
  <Characters>80748</Characters>
  <Application>Microsoft Office Word</Application>
  <DocSecurity>0</DocSecurity>
  <Lines>672</Lines>
  <Paragraphs>189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94725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Huawei</cp:lastModifiedBy>
  <cp:revision>8</cp:revision>
  <cp:lastPrinted>2017-11-03T15:53:00Z</cp:lastPrinted>
  <dcterms:created xsi:type="dcterms:W3CDTF">2021-02-01T12:54:00Z</dcterms:created>
  <dcterms:modified xsi:type="dcterms:W3CDTF">2021-02-01T14:22:00Z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