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106B1" w14:textId="3E33A02D" w:rsidR="006517D0" w:rsidRPr="0011601D"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a3"/>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a3"/>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a3"/>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a3"/>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a3"/>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1"/>
        <w:rPr>
          <w:rFonts w:cs="Arial"/>
        </w:rPr>
      </w:pPr>
      <w:r w:rsidRPr="0011601D">
        <w:rPr>
          <w:rFonts w:cs="Arial"/>
          <w:lang w:eastAsia="zh-TW"/>
        </w:rPr>
        <w:t>Introduction</w:t>
      </w:r>
    </w:p>
    <w:p w14:paraId="4F951A9C" w14:textId="6AF056FB" w:rsidR="00EC7BA6" w:rsidRDefault="00EC7BA6" w:rsidP="00EC7BA6">
      <w:pPr>
        <w:pStyle w:val="af3"/>
      </w:pPr>
      <w:r w:rsidRPr="00EC7BA6">
        <w:t xml:space="preserve">In RAN#86 meeting, a new Study Item was approved for IoT </w:t>
      </w:r>
      <w:proofErr w:type="gramStart"/>
      <w:r w:rsidRPr="00EC7BA6">
        <w:t>Non Terrestrial</w:t>
      </w:r>
      <w:proofErr w:type="gramEnd"/>
      <w:r w:rsidRPr="00EC7BA6">
        <w:t xml:space="preserve"> Network (NTN) [1]. In this meeting, company views on </w:t>
      </w:r>
      <w:r w:rsidR="00357646">
        <w:t>s</w:t>
      </w:r>
      <w:r w:rsidR="00357646" w:rsidRPr="00357646">
        <w:t>cenarios applicable to NB-IoT/</w:t>
      </w:r>
      <w:proofErr w:type="spellStart"/>
      <w:r w:rsidR="00357646" w:rsidRPr="00357646">
        <w:t>eMTC</w:t>
      </w:r>
      <w:proofErr w:type="spellEnd"/>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Pr="00EC7BA6" w:rsidRDefault="00440E61" w:rsidP="00EC7BA6">
      <w:pPr>
        <w:pStyle w:val="af3"/>
      </w:pPr>
    </w:p>
    <w:p w14:paraId="45B0A9C0" w14:textId="5BBF31FB" w:rsidR="00357646" w:rsidRDefault="0099593F" w:rsidP="00EC7BA6">
      <w:pPr>
        <w:pStyle w:val="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 xml:space="preserve">parameters in Proposal#2.6.2-1 (2nd round outcome) assume </w:t>
      </w:r>
      <w:proofErr w:type="gramStart"/>
      <w:r w:rsidRPr="0099593F">
        <w:rPr>
          <w:rFonts w:eastAsiaTheme="minorEastAsia"/>
          <w:i/>
          <w:lang w:eastAsia="zh-CN"/>
        </w:rPr>
        <w:t>10 degree</w:t>
      </w:r>
      <w:proofErr w:type="gramEnd"/>
      <w:r w:rsidRPr="0099593F">
        <w:rPr>
          <w:rFonts w:eastAsiaTheme="minorEastAsia"/>
          <w:i/>
          <w:lang w:eastAsia="zh-CN"/>
        </w:rPr>
        <w:t xml:space="preserve"> minimum elevation angle as was the case in TR 38.821. The link budget can assume higher elevation angle as was also the case in TR 38.821. The link budget should consider challenging scenarios for worst case assumptions for IoT NTN EIRP and G/T figure. Companies are </w:t>
      </w:r>
      <w:proofErr w:type="gramStart"/>
      <w:r w:rsidRPr="0099593F">
        <w:rPr>
          <w:rFonts w:eastAsiaTheme="minorEastAsia"/>
          <w:i/>
          <w:lang w:eastAsia="zh-CN"/>
        </w:rPr>
        <w:t>encourage</w:t>
      </w:r>
      <w:proofErr w:type="gramEnd"/>
      <w:r w:rsidRPr="0099593F">
        <w:rPr>
          <w:rFonts w:eastAsiaTheme="minorEastAsia"/>
          <w:i/>
          <w:lang w:eastAsia="zh-CN"/>
        </w:rPr>
        <w:t xml:space="preserve"> to use Set 3 based on Eutelsat [1] and Set 4 based on </w:t>
      </w:r>
      <w:proofErr w:type="spellStart"/>
      <w:r w:rsidRPr="0099593F">
        <w:rPr>
          <w:rFonts w:eastAsiaTheme="minorEastAsia"/>
          <w:i/>
          <w:lang w:eastAsia="zh-CN"/>
        </w:rPr>
        <w:t>Sateliot</w:t>
      </w:r>
      <w:proofErr w:type="spellEnd"/>
      <w:r w:rsidRPr="0099593F">
        <w:rPr>
          <w:rFonts w:eastAsiaTheme="minorEastAsia"/>
          <w:i/>
          <w:lang w:eastAsia="zh-CN"/>
        </w:rPr>
        <w: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w:t>
      </w:r>
      <w:proofErr w:type="spellStart"/>
      <w:r>
        <w:rPr>
          <w:rFonts w:eastAsiaTheme="minorEastAsia"/>
          <w:lang w:eastAsia="zh-CN"/>
        </w:rPr>
        <w:t>deg</w:t>
      </w:r>
      <w:proofErr w:type="spellEnd"/>
      <w:r>
        <w:rPr>
          <w:rFonts w:eastAsiaTheme="minorEastAsia"/>
          <w:lang w:eastAsia="zh-CN"/>
        </w:rPr>
        <w:t xml:space="preserve"> for GEO and 45 </w:t>
      </w:r>
      <w:proofErr w:type="spellStart"/>
      <w:r>
        <w:rPr>
          <w:rFonts w:eastAsiaTheme="minorEastAsia"/>
          <w:lang w:eastAsia="zh-CN"/>
        </w:rPr>
        <w:t>deg</w:t>
      </w:r>
      <w:proofErr w:type="spellEnd"/>
      <w:r>
        <w:rPr>
          <w:rFonts w:eastAsiaTheme="minorEastAsia"/>
          <w:lang w:eastAsia="zh-CN"/>
        </w:rPr>
        <w:t xml:space="preserve">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 xml:space="preserve">based on </w:t>
      </w:r>
      <w:proofErr w:type="spellStart"/>
      <w:r w:rsidR="0099593F">
        <w:rPr>
          <w:rFonts w:eastAsiaTheme="minorEastAsia"/>
          <w:lang w:eastAsia="zh-CN"/>
        </w:rPr>
        <w:t>Sateliot</w:t>
      </w:r>
      <w:proofErr w:type="spellEnd"/>
      <w:r w:rsidR="0099593F">
        <w:rPr>
          <w:rFonts w:eastAsiaTheme="minorEastAsia"/>
          <w:lang w:eastAsia="zh-CN"/>
        </w:rPr>
        <w:t xml:space="preserve">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Link budget analysis were provided OPPO, ZTE, CATT, </w:t>
      </w:r>
      <w:proofErr w:type="spellStart"/>
      <w:r>
        <w:rPr>
          <w:rFonts w:eastAsiaTheme="minorEastAsia"/>
          <w:lang w:eastAsia="zh-CN"/>
        </w:rPr>
        <w:t>Zheijiang</w:t>
      </w:r>
      <w:proofErr w:type="spell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afa"/>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afa"/>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afa"/>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afa"/>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afa"/>
        <w:numPr>
          <w:ilvl w:val="0"/>
          <w:numId w:val="8"/>
        </w:numPr>
        <w:snapToGrid w:val="0"/>
        <w:spacing w:beforeLines="50" w:before="120" w:afterLines="50" w:after="120"/>
        <w:rPr>
          <w:rFonts w:eastAsiaTheme="minorEastAsia"/>
          <w:lang w:eastAsia="zh-CN"/>
        </w:rPr>
      </w:pPr>
      <w:r w:rsidRPr="00EB1962">
        <w:rPr>
          <w:rFonts w:eastAsiaTheme="minorEastAsia"/>
          <w:lang w:eastAsia="zh-CN"/>
        </w:rPr>
        <w:t xml:space="preserve">NB-IoT and </w:t>
      </w:r>
      <w:proofErr w:type="spellStart"/>
      <w:r w:rsidRPr="00EB1962">
        <w:rPr>
          <w:rFonts w:eastAsiaTheme="minorEastAsia"/>
          <w:lang w:eastAsia="zh-CN"/>
        </w:rPr>
        <w:t>eMTC</w:t>
      </w:r>
      <w:proofErr w:type="spellEnd"/>
      <w:r w:rsidRPr="00EB1962">
        <w:rPr>
          <w:rFonts w:eastAsiaTheme="minorEastAsia"/>
          <w:lang w:eastAsia="zh-CN"/>
        </w:rPr>
        <w:t xml:space="preserve">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2"/>
        <w:rPr>
          <w:lang w:eastAsia="zh-CN"/>
        </w:rPr>
      </w:pPr>
      <w:r>
        <w:rPr>
          <w:lang w:eastAsia="zh-CN"/>
        </w:rPr>
        <w:t>Baseline for required SNR for NB-IoT/</w:t>
      </w:r>
      <w:proofErr w:type="spellStart"/>
      <w:r>
        <w:rPr>
          <w:lang w:eastAsia="zh-CN"/>
        </w:rPr>
        <w:t>eMTC</w:t>
      </w:r>
      <w:proofErr w:type="spellEnd"/>
      <w:r>
        <w:rPr>
          <w:lang w:eastAsia="zh-CN"/>
        </w:rPr>
        <w:t xml:space="preserve">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w:t>
      </w:r>
      <w:proofErr w:type="gramStart"/>
      <w:r>
        <w:rPr>
          <w:rFonts w:eastAsiaTheme="minorEastAsia"/>
          <w:lang w:eastAsia="zh-CN"/>
        </w:rPr>
        <w:t>30 degree</w:t>
      </w:r>
      <w:proofErr w:type="gramEnd"/>
      <w:r>
        <w:rPr>
          <w:rFonts w:eastAsiaTheme="minorEastAsia"/>
          <w:lang w:eastAsia="zh-CN"/>
        </w:rPr>
        <w:t xml:space="preserve"> elevation for LEO and set 4 with 30 degree minimum elevation are for practical deployments of satellite constellations proposed by Eutelsat and </w:t>
      </w:r>
      <w:proofErr w:type="spellStart"/>
      <w:r>
        <w:rPr>
          <w:rFonts w:eastAsiaTheme="minorEastAsia"/>
          <w:lang w:eastAsia="zh-CN"/>
        </w:rPr>
        <w:t>Sateliot</w:t>
      </w:r>
      <w:proofErr w:type="spellEnd"/>
      <w:r>
        <w:rPr>
          <w:rFonts w:eastAsiaTheme="minorEastAsia"/>
          <w:lang w:eastAsia="zh-CN"/>
        </w:rPr>
        <w:t xml:space="preserve">,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afa"/>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afa"/>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w:t>
      </w:r>
      <w:proofErr w:type="gramStart"/>
      <w:r w:rsidR="007E074F">
        <w:rPr>
          <w:rFonts w:eastAsiaTheme="minorEastAsia"/>
          <w:lang w:eastAsia="zh-CN"/>
        </w:rPr>
        <w:t xml:space="preserve">of </w:t>
      </w:r>
      <w:r>
        <w:rPr>
          <w:rFonts w:eastAsiaTheme="minorEastAsia"/>
          <w:lang w:eastAsia="zh-CN"/>
        </w:rPr>
        <w:t xml:space="preserve"> </w:t>
      </w:r>
      <w:r w:rsidR="007E074F">
        <w:rPr>
          <w:rFonts w:eastAsiaTheme="minorEastAsia"/>
          <w:highlight w:val="yellow"/>
          <w:lang w:eastAsia="zh-CN"/>
        </w:rPr>
        <w:t>Rel</w:t>
      </w:r>
      <w:proofErr w:type="gramEnd"/>
      <w:r w:rsidR="007E074F">
        <w:rPr>
          <w:rFonts w:eastAsiaTheme="minorEastAsia"/>
          <w:highlight w:val="yellow"/>
          <w:lang w:eastAsia="zh-CN"/>
        </w:rPr>
        <w:t>-</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af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afa"/>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afa"/>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afa"/>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afa"/>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afa"/>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afa"/>
        <w:numPr>
          <w:ilvl w:val="0"/>
          <w:numId w:val="14"/>
        </w:numPr>
        <w:rPr>
          <w:lang w:eastAsia="zh-CN"/>
        </w:rPr>
      </w:pPr>
      <w:r>
        <w:rPr>
          <w:lang w:eastAsia="zh-CN"/>
        </w:rPr>
        <w:t>NPDCCH supports to 1024</w:t>
      </w:r>
    </w:p>
    <w:p w14:paraId="3D0527BF" w14:textId="12BA9BC6" w:rsidR="00C81F9C" w:rsidRDefault="00C81F9C" w:rsidP="00046E58">
      <w:pPr>
        <w:pStyle w:val="afa"/>
        <w:numPr>
          <w:ilvl w:val="0"/>
          <w:numId w:val="14"/>
        </w:numPr>
        <w:rPr>
          <w:lang w:eastAsia="zh-CN"/>
        </w:rPr>
      </w:pPr>
      <w:r>
        <w:rPr>
          <w:lang w:eastAsia="zh-CN"/>
        </w:rPr>
        <w:t>NPUSH supports to 128</w:t>
      </w:r>
    </w:p>
    <w:p w14:paraId="7296C3DC" w14:textId="23A3D44C" w:rsidR="00C81F9C" w:rsidRDefault="00C81F9C" w:rsidP="00046E58">
      <w:pPr>
        <w:pStyle w:val="afa"/>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w:t>
      </w:r>
      <w:proofErr w:type="spellStart"/>
      <w:r>
        <w:rPr>
          <w:lang w:eastAsia="zh-CN"/>
        </w:rPr>
        <w:t>eNB</w:t>
      </w:r>
      <w:proofErr w:type="spellEnd"/>
      <w:r>
        <w:rPr>
          <w:lang w:eastAsia="zh-CN"/>
        </w:rPr>
        <w:t xml:space="preserve">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r>
        <w:rPr>
          <w:rFonts w:eastAsiaTheme="minorEastAsia"/>
          <w:lang w:eastAsia="zh-CN"/>
        </w:rPr>
        <w:t>ZTE proposed that NB-IoT/</w:t>
      </w:r>
      <w:proofErr w:type="spellStart"/>
      <w:r>
        <w:rPr>
          <w:rFonts w:eastAsiaTheme="minorEastAsia"/>
          <w:lang w:eastAsia="zh-CN"/>
        </w:rPr>
        <w:t>eMTC</w:t>
      </w:r>
      <w:proofErr w:type="spellEnd"/>
      <w:r>
        <w:rPr>
          <w:rFonts w:eastAsiaTheme="minorEastAsia"/>
          <w:lang w:eastAsia="zh-CN"/>
        </w:rPr>
        <w:t xml:space="preserve"> NTN used as baseline the </w:t>
      </w:r>
      <w:r w:rsidRPr="001211B3">
        <w:rPr>
          <w:rFonts w:eastAsiaTheme="minorEastAsia"/>
          <w:lang w:eastAsia="zh-CN"/>
        </w:rPr>
        <w:t xml:space="preserve">required SINR for </w:t>
      </w:r>
      <w:r>
        <w:rPr>
          <w:rFonts w:eastAsiaTheme="minorEastAsia"/>
          <w:lang w:eastAsia="zh-CN"/>
        </w:rPr>
        <w:t xml:space="preserve">standalone </w:t>
      </w:r>
      <w:r w:rsidRPr="001211B3">
        <w:rPr>
          <w:rFonts w:eastAsiaTheme="minorEastAsia"/>
          <w:lang w:eastAsia="zh-CN"/>
        </w:rPr>
        <w:t>NB-IoT/</w:t>
      </w:r>
      <w:proofErr w:type="spellStart"/>
      <w:r w:rsidRPr="001211B3">
        <w:rPr>
          <w:rFonts w:eastAsiaTheme="minorEastAsia"/>
          <w:lang w:eastAsia="zh-CN"/>
        </w:rPr>
        <w:t>eMTC</w:t>
      </w:r>
      <w:proofErr w:type="spellEnd"/>
      <w:r w:rsidRPr="001211B3">
        <w:rPr>
          <w:rFonts w:eastAsiaTheme="minorEastAsia"/>
          <w:lang w:eastAsia="zh-CN"/>
        </w:rPr>
        <w:t xml:space="preserve">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afa"/>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w:t>
      </w:r>
      <w:proofErr w:type="gramStart"/>
      <w:r>
        <w:rPr>
          <w:rFonts w:eastAsiaTheme="minorEastAsia"/>
          <w:lang w:eastAsia="zh-CN"/>
        </w:rPr>
        <w:t>repetitions  (</w:t>
      </w:r>
      <w:proofErr w:type="gramEnd"/>
      <w:r>
        <w:rPr>
          <w:rFonts w:eastAsiaTheme="minorEastAsia"/>
          <w:lang w:eastAsia="zh-CN"/>
        </w:rPr>
        <w:t xml:space="preserve">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afa"/>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w:t>
      </w:r>
      <w:proofErr w:type="spellStart"/>
      <w:r>
        <w:rPr>
          <w:rFonts w:eastAsiaTheme="minorEastAsia"/>
          <w:lang w:eastAsia="zh-CN"/>
        </w:rPr>
        <w:t>eMTC</w:t>
      </w:r>
      <w:proofErr w:type="spellEnd"/>
      <w:r>
        <w:rPr>
          <w:rFonts w:eastAsiaTheme="minorEastAsia"/>
          <w:lang w:eastAsia="zh-CN"/>
        </w:rPr>
        <w:t xml:space="preserve">,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afa"/>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w:t>
      </w:r>
      <w:proofErr w:type="gramStart"/>
      <w:r w:rsidRPr="001211B3">
        <w:rPr>
          <w:rFonts w:eastAsiaTheme="minorEastAsia"/>
          <w:lang w:eastAsia="zh-CN"/>
        </w:rPr>
        <w:t>log(</w:t>
      </w:r>
      <w:proofErr w:type="gramEnd"/>
      <w:r w:rsidRPr="001211B3">
        <w:rPr>
          <w:rFonts w:eastAsiaTheme="minorEastAsia"/>
          <w:lang w:eastAsia="zh-CN"/>
        </w:rPr>
        <w:t>360 kHz/3.75 kHz</w:t>
      </w:r>
      <w:r>
        <w:rPr>
          <w:rFonts w:eastAsiaTheme="minorEastAsia"/>
          <w:lang w:eastAsia="zh-CN"/>
        </w:rPr>
        <w:t xml:space="preserve">)=19.8 dB </w:t>
      </w:r>
    </w:p>
    <w:p w14:paraId="2A3A386B" w14:textId="5875AF49" w:rsidR="001211B3" w:rsidRDefault="001211B3" w:rsidP="00046E58">
      <w:pPr>
        <w:pStyle w:val="afa"/>
        <w:numPr>
          <w:ilvl w:val="0"/>
          <w:numId w:val="9"/>
        </w:numPr>
        <w:snapToGrid w:val="0"/>
        <w:spacing w:beforeLines="50" w:before="120" w:afterLines="50" w:after="120"/>
        <w:rPr>
          <w:rFonts w:eastAsiaTheme="minorEastAsia"/>
          <w:lang w:eastAsia="zh-CN"/>
        </w:rPr>
      </w:pPr>
      <w:r w:rsidRPr="001211B3">
        <w:rPr>
          <w:rFonts w:eastAsiaTheme="minorEastAsia"/>
          <w:lang w:eastAsia="zh-CN"/>
        </w:rPr>
        <w:t xml:space="preserve">for </w:t>
      </w:r>
      <w:proofErr w:type="spellStart"/>
      <w:r w:rsidRPr="001211B3">
        <w:rPr>
          <w:rFonts w:eastAsiaTheme="minorEastAsia"/>
          <w:lang w:eastAsia="zh-CN"/>
        </w:rPr>
        <w:t>eMTC</w:t>
      </w:r>
      <w:proofErr w:type="spellEnd"/>
      <w:r w:rsidRPr="001211B3">
        <w:rPr>
          <w:rFonts w:eastAsiaTheme="minorEastAsia"/>
          <w:lang w:eastAsia="zh-CN"/>
        </w:rPr>
        <w:t>, selecting transmission with 3 * 15 kHz improves the SNR by about 10*</w:t>
      </w:r>
      <w:proofErr w:type="gramStart"/>
      <w:r w:rsidRPr="001211B3">
        <w:rPr>
          <w:rFonts w:eastAsiaTheme="minorEastAsia"/>
          <w:lang w:eastAsia="zh-CN"/>
        </w:rPr>
        <w:t>log(</w:t>
      </w:r>
      <w:proofErr w:type="gramEnd"/>
      <w:r w:rsidRPr="001211B3">
        <w:rPr>
          <w:rFonts w:eastAsiaTheme="minorEastAsia"/>
          <w:lang w:eastAsia="zh-CN"/>
        </w:rPr>
        <w:t>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 xml:space="preserve">Cellular system support for Cellular </w:t>
      </w:r>
      <w:proofErr w:type="gramStart"/>
      <w:r w:rsidRPr="007E074F">
        <w:rPr>
          <w:rFonts w:eastAsiaTheme="minorEastAsia"/>
          <w:highlight w:val="yellow"/>
          <w:lang w:eastAsia="zh-CN"/>
        </w:rPr>
        <w:t>IoT</w:t>
      </w:r>
      <w:r>
        <w:rPr>
          <w:rFonts w:eastAsiaTheme="minorEastAsia"/>
          <w:lang w:eastAsia="zh-CN"/>
        </w:rPr>
        <w:t xml:space="preserve"> </w:t>
      </w:r>
      <w:r w:rsidRPr="007E074F">
        <w:rPr>
          <w:rFonts w:eastAsiaTheme="minorEastAsia"/>
          <w:lang w:eastAsia="zh-CN"/>
        </w:rPr>
        <w:t>)</w:t>
      </w:r>
      <w:proofErr w:type="gramEnd"/>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NTN can be the required SINR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in terrestrial network as follows:</w:t>
      </w:r>
    </w:p>
    <w:p w14:paraId="6CC1EE74" w14:textId="4839D909" w:rsidR="006B7379" w:rsidRDefault="006B7379" w:rsidP="00046E58">
      <w:pPr>
        <w:pStyle w:val="afa"/>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afa"/>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w:t>
      </w:r>
      <w:proofErr w:type="spellStart"/>
      <w:r w:rsidRPr="006B7379">
        <w:rPr>
          <w:rFonts w:eastAsiaTheme="minorEastAsia"/>
          <w:b/>
          <w:i/>
          <w:lang w:eastAsia="zh-CN"/>
        </w:rPr>
        <w:t>eMTC</w:t>
      </w:r>
      <w:proofErr w:type="spellEnd"/>
      <w:r w:rsidRPr="006B7379">
        <w:rPr>
          <w:rFonts w:eastAsiaTheme="minorEastAsia"/>
          <w:b/>
          <w:i/>
          <w:lang w:eastAsia="zh-CN"/>
        </w:rPr>
        <w:t xml:space="preserve">,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r w:rsidRPr="000708FE">
              <w:t>Eutelsat</w:t>
            </w:r>
          </w:p>
        </w:tc>
        <w:tc>
          <w:tcPr>
            <w:tcW w:w="8080" w:type="dxa"/>
          </w:tcPr>
          <w:p w14:paraId="7E12AAA1" w14:textId="79146246" w:rsidR="00E40040" w:rsidRPr="004B7EF1" w:rsidRDefault="00E40040" w:rsidP="00E40040">
            <w:pPr>
              <w:pStyle w:val="Eqn"/>
              <w:rPr>
                <w:rFonts w:eastAsia="MS Mincho"/>
                <w:sz w:val="20"/>
                <w:szCs w:val="20"/>
              </w:rPr>
            </w:pPr>
            <w:r w:rsidRPr="000708FE">
              <w:t xml:space="preserve">We agree with ‘Note 2’ above. We suggest to use UL and DL SNR values which are compatible with LEO limited coverage time (i.e. </w:t>
            </w:r>
            <w:proofErr w:type="gramStart"/>
            <w:r w:rsidRPr="000708FE">
              <w:t>avoid  being</w:t>
            </w:r>
            <w:proofErr w:type="gramEnd"/>
            <w:r w:rsidRPr="000708FE">
              <w:t xml:space="preserve">  too optimistic by using terrestrial results “as is”).</w:t>
            </w:r>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F7BCDF0" w14:textId="28106768" w:rsidR="000D793D" w:rsidRPr="00A82C84" w:rsidRDefault="00A82C84" w:rsidP="007F63E4">
            <w:pPr>
              <w:spacing w:before="120"/>
              <w:rPr>
                <w:rFonts w:eastAsiaTheme="minorEastAsia"/>
                <w:lang w:eastAsia="zh-CN"/>
              </w:rPr>
            </w:pPr>
            <w:r>
              <w:rPr>
                <w:rFonts w:eastAsiaTheme="minorEastAsia"/>
                <w:lang w:eastAsia="zh-CN"/>
              </w:rPr>
              <w:t xml:space="preserve">W.r.t the baseline SINR value, fine to take the TN setting as baseline for evaluation. It should be </w:t>
            </w:r>
            <w:r>
              <w:rPr>
                <w:rFonts w:eastAsiaTheme="minorEastAsia"/>
                <w:lang w:eastAsia="zh-CN"/>
              </w:rPr>
              <w:lastRenderedPageBreak/>
              <w:t xml:space="preserve">noticed that potential revision is also possible since the timing/Doppler variation will be much larger for NTN, and the benefits of larger repetition may be degraded. W.r.t the Note 1, except for the link budget issue, whether the required data rate can be satisfied or not should also be justified. For the Note 2, different observation is expected for each satellite configuration, e.g., fixed beam vs moving beam. </w:t>
            </w:r>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r>
              <w:rPr>
                <w:lang w:eastAsia="zh-CN"/>
              </w:rPr>
              <w:lastRenderedPageBreak/>
              <w:t>Qualcomm</w:t>
            </w:r>
          </w:p>
        </w:tc>
        <w:tc>
          <w:tcPr>
            <w:tcW w:w="8080" w:type="dxa"/>
            <w:vAlign w:val="center"/>
          </w:tcPr>
          <w:p w14:paraId="0369C725" w14:textId="23C84DCD" w:rsidR="001E1511" w:rsidRPr="003D0E00" w:rsidRDefault="001E1511" w:rsidP="001E1511">
            <w:pPr>
              <w:widowControl w:val="0"/>
            </w:pPr>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r>
              <w:rPr>
                <w:lang w:eastAsia="zh-CN"/>
              </w:rPr>
              <w:t>Ericsson</w:t>
            </w:r>
          </w:p>
        </w:tc>
        <w:tc>
          <w:tcPr>
            <w:tcW w:w="8080" w:type="dxa"/>
            <w:vAlign w:val="center"/>
          </w:tcPr>
          <w:p w14:paraId="22013F40" w14:textId="497BBB82" w:rsidR="00C51CDF" w:rsidRPr="00A8787F" w:rsidRDefault="00C51CDF" w:rsidP="00C51CDF">
            <w:pPr>
              <w:spacing w:beforeLines="50" w:before="120" w:afterLines="50" w:after="120"/>
            </w:pPr>
            <w:r>
              <w:t>These SNR values are exceptionally low, which might be possible only under extreme settings and certain assumptions (e.g. AWGN channel). Without clearly spelling out the underlying assumptions, it’s difficult to assess if this can be baseline. We also do not think IoT NTN needs to work with such low SNRs that come from ill-dimensioned systems.</w:t>
            </w:r>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08A3A2D" w14:textId="79CEB8A7" w:rsidR="00393184" w:rsidRPr="00A8787F" w:rsidRDefault="00393184" w:rsidP="00393184">
            <w:pPr>
              <w:spacing w:before="60" w:after="60" w:line="288" w:lineRule="auto"/>
              <w:jc w:val="both"/>
            </w:pPr>
            <w:r>
              <w:rPr>
                <w:lang w:eastAsia="zh-CN"/>
              </w:rPr>
              <w:t xml:space="preserve">We are not sure whether the </w:t>
            </w:r>
            <w:r w:rsidRPr="00FD6E82">
              <w:rPr>
                <w:lang w:eastAsia="zh-CN"/>
              </w:rPr>
              <w:t>required SINR for NB-IoT/</w:t>
            </w:r>
            <w:proofErr w:type="spellStart"/>
            <w:r w:rsidRPr="00FD6E82">
              <w:rPr>
                <w:lang w:eastAsia="zh-CN"/>
              </w:rPr>
              <w:t>eMTC</w:t>
            </w:r>
            <w:proofErr w:type="spellEnd"/>
            <w:r w:rsidRPr="00FD6E82">
              <w:rPr>
                <w:lang w:eastAsia="zh-CN"/>
              </w:rPr>
              <w:t xml:space="preserve"> in terrestrial network</w:t>
            </w:r>
            <w:r>
              <w:rPr>
                <w:lang w:eastAsia="zh-CN"/>
              </w:rPr>
              <w:t xml:space="preserve"> can </w:t>
            </w:r>
            <w:proofErr w:type="gramStart"/>
            <w:r>
              <w:rPr>
                <w:lang w:eastAsia="zh-CN"/>
              </w:rPr>
              <w:t>actually be</w:t>
            </w:r>
            <w:proofErr w:type="gramEnd"/>
            <w:r>
              <w:rPr>
                <w:lang w:eastAsia="zh-CN"/>
              </w:rPr>
              <w:t xml:space="preserve"> used for NTN deployment. The high mobility and different channel conditions could lead to a very different SNR requirement for NB-IoT/</w:t>
            </w:r>
            <w:proofErr w:type="spellStart"/>
            <w:r>
              <w:rPr>
                <w:lang w:eastAsia="zh-CN"/>
              </w:rPr>
              <w:t>eMTC</w:t>
            </w:r>
            <w:proofErr w:type="spellEnd"/>
            <w:r>
              <w:rPr>
                <w:lang w:eastAsia="zh-CN"/>
              </w:rPr>
              <w:t xml:space="preserve"> assuming the same target. It should be noted that the UL timing synchronization due to the long transmission duration has already been identified in the other agenda items. Link-level evaluations are required.</w:t>
            </w:r>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r>
              <w:rPr>
                <w:rFonts w:asciiTheme="minorEastAsia" w:eastAsiaTheme="minorEastAsia" w:hAnsiTheme="minorEastAsia" w:hint="eastAsia"/>
                <w:lang w:eastAsia="zh-CN"/>
              </w:rPr>
              <w:t>CATT</w:t>
            </w:r>
          </w:p>
        </w:tc>
        <w:tc>
          <w:tcPr>
            <w:tcW w:w="8080" w:type="dxa"/>
            <w:vAlign w:val="center"/>
          </w:tcPr>
          <w:p w14:paraId="04636CC8" w14:textId="29884E64" w:rsidR="00393184" w:rsidRPr="00AE1FD6" w:rsidRDefault="00AE1FD6" w:rsidP="009821E6">
            <w:pPr>
              <w:pStyle w:val="af3"/>
              <w:rPr>
                <w:rFonts w:eastAsiaTheme="minorEastAsia"/>
                <w:lang w:eastAsia="zh-CN"/>
              </w:rPr>
            </w:pPr>
            <w:r>
              <w:rPr>
                <w:rFonts w:eastAsiaTheme="minorEastAsia" w:hint="eastAsia"/>
                <w:lang w:eastAsia="zh-CN"/>
              </w:rPr>
              <w:t xml:space="preserve">These SINR values are not suitable for NTN case. </w:t>
            </w:r>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 Need simulation result to justify it.</w:t>
            </w:r>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r w:rsidRPr="00AE50E6">
              <w:rPr>
                <w:lang w:val="en-US"/>
              </w:rPr>
              <w:t xml:space="preserve">The difference between TN and NTN should be considered, which may impact the min </w:t>
            </w:r>
            <w:proofErr w:type="gramStart"/>
            <w:r w:rsidRPr="00AE50E6">
              <w:rPr>
                <w:lang w:val="en-US"/>
              </w:rPr>
              <w:t>required  SINR</w:t>
            </w:r>
            <w:proofErr w:type="gramEnd"/>
            <w:r w:rsidRPr="00AE50E6">
              <w:rPr>
                <w:lang w:val="en-US"/>
              </w:rPr>
              <w:t>. While, the min SNR value in NTN from the link budget will be more helpful to be added in TR.</w:t>
            </w:r>
          </w:p>
        </w:tc>
      </w:tr>
      <w:tr w:rsidR="00393184" w:rsidRPr="00A8787F" w14:paraId="624CB846" w14:textId="77777777" w:rsidTr="007F63E4">
        <w:trPr>
          <w:trHeight w:val="398"/>
          <w:jc w:val="center"/>
        </w:trPr>
        <w:tc>
          <w:tcPr>
            <w:tcW w:w="1559" w:type="dxa"/>
            <w:shd w:val="clear" w:color="auto" w:fill="auto"/>
            <w:vAlign w:val="center"/>
          </w:tcPr>
          <w:p w14:paraId="5C1B2F1A" w14:textId="77777777" w:rsidR="00393184" w:rsidRPr="00A8787F" w:rsidRDefault="00393184" w:rsidP="00393184">
            <w:pPr>
              <w:snapToGrid w:val="0"/>
              <w:spacing w:after="0"/>
              <w:rPr>
                <w:lang w:eastAsia="zh-CN"/>
              </w:rPr>
            </w:pPr>
          </w:p>
        </w:tc>
        <w:tc>
          <w:tcPr>
            <w:tcW w:w="8080" w:type="dxa"/>
            <w:vAlign w:val="center"/>
          </w:tcPr>
          <w:p w14:paraId="19EADDD3" w14:textId="77777777" w:rsidR="00393184" w:rsidRPr="00B22A68" w:rsidRDefault="00393184" w:rsidP="00393184">
            <w:pPr>
              <w:rPr>
                <w:b/>
                <w:bCs/>
                <w:i/>
                <w:lang w:val="en-US"/>
              </w:rPr>
            </w:pPr>
          </w:p>
        </w:tc>
      </w:tr>
      <w:tr w:rsidR="00393184" w:rsidRPr="00A8787F" w14:paraId="0606EA20" w14:textId="77777777" w:rsidTr="007F63E4">
        <w:trPr>
          <w:trHeight w:val="412"/>
          <w:jc w:val="center"/>
        </w:trPr>
        <w:tc>
          <w:tcPr>
            <w:tcW w:w="1559" w:type="dxa"/>
            <w:shd w:val="clear" w:color="auto" w:fill="auto"/>
            <w:vAlign w:val="center"/>
          </w:tcPr>
          <w:p w14:paraId="3446405A" w14:textId="77777777" w:rsidR="00393184" w:rsidRPr="00A8787F" w:rsidRDefault="00393184" w:rsidP="00393184">
            <w:pPr>
              <w:snapToGrid w:val="0"/>
              <w:spacing w:after="0"/>
              <w:rPr>
                <w:lang w:eastAsia="zh-CN"/>
              </w:rPr>
            </w:pPr>
          </w:p>
        </w:tc>
        <w:tc>
          <w:tcPr>
            <w:tcW w:w="8080" w:type="dxa"/>
            <w:vAlign w:val="center"/>
          </w:tcPr>
          <w:p w14:paraId="061F9E41" w14:textId="77777777" w:rsidR="00393184" w:rsidRPr="00B22A68" w:rsidRDefault="00393184" w:rsidP="00393184">
            <w:pPr>
              <w:jc w:val="both"/>
              <w:rPr>
                <w:b/>
                <w:i/>
                <w:lang w:val="en-US"/>
              </w:rPr>
            </w:pPr>
          </w:p>
        </w:tc>
      </w:tr>
      <w:tr w:rsidR="00393184" w:rsidRPr="00A8787F" w14:paraId="6E05FA8D" w14:textId="77777777" w:rsidTr="007F63E4">
        <w:trPr>
          <w:trHeight w:val="417"/>
          <w:jc w:val="center"/>
        </w:trPr>
        <w:tc>
          <w:tcPr>
            <w:tcW w:w="1559" w:type="dxa"/>
            <w:shd w:val="clear" w:color="auto" w:fill="auto"/>
            <w:vAlign w:val="center"/>
          </w:tcPr>
          <w:p w14:paraId="52507E2E" w14:textId="77777777" w:rsidR="00393184" w:rsidRPr="00A8787F" w:rsidRDefault="00393184" w:rsidP="00393184">
            <w:pPr>
              <w:snapToGrid w:val="0"/>
              <w:spacing w:after="0"/>
              <w:rPr>
                <w:lang w:eastAsia="zh-CN"/>
              </w:rPr>
            </w:pPr>
          </w:p>
        </w:tc>
        <w:tc>
          <w:tcPr>
            <w:tcW w:w="8080" w:type="dxa"/>
            <w:vAlign w:val="center"/>
          </w:tcPr>
          <w:p w14:paraId="75057928" w14:textId="77777777" w:rsidR="00393184" w:rsidRPr="00A8787F" w:rsidRDefault="00393184" w:rsidP="00393184">
            <w:pPr>
              <w:spacing w:beforeLines="50" w:before="120" w:after="0"/>
              <w:rPr>
                <w:bCs/>
                <w:lang w:eastAsia="ja-JP"/>
              </w:rPr>
            </w:pPr>
          </w:p>
        </w:tc>
      </w:tr>
      <w:tr w:rsidR="00393184" w:rsidRPr="00A8787F" w14:paraId="5F5A1473" w14:textId="77777777" w:rsidTr="007F63E4">
        <w:trPr>
          <w:trHeight w:val="398"/>
          <w:jc w:val="center"/>
        </w:trPr>
        <w:tc>
          <w:tcPr>
            <w:tcW w:w="1559" w:type="dxa"/>
            <w:shd w:val="clear" w:color="auto" w:fill="auto"/>
            <w:vAlign w:val="center"/>
          </w:tcPr>
          <w:p w14:paraId="7669D959" w14:textId="77777777" w:rsidR="00393184" w:rsidRPr="00A8787F" w:rsidRDefault="00393184" w:rsidP="00393184">
            <w:pPr>
              <w:snapToGrid w:val="0"/>
              <w:spacing w:after="0"/>
              <w:rPr>
                <w:lang w:eastAsia="zh-CN"/>
              </w:rPr>
            </w:pPr>
          </w:p>
        </w:tc>
        <w:tc>
          <w:tcPr>
            <w:tcW w:w="8080" w:type="dxa"/>
            <w:vAlign w:val="center"/>
          </w:tcPr>
          <w:p w14:paraId="55C41B59" w14:textId="77777777" w:rsidR="00393184" w:rsidRPr="00A8787F" w:rsidRDefault="00393184" w:rsidP="00393184">
            <w:pPr>
              <w:spacing w:beforeLines="50" w:before="120" w:afterLines="50" w:after="120"/>
            </w:pPr>
          </w:p>
        </w:tc>
      </w:tr>
      <w:tr w:rsidR="00393184" w:rsidRPr="00A8787F" w14:paraId="0C36910C" w14:textId="77777777" w:rsidTr="007F63E4">
        <w:trPr>
          <w:trHeight w:val="398"/>
          <w:jc w:val="center"/>
        </w:trPr>
        <w:tc>
          <w:tcPr>
            <w:tcW w:w="1559" w:type="dxa"/>
            <w:shd w:val="clear" w:color="auto" w:fill="auto"/>
            <w:vAlign w:val="center"/>
          </w:tcPr>
          <w:p w14:paraId="1DCF67EE" w14:textId="77777777" w:rsidR="00393184" w:rsidRPr="00A8787F" w:rsidRDefault="00393184" w:rsidP="00393184">
            <w:pPr>
              <w:snapToGrid w:val="0"/>
              <w:spacing w:after="0"/>
              <w:rPr>
                <w:lang w:eastAsia="zh-CN"/>
              </w:rPr>
            </w:pPr>
          </w:p>
        </w:tc>
        <w:tc>
          <w:tcPr>
            <w:tcW w:w="8080" w:type="dxa"/>
            <w:vAlign w:val="center"/>
          </w:tcPr>
          <w:p w14:paraId="38D2DB5F" w14:textId="77777777" w:rsidR="00393184" w:rsidRPr="00A8787F" w:rsidRDefault="00393184" w:rsidP="00393184">
            <w:pPr>
              <w:tabs>
                <w:tab w:val="left" w:pos="1752"/>
              </w:tabs>
              <w:snapToGrid w:val="0"/>
              <w:spacing w:after="0"/>
              <w:jc w:val="both"/>
            </w:pP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t>
      </w:r>
      <w:proofErr w:type="gramStart"/>
      <w:r w:rsidRPr="0045730D">
        <w:rPr>
          <w:rFonts w:eastAsiaTheme="minorEastAsia"/>
          <w:lang w:eastAsia="zh-CN"/>
        </w:rPr>
        <w:t>worst case</w:t>
      </w:r>
      <w:proofErr w:type="gramEnd"/>
      <w:r w:rsidRPr="0045730D">
        <w:rPr>
          <w:rFonts w:eastAsiaTheme="minorEastAsia"/>
          <w:lang w:eastAsia="zh-CN"/>
        </w:rPr>
        <w:t xml:space="preserv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afa"/>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12.5 </w:t>
      </w:r>
      <w:proofErr w:type="spellStart"/>
      <w:r w:rsidRPr="00296FDD">
        <w:rPr>
          <w:rFonts w:eastAsiaTheme="minorEastAsia"/>
          <w:lang w:eastAsia="zh-CN"/>
        </w:rPr>
        <w:t>deg</w:t>
      </w:r>
      <w:proofErr w:type="spellEnd"/>
      <w:r w:rsidRPr="00296FDD">
        <w:rPr>
          <w:rFonts w:eastAsiaTheme="minorEastAsia"/>
          <w:lang w:eastAsia="zh-CN"/>
        </w:rPr>
        <w:t xml:space="preserve"> for GEO and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4087702" w14:textId="1E23F488" w:rsidR="00296FDD" w:rsidRDefault="00296FDD" w:rsidP="00046E58">
      <w:pPr>
        <w:pStyle w:val="afa"/>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59.8 / 33.7 / 28.3 </w:t>
      </w:r>
      <w:proofErr w:type="spellStart"/>
      <w:r>
        <w:rPr>
          <w:rFonts w:eastAsiaTheme="minorEastAsia"/>
          <w:lang w:eastAsia="zh-CN"/>
        </w:rPr>
        <w:t>dBW</w:t>
      </w:r>
      <w:proofErr w:type="spellEnd"/>
      <w:r>
        <w:rPr>
          <w:rFonts w:eastAsiaTheme="minorEastAsia"/>
          <w:lang w:eastAsia="zh-CN"/>
        </w:rPr>
        <w:t>/MHz for GEO, LEO-1200 km, LEO-600 km respectively</w:t>
      </w:r>
    </w:p>
    <w:p w14:paraId="25970D94" w14:textId="158C3E9C" w:rsidR="00296FDD" w:rsidRPr="00296FDD" w:rsidRDefault="00296FDD" w:rsidP="00046E58">
      <w:pPr>
        <w:pStyle w:val="afa"/>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 xml:space="preserve">12.5 </w:t>
            </w:r>
            <w:proofErr w:type="spellStart"/>
            <w:r w:rsidRPr="0099593F">
              <w:rPr>
                <w:highlight w:val="yellow"/>
              </w:rPr>
              <w:t>deg</w:t>
            </w:r>
            <w:proofErr w:type="spellEnd"/>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w:t>
            </w:r>
            <w:proofErr w:type="spellStart"/>
            <w:r w:rsidR="00296FDD">
              <w:rPr>
                <w:highlight w:val="yellow"/>
              </w:rPr>
              <w:t>deg</w:t>
            </w:r>
            <w:proofErr w:type="spellEnd"/>
          </w:p>
        </w:tc>
        <w:tc>
          <w:tcPr>
            <w:tcW w:w="1437" w:type="dxa"/>
          </w:tcPr>
          <w:p w14:paraId="3EB1A40E" w14:textId="77777777" w:rsidR="0099593F" w:rsidRPr="0099593F" w:rsidRDefault="0099593F" w:rsidP="00BC387A">
            <w:pPr>
              <w:rPr>
                <w:highlight w:val="yellow"/>
              </w:rPr>
            </w:pPr>
            <w:r w:rsidRPr="0099593F">
              <w:rPr>
                <w:rFonts w:hint="eastAsia"/>
                <w:highlight w:val="yellow"/>
              </w:rPr>
              <w:t xml:space="preserve">30 </w:t>
            </w:r>
            <w:proofErr w:type="spellStart"/>
            <w:r w:rsidRPr="0099593F">
              <w:rPr>
                <w:rFonts w:hint="eastAsia"/>
                <w:highlight w:val="yellow"/>
              </w:rPr>
              <w:t>deg</w:t>
            </w:r>
            <w:proofErr w:type="spellEnd"/>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lastRenderedPageBreak/>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w:t>
            </w:r>
            <w:proofErr w:type="spellStart"/>
            <w:r w:rsidRPr="00296FDD">
              <w:rPr>
                <w:highlight w:val="yellow"/>
              </w:rPr>
              <w:t>dBW</w:t>
            </w:r>
            <w:proofErr w:type="spellEnd"/>
            <w:r w:rsidRPr="00296FDD">
              <w:rPr>
                <w:highlight w:val="yellow"/>
              </w:rPr>
              <w:t>/MHz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03BE9360"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412888E4" w14:textId="77777777" w:rsidR="0099593F" w:rsidRDefault="0099593F" w:rsidP="00BC387A">
            <w:r>
              <w:rPr>
                <w:rFonts w:hint="eastAsia"/>
              </w:rPr>
              <w:t>16.2</w:t>
            </w:r>
            <w:r>
              <w:t xml:space="preserve"> </w:t>
            </w:r>
            <w:proofErr w:type="spellStart"/>
            <w:r>
              <w:t>dBi</w:t>
            </w:r>
            <w:proofErr w:type="spellEnd"/>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w:t>
            </w:r>
            <w:proofErr w:type="spellStart"/>
            <w:r>
              <w:t>deg</w:t>
            </w:r>
            <w:proofErr w:type="spellEnd"/>
          </w:p>
        </w:tc>
        <w:tc>
          <w:tcPr>
            <w:tcW w:w="1437" w:type="dxa"/>
            <w:vAlign w:val="center"/>
          </w:tcPr>
          <w:p w14:paraId="06966FEC" w14:textId="77777777" w:rsidR="0099593F" w:rsidRDefault="0099593F" w:rsidP="00BC387A">
            <w:r>
              <w:rPr>
                <w:rFonts w:hint="eastAsia"/>
              </w:rPr>
              <w:t>22.1</w:t>
            </w:r>
            <w:r>
              <w:t xml:space="preserve"> </w:t>
            </w:r>
            <w:proofErr w:type="spellStart"/>
            <w:r>
              <w:t>deg</w:t>
            </w:r>
            <w:proofErr w:type="spellEnd"/>
          </w:p>
        </w:tc>
        <w:tc>
          <w:tcPr>
            <w:tcW w:w="1437" w:type="dxa"/>
            <w:vAlign w:val="center"/>
          </w:tcPr>
          <w:p w14:paraId="5450761E" w14:textId="77777777" w:rsidR="0099593F" w:rsidRDefault="0099593F" w:rsidP="00BC387A">
            <w:r>
              <w:rPr>
                <w:rFonts w:hint="eastAsia"/>
              </w:rPr>
              <w:t>22.1</w:t>
            </w:r>
            <w:r>
              <w:t xml:space="preserve"> </w:t>
            </w:r>
            <w:proofErr w:type="spellStart"/>
            <w:r>
              <w:t>deg</w:t>
            </w:r>
            <w:proofErr w:type="spellEnd"/>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w:t>
            </w:r>
            <w:proofErr w:type="spellStart"/>
            <w:r>
              <w:t>dBi</w:t>
            </w:r>
            <w:proofErr w:type="spellEnd"/>
          </w:p>
        </w:tc>
        <w:tc>
          <w:tcPr>
            <w:tcW w:w="1437" w:type="dxa"/>
            <w:vAlign w:val="center"/>
          </w:tcPr>
          <w:p w14:paraId="748CB03B" w14:textId="77777777" w:rsidR="0099593F" w:rsidRDefault="0099593F" w:rsidP="00BC387A">
            <w:r>
              <w:rPr>
                <w:rFonts w:hint="eastAsia"/>
              </w:rPr>
              <w:t>16.2</w:t>
            </w:r>
            <w:r>
              <w:t xml:space="preserve"> </w:t>
            </w:r>
            <w:proofErr w:type="spellStart"/>
            <w:r>
              <w:t>dBi</w:t>
            </w:r>
            <w:proofErr w:type="spellEnd"/>
          </w:p>
        </w:tc>
        <w:tc>
          <w:tcPr>
            <w:tcW w:w="1437" w:type="dxa"/>
            <w:vAlign w:val="center"/>
          </w:tcPr>
          <w:p w14:paraId="5451AC10" w14:textId="77777777" w:rsidR="0099593F" w:rsidRDefault="0099593F" w:rsidP="00BC387A">
            <w:r>
              <w:rPr>
                <w:rFonts w:hint="eastAsia"/>
              </w:rPr>
              <w:t>16.2</w:t>
            </w:r>
            <w:r>
              <w:t xml:space="preserve"> </w:t>
            </w:r>
            <w:proofErr w:type="spellStart"/>
            <w:r>
              <w:t>dBi</w:t>
            </w:r>
            <w:proofErr w:type="spellEnd"/>
          </w:p>
        </w:tc>
      </w:tr>
    </w:tbl>
    <w:p w14:paraId="12DAAAC1" w14:textId="77777777" w:rsidR="00667079" w:rsidRDefault="00667079" w:rsidP="0045730D">
      <w:pPr>
        <w:spacing w:beforeLines="50" w:before="120" w:afterLines="50" w:after="120"/>
      </w:pPr>
      <w:bookmarkStart w:id="3"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C51CDF">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C51CDF">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184CE42E" w14:textId="0441E6E5" w:rsidR="000D793D" w:rsidRPr="0085132C" w:rsidRDefault="00E40040" w:rsidP="007F63E4">
            <w:pPr>
              <w:pStyle w:val="Eqn"/>
              <w:rPr>
                <w:rFonts w:eastAsia="MS Mincho"/>
                <w:sz w:val="20"/>
                <w:szCs w:val="20"/>
              </w:rPr>
            </w:pPr>
            <w:r>
              <w:rPr>
                <w:rFonts w:eastAsia="MS Mincho"/>
                <w:sz w:val="20"/>
                <w:szCs w:val="20"/>
              </w:rPr>
              <w:t>Agree.</w:t>
            </w:r>
          </w:p>
        </w:tc>
      </w:tr>
      <w:tr w:rsidR="000D793D" w:rsidRPr="00A8787F" w14:paraId="42165216" w14:textId="77777777" w:rsidTr="00C51CDF">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556" w:type="dxa"/>
            <w:vAlign w:val="center"/>
          </w:tcPr>
          <w:p w14:paraId="21552F7B" w14:textId="5B38466C" w:rsidR="00965CA0" w:rsidRDefault="00965CA0" w:rsidP="00965CA0">
            <w:pPr>
              <w:snapToGrid w:val="0"/>
              <w:spacing w:beforeLines="50" w:before="120" w:afterLines="50" w:after="120"/>
              <w:rPr>
                <w:rFonts w:eastAsiaTheme="minorEastAsia"/>
                <w:b/>
                <w:i/>
                <w:highlight w:val="yellow"/>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p>
          <w:p w14:paraId="1AB39A40" w14:textId="5AD79E47" w:rsidR="000D793D" w:rsidRDefault="00733EC9" w:rsidP="007F63E4">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r w:rsidR="006F752F">
              <w:rPr>
                <w:rFonts w:eastAsiaTheme="minorEastAsia"/>
                <w:lang w:eastAsia="zh-CN"/>
              </w:rPr>
              <w:t>In general, there are following two 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 xml:space="preserve">way, updates on the parameter for set-3 is needed. Otherwise, partial coverage of central beam will be out of earth’s surface. </w:t>
            </w:r>
            <w:r w:rsidR="006F752F">
              <w:rPr>
                <w:rFonts w:eastAsiaTheme="minorEastAsia"/>
                <w:lang w:eastAsia="zh-CN"/>
              </w:rPr>
              <w:t xml:space="preserve"> </w:t>
            </w:r>
          </w:p>
          <w:p w14:paraId="108C83F9" w14:textId="14C1291C" w:rsidR="006F752F" w:rsidRPr="008B2FDA" w:rsidRDefault="008B2FDA" w:rsidP="007F63E4">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49AB0CC9" w14:textId="13041C2E" w:rsidR="00733EC9" w:rsidRPr="00B167F2" w:rsidRDefault="006F752F" w:rsidP="007F63E4">
            <w:pPr>
              <w:spacing w:before="120"/>
              <w:rPr>
                <w:rFonts w:eastAsiaTheme="minorEastAsia"/>
                <w:lang w:eastAsia="zh-CN"/>
              </w:rPr>
            </w:pPr>
            <w:r w:rsidRPr="00A65973">
              <w:rPr>
                <w:rFonts w:eastAsiaTheme="minorEastAsia"/>
                <w:noProof/>
                <w:lang w:val="fr-FR" w:eastAsia="fr-FR"/>
              </w:rPr>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E038B1" w:rsidRPr="00A8787F" w14:paraId="5A352C65" w14:textId="77777777" w:rsidTr="00C51CDF">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r>
              <w:rPr>
                <w:lang w:eastAsia="zh-CN"/>
              </w:rPr>
              <w:t>Qualcomm</w:t>
            </w:r>
          </w:p>
        </w:tc>
        <w:tc>
          <w:tcPr>
            <w:tcW w:w="8556" w:type="dxa"/>
            <w:vAlign w:val="center"/>
          </w:tcPr>
          <w:p w14:paraId="61FA4BA7" w14:textId="154F6109" w:rsidR="00E038B1" w:rsidRPr="003D0E00" w:rsidRDefault="00E038B1" w:rsidP="00E038B1">
            <w:pPr>
              <w:widowControl w:val="0"/>
            </w:pPr>
            <w:r>
              <w:t xml:space="preserve">Agree with including this set. Proponents should double check that everything listed matches their </w:t>
            </w:r>
            <w:r>
              <w:lastRenderedPageBreak/>
              <w:t>scenarios accurately.</w:t>
            </w:r>
          </w:p>
        </w:tc>
      </w:tr>
      <w:tr w:rsidR="00C51CDF" w:rsidRPr="00A8787F" w14:paraId="61404C03" w14:textId="77777777" w:rsidTr="00C51CDF">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r>
              <w:rPr>
                <w:lang w:eastAsia="zh-CN"/>
              </w:rPr>
              <w:lastRenderedPageBreak/>
              <w:t>Ericsson</w:t>
            </w:r>
          </w:p>
        </w:tc>
        <w:tc>
          <w:tcPr>
            <w:tcW w:w="8556" w:type="dxa"/>
            <w:vAlign w:val="center"/>
          </w:tcPr>
          <w:p w14:paraId="051A6924" w14:textId="6BC67399" w:rsidR="00C51CDF" w:rsidRPr="00A8787F" w:rsidRDefault="00C51CDF" w:rsidP="00C51CDF">
            <w:pPr>
              <w:spacing w:beforeLines="50" w:before="120" w:afterLines="50" w:after="120"/>
            </w:pPr>
            <w:r>
              <w:t>Fine with considering Set-3 parameters. Note 1 and Note 2 are missing.</w:t>
            </w:r>
          </w:p>
        </w:tc>
      </w:tr>
      <w:tr w:rsidR="00393184" w:rsidRPr="00A8787F" w14:paraId="4D17D6A8" w14:textId="77777777" w:rsidTr="00C51CDF">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74BE8C43" w14:textId="3CD53135" w:rsidR="00393184" w:rsidRPr="00A8787F" w:rsidRDefault="00393184" w:rsidP="00393184">
            <w:pPr>
              <w:spacing w:before="60" w:after="60" w:line="288" w:lineRule="auto"/>
              <w:jc w:val="both"/>
            </w:pPr>
            <w:r>
              <w:rPr>
                <w:rFonts w:eastAsiaTheme="minorEastAsia"/>
                <w:lang w:eastAsia="zh-CN"/>
              </w:rPr>
              <w:t xml:space="preserve">We are fine to include Set 3 parameter set </w:t>
            </w:r>
            <w:proofErr w:type="gramStart"/>
            <w:r>
              <w:rPr>
                <w:rFonts w:eastAsiaTheme="minorEastAsia"/>
                <w:lang w:eastAsia="zh-CN"/>
              </w:rPr>
              <w:t>as long as</w:t>
            </w:r>
            <w:proofErr w:type="gramEnd"/>
            <w:r>
              <w:rPr>
                <w:rFonts w:eastAsiaTheme="minorEastAsia"/>
                <w:lang w:eastAsia="zh-CN"/>
              </w:rPr>
              <w:t xml:space="preserve">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In addition, we would like to understand better whether Set 1 and Set 2 are still relevant for this study. Moreover, central beam elevation can be left out and </w:t>
            </w:r>
            <w:r>
              <w:t xml:space="preserve">discussed in section 5. </w:t>
            </w:r>
          </w:p>
        </w:tc>
      </w:tr>
      <w:tr w:rsidR="00393184" w:rsidRPr="00A8787F" w14:paraId="3F665338" w14:textId="77777777" w:rsidTr="00C51CDF">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0B10C0D6" w14:textId="77777777" w:rsidR="00393184" w:rsidRDefault="009821E6" w:rsidP="003F7012">
            <w:pPr>
              <w:pStyle w:val="af3"/>
              <w:rPr>
                <w:rFonts w:eastAsiaTheme="minorEastAsia"/>
                <w:lang w:eastAsia="zh-CN"/>
              </w:rPr>
            </w:pPr>
            <w:r>
              <w:rPr>
                <w:rFonts w:eastAsiaTheme="minorEastAsia" w:hint="eastAsia"/>
                <w:lang w:eastAsia="zh-CN"/>
              </w:rPr>
              <w:t xml:space="preserve">In </w:t>
            </w:r>
            <w:r w:rsidR="00D767CE">
              <w:rPr>
                <w:rFonts w:eastAsiaTheme="minorEastAsia" w:hint="eastAsia"/>
                <w:lang w:eastAsia="zh-CN"/>
              </w:rPr>
              <w:t xml:space="preserve">RAN1 #103e </w:t>
            </w:r>
            <w:r>
              <w:rPr>
                <w:rFonts w:eastAsiaTheme="minorEastAsia" w:hint="eastAsia"/>
                <w:lang w:eastAsia="zh-CN"/>
              </w:rPr>
              <w:t>meeting</w:t>
            </w:r>
            <w:r w:rsidR="009D1B84">
              <w:rPr>
                <w:rFonts w:eastAsiaTheme="minorEastAsia" w:hint="eastAsia"/>
                <w:lang w:eastAsia="zh-CN"/>
              </w:rPr>
              <w:t>, it was</w:t>
            </w:r>
            <w:r>
              <w:rPr>
                <w:rFonts w:eastAsiaTheme="minorEastAsia" w:hint="eastAsia"/>
                <w:lang w:eastAsia="zh-CN"/>
              </w:rPr>
              <w:t xml:space="preserve"> agreed that </w:t>
            </w:r>
            <w:r>
              <w:t>Max beam foot print size (edge to edge) regardless of the elevation angle</w:t>
            </w:r>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r>
              <w:rPr>
                <w:rFonts w:hint="eastAsia"/>
              </w:rPr>
              <w:t>459</w:t>
            </w:r>
            <w:r>
              <w:t>km</w:t>
            </w:r>
            <w:r>
              <w:rPr>
                <w:rFonts w:eastAsiaTheme="minorEastAsia" w:hint="eastAsia"/>
                <w:lang w:eastAsia="zh-CN"/>
              </w:rPr>
              <w:t xml:space="preserve">, 470km and 234km. </w:t>
            </w:r>
            <w:r w:rsidR="00D767CE">
              <w:rPr>
                <w:rFonts w:eastAsiaTheme="minorEastAsia" w:hint="eastAsia"/>
                <w:lang w:eastAsia="zh-CN"/>
              </w:rPr>
              <w:t xml:space="preserve">Hence, we are not sure what is the relationship between the new set 3 and </w:t>
            </w:r>
            <w:r w:rsidR="00D767CE">
              <w:rPr>
                <w:rFonts w:eastAsiaTheme="minorEastAsia"/>
                <w:lang w:eastAsia="zh-CN"/>
              </w:rPr>
              <w:t>agreed</w:t>
            </w:r>
            <w:r w:rsidR="00D767CE">
              <w:rPr>
                <w:rFonts w:eastAsiaTheme="minorEastAsia" w:hint="eastAsia"/>
                <w:lang w:eastAsia="zh-CN"/>
              </w:rPr>
              <w:t xml:space="preserve"> beam</w:t>
            </w:r>
            <w:r w:rsidR="003F7012">
              <w:rPr>
                <w:rFonts w:eastAsiaTheme="minorEastAsia" w:hint="eastAsia"/>
                <w:lang w:eastAsia="zh-CN"/>
              </w:rPr>
              <w:t xml:space="preserve"> </w:t>
            </w:r>
            <w:r w:rsidR="00D767CE">
              <w:rPr>
                <w:rFonts w:eastAsiaTheme="minorEastAsia" w:hint="eastAsia"/>
                <w:lang w:eastAsia="zh-CN"/>
              </w:rPr>
              <w:t>size</w:t>
            </w:r>
            <w:r w:rsidR="003F7012">
              <w:rPr>
                <w:rFonts w:eastAsiaTheme="minorEastAsia" w:hint="eastAsia"/>
                <w:lang w:eastAsia="zh-CN"/>
              </w:rPr>
              <w:t>. D</w:t>
            </w:r>
            <w:r w:rsidR="00D767CE">
              <w:rPr>
                <w:rFonts w:eastAsiaTheme="minorEastAsia" w:hint="eastAsia"/>
                <w:lang w:eastAsia="zh-CN"/>
              </w:rPr>
              <w:t>o</w:t>
            </w:r>
            <w:r w:rsidR="003F7012">
              <w:rPr>
                <w:rFonts w:eastAsiaTheme="minorEastAsia" w:hint="eastAsia"/>
                <w:lang w:eastAsia="zh-CN"/>
              </w:rPr>
              <w:t>es</w:t>
            </w:r>
            <w:r w:rsidR="00D767CE">
              <w:rPr>
                <w:rFonts w:eastAsiaTheme="minorEastAsia" w:hint="eastAsia"/>
                <w:lang w:eastAsia="zh-CN"/>
              </w:rPr>
              <w:t xml:space="preserve"> it mean we are not intended to evaluate the case of 3500km beam size or 3500km size is not practical?</w:t>
            </w:r>
          </w:p>
          <w:p w14:paraId="69355E0F" w14:textId="4C70575C" w:rsidR="00431652" w:rsidRPr="00D767CE" w:rsidRDefault="00431652" w:rsidP="007208FD">
            <w:pPr>
              <w:pStyle w:val="af3"/>
              <w:rPr>
                <w:rFonts w:eastAsiaTheme="minorEastAsia"/>
                <w:lang w:eastAsia="zh-CN"/>
              </w:rPr>
            </w:pPr>
            <w:r>
              <w:rPr>
                <w:rFonts w:eastAsiaTheme="minorEastAsia" w:hint="eastAsia"/>
                <w:lang w:eastAsia="zh-CN"/>
              </w:rPr>
              <w:t xml:space="preserve">Another issue 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proofErr w:type="gramStart"/>
            <w:r>
              <w:rPr>
                <w:rFonts w:eastAsiaTheme="minorEastAsia"/>
                <w:lang w:eastAsia="zh-CN"/>
              </w:rPr>
              <w:t>A</w:t>
            </w:r>
            <w:r>
              <w:rPr>
                <w:rFonts w:eastAsiaTheme="minorEastAsia" w:hint="eastAsia"/>
                <w:lang w:eastAsia="zh-CN"/>
              </w:rPr>
              <w:t>ctually</w:t>
            </w:r>
            <w:proofErr w:type="gramEnd"/>
            <w:r>
              <w:rPr>
                <w:rFonts w:eastAsiaTheme="minorEastAsia" w:hint="eastAsia"/>
                <w:lang w:eastAsia="zh-CN"/>
              </w:rPr>
              <w:t xml:space="preserve"> before having the common sense for SINR target, </w:t>
            </w:r>
            <w:r>
              <w:rPr>
                <w:rFonts w:eastAsiaTheme="minorEastAsia"/>
                <w:lang w:eastAsia="zh-CN"/>
              </w:rPr>
              <w:t>the</w:t>
            </w:r>
            <w:r>
              <w:rPr>
                <w:rFonts w:eastAsiaTheme="minorEastAsia" w:hint="eastAsia"/>
                <w:lang w:eastAsia="zh-CN"/>
              </w:rPr>
              <w:t xml:space="preserve"> feasibility of EIRP and G/T value</w:t>
            </w:r>
            <w:r w:rsidR="007208FD">
              <w:rPr>
                <w:rFonts w:eastAsiaTheme="minorEastAsia" w:hint="eastAsia"/>
                <w:lang w:eastAsia="zh-CN"/>
              </w:rPr>
              <w:t xml:space="preserve"> are questionable</w:t>
            </w:r>
            <w:r>
              <w:rPr>
                <w:rFonts w:eastAsiaTheme="minorEastAsia" w:hint="eastAsia"/>
                <w:lang w:eastAsia="zh-CN"/>
              </w:rPr>
              <w:t>.</w:t>
            </w:r>
          </w:p>
        </w:tc>
      </w:tr>
      <w:tr w:rsidR="00393184" w:rsidRPr="00A8787F" w14:paraId="03E79DFC" w14:textId="77777777" w:rsidTr="00C51CDF">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Agree to add Set 3. But the reasonability of the value should be doubled checked to avoid unnecessary effort.  </w:t>
            </w:r>
          </w:p>
          <w:p w14:paraId="5935E6E4" w14:textId="59094E88" w:rsidR="00393184" w:rsidRPr="00AC5809" w:rsidRDefault="00AE50E6" w:rsidP="00AE50E6">
            <w:pPr>
              <w:overflowPunct w:val="0"/>
              <w:autoSpaceDE w:val="0"/>
              <w:autoSpaceDN w:val="0"/>
              <w:adjustRightInd w:val="0"/>
              <w:jc w:val="both"/>
              <w:textAlignment w:val="baseline"/>
              <w:rPr>
                <w:lang w:val="en-US"/>
              </w:rPr>
            </w:pPr>
            <w:r w:rsidRPr="00AE50E6">
              <w:rPr>
                <w:lang w:val="en-US"/>
              </w:rPr>
              <w:t>Specifically, we think the elevation angles are rather low, and agree with ZTE that they could be increased to 20 and 35 degrees for GEO and LEO-1200, respectively.</w:t>
            </w:r>
          </w:p>
        </w:tc>
      </w:tr>
      <w:tr w:rsidR="00393184" w:rsidRPr="00A8787F" w14:paraId="2D3CFF8F" w14:textId="77777777" w:rsidTr="00C51CDF">
        <w:trPr>
          <w:trHeight w:val="398"/>
          <w:jc w:val="center"/>
        </w:trPr>
        <w:tc>
          <w:tcPr>
            <w:tcW w:w="1105" w:type="dxa"/>
            <w:shd w:val="clear" w:color="auto" w:fill="auto"/>
            <w:vAlign w:val="center"/>
          </w:tcPr>
          <w:p w14:paraId="67A48843" w14:textId="31237B3D"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556" w:type="dxa"/>
            <w:vAlign w:val="center"/>
          </w:tcPr>
          <w:p w14:paraId="1D1A63D3" w14:textId="77777777" w:rsidR="000B31E9" w:rsidRDefault="000B31E9" w:rsidP="000B31E9">
            <w:pPr>
              <w:pStyle w:val="Eqn"/>
              <w:rPr>
                <w:sz w:val="20"/>
                <w:szCs w:val="20"/>
              </w:rPr>
            </w:pPr>
            <w:r>
              <w:rPr>
                <w:sz w:val="20"/>
                <w:szCs w:val="20"/>
              </w:rPr>
              <w:t xml:space="preserve">Agree to include Set-3. </w:t>
            </w:r>
          </w:p>
          <w:p w14:paraId="18745917" w14:textId="77777777" w:rsidR="000B31E9" w:rsidRDefault="000B31E9" w:rsidP="000B31E9">
            <w:pPr>
              <w:pStyle w:val="Eqn"/>
              <w:rPr>
                <w:sz w:val="20"/>
                <w:szCs w:val="20"/>
              </w:rPr>
            </w:pPr>
            <w:r>
              <w:rPr>
                <w:sz w:val="20"/>
                <w:szCs w:val="20"/>
              </w:rPr>
              <w:t xml:space="preserve">As ZTE suggest, clarification on the use of the “central beam elevation” parameter is needed. </w:t>
            </w:r>
          </w:p>
          <w:p w14:paraId="2E0C69A1" w14:textId="428A8D1D" w:rsidR="00393184" w:rsidRPr="00B22A68" w:rsidRDefault="000B31E9" w:rsidP="000B31E9">
            <w:pPr>
              <w:rPr>
                <w:b/>
                <w:bCs/>
                <w:i/>
                <w:lang w:val="en-US"/>
              </w:rPr>
            </w:pPr>
            <w:r>
              <w:t>From a link budget perspective, “option-2” described by ZTE seems simple and enough to determine the point where link budget is computed (i.e. at beam edge elevation). Otherwise, with “option-1” it shall be explicitly stated whether link budget is computed at beam edge elevation or at central beam elevation.</w:t>
            </w:r>
          </w:p>
        </w:tc>
      </w:tr>
      <w:tr w:rsidR="00393184" w:rsidRPr="00A8787F" w14:paraId="44AFA245" w14:textId="77777777" w:rsidTr="00C51CDF">
        <w:trPr>
          <w:trHeight w:val="412"/>
          <w:jc w:val="center"/>
        </w:trPr>
        <w:tc>
          <w:tcPr>
            <w:tcW w:w="1105" w:type="dxa"/>
            <w:shd w:val="clear" w:color="auto" w:fill="auto"/>
            <w:vAlign w:val="center"/>
          </w:tcPr>
          <w:p w14:paraId="1824E206" w14:textId="77777777" w:rsidR="00393184" w:rsidRPr="00A8787F" w:rsidRDefault="00393184" w:rsidP="00393184">
            <w:pPr>
              <w:snapToGrid w:val="0"/>
              <w:spacing w:after="0"/>
              <w:rPr>
                <w:lang w:eastAsia="zh-CN"/>
              </w:rPr>
            </w:pPr>
          </w:p>
        </w:tc>
        <w:tc>
          <w:tcPr>
            <w:tcW w:w="8556" w:type="dxa"/>
            <w:vAlign w:val="center"/>
          </w:tcPr>
          <w:p w14:paraId="59FFC82F" w14:textId="77777777" w:rsidR="00393184" w:rsidRPr="00B22A68" w:rsidRDefault="00393184" w:rsidP="00393184">
            <w:pPr>
              <w:jc w:val="both"/>
              <w:rPr>
                <w:b/>
                <w:i/>
                <w:lang w:val="en-US"/>
              </w:rPr>
            </w:pPr>
          </w:p>
        </w:tc>
      </w:tr>
      <w:tr w:rsidR="00393184" w:rsidRPr="00A8787F" w14:paraId="1C8515F6" w14:textId="77777777" w:rsidTr="00C51CDF">
        <w:trPr>
          <w:trHeight w:val="417"/>
          <w:jc w:val="center"/>
        </w:trPr>
        <w:tc>
          <w:tcPr>
            <w:tcW w:w="1105" w:type="dxa"/>
            <w:shd w:val="clear" w:color="auto" w:fill="auto"/>
            <w:vAlign w:val="center"/>
          </w:tcPr>
          <w:p w14:paraId="20F0F9D3" w14:textId="77777777" w:rsidR="00393184" w:rsidRPr="00A8787F" w:rsidRDefault="00393184" w:rsidP="00393184">
            <w:pPr>
              <w:snapToGrid w:val="0"/>
              <w:spacing w:after="0"/>
              <w:rPr>
                <w:lang w:eastAsia="zh-CN"/>
              </w:rPr>
            </w:pPr>
          </w:p>
        </w:tc>
        <w:tc>
          <w:tcPr>
            <w:tcW w:w="8556" w:type="dxa"/>
            <w:vAlign w:val="center"/>
          </w:tcPr>
          <w:p w14:paraId="57ACD570" w14:textId="77777777" w:rsidR="00393184" w:rsidRPr="00A8787F" w:rsidRDefault="00393184" w:rsidP="00393184">
            <w:pPr>
              <w:spacing w:beforeLines="50" w:before="120" w:after="0"/>
              <w:rPr>
                <w:bCs/>
                <w:lang w:eastAsia="ja-JP"/>
              </w:rPr>
            </w:pPr>
          </w:p>
        </w:tc>
      </w:tr>
      <w:tr w:rsidR="00393184" w:rsidRPr="00A8787F" w14:paraId="3721D71E" w14:textId="77777777" w:rsidTr="00C51CDF">
        <w:trPr>
          <w:trHeight w:val="398"/>
          <w:jc w:val="center"/>
        </w:trPr>
        <w:tc>
          <w:tcPr>
            <w:tcW w:w="1105" w:type="dxa"/>
            <w:shd w:val="clear" w:color="auto" w:fill="auto"/>
            <w:vAlign w:val="center"/>
          </w:tcPr>
          <w:p w14:paraId="38A843E7" w14:textId="77777777" w:rsidR="00393184" w:rsidRPr="00A8787F" w:rsidRDefault="00393184" w:rsidP="00393184">
            <w:pPr>
              <w:snapToGrid w:val="0"/>
              <w:spacing w:after="0"/>
              <w:rPr>
                <w:lang w:eastAsia="zh-CN"/>
              </w:rPr>
            </w:pPr>
          </w:p>
        </w:tc>
        <w:tc>
          <w:tcPr>
            <w:tcW w:w="8556" w:type="dxa"/>
            <w:vAlign w:val="center"/>
          </w:tcPr>
          <w:p w14:paraId="2A41BDFA" w14:textId="77777777" w:rsidR="00393184" w:rsidRPr="00A8787F" w:rsidRDefault="00393184" w:rsidP="00393184">
            <w:pPr>
              <w:spacing w:beforeLines="50" w:before="120" w:afterLines="50" w:after="120"/>
            </w:pPr>
          </w:p>
        </w:tc>
      </w:tr>
      <w:tr w:rsidR="00393184" w:rsidRPr="00A8787F" w14:paraId="36C1B66D" w14:textId="77777777" w:rsidTr="00C51CDF">
        <w:trPr>
          <w:trHeight w:val="398"/>
          <w:jc w:val="center"/>
        </w:trPr>
        <w:tc>
          <w:tcPr>
            <w:tcW w:w="1105" w:type="dxa"/>
            <w:shd w:val="clear" w:color="auto" w:fill="auto"/>
            <w:vAlign w:val="center"/>
          </w:tcPr>
          <w:p w14:paraId="284675B0" w14:textId="77777777" w:rsidR="00393184" w:rsidRPr="00A8787F" w:rsidRDefault="00393184" w:rsidP="00393184">
            <w:pPr>
              <w:snapToGrid w:val="0"/>
              <w:spacing w:after="0"/>
              <w:rPr>
                <w:lang w:eastAsia="zh-CN"/>
              </w:rPr>
            </w:pPr>
          </w:p>
        </w:tc>
        <w:tc>
          <w:tcPr>
            <w:tcW w:w="8556" w:type="dxa"/>
            <w:vAlign w:val="center"/>
          </w:tcPr>
          <w:p w14:paraId="321DA7F8" w14:textId="77777777" w:rsidR="00393184" w:rsidRPr="00A8787F" w:rsidRDefault="00393184" w:rsidP="00393184">
            <w:pPr>
              <w:tabs>
                <w:tab w:val="left" w:pos="1752"/>
              </w:tabs>
              <w:snapToGrid w:val="0"/>
              <w:spacing w:after="0"/>
              <w:jc w:val="both"/>
            </w:pP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 xml:space="preserve">For set 4 satellite parameters, the </w:t>
      </w:r>
      <w:proofErr w:type="gramStart"/>
      <w:r w:rsidRPr="0045730D">
        <w:rPr>
          <w:rFonts w:eastAsiaTheme="minorEastAsia"/>
          <w:lang w:eastAsia="zh-CN"/>
        </w:rPr>
        <w:t>worst case</w:t>
      </w:r>
      <w:proofErr w:type="gramEnd"/>
      <w:r w:rsidRPr="0045730D">
        <w:rPr>
          <w:rFonts w:eastAsiaTheme="minorEastAsia"/>
          <w:lang w:eastAsia="zh-CN"/>
        </w:rPr>
        <w:t xml:space="preserve"> central beam elevation is highlighted in yellow in the table below</w:t>
      </w:r>
      <w:r>
        <w:rPr>
          <w:rFonts w:eastAsiaTheme="minorEastAsia"/>
          <w:lang w:eastAsia="zh-CN"/>
        </w:rPr>
        <w:t xml:space="preserve"> and shown below: </w:t>
      </w:r>
      <w:bookmarkStart w:id="4" w:name="_GoBack"/>
      <w:bookmarkEnd w:id="4"/>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afa"/>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D2E0FEB" w14:textId="77777777" w:rsidR="0045730D" w:rsidRDefault="0045730D" w:rsidP="00046E58">
      <w:pPr>
        <w:pStyle w:val="afa"/>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21.45 </w:t>
      </w:r>
      <w:proofErr w:type="spellStart"/>
      <w:r>
        <w:rPr>
          <w:rFonts w:eastAsiaTheme="minorEastAsia"/>
          <w:lang w:eastAsia="zh-CN"/>
        </w:rPr>
        <w:t>dBW</w:t>
      </w:r>
      <w:proofErr w:type="spellEnd"/>
      <w:r>
        <w:rPr>
          <w:rFonts w:eastAsiaTheme="minorEastAsia"/>
          <w:lang w:eastAsia="zh-CN"/>
        </w:rPr>
        <w:t>/MHz</w:t>
      </w:r>
    </w:p>
    <w:p w14:paraId="1B259CF0" w14:textId="77777777" w:rsidR="0045730D" w:rsidRPr="00296FDD" w:rsidRDefault="0045730D" w:rsidP="00046E58">
      <w:pPr>
        <w:pStyle w:val="afa"/>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3"/>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w:t>
            </w:r>
            <w:proofErr w:type="spellStart"/>
            <w:r w:rsidRPr="0099593F">
              <w:rPr>
                <w:rFonts w:hint="eastAsia"/>
                <w:highlight w:val="yellow"/>
              </w:rPr>
              <w:t>deg</w:t>
            </w:r>
            <w:proofErr w:type="spellEnd"/>
          </w:p>
        </w:tc>
        <w:tc>
          <w:tcPr>
            <w:tcW w:w="1675" w:type="dxa"/>
          </w:tcPr>
          <w:p w14:paraId="3E6FEB0A" w14:textId="77777777" w:rsidR="00C078DC" w:rsidRPr="00296FDD" w:rsidRDefault="00C078DC" w:rsidP="00BC387A">
            <w:r w:rsidRPr="00296FDD">
              <w:t xml:space="preserve">(Beam </w:t>
            </w:r>
            <w:proofErr w:type="spellStart"/>
            <w:r w:rsidRPr="00296FDD">
              <w:t>center</w:t>
            </w:r>
            <w:proofErr w:type="spellEnd"/>
            <w:r w:rsidRPr="00296FDD">
              <w:t>)</w:t>
            </w:r>
          </w:p>
          <w:p w14:paraId="776D289E" w14:textId="75830551" w:rsidR="00C078DC" w:rsidRPr="0099593F" w:rsidRDefault="00C078DC" w:rsidP="00BC387A">
            <w:pPr>
              <w:rPr>
                <w:highlight w:val="yellow"/>
              </w:rPr>
            </w:pPr>
            <w:r w:rsidRPr="00296FDD">
              <w:rPr>
                <w:rFonts w:hint="eastAsia"/>
              </w:rPr>
              <w:t xml:space="preserve">65.5 </w:t>
            </w:r>
            <w:proofErr w:type="spellStart"/>
            <w:r w:rsidRPr="00296FDD">
              <w:rPr>
                <w:rFonts w:hint="eastAsia"/>
              </w:rPr>
              <w:t>deg</w:t>
            </w:r>
            <w:proofErr w:type="spellEnd"/>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lastRenderedPageBreak/>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 xml:space="preserve">21.45 </w:t>
            </w:r>
            <w:proofErr w:type="spellStart"/>
            <w:r w:rsidRPr="00296FDD">
              <w:rPr>
                <w:bCs/>
                <w:highlight w:val="yellow"/>
              </w:rPr>
              <w:t>dBW</w:t>
            </w:r>
            <w:proofErr w:type="spellEnd"/>
            <w:r w:rsidRPr="00296FDD">
              <w:rPr>
                <w:bCs/>
                <w:highlight w:val="yellow"/>
              </w:rPr>
              <w:t>/MHz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 xml:space="preserve">8 </w:t>
            </w:r>
            <w:proofErr w:type="spellStart"/>
            <w:r>
              <w:rPr>
                <w:bCs/>
              </w:rPr>
              <w:t>dBi</w:t>
            </w:r>
            <w:proofErr w:type="spellEnd"/>
          </w:p>
        </w:tc>
        <w:tc>
          <w:tcPr>
            <w:tcW w:w="1675" w:type="dxa"/>
          </w:tcPr>
          <w:p w14:paraId="33393DA8" w14:textId="49F4D8E6" w:rsidR="00C078DC" w:rsidRDefault="00C078DC" w:rsidP="00BC387A">
            <w:pPr>
              <w:rPr>
                <w:bCs/>
              </w:rPr>
            </w:pPr>
            <w:r>
              <w:rPr>
                <w:bCs/>
              </w:rPr>
              <w:t xml:space="preserve">11 </w:t>
            </w:r>
            <w:proofErr w:type="spellStart"/>
            <w:r>
              <w:rPr>
                <w:bCs/>
              </w:rPr>
              <w:t>dBi</w:t>
            </w:r>
            <w:proofErr w:type="spellEnd"/>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 xml:space="preserve">8 </w:t>
            </w:r>
            <w:proofErr w:type="spellStart"/>
            <w:r>
              <w:rPr>
                <w:bCs/>
              </w:rPr>
              <w:t>dBi</w:t>
            </w:r>
            <w:proofErr w:type="spellEnd"/>
          </w:p>
        </w:tc>
        <w:tc>
          <w:tcPr>
            <w:tcW w:w="1675" w:type="dxa"/>
          </w:tcPr>
          <w:p w14:paraId="3063D476" w14:textId="5F7225B2" w:rsidR="00C078DC" w:rsidRDefault="00C078DC" w:rsidP="00BC387A">
            <w:pPr>
              <w:rPr>
                <w:bCs/>
              </w:rPr>
            </w:pPr>
            <w:r>
              <w:rPr>
                <w:bCs/>
              </w:rPr>
              <w:t xml:space="preserve">11 </w:t>
            </w:r>
            <w:proofErr w:type="spellStart"/>
            <w:r>
              <w:rPr>
                <w:bCs/>
              </w:rPr>
              <w:t>dBi</w:t>
            </w:r>
            <w:proofErr w:type="spellEnd"/>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193"/>
      </w:tblGrid>
      <w:tr w:rsidR="000D793D" w:rsidRPr="00A8787F" w14:paraId="160A69B9" w14:textId="77777777" w:rsidTr="007F63E4">
        <w:trPr>
          <w:trHeight w:val="398"/>
          <w:jc w:val="center"/>
        </w:trPr>
        <w:tc>
          <w:tcPr>
            <w:tcW w:w="1559"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7F63E4">
        <w:trPr>
          <w:trHeight w:val="398"/>
          <w:jc w:val="center"/>
        </w:trPr>
        <w:tc>
          <w:tcPr>
            <w:tcW w:w="1559"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5" w:name="_Hlk62578413"/>
            <w:r>
              <w:rPr>
                <w:rFonts w:eastAsiaTheme="minorEastAsia"/>
                <w:lang w:eastAsia="zh-CN"/>
              </w:rPr>
              <w:t>Eutelsat</w:t>
            </w:r>
          </w:p>
        </w:tc>
        <w:tc>
          <w:tcPr>
            <w:tcW w:w="8080" w:type="dxa"/>
            <w:vAlign w:val="center"/>
          </w:tcPr>
          <w:p w14:paraId="4D255D08" w14:textId="3B85AAE1" w:rsidR="000D793D" w:rsidRPr="0085132C" w:rsidRDefault="00E40040" w:rsidP="007F63E4">
            <w:pPr>
              <w:pStyle w:val="Eqn"/>
              <w:rPr>
                <w:rFonts w:eastAsia="MS Mincho"/>
                <w:sz w:val="20"/>
                <w:szCs w:val="20"/>
              </w:rPr>
            </w:pPr>
            <w:r>
              <w:rPr>
                <w:rFonts w:eastAsia="MS Mincho"/>
                <w:sz w:val="20"/>
                <w:szCs w:val="20"/>
              </w:rPr>
              <w:t>Agree.</w:t>
            </w:r>
          </w:p>
        </w:tc>
      </w:tr>
      <w:bookmarkEnd w:id="5"/>
      <w:tr w:rsidR="000D793D" w:rsidRPr="00A8787F" w14:paraId="3217AC7B" w14:textId="77777777" w:rsidTr="007F63E4">
        <w:trPr>
          <w:trHeight w:val="398"/>
          <w:jc w:val="center"/>
        </w:trPr>
        <w:tc>
          <w:tcPr>
            <w:tcW w:w="1559"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C7EE0C3" w14:textId="77777777" w:rsidR="000D793D" w:rsidRDefault="00860CFD" w:rsidP="007F63E4">
            <w:pPr>
              <w:spacing w:before="120"/>
              <w:rPr>
                <w:lang w:eastAsia="x-none"/>
              </w:rPr>
            </w:pPr>
            <w:r>
              <w:rPr>
                <w:rFonts w:eastAsiaTheme="minorEastAsia" w:hint="eastAsia"/>
                <w:lang w:eastAsia="zh-CN"/>
              </w:rPr>
              <w:t>A</w:t>
            </w:r>
            <w:r>
              <w:rPr>
                <w:rFonts w:eastAsiaTheme="minorEastAsia"/>
                <w:lang w:eastAsia="zh-CN"/>
              </w:rPr>
              <w:t xml:space="preserve">ccording to the definition of cube satellite, there is upper bound limitation on the transmission power. Then, in addition to the fixed EIRP density listed in the table, it’s preferred to also provide the max transmission power. The value, e.g., 33dBm </w:t>
            </w:r>
            <w:r w:rsidR="001F340E">
              <w:rPr>
                <w:rFonts w:eastAsiaTheme="minorEastAsia"/>
                <w:lang w:eastAsia="zh-CN"/>
              </w:rPr>
              <w:t xml:space="preserve">provided in </w:t>
            </w:r>
            <w:hyperlink r:id="rId14" w:history="1">
              <w:r w:rsidR="001F340E">
                <w:rPr>
                  <w:rStyle w:val="af"/>
                  <w:lang w:eastAsia="x-none"/>
                </w:rPr>
                <w:t>R1-2100521</w:t>
              </w:r>
            </w:hyperlink>
            <w:r w:rsidR="001F340E">
              <w:rPr>
                <w:lang w:eastAsia="x-none"/>
              </w:rPr>
              <w:t xml:space="preserve"> can be considered as baseline.</w:t>
            </w:r>
          </w:p>
          <w:p w14:paraId="5AEF86EA" w14:textId="3038FEA5" w:rsidR="00AC51F0" w:rsidRPr="00860CFD" w:rsidRDefault="00AC51F0" w:rsidP="007F63E4">
            <w:pPr>
              <w:spacing w:before="120"/>
              <w:rPr>
                <w:rFonts w:eastAsiaTheme="minorEastAsia"/>
                <w:lang w:eastAsia="zh-CN"/>
              </w:rPr>
            </w:pPr>
            <w:r>
              <w:rPr>
                <w:lang w:eastAsia="x-none"/>
              </w:rPr>
              <w:t>Meanwhile, 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And in this way, discontinuous coverage is expected and typical interruption time is </w:t>
            </w:r>
            <w:proofErr w:type="gramStart"/>
            <w:r>
              <w:rPr>
                <w:lang w:eastAsia="x-none"/>
              </w:rPr>
              <w:t>preferred to have</w:t>
            </w:r>
            <w:proofErr w:type="gramEnd"/>
            <w:r>
              <w:rPr>
                <w:lang w:eastAsia="x-none"/>
              </w:rPr>
              <w:t xml:space="preserve"> better understanding of service continuity.</w:t>
            </w:r>
          </w:p>
        </w:tc>
      </w:tr>
      <w:tr w:rsidR="0078461F" w:rsidRPr="00A8787F" w14:paraId="4701D4F7" w14:textId="77777777" w:rsidTr="007F63E4">
        <w:trPr>
          <w:trHeight w:val="398"/>
          <w:jc w:val="center"/>
        </w:trPr>
        <w:tc>
          <w:tcPr>
            <w:tcW w:w="1559" w:type="dxa"/>
            <w:shd w:val="clear" w:color="auto" w:fill="auto"/>
            <w:vAlign w:val="center"/>
          </w:tcPr>
          <w:p w14:paraId="5140AC9F" w14:textId="43E09572" w:rsidR="0078461F" w:rsidRPr="00BD2800" w:rsidRDefault="0078461F" w:rsidP="0078461F">
            <w:pPr>
              <w:snapToGrid w:val="0"/>
              <w:spacing w:after="0"/>
              <w:rPr>
                <w:lang w:eastAsia="zh-CN"/>
              </w:rPr>
            </w:pPr>
            <w:r>
              <w:rPr>
                <w:lang w:eastAsia="zh-CN"/>
              </w:rPr>
              <w:t>Qualcomm</w:t>
            </w:r>
          </w:p>
        </w:tc>
        <w:tc>
          <w:tcPr>
            <w:tcW w:w="8080" w:type="dxa"/>
            <w:vAlign w:val="center"/>
          </w:tcPr>
          <w:p w14:paraId="392B239B" w14:textId="19D210A1" w:rsidR="0078461F" w:rsidRPr="003D0E00" w:rsidRDefault="0078461F" w:rsidP="0078461F">
            <w:pPr>
              <w:widowControl w:val="0"/>
            </w:pPr>
            <w:r>
              <w:t>Agree with including this set. Proponents should double check that everything listed matches their scenarios accurately.</w:t>
            </w:r>
          </w:p>
        </w:tc>
      </w:tr>
      <w:tr w:rsidR="00C51CDF" w:rsidRPr="00A8787F" w14:paraId="084AEDE9" w14:textId="77777777" w:rsidTr="007F63E4">
        <w:trPr>
          <w:trHeight w:val="398"/>
          <w:jc w:val="center"/>
        </w:trPr>
        <w:tc>
          <w:tcPr>
            <w:tcW w:w="1559" w:type="dxa"/>
            <w:shd w:val="clear" w:color="auto" w:fill="auto"/>
            <w:vAlign w:val="center"/>
          </w:tcPr>
          <w:p w14:paraId="2C53D189" w14:textId="3FA6881B" w:rsidR="00C51CDF" w:rsidRPr="00A8787F" w:rsidRDefault="00C51CDF" w:rsidP="00C51CDF">
            <w:pPr>
              <w:snapToGrid w:val="0"/>
              <w:spacing w:after="0"/>
              <w:rPr>
                <w:lang w:eastAsia="zh-CN"/>
              </w:rPr>
            </w:pPr>
            <w:r>
              <w:rPr>
                <w:lang w:eastAsia="zh-CN"/>
              </w:rPr>
              <w:t>Ericsson</w:t>
            </w:r>
          </w:p>
        </w:tc>
        <w:tc>
          <w:tcPr>
            <w:tcW w:w="8080" w:type="dxa"/>
            <w:vAlign w:val="center"/>
          </w:tcPr>
          <w:p w14:paraId="269A4B63" w14:textId="72C0543D" w:rsidR="00C51CDF" w:rsidRPr="00A8787F" w:rsidRDefault="00C51CDF" w:rsidP="00C51CDF">
            <w:pPr>
              <w:spacing w:beforeLines="50" w:before="120" w:afterLines="50" w:after="120"/>
            </w:pPr>
            <w:r>
              <w:t>The feasibility of Set-4 for supporting IoT is unclear. Some study is needed first before including it in the TR.</w:t>
            </w:r>
          </w:p>
        </w:tc>
      </w:tr>
      <w:tr w:rsidR="00393184" w:rsidRPr="00A8787F" w14:paraId="5E6B1330" w14:textId="77777777" w:rsidTr="007F63E4">
        <w:trPr>
          <w:trHeight w:val="398"/>
          <w:jc w:val="center"/>
        </w:trPr>
        <w:tc>
          <w:tcPr>
            <w:tcW w:w="1559" w:type="dxa"/>
            <w:shd w:val="clear" w:color="auto" w:fill="auto"/>
            <w:vAlign w:val="center"/>
          </w:tcPr>
          <w:p w14:paraId="3D95A80F" w14:textId="7DDF9E60"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6CBC1D0" w14:textId="77777777" w:rsidR="00393184" w:rsidRDefault="00393184" w:rsidP="00393184">
            <w:pPr>
              <w:widowControl w:val="0"/>
              <w:rPr>
                <w:rFonts w:eastAsiaTheme="minorEastAsia"/>
                <w:lang w:eastAsia="zh-CN"/>
              </w:rPr>
            </w:pPr>
            <w:proofErr w:type="gramStart"/>
            <w:r>
              <w:rPr>
                <w:rFonts w:eastAsiaTheme="minorEastAsia"/>
                <w:lang w:eastAsia="zh-CN"/>
              </w:rPr>
              <w:t>Similar to</w:t>
            </w:r>
            <w:proofErr w:type="gramEnd"/>
            <w:r>
              <w:rPr>
                <w:rFonts w:eastAsiaTheme="minorEastAsia"/>
                <w:lang w:eastAsia="zh-CN"/>
              </w:rPr>
              <w:t xml:space="preserve"> above, we are fine to include Set 4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Again, we would like to understand better whether Set 1 and Set 2 are still relevant for this study. </w:t>
            </w:r>
          </w:p>
          <w:p w14:paraId="315D2BEE" w14:textId="51D702A2" w:rsidR="00393184" w:rsidRPr="00A8787F" w:rsidRDefault="00393184" w:rsidP="00393184">
            <w:pPr>
              <w:spacing w:before="60" w:after="60" w:line="288" w:lineRule="auto"/>
              <w:jc w:val="both"/>
            </w:pPr>
            <w:r>
              <w:rPr>
                <w:rFonts w:eastAsiaTheme="minorEastAsia"/>
                <w:lang w:eastAsia="zh-CN"/>
              </w:rPr>
              <w:t>We think the issue mentioned by ZTE is valid but maybe more relevant for discussions to align assumptions for link budget or system-level evaluations if needed.</w:t>
            </w:r>
          </w:p>
        </w:tc>
      </w:tr>
      <w:tr w:rsidR="00393184" w:rsidRPr="00A8787F" w14:paraId="5138B882" w14:textId="77777777" w:rsidTr="007F63E4">
        <w:trPr>
          <w:trHeight w:val="398"/>
          <w:jc w:val="center"/>
        </w:trPr>
        <w:tc>
          <w:tcPr>
            <w:tcW w:w="1559"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B532ED7" w14:textId="157D7AF5" w:rsidR="00393184" w:rsidRPr="00945B29" w:rsidRDefault="00E84A02" w:rsidP="00393184">
            <w:pPr>
              <w:pStyle w:val="af3"/>
              <w:rPr>
                <w:rFonts w:eastAsiaTheme="minorEastAsia"/>
                <w:lang w:eastAsia="zh-CN"/>
              </w:rPr>
            </w:pPr>
            <w:r>
              <w:rPr>
                <w:rFonts w:eastAsiaTheme="minorEastAsia" w:hint="eastAsia"/>
                <w:lang w:eastAsia="zh-CN"/>
              </w:rPr>
              <w:t xml:space="preserve">Same comments with section 2.2. We need to </w:t>
            </w:r>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r w:rsidR="00E77B21">
              <w:rPr>
                <w:rFonts w:eastAsiaTheme="minorEastAsia" w:hint="eastAsia"/>
                <w:lang w:eastAsia="zh-CN"/>
              </w:rPr>
              <w:t xml:space="preserve">effective beam size </w:t>
            </w:r>
            <w:r w:rsidR="003F6B9D">
              <w:rPr>
                <w:rFonts w:eastAsiaTheme="minorEastAsia" w:hint="eastAsia"/>
                <w:lang w:eastAsia="zh-CN"/>
              </w:rPr>
              <w:t xml:space="preserve">and what is effective SINR target. </w:t>
            </w:r>
            <w:r w:rsidR="003F6B9D">
              <w:rPr>
                <w:rFonts w:eastAsiaTheme="minorEastAsia"/>
                <w:lang w:eastAsia="zh-CN"/>
              </w:rPr>
              <w:t>T</w:t>
            </w:r>
            <w:r w:rsidR="003F6B9D">
              <w:rPr>
                <w:rFonts w:eastAsiaTheme="minorEastAsia" w:hint="eastAsia"/>
                <w:lang w:eastAsia="zh-CN"/>
              </w:rPr>
              <w:t>hen determine what kind of parameters are valid.</w:t>
            </w:r>
          </w:p>
        </w:tc>
      </w:tr>
      <w:tr w:rsidR="00393184" w:rsidRPr="00A8787F" w14:paraId="458BA98F" w14:textId="77777777" w:rsidTr="007F63E4">
        <w:trPr>
          <w:trHeight w:val="398"/>
          <w:jc w:val="center"/>
        </w:trPr>
        <w:tc>
          <w:tcPr>
            <w:tcW w:w="1559" w:type="dxa"/>
            <w:shd w:val="clear" w:color="auto" w:fill="auto"/>
            <w:vAlign w:val="center"/>
          </w:tcPr>
          <w:p w14:paraId="080B3B3B" w14:textId="40666138"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r>
              <w:rPr>
                <w:rStyle w:val="normaltextrun"/>
                <w:color w:val="000000"/>
                <w:shd w:val="clear" w:color="auto" w:fill="FFFFFF"/>
              </w:rPr>
              <w:t>Similar comments as section 2.2. The reasonability of the value should be doubled checked to avoid unnecessary effort.</w:t>
            </w:r>
            <w:r>
              <w:rPr>
                <w:rStyle w:val="eop"/>
                <w:color w:val="000000"/>
                <w:shd w:val="clear" w:color="auto" w:fill="FFFFFF"/>
              </w:rPr>
              <w:t> </w:t>
            </w:r>
          </w:p>
        </w:tc>
      </w:tr>
      <w:tr w:rsidR="00393184" w:rsidRPr="00A8787F" w14:paraId="6ADA8F0F" w14:textId="77777777" w:rsidTr="007F63E4">
        <w:trPr>
          <w:trHeight w:val="398"/>
          <w:jc w:val="center"/>
        </w:trPr>
        <w:tc>
          <w:tcPr>
            <w:tcW w:w="1559" w:type="dxa"/>
            <w:shd w:val="clear" w:color="auto" w:fill="auto"/>
            <w:vAlign w:val="center"/>
          </w:tcPr>
          <w:p w14:paraId="19F49B42" w14:textId="0637948E"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1DA4CD1E" w14:textId="77777777" w:rsidR="000B31E9" w:rsidRDefault="000B31E9" w:rsidP="000B31E9">
            <w:pPr>
              <w:pStyle w:val="Eqn"/>
              <w:rPr>
                <w:sz w:val="20"/>
                <w:szCs w:val="20"/>
              </w:rPr>
            </w:pPr>
            <w:r>
              <w:rPr>
                <w:sz w:val="20"/>
                <w:szCs w:val="20"/>
              </w:rPr>
              <w:t>Agree to include Set-4.</w:t>
            </w:r>
          </w:p>
          <w:p w14:paraId="57F4F151" w14:textId="565DC30D" w:rsidR="00393184" w:rsidRPr="00B22A68" w:rsidRDefault="000B31E9" w:rsidP="000B31E9">
            <w:pPr>
              <w:rPr>
                <w:b/>
                <w:bCs/>
                <w:i/>
                <w:lang w:val="en-US"/>
              </w:rPr>
            </w:pPr>
            <w:r>
              <w:t xml:space="preserve">Clarification needed on the use of the “central beam elevation” parameter. The value of 30º given in the table above refers to beam edge elevation, not to central beam elevation.   </w:t>
            </w:r>
          </w:p>
        </w:tc>
      </w:tr>
      <w:tr w:rsidR="00304290" w:rsidRPr="00A8787F" w14:paraId="219CDBA6" w14:textId="77777777" w:rsidTr="007F63E4">
        <w:trPr>
          <w:trHeight w:val="412"/>
          <w:jc w:val="center"/>
        </w:trPr>
        <w:tc>
          <w:tcPr>
            <w:tcW w:w="1559" w:type="dxa"/>
            <w:shd w:val="clear" w:color="auto" w:fill="auto"/>
            <w:vAlign w:val="center"/>
          </w:tcPr>
          <w:p w14:paraId="5DAF1C19" w14:textId="253AB6CD" w:rsidR="00304290" w:rsidRPr="00A8787F" w:rsidRDefault="00304290" w:rsidP="00393184">
            <w:pPr>
              <w:snapToGrid w:val="0"/>
              <w:spacing w:after="0"/>
              <w:rPr>
                <w:lang w:eastAsia="zh-CN"/>
              </w:rPr>
            </w:pPr>
            <w:r>
              <w:rPr>
                <w:lang w:eastAsia="zh-CN"/>
              </w:rPr>
              <w:t>THALES</w:t>
            </w:r>
          </w:p>
        </w:tc>
        <w:tc>
          <w:tcPr>
            <w:tcW w:w="8080" w:type="dxa"/>
            <w:vAlign w:val="center"/>
          </w:tcPr>
          <w:p w14:paraId="588395C9" w14:textId="77777777" w:rsidR="00304290" w:rsidRPr="006D0930" w:rsidRDefault="00304290" w:rsidP="008E41AA">
            <w:pPr>
              <w:pStyle w:val="Eqn"/>
              <w:numPr>
                <w:ilvl w:val="0"/>
                <w:numId w:val="16"/>
              </w:numPr>
              <w:ind w:left="430" w:hanging="425"/>
              <w:rPr>
                <w:sz w:val="20"/>
                <w:szCs w:val="20"/>
              </w:rPr>
            </w:pPr>
            <w:r w:rsidRPr="006D0930">
              <w:rPr>
                <w:sz w:val="20"/>
                <w:szCs w:val="20"/>
              </w:rPr>
              <w:t xml:space="preserve">Maybe the last column should describe an elevation angle of </w:t>
            </w:r>
            <w:r>
              <w:rPr>
                <w:sz w:val="20"/>
                <w:szCs w:val="20"/>
              </w:rPr>
              <w:t>90 deg.</w:t>
            </w:r>
          </w:p>
          <w:p w14:paraId="4B162C84" w14:textId="77777777" w:rsidR="00304290" w:rsidRPr="006D0930" w:rsidRDefault="00304290" w:rsidP="008E41AA">
            <w:pPr>
              <w:pStyle w:val="Eqn"/>
              <w:numPr>
                <w:ilvl w:val="0"/>
                <w:numId w:val="16"/>
              </w:numPr>
              <w:ind w:left="430" w:hanging="425"/>
              <w:rPr>
                <w:sz w:val="20"/>
                <w:szCs w:val="20"/>
              </w:rPr>
            </w:pPr>
            <w:r w:rsidRPr="006D0930">
              <w:rPr>
                <w:sz w:val="20"/>
                <w:szCs w:val="20"/>
              </w:rPr>
              <w:t xml:space="preserve">Maybe we could agree that we are here in the case of </w:t>
            </w:r>
            <w:proofErr w:type="spellStart"/>
            <w:proofErr w:type="gramStart"/>
            <w:r w:rsidRPr="006D0930">
              <w:rPr>
                <w:sz w:val="20"/>
                <w:szCs w:val="20"/>
              </w:rPr>
              <w:t>a</w:t>
            </w:r>
            <w:proofErr w:type="spellEnd"/>
            <w:proofErr w:type="gramEnd"/>
            <w:r w:rsidRPr="006D0930">
              <w:rPr>
                <w:sz w:val="20"/>
                <w:szCs w:val="20"/>
              </w:rPr>
              <w:t xml:space="preserve"> Earth-moving cell. Thus, the Satellite </w:t>
            </w:r>
            <w:r w:rsidRPr="006D0930">
              <w:rPr>
                <w:sz w:val="20"/>
                <w:szCs w:val="20"/>
              </w:rPr>
              <w:lastRenderedPageBreak/>
              <w:t>beam diameter does not depend on the elevation angle.</w:t>
            </w:r>
          </w:p>
          <w:p w14:paraId="2CB69E65" w14:textId="77777777" w:rsidR="00304290" w:rsidRPr="006D0930" w:rsidRDefault="00304290" w:rsidP="008E41AA">
            <w:pPr>
              <w:pStyle w:val="Eqn"/>
              <w:numPr>
                <w:ilvl w:val="0"/>
                <w:numId w:val="16"/>
              </w:numPr>
              <w:ind w:left="430" w:hanging="425"/>
              <w:rPr>
                <w:sz w:val="20"/>
                <w:szCs w:val="20"/>
              </w:rPr>
            </w:pPr>
            <w:r w:rsidRPr="006D0930">
              <w:rPr>
                <w:sz w:val="20"/>
                <w:szCs w:val="20"/>
              </w:rPr>
              <w:t>For a parabolic antenna of HPBW 104</w:t>
            </w:r>
            <w:r>
              <w:rPr>
                <w:sz w:val="20"/>
                <w:szCs w:val="20"/>
              </w:rPr>
              <w:t>,</w:t>
            </w:r>
            <w:r w:rsidRPr="006D0930">
              <w:rPr>
                <w:sz w:val="20"/>
                <w:szCs w:val="20"/>
              </w:rPr>
              <w:t>7 deg, the Equivalent satellite antenna aperture diameter should be 9,7 cm</w:t>
            </w:r>
          </w:p>
          <w:p w14:paraId="74E74561" w14:textId="77777777" w:rsidR="00304290" w:rsidRDefault="00304290" w:rsidP="008E41AA">
            <w:pPr>
              <w:pStyle w:val="Eqn"/>
              <w:numPr>
                <w:ilvl w:val="0"/>
                <w:numId w:val="16"/>
              </w:numPr>
              <w:ind w:left="430" w:hanging="425"/>
              <w:rPr>
                <w:sz w:val="20"/>
                <w:szCs w:val="20"/>
              </w:rPr>
            </w:pPr>
            <w:r w:rsidRPr="006D0930">
              <w:rPr>
                <w:sz w:val="20"/>
                <w:szCs w:val="20"/>
              </w:rPr>
              <w:t>Satellite Tx max Gain should be renamed “Satellite Tx Gain in the direction of the UE”, or we should add a line named “Pointing loss”, with value -3 dB at beam edge and 0 dB wh</w:t>
            </w:r>
            <w:r>
              <w:rPr>
                <w:sz w:val="20"/>
                <w:szCs w:val="20"/>
              </w:rPr>
              <w:t xml:space="preserve">en the UE is at the </w:t>
            </w:r>
            <w:proofErr w:type="spellStart"/>
            <w:r>
              <w:rPr>
                <w:sz w:val="20"/>
                <w:szCs w:val="20"/>
              </w:rPr>
              <w:t>sat’s</w:t>
            </w:r>
            <w:proofErr w:type="spellEnd"/>
            <w:r>
              <w:rPr>
                <w:sz w:val="20"/>
                <w:szCs w:val="20"/>
              </w:rPr>
              <w:t xml:space="preserve"> nadir</w:t>
            </w:r>
          </w:p>
          <w:p w14:paraId="675D9F62" w14:textId="77777777" w:rsidR="00304290" w:rsidRPr="006D0930" w:rsidRDefault="00304290" w:rsidP="008E41AA">
            <w:pPr>
              <w:pStyle w:val="Eqn"/>
              <w:numPr>
                <w:ilvl w:val="0"/>
                <w:numId w:val="16"/>
              </w:numPr>
              <w:ind w:left="430" w:hanging="425"/>
              <w:rPr>
                <w:sz w:val="20"/>
                <w:szCs w:val="20"/>
              </w:rPr>
            </w:pPr>
            <w:r>
              <w:rPr>
                <w:sz w:val="20"/>
                <w:szCs w:val="20"/>
              </w:rPr>
              <w:t>The value G/T should be modified to be consistent with the tables in clause 7.2 (</w:t>
            </w:r>
            <w:proofErr w:type="gramStart"/>
            <w:r>
              <w:rPr>
                <w:sz w:val="20"/>
                <w:szCs w:val="20"/>
              </w:rPr>
              <w:t>before :</w:t>
            </w:r>
            <w:proofErr w:type="gramEnd"/>
            <w:r>
              <w:rPr>
                <w:sz w:val="20"/>
                <w:szCs w:val="20"/>
              </w:rPr>
              <w:t xml:space="preserve"> sat antenna temperature 150 K / after : 290 K)</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977"/>
              <w:gridCol w:w="1545"/>
              <w:gridCol w:w="1548"/>
            </w:tblGrid>
            <w:tr w:rsidR="00304290" w:rsidRPr="006D0930" w14:paraId="5ABF9F14" w14:textId="77777777" w:rsidTr="008E41AA">
              <w:trPr>
                <w:jc w:val="center"/>
              </w:trPr>
              <w:tc>
                <w:tcPr>
                  <w:tcW w:w="4874" w:type="dxa"/>
                  <w:gridSpan w:val="2"/>
                  <w:vAlign w:val="center"/>
                </w:tcPr>
                <w:p w14:paraId="0DB86A44" w14:textId="77777777" w:rsidR="00304290" w:rsidRPr="006D0930" w:rsidRDefault="00304290" w:rsidP="008E41AA">
                  <w:r w:rsidRPr="006D0930">
                    <w:t>Satellite orbit</w:t>
                  </w:r>
                </w:p>
              </w:tc>
              <w:tc>
                <w:tcPr>
                  <w:tcW w:w="3093" w:type="dxa"/>
                  <w:gridSpan w:val="2"/>
                  <w:vAlign w:val="center"/>
                </w:tcPr>
                <w:p w14:paraId="76D1693F" w14:textId="77777777" w:rsidR="00304290" w:rsidRPr="006D0930" w:rsidRDefault="00304290" w:rsidP="008E41AA">
                  <w:pPr>
                    <w:jc w:val="center"/>
                  </w:pPr>
                  <w:r w:rsidRPr="006D0930">
                    <w:t>LEO-600</w:t>
                  </w:r>
                </w:p>
              </w:tc>
            </w:tr>
            <w:tr w:rsidR="00304290" w:rsidRPr="006D0930" w14:paraId="0C2E2447" w14:textId="77777777" w:rsidTr="008E41AA">
              <w:trPr>
                <w:jc w:val="center"/>
              </w:trPr>
              <w:tc>
                <w:tcPr>
                  <w:tcW w:w="4874" w:type="dxa"/>
                  <w:gridSpan w:val="2"/>
                  <w:vAlign w:val="center"/>
                </w:tcPr>
                <w:p w14:paraId="0446B296" w14:textId="77777777" w:rsidR="00304290" w:rsidRPr="006D0930" w:rsidRDefault="00304290" w:rsidP="008E41AA">
                  <w:r w:rsidRPr="006D0930">
                    <w:t>Satellite altitude</w:t>
                  </w:r>
                </w:p>
              </w:tc>
              <w:tc>
                <w:tcPr>
                  <w:tcW w:w="3093" w:type="dxa"/>
                  <w:gridSpan w:val="2"/>
                  <w:vAlign w:val="center"/>
                </w:tcPr>
                <w:p w14:paraId="273DE2AF" w14:textId="77777777" w:rsidR="00304290" w:rsidRPr="006D0930" w:rsidRDefault="00304290" w:rsidP="008E41AA">
                  <w:pPr>
                    <w:jc w:val="center"/>
                  </w:pPr>
                  <w:r w:rsidRPr="006D0930">
                    <w:t>600 km</w:t>
                  </w:r>
                </w:p>
              </w:tc>
            </w:tr>
            <w:tr w:rsidR="00304290" w:rsidRPr="006D0930" w14:paraId="496CE4A0" w14:textId="77777777" w:rsidTr="008E41AA">
              <w:trPr>
                <w:trHeight w:val="372"/>
                <w:jc w:val="center"/>
              </w:trPr>
              <w:tc>
                <w:tcPr>
                  <w:tcW w:w="4874" w:type="dxa"/>
                  <w:gridSpan w:val="2"/>
                  <w:vAlign w:val="center"/>
                </w:tcPr>
                <w:p w14:paraId="61325CF5" w14:textId="77777777" w:rsidR="00304290" w:rsidRPr="006D0930" w:rsidRDefault="00304290" w:rsidP="008E41AA">
                  <w:pPr>
                    <w:rPr>
                      <w:highlight w:val="yellow"/>
                    </w:rPr>
                  </w:pPr>
                  <w:r w:rsidRPr="006D0930">
                    <w:rPr>
                      <w:highlight w:val="yellow"/>
                    </w:rPr>
                    <w:t xml:space="preserve">Central beam elevation </w:t>
                  </w:r>
                </w:p>
              </w:tc>
              <w:tc>
                <w:tcPr>
                  <w:tcW w:w="1545" w:type="dxa"/>
                </w:tcPr>
                <w:p w14:paraId="64250070" w14:textId="77777777" w:rsidR="00304290" w:rsidRPr="006D0930" w:rsidRDefault="00304290" w:rsidP="008E41AA">
                  <w:pPr>
                    <w:jc w:val="center"/>
                    <w:rPr>
                      <w:highlight w:val="yellow"/>
                    </w:rPr>
                  </w:pPr>
                  <w:r w:rsidRPr="006D0930">
                    <w:rPr>
                      <w:highlight w:val="yellow"/>
                    </w:rPr>
                    <w:t>(Beam Edge)</w:t>
                  </w:r>
                </w:p>
                <w:p w14:paraId="7A8EB5EE" w14:textId="77777777" w:rsidR="00304290" w:rsidRPr="006D0930" w:rsidRDefault="00304290" w:rsidP="008E41AA">
                  <w:pPr>
                    <w:jc w:val="center"/>
                    <w:rPr>
                      <w:highlight w:val="yellow"/>
                    </w:rPr>
                  </w:pPr>
                  <w:r w:rsidRPr="006D0930">
                    <w:rPr>
                      <w:highlight w:val="yellow"/>
                    </w:rPr>
                    <w:t xml:space="preserve">30 </w:t>
                  </w:r>
                  <w:proofErr w:type="spellStart"/>
                  <w:r w:rsidRPr="006D0930">
                    <w:rPr>
                      <w:highlight w:val="yellow"/>
                    </w:rPr>
                    <w:t>deg</w:t>
                  </w:r>
                  <w:proofErr w:type="spellEnd"/>
                </w:p>
              </w:tc>
              <w:tc>
                <w:tcPr>
                  <w:tcW w:w="1548" w:type="dxa"/>
                </w:tcPr>
                <w:p w14:paraId="4FE66538" w14:textId="77777777" w:rsidR="00304290" w:rsidRPr="006D0930" w:rsidRDefault="00304290" w:rsidP="008E41AA">
                  <w:pPr>
                    <w:jc w:val="center"/>
                  </w:pPr>
                  <w:r w:rsidRPr="006D0930">
                    <w:t xml:space="preserve">(Beam </w:t>
                  </w:r>
                  <w:proofErr w:type="spellStart"/>
                  <w:r w:rsidRPr="006D0930">
                    <w:t>center</w:t>
                  </w:r>
                  <w:proofErr w:type="spellEnd"/>
                  <w:r w:rsidRPr="006D0930">
                    <w:t>)</w:t>
                  </w:r>
                </w:p>
                <w:p w14:paraId="54C5F5A0" w14:textId="77777777" w:rsidR="00304290" w:rsidRPr="006D0930" w:rsidRDefault="00304290" w:rsidP="008E41AA">
                  <w:pPr>
                    <w:jc w:val="center"/>
                    <w:rPr>
                      <w:highlight w:val="yellow"/>
                    </w:rPr>
                  </w:pPr>
                  <w:r w:rsidRPr="006D0930">
                    <w:t xml:space="preserve">90 </w:t>
                  </w:r>
                  <w:proofErr w:type="spellStart"/>
                  <w:r w:rsidRPr="006D0930">
                    <w:t>deg</w:t>
                  </w:r>
                  <w:proofErr w:type="spellEnd"/>
                </w:p>
              </w:tc>
            </w:tr>
            <w:tr w:rsidR="00304290" w:rsidRPr="006D0930" w14:paraId="144790F6" w14:textId="77777777" w:rsidTr="008E41AA">
              <w:trPr>
                <w:trHeight w:val="372"/>
                <w:jc w:val="center"/>
              </w:trPr>
              <w:tc>
                <w:tcPr>
                  <w:tcW w:w="7967" w:type="dxa"/>
                  <w:gridSpan w:val="4"/>
                  <w:vAlign w:val="center"/>
                </w:tcPr>
                <w:p w14:paraId="718B9E5F" w14:textId="77777777" w:rsidR="00304290" w:rsidRPr="006D0930" w:rsidRDefault="00304290" w:rsidP="008E41AA">
                  <w:r w:rsidRPr="006D0930">
                    <w:t>Payload characteristics for DL transmissions</w:t>
                  </w:r>
                </w:p>
              </w:tc>
            </w:tr>
            <w:tr w:rsidR="00304290" w:rsidRPr="006D0930" w14:paraId="5523BA55" w14:textId="77777777" w:rsidTr="008E41AA">
              <w:trPr>
                <w:jc w:val="center"/>
              </w:trPr>
              <w:tc>
                <w:tcPr>
                  <w:tcW w:w="3897" w:type="dxa"/>
                  <w:vAlign w:val="center"/>
                </w:tcPr>
                <w:p w14:paraId="1890D6F5" w14:textId="77777777" w:rsidR="00304290" w:rsidRPr="006D0930" w:rsidRDefault="00304290" w:rsidP="008E41AA">
                  <w:r w:rsidRPr="006D0930">
                    <w:rPr>
                      <w:highlight w:val="yellow"/>
                    </w:rPr>
                    <w:t>Satellite EIRP density</w:t>
                  </w:r>
                </w:p>
              </w:tc>
              <w:tc>
                <w:tcPr>
                  <w:tcW w:w="977" w:type="dxa"/>
                  <w:vMerge w:val="restart"/>
                  <w:vAlign w:val="center"/>
                </w:tcPr>
                <w:p w14:paraId="07932137" w14:textId="77777777" w:rsidR="00304290" w:rsidRPr="006D0930" w:rsidRDefault="00304290" w:rsidP="008E41AA">
                  <w:pPr>
                    <w:jc w:val="center"/>
                  </w:pPr>
                  <w:r w:rsidRPr="006D0930">
                    <w:t>S-band</w:t>
                  </w:r>
                </w:p>
                <w:p w14:paraId="326DF4E7" w14:textId="77777777" w:rsidR="00304290" w:rsidRPr="006D0930" w:rsidRDefault="00304290" w:rsidP="008E41AA">
                  <w:pPr>
                    <w:jc w:val="center"/>
                  </w:pPr>
                  <w:r w:rsidRPr="006D0930">
                    <w:t>(2 GHz)</w:t>
                  </w:r>
                </w:p>
              </w:tc>
              <w:tc>
                <w:tcPr>
                  <w:tcW w:w="3093" w:type="dxa"/>
                  <w:gridSpan w:val="2"/>
                </w:tcPr>
                <w:p w14:paraId="3F59050E" w14:textId="77777777" w:rsidR="00304290" w:rsidRPr="006D0930" w:rsidRDefault="00304290" w:rsidP="008E41AA">
                  <w:pPr>
                    <w:jc w:val="center"/>
                    <w:rPr>
                      <w:bCs/>
                    </w:rPr>
                  </w:pPr>
                  <w:r w:rsidRPr="006D0930">
                    <w:rPr>
                      <w:bCs/>
                      <w:highlight w:val="yellow"/>
                    </w:rPr>
                    <w:t xml:space="preserve">21.45 </w:t>
                  </w:r>
                  <w:proofErr w:type="spellStart"/>
                  <w:r w:rsidRPr="006D0930">
                    <w:rPr>
                      <w:bCs/>
                      <w:highlight w:val="yellow"/>
                    </w:rPr>
                    <w:t>dBW</w:t>
                  </w:r>
                  <w:proofErr w:type="spellEnd"/>
                  <w:r w:rsidRPr="006D0930">
                    <w:rPr>
                      <w:bCs/>
                      <w:highlight w:val="yellow"/>
                    </w:rPr>
                    <w:t>/MHz</w:t>
                  </w:r>
                </w:p>
              </w:tc>
            </w:tr>
            <w:tr w:rsidR="00304290" w:rsidRPr="006D0930" w14:paraId="620FEEF4" w14:textId="77777777" w:rsidTr="008E41AA">
              <w:trPr>
                <w:jc w:val="center"/>
              </w:trPr>
              <w:tc>
                <w:tcPr>
                  <w:tcW w:w="3897" w:type="dxa"/>
                  <w:vAlign w:val="center"/>
                </w:tcPr>
                <w:p w14:paraId="56B03D52" w14:textId="77777777" w:rsidR="00304290" w:rsidRPr="006D0930" w:rsidRDefault="00304290" w:rsidP="008E41AA">
                  <w:r w:rsidRPr="006D0930">
                    <w:t>Satellite Tx max Gain</w:t>
                  </w:r>
                </w:p>
              </w:tc>
              <w:tc>
                <w:tcPr>
                  <w:tcW w:w="977" w:type="dxa"/>
                  <w:vMerge/>
                </w:tcPr>
                <w:p w14:paraId="422D68F3" w14:textId="77777777" w:rsidR="00304290" w:rsidRPr="006D0930" w:rsidRDefault="00304290" w:rsidP="008E41AA"/>
              </w:tc>
              <w:tc>
                <w:tcPr>
                  <w:tcW w:w="3093" w:type="dxa"/>
                  <w:gridSpan w:val="2"/>
                </w:tcPr>
                <w:p w14:paraId="63201D46" w14:textId="77777777" w:rsidR="00304290" w:rsidRPr="006D0930" w:rsidRDefault="00304290" w:rsidP="008E41AA">
                  <w:pPr>
                    <w:jc w:val="center"/>
                    <w:rPr>
                      <w:bCs/>
                    </w:rPr>
                  </w:pPr>
                  <w:r w:rsidRPr="006D0930">
                    <w:rPr>
                      <w:bCs/>
                    </w:rPr>
                    <w:t xml:space="preserve">11 </w:t>
                  </w:r>
                  <w:proofErr w:type="spellStart"/>
                  <w:r w:rsidRPr="006D0930">
                    <w:rPr>
                      <w:bCs/>
                    </w:rPr>
                    <w:t>dBi</w:t>
                  </w:r>
                  <w:proofErr w:type="spellEnd"/>
                </w:p>
              </w:tc>
            </w:tr>
            <w:tr w:rsidR="00304290" w:rsidRPr="006D0930" w14:paraId="48CB0E5A" w14:textId="77777777" w:rsidTr="008E41AA">
              <w:trPr>
                <w:jc w:val="center"/>
              </w:trPr>
              <w:tc>
                <w:tcPr>
                  <w:tcW w:w="3897" w:type="dxa"/>
                  <w:vAlign w:val="center"/>
                </w:tcPr>
                <w:p w14:paraId="184EEF65" w14:textId="77777777" w:rsidR="00304290" w:rsidRPr="006D0930" w:rsidRDefault="00304290" w:rsidP="008E41AA">
                  <w:r w:rsidRPr="006D0930">
                    <w:t xml:space="preserve">Satellite beam diameter </w:t>
                  </w:r>
                </w:p>
              </w:tc>
              <w:tc>
                <w:tcPr>
                  <w:tcW w:w="977" w:type="dxa"/>
                  <w:vMerge/>
                </w:tcPr>
                <w:p w14:paraId="2742A69F" w14:textId="77777777" w:rsidR="00304290" w:rsidRPr="006D0930" w:rsidRDefault="00304290" w:rsidP="008E41AA"/>
              </w:tc>
              <w:tc>
                <w:tcPr>
                  <w:tcW w:w="3093" w:type="dxa"/>
                  <w:gridSpan w:val="2"/>
                </w:tcPr>
                <w:p w14:paraId="42FEECB1" w14:textId="77777777" w:rsidR="00304290" w:rsidRPr="006D0930" w:rsidRDefault="00304290" w:rsidP="008E41AA">
                  <w:pPr>
                    <w:jc w:val="center"/>
                    <w:rPr>
                      <w:bCs/>
                    </w:rPr>
                  </w:pPr>
                  <w:r w:rsidRPr="006D0930">
                    <w:rPr>
                      <w:bCs/>
                    </w:rPr>
                    <w:t>1702 km</w:t>
                  </w:r>
                </w:p>
              </w:tc>
            </w:tr>
            <w:tr w:rsidR="00304290" w:rsidRPr="006D0930" w14:paraId="25075BA0" w14:textId="77777777" w:rsidTr="008E41AA">
              <w:trPr>
                <w:jc w:val="center"/>
              </w:trPr>
              <w:tc>
                <w:tcPr>
                  <w:tcW w:w="3897" w:type="dxa"/>
                  <w:vAlign w:val="center"/>
                </w:tcPr>
                <w:p w14:paraId="30F27A8C" w14:textId="77777777" w:rsidR="00304290" w:rsidRPr="006D0930" w:rsidRDefault="00304290" w:rsidP="008E41AA">
                  <w:r w:rsidRPr="006D0930">
                    <w:t>Pointing Loss</w:t>
                  </w:r>
                </w:p>
              </w:tc>
              <w:tc>
                <w:tcPr>
                  <w:tcW w:w="977" w:type="dxa"/>
                  <w:vMerge/>
                </w:tcPr>
                <w:p w14:paraId="61541D41" w14:textId="77777777" w:rsidR="00304290" w:rsidRPr="006D0930" w:rsidRDefault="00304290" w:rsidP="008E41AA"/>
              </w:tc>
              <w:tc>
                <w:tcPr>
                  <w:tcW w:w="1545" w:type="dxa"/>
                </w:tcPr>
                <w:p w14:paraId="72F342FE" w14:textId="77777777" w:rsidR="00304290" w:rsidRPr="006D0930" w:rsidRDefault="00304290" w:rsidP="008E41AA">
                  <w:pPr>
                    <w:jc w:val="center"/>
                    <w:rPr>
                      <w:bCs/>
                    </w:rPr>
                  </w:pPr>
                  <w:r w:rsidRPr="006D0930">
                    <w:rPr>
                      <w:bCs/>
                    </w:rPr>
                    <w:t>3 dB</w:t>
                  </w:r>
                </w:p>
              </w:tc>
              <w:tc>
                <w:tcPr>
                  <w:tcW w:w="1548" w:type="dxa"/>
                </w:tcPr>
                <w:p w14:paraId="795DF831" w14:textId="77777777" w:rsidR="00304290" w:rsidRPr="006D0930" w:rsidRDefault="00304290" w:rsidP="008E41AA">
                  <w:pPr>
                    <w:jc w:val="center"/>
                    <w:rPr>
                      <w:bCs/>
                    </w:rPr>
                  </w:pPr>
                  <w:r w:rsidRPr="006D0930">
                    <w:rPr>
                      <w:bCs/>
                    </w:rPr>
                    <w:t>0 dB</w:t>
                  </w:r>
                </w:p>
              </w:tc>
            </w:tr>
            <w:tr w:rsidR="00304290" w:rsidRPr="006D0930" w14:paraId="514D9845" w14:textId="77777777" w:rsidTr="008E41AA">
              <w:trPr>
                <w:jc w:val="center"/>
              </w:trPr>
              <w:tc>
                <w:tcPr>
                  <w:tcW w:w="7967" w:type="dxa"/>
                  <w:gridSpan w:val="4"/>
                  <w:vAlign w:val="center"/>
                </w:tcPr>
                <w:p w14:paraId="2652CB4A" w14:textId="77777777" w:rsidR="00304290" w:rsidRPr="006D0930" w:rsidRDefault="00304290" w:rsidP="008E41AA">
                  <w:pPr>
                    <w:rPr>
                      <w:bCs/>
                    </w:rPr>
                  </w:pPr>
                  <w:r w:rsidRPr="006D0930">
                    <w:rPr>
                      <w:bCs/>
                    </w:rPr>
                    <w:t>Payload characteristics for UL transmissions</w:t>
                  </w:r>
                </w:p>
              </w:tc>
            </w:tr>
            <w:tr w:rsidR="00304290" w:rsidRPr="006D0930" w14:paraId="1309B190" w14:textId="77777777" w:rsidTr="008E41AA">
              <w:trPr>
                <w:jc w:val="center"/>
              </w:trPr>
              <w:tc>
                <w:tcPr>
                  <w:tcW w:w="3897" w:type="dxa"/>
                  <w:vAlign w:val="center"/>
                </w:tcPr>
                <w:p w14:paraId="28D7665C" w14:textId="77777777" w:rsidR="00304290" w:rsidRPr="006D0930" w:rsidRDefault="00304290" w:rsidP="008E41AA">
                  <w:r w:rsidRPr="006D0930">
                    <w:t>Equivalent satellite antenna aperture (Note1)</w:t>
                  </w:r>
                </w:p>
              </w:tc>
              <w:tc>
                <w:tcPr>
                  <w:tcW w:w="977" w:type="dxa"/>
                  <w:vMerge w:val="restart"/>
                  <w:vAlign w:val="center"/>
                </w:tcPr>
                <w:p w14:paraId="6A7EA259" w14:textId="77777777" w:rsidR="00304290" w:rsidRPr="006D0930" w:rsidRDefault="00304290" w:rsidP="008E41AA">
                  <w:pPr>
                    <w:jc w:val="center"/>
                  </w:pPr>
                  <w:r w:rsidRPr="006D0930">
                    <w:t>S-band</w:t>
                  </w:r>
                </w:p>
                <w:p w14:paraId="172722C0" w14:textId="77777777" w:rsidR="00304290" w:rsidRPr="006D0930" w:rsidRDefault="00304290" w:rsidP="008E41AA">
                  <w:pPr>
                    <w:jc w:val="center"/>
                  </w:pPr>
                  <w:r w:rsidRPr="006D0930">
                    <w:t>(2 GHz)</w:t>
                  </w:r>
                </w:p>
              </w:tc>
              <w:tc>
                <w:tcPr>
                  <w:tcW w:w="3093" w:type="dxa"/>
                  <w:gridSpan w:val="2"/>
                  <w:vAlign w:val="center"/>
                </w:tcPr>
                <w:p w14:paraId="536CE13D" w14:textId="77777777" w:rsidR="00304290" w:rsidRPr="006D0930" w:rsidRDefault="00304290" w:rsidP="008E41AA">
                  <w:pPr>
                    <w:jc w:val="center"/>
                    <w:rPr>
                      <w:bCs/>
                    </w:rPr>
                  </w:pPr>
                  <w:r w:rsidRPr="006D0930">
                    <w:rPr>
                      <w:bCs/>
                    </w:rPr>
                    <w:t>9,7 cm</w:t>
                  </w:r>
                </w:p>
              </w:tc>
            </w:tr>
            <w:tr w:rsidR="00304290" w:rsidRPr="006D0930" w14:paraId="08A38FB0" w14:textId="77777777" w:rsidTr="008E41AA">
              <w:trPr>
                <w:jc w:val="center"/>
              </w:trPr>
              <w:tc>
                <w:tcPr>
                  <w:tcW w:w="3897" w:type="dxa"/>
                  <w:vAlign w:val="center"/>
                </w:tcPr>
                <w:p w14:paraId="75ED90F7" w14:textId="77777777" w:rsidR="00304290" w:rsidRPr="006D0930" w:rsidRDefault="00304290" w:rsidP="008E41AA">
                  <w:r w:rsidRPr="006D0930">
                    <w:rPr>
                      <w:highlight w:val="yellow"/>
                    </w:rPr>
                    <w:t>G/T</w:t>
                  </w:r>
                </w:p>
              </w:tc>
              <w:tc>
                <w:tcPr>
                  <w:tcW w:w="977" w:type="dxa"/>
                  <w:vMerge/>
                </w:tcPr>
                <w:p w14:paraId="35DF41A7" w14:textId="77777777" w:rsidR="00304290" w:rsidRPr="006D0930" w:rsidRDefault="00304290" w:rsidP="008E41AA"/>
              </w:tc>
              <w:tc>
                <w:tcPr>
                  <w:tcW w:w="1545" w:type="dxa"/>
                </w:tcPr>
                <w:p w14:paraId="50E66920" w14:textId="77777777" w:rsidR="00304290" w:rsidRPr="006D0930" w:rsidRDefault="00304290" w:rsidP="008E41AA">
                  <w:pPr>
                    <w:jc w:val="center"/>
                    <w:rPr>
                      <w:bCs/>
                    </w:rPr>
                  </w:pPr>
                  <w:r w:rsidRPr="006D0930">
                    <w:rPr>
                      <w:bCs/>
                      <w:highlight w:val="yellow"/>
                    </w:rPr>
                    <w:t>- 2</w:t>
                  </w:r>
                  <w:r>
                    <w:rPr>
                      <w:bCs/>
                      <w:highlight w:val="yellow"/>
                    </w:rPr>
                    <w:t>1</w:t>
                  </w:r>
                  <w:r w:rsidRPr="006D0930">
                    <w:rPr>
                      <w:bCs/>
                      <w:highlight w:val="yellow"/>
                    </w:rPr>
                    <w:t>.</w:t>
                  </w:r>
                  <w:r>
                    <w:rPr>
                      <w:bCs/>
                      <w:highlight w:val="yellow"/>
                    </w:rPr>
                    <w:t>7</w:t>
                  </w:r>
                  <w:r w:rsidRPr="006D0930">
                    <w:rPr>
                      <w:bCs/>
                      <w:highlight w:val="yellow"/>
                    </w:rPr>
                    <w:t xml:space="preserve"> dB/K</w:t>
                  </w:r>
                </w:p>
              </w:tc>
              <w:tc>
                <w:tcPr>
                  <w:tcW w:w="1548" w:type="dxa"/>
                </w:tcPr>
                <w:p w14:paraId="325BD914" w14:textId="77777777" w:rsidR="00304290" w:rsidRPr="006D0930" w:rsidRDefault="00304290" w:rsidP="008E41AA">
                  <w:pPr>
                    <w:jc w:val="center"/>
                    <w:rPr>
                      <w:bCs/>
                    </w:rPr>
                  </w:pPr>
                  <w:r w:rsidRPr="006D0930">
                    <w:rPr>
                      <w:bCs/>
                      <w:highlight w:val="yellow"/>
                    </w:rPr>
                    <w:t>-1</w:t>
                  </w:r>
                  <w:r>
                    <w:rPr>
                      <w:bCs/>
                      <w:highlight w:val="yellow"/>
                    </w:rPr>
                    <w:t>8</w:t>
                  </w:r>
                  <w:r w:rsidRPr="006D0930">
                    <w:rPr>
                      <w:bCs/>
                      <w:highlight w:val="yellow"/>
                    </w:rPr>
                    <w:t>.</w:t>
                  </w:r>
                  <w:r>
                    <w:rPr>
                      <w:bCs/>
                      <w:highlight w:val="yellow"/>
                    </w:rPr>
                    <w:t>7</w:t>
                  </w:r>
                  <w:r w:rsidRPr="006D0930">
                    <w:rPr>
                      <w:bCs/>
                      <w:highlight w:val="yellow"/>
                    </w:rPr>
                    <w:t xml:space="preserve"> dB/K</w:t>
                  </w:r>
                </w:p>
              </w:tc>
            </w:tr>
            <w:tr w:rsidR="00304290" w:rsidRPr="006D0930" w14:paraId="6FF19BB9" w14:textId="77777777" w:rsidTr="008E41AA">
              <w:trPr>
                <w:jc w:val="center"/>
              </w:trPr>
              <w:tc>
                <w:tcPr>
                  <w:tcW w:w="3897" w:type="dxa"/>
                  <w:vAlign w:val="center"/>
                </w:tcPr>
                <w:p w14:paraId="05CC07FE" w14:textId="77777777" w:rsidR="00304290" w:rsidRPr="006D0930" w:rsidRDefault="00304290" w:rsidP="008E41AA">
                  <w:r w:rsidRPr="006D0930">
                    <w:t>Satellite Rx Gain</w:t>
                  </w:r>
                </w:p>
              </w:tc>
              <w:tc>
                <w:tcPr>
                  <w:tcW w:w="977" w:type="dxa"/>
                  <w:vMerge/>
                </w:tcPr>
                <w:p w14:paraId="7F5B3F76" w14:textId="77777777" w:rsidR="00304290" w:rsidRPr="006D0930" w:rsidRDefault="00304290" w:rsidP="008E41AA"/>
              </w:tc>
              <w:tc>
                <w:tcPr>
                  <w:tcW w:w="1545" w:type="dxa"/>
                </w:tcPr>
                <w:p w14:paraId="6A9E87CD" w14:textId="77777777" w:rsidR="00304290" w:rsidRPr="006D0930" w:rsidRDefault="00304290" w:rsidP="008E41AA">
                  <w:pPr>
                    <w:jc w:val="center"/>
                    <w:rPr>
                      <w:bCs/>
                    </w:rPr>
                  </w:pPr>
                  <w:r w:rsidRPr="006D0930">
                    <w:rPr>
                      <w:bCs/>
                    </w:rPr>
                    <w:t xml:space="preserve">8 </w:t>
                  </w:r>
                  <w:proofErr w:type="spellStart"/>
                  <w:r w:rsidRPr="006D0930">
                    <w:rPr>
                      <w:bCs/>
                    </w:rPr>
                    <w:t>dBi</w:t>
                  </w:r>
                  <w:proofErr w:type="spellEnd"/>
                </w:p>
              </w:tc>
              <w:tc>
                <w:tcPr>
                  <w:tcW w:w="1548" w:type="dxa"/>
                </w:tcPr>
                <w:p w14:paraId="5ECCC014" w14:textId="77777777" w:rsidR="00304290" w:rsidRPr="006D0930" w:rsidRDefault="00304290" w:rsidP="008E41AA">
                  <w:pPr>
                    <w:jc w:val="center"/>
                    <w:rPr>
                      <w:bCs/>
                    </w:rPr>
                  </w:pPr>
                  <w:r w:rsidRPr="006D0930">
                    <w:rPr>
                      <w:bCs/>
                    </w:rPr>
                    <w:t xml:space="preserve">11 </w:t>
                  </w:r>
                  <w:proofErr w:type="spellStart"/>
                  <w:r w:rsidRPr="006D0930">
                    <w:rPr>
                      <w:bCs/>
                    </w:rPr>
                    <w:t>dBi</w:t>
                  </w:r>
                  <w:proofErr w:type="spellEnd"/>
                </w:p>
              </w:tc>
            </w:tr>
          </w:tbl>
          <w:p w14:paraId="21D5C96B" w14:textId="77777777" w:rsidR="00304290" w:rsidRPr="00B22A68" w:rsidRDefault="00304290" w:rsidP="00393184">
            <w:pPr>
              <w:jc w:val="both"/>
              <w:rPr>
                <w:b/>
                <w:i/>
                <w:lang w:val="en-US"/>
              </w:rPr>
            </w:pPr>
          </w:p>
        </w:tc>
      </w:tr>
      <w:tr w:rsidR="00393184" w:rsidRPr="00A8787F" w14:paraId="03478183" w14:textId="77777777" w:rsidTr="007F63E4">
        <w:trPr>
          <w:trHeight w:val="417"/>
          <w:jc w:val="center"/>
        </w:trPr>
        <w:tc>
          <w:tcPr>
            <w:tcW w:w="1559" w:type="dxa"/>
            <w:shd w:val="clear" w:color="auto" w:fill="auto"/>
            <w:vAlign w:val="center"/>
          </w:tcPr>
          <w:p w14:paraId="19A3379D" w14:textId="77777777" w:rsidR="00393184" w:rsidRPr="00A8787F" w:rsidRDefault="00393184" w:rsidP="00393184">
            <w:pPr>
              <w:snapToGrid w:val="0"/>
              <w:spacing w:after="0"/>
              <w:rPr>
                <w:lang w:eastAsia="zh-CN"/>
              </w:rPr>
            </w:pPr>
          </w:p>
        </w:tc>
        <w:tc>
          <w:tcPr>
            <w:tcW w:w="8080" w:type="dxa"/>
            <w:vAlign w:val="center"/>
          </w:tcPr>
          <w:p w14:paraId="25994061" w14:textId="77777777" w:rsidR="00393184" w:rsidRPr="00A8787F" w:rsidRDefault="00393184" w:rsidP="00393184">
            <w:pPr>
              <w:spacing w:beforeLines="50" w:before="120" w:after="0"/>
              <w:rPr>
                <w:bCs/>
                <w:lang w:eastAsia="ja-JP"/>
              </w:rPr>
            </w:pPr>
          </w:p>
        </w:tc>
      </w:tr>
      <w:tr w:rsidR="00393184" w:rsidRPr="00A8787F" w14:paraId="71EAC727" w14:textId="77777777" w:rsidTr="007F63E4">
        <w:trPr>
          <w:trHeight w:val="398"/>
          <w:jc w:val="center"/>
        </w:trPr>
        <w:tc>
          <w:tcPr>
            <w:tcW w:w="1559" w:type="dxa"/>
            <w:shd w:val="clear" w:color="auto" w:fill="auto"/>
            <w:vAlign w:val="center"/>
          </w:tcPr>
          <w:p w14:paraId="694041E0" w14:textId="77777777" w:rsidR="00393184" w:rsidRPr="00A8787F" w:rsidRDefault="00393184" w:rsidP="00393184">
            <w:pPr>
              <w:snapToGrid w:val="0"/>
              <w:spacing w:after="0"/>
              <w:rPr>
                <w:lang w:eastAsia="zh-CN"/>
              </w:rPr>
            </w:pPr>
          </w:p>
        </w:tc>
        <w:tc>
          <w:tcPr>
            <w:tcW w:w="8080" w:type="dxa"/>
            <w:vAlign w:val="center"/>
          </w:tcPr>
          <w:p w14:paraId="612C0C8F" w14:textId="77777777" w:rsidR="00393184" w:rsidRPr="00A8787F" w:rsidRDefault="00393184" w:rsidP="00393184">
            <w:pPr>
              <w:spacing w:beforeLines="50" w:before="120" w:afterLines="50" w:after="120"/>
            </w:pPr>
          </w:p>
        </w:tc>
      </w:tr>
      <w:tr w:rsidR="00393184" w:rsidRPr="00A8787F" w14:paraId="6BEFDDFD" w14:textId="77777777" w:rsidTr="007F63E4">
        <w:trPr>
          <w:trHeight w:val="398"/>
          <w:jc w:val="center"/>
        </w:trPr>
        <w:tc>
          <w:tcPr>
            <w:tcW w:w="1559" w:type="dxa"/>
            <w:shd w:val="clear" w:color="auto" w:fill="auto"/>
            <w:vAlign w:val="center"/>
          </w:tcPr>
          <w:p w14:paraId="56E71103" w14:textId="77777777" w:rsidR="00393184" w:rsidRPr="00A8787F" w:rsidRDefault="00393184" w:rsidP="00393184">
            <w:pPr>
              <w:snapToGrid w:val="0"/>
              <w:spacing w:after="0"/>
              <w:rPr>
                <w:lang w:eastAsia="zh-CN"/>
              </w:rPr>
            </w:pPr>
          </w:p>
        </w:tc>
        <w:tc>
          <w:tcPr>
            <w:tcW w:w="8080" w:type="dxa"/>
            <w:vAlign w:val="center"/>
          </w:tcPr>
          <w:p w14:paraId="79848504" w14:textId="77777777" w:rsidR="00393184" w:rsidRPr="00A8787F" w:rsidRDefault="00393184" w:rsidP="00393184">
            <w:pPr>
              <w:tabs>
                <w:tab w:val="left" w:pos="1752"/>
              </w:tabs>
              <w:snapToGrid w:val="0"/>
              <w:spacing w:after="0"/>
              <w:jc w:val="both"/>
            </w:pP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proofErr w:type="gramStart"/>
      <w:r w:rsidR="00B852F9" w:rsidRPr="00B852F9">
        <w:rPr>
          <w:rFonts w:eastAsiaTheme="minorEastAsia"/>
          <w:lang w:eastAsia="zh-CN"/>
        </w:rPr>
        <w:t>3 dB</w:t>
      </w:r>
      <w:proofErr w:type="gramEnd"/>
      <w:r w:rsidR="00B852F9" w:rsidRPr="00B852F9">
        <w:rPr>
          <w:rFonts w:eastAsiaTheme="minorEastAsia"/>
          <w:lang w:eastAsia="zh-CN"/>
        </w:rPr>
        <w:t xml:space="preserve">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w:t>
      </w:r>
      <w:proofErr w:type="gramStart"/>
      <w:r w:rsidR="00B852F9">
        <w:rPr>
          <w:rFonts w:eastAsiaTheme="minorEastAsia"/>
          <w:lang w:eastAsia="zh-CN"/>
        </w:rPr>
        <w:t>2 dB</w:t>
      </w:r>
      <w:proofErr w:type="gramEnd"/>
      <w:r w:rsidR="00B852F9">
        <w:rPr>
          <w:rFonts w:eastAsiaTheme="minorEastAsia"/>
          <w:lang w:eastAsia="zh-CN"/>
        </w:rPr>
        <w:t xml:space="preserve"> improvement compare to noise figure of 9 dB on DL. To simplify calibration and documenting of link budget results, it is </w:t>
      </w:r>
      <w:proofErr w:type="gramStart"/>
      <w:r w:rsidR="00B852F9">
        <w:rPr>
          <w:rFonts w:eastAsiaTheme="minorEastAsia"/>
          <w:lang w:eastAsia="zh-CN"/>
        </w:rPr>
        <w:t>sufficient</w:t>
      </w:r>
      <w:proofErr w:type="gramEnd"/>
      <w:r w:rsidR="00B852F9">
        <w:rPr>
          <w:rFonts w:eastAsiaTheme="minorEastAsia"/>
          <w:lang w:eastAsia="zh-CN"/>
        </w:rPr>
        <w:t xml:space="preserve">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w:t>
      </w:r>
      <w:proofErr w:type="spellStart"/>
      <w:proofErr w:type="gramStart"/>
      <w:r w:rsidR="00B852F9">
        <w:rPr>
          <w:rFonts w:eastAsiaTheme="minorEastAsia"/>
          <w:lang w:eastAsia="zh-CN"/>
        </w:rPr>
        <w:t>dB.</w:t>
      </w:r>
      <w:proofErr w:type="spellEnd"/>
      <w:r w:rsidR="00B852F9">
        <w:rPr>
          <w:rFonts w:eastAsiaTheme="minorEastAsia"/>
          <w:lang w:eastAsia="zh-CN"/>
        </w:rPr>
        <w:t>.</w:t>
      </w:r>
      <w:proofErr w:type="gramEnd"/>
    </w:p>
    <w:p w14:paraId="0536D3B5" w14:textId="77777777" w:rsidR="00B852F9" w:rsidRDefault="00B852F9" w:rsidP="00EC7BA6">
      <w:pPr>
        <w:snapToGrid w:val="0"/>
        <w:spacing w:beforeLines="50" w:before="120" w:afterLines="50" w:after="120"/>
        <w:rPr>
          <w:rFonts w:eastAsiaTheme="minorEastAsia"/>
          <w:lang w:eastAsia="zh-CN"/>
        </w:rPr>
      </w:pPr>
    </w:p>
    <w:tbl>
      <w:tblPr>
        <w:tblStyle w:val="af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w:t>
      </w:r>
      <w:proofErr w:type="gramStart"/>
      <w:r w:rsidR="00C94DB8">
        <w:rPr>
          <w:rFonts w:eastAsiaTheme="minorEastAsia"/>
          <w:b/>
          <w:lang w:eastAsia="zh-CN"/>
        </w:rPr>
        <w:t>3 dB</w:t>
      </w:r>
      <w:proofErr w:type="gramEnd"/>
      <w:r w:rsidR="00C94DB8">
        <w:rPr>
          <w:rFonts w:eastAsiaTheme="minorEastAsia"/>
          <w:b/>
          <w:lang w:eastAsia="zh-CN"/>
        </w:rPr>
        <w:t xml:space="preserve">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w:t>
      </w:r>
      <w:proofErr w:type="gramStart"/>
      <w:r w:rsidRPr="00B852F9">
        <w:rPr>
          <w:rFonts w:eastAsiaTheme="minorEastAsia"/>
          <w:b/>
          <w:lang w:eastAsia="zh-CN"/>
        </w:rPr>
        <w:t>2 dB</w:t>
      </w:r>
      <w:proofErr w:type="gramEnd"/>
      <w:r w:rsidRPr="00B852F9">
        <w:rPr>
          <w:rFonts w:eastAsiaTheme="minorEastAsia"/>
          <w:b/>
          <w:lang w:eastAsia="zh-CN"/>
        </w:rPr>
        <w:t xml:space="preserve">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r>
              <w:rPr>
                <w:rFonts w:eastAsiaTheme="minorEastAsia"/>
                <w:lang w:eastAsia="zh-CN"/>
              </w:rPr>
              <w:t>Eutelsat</w:t>
            </w:r>
          </w:p>
        </w:tc>
        <w:tc>
          <w:tcPr>
            <w:tcW w:w="8080" w:type="dxa"/>
            <w:vAlign w:val="center"/>
          </w:tcPr>
          <w:p w14:paraId="483845EF" w14:textId="405AA68C" w:rsidR="000D793D" w:rsidRPr="00736093" w:rsidRDefault="00E40040" w:rsidP="007F63E4">
            <w:pPr>
              <w:pStyle w:val="Eqn"/>
              <w:rPr>
                <w:rFonts w:eastAsia="MS Mincho"/>
                <w:sz w:val="20"/>
                <w:szCs w:val="20"/>
              </w:rPr>
            </w:pPr>
            <w:r>
              <w:rPr>
                <w:rFonts w:eastAsia="MS Mincho"/>
                <w:sz w:val="20"/>
                <w:szCs w:val="20"/>
              </w:rPr>
              <w:t>Agree</w:t>
            </w:r>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B93E50A" w14:textId="3D8FCAFD" w:rsidR="000D793D" w:rsidRPr="003B25A5" w:rsidRDefault="003B25A5" w:rsidP="007F63E4">
            <w:pPr>
              <w:spacing w:before="120"/>
              <w:rPr>
                <w:rFonts w:eastAsiaTheme="minorEastAsia"/>
                <w:lang w:eastAsia="zh-CN"/>
              </w:rPr>
            </w:pPr>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r w:rsidR="00FD47A3">
              <w:rPr>
                <w:rFonts w:eastAsiaTheme="minorEastAsia"/>
                <w:lang w:eastAsia="zh-CN"/>
              </w:rPr>
              <w:t>is supported for the SI.</w:t>
            </w:r>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r>
              <w:rPr>
                <w:lang w:eastAsia="zh-CN"/>
              </w:rPr>
              <w:t>Qualcomm</w:t>
            </w:r>
          </w:p>
        </w:tc>
        <w:tc>
          <w:tcPr>
            <w:tcW w:w="8080" w:type="dxa"/>
            <w:vAlign w:val="center"/>
          </w:tcPr>
          <w:p w14:paraId="55179A02" w14:textId="77777777" w:rsidR="00D15F98" w:rsidRDefault="00D15F98" w:rsidP="00D15F98">
            <w:pPr>
              <w:spacing w:before="120"/>
            </w:pPr>
            <w:r>
              <w:t>We would prefer NF = 7 dB as a baseline. We are a bit sceptical of providing a reader (who is skimming through the numbers) with unreasonably low numbers in a table.</w:t>
            </w:r>
          </w:p>
          <w:p w14:paraId="057C278E" w14:textId="77777777" w:rsidR="00D15F98" w:rsidRDefault="00D15F98" w:rsidP="00D15F98">
            <w:pPr>
              <w:spacing w:before="120"/>
            </w:pPr>
            <w:r>
              <w:t xml:space="preserve">We agree with the principle that at the beginning of the final SNR tables, notes like what is written in the proposal above would enable us to not copy the same results multiple times for different power classes, etc. </w:t>
            </w:r>
          </w:p>
          <w:p w14:paraId="485A5C25" w14:textId="07062A7C" w:rsidR="00D15F98" w:rsidRPr="003D0E00" w:rsidRDefault="00D15F98" w:rsidP="00D15F98">
            <w:pPr>
              <w:widowControl w:val="0"/>
            </w:pPr>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r>
              <w:rPr>
                <w:lang w:eastAsia="zh-CN"/>
              </w:rPr>
              <w:t>Ericsson</w:t>
            </w:r>
          </w:p>
        </w:tc>
        <w:tc>
          <w:tcPr>
            <w:tcW w:w="8080" w:type="dxa"/>
            <w:vAlign w:val="center"/>
          </w:tcPr>
          <w:p w14:paraId="3BB8CFC2" w14:textId="5C519A5E" w:rsidR="00C51CDF" w:rsidRPr="00A8787F" w:rsidRDefault="00C51CDF" w:rsidP="00C51CDF">
            <w:pPr>
              <w:spacing w:beforeLines="50" w:before="120" w:afterLines="50" w:after="120"/>
            </w:pPr>
            <w:r>
              <w:t xml:space="preserve">Fine, </w:t>
            </w:r>
            <w:proofErr w:type="gramStart"/>
            <w:r>
              <w:t>as long as</w:t>
            </w:r>
            <w:proofErr w:type="gramEnd"/>
            <w:r>
              <w:t xml:space="preserve"> the same assumptions are used by all companies.</w:t>
            </w:r>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47935239" w14:textId="44A4C17B" w:rsidR="00393184" w:rsidRPr="00A8787F" w:rsidRDefault="00393184" w:rsidP="00393184">
            <w:pPr>
              <w:spacing w:before="60" w:after="60" w:line="288" w:lineRule="auto"/>
              <w:jc w:val="both"/>
            </w:pPr>
            <w:r>
              <w:rPr>
                <w:rFonts w:eastAsiaTheme="minorEastAsia" w:hint="eastAsia"/>
                <w:lang w:eastAsia="zh-CN"/>
              </w:rPr>
              <w:t>W</w:t>
            </w:r>
            <w:r>
              <w:rPr>
                <w:rFonts w:eastAsiaTheme="minorEastAsia"/>
                <w:lang w:eastAsia="zh-CN"/>
              </w:rPr>
              <w:t>e are fine to include them into the study.</w:t>
            </w:r>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6CE3AA61" w14:textId="08CE6593" w:rsidR="00393184" w:rsidRPr="00D541FC" w:rsidRDefault="00D541FC" w:rsidP="00393184">
            <w:pPr>
              <w:pStyle w:val="af3"/>
              <w:rPr>
                <w:rFonts w:eastAsiaTheme="minorEastAsia"/>
                <w:lang w:eastAsia="zh-CN"/>
              </w:rPr>
            </w:pPr>
            <w:r>
              <w:rPr>
                <w:rFonts w:eastAsiaTheme="minorEastAsia"/>
                <w:lang w:eastAsia="zh-CN"/>
              </w:rPr>
              <w:t>W</w:t>
            </w:r>
            <w:r>
              <w:rPr>
                <w:rFonts w:eastAsiaTheme="minorEastAsia" w:hint="eastAsia"/>
                <w:lang w:eastAsia="zh-CN"/>
              </w:rPr>
              <w:t>e are ok for this configuration.</w:t>
            </w:r>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OK for PC3 and PC5 assumption. To consider lower cost of IoT </w:t>
            </w:r>
            <w:proofErr w:type="gramStart"/>
            <w:r w:rsidRPr="00AE50E6">
              <w:rPr>
                <w:lang w:val="en-US"/>
              </w:rPr>
              <w:t>UE,  we</w:t>
            </w:r>
            <w:proofErr w:type="gramEnd"/>
            <w:r w:rsidRPr="00AE50E6">
              <w:rPr>
                <w:lang w:val="en-US"/>
              </w:rPr>
              <w:t xml:space="preserve"> suggest PC6 should also be evaluated in the link budget to cover IoT UE type. </w:t>
            </w:r>
          </w:p>
          <w:p w14:paraId="25B87453" w14:textId="7AE30B12" w:rsidR="00393184" w:rsidRPr="00AC5809" w:rsidRDefault="00AE50E6" w:rsidP="00AE50E6">
            <w:pPr>
              <w:overflowPunct w:val="0"/>
              <w:autoSpaceDE w:val="0"/>
              <w:autoSpaceDN w:val="0"/>
              <w:adjustRightInd w:val="0"/>
              <w:jc w:val="both"/>
              <w:textAlignment w:val="baseline"/>
              <w:rPr>
                <w:lang w:val="en-US"/>
              </w:rPr>
            </w:pPr>
            <w:r w:rsidRPr="00AE50E6">
              <w:rPr>
                <w:lang w:val="en-US"/>
              </w:rPr>
              <w:t>2, Seems most companies use 7dB NF. Any acceptable reason to use 9dB NF?</w:t>
            </w: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2CB3F56E"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0816BA41" w14:textId="000C68C9" w:rsidR="00393184" w:rsidRPr="00B22A68" w:rsidRDefault="000B31E9" w:rsidP="00393184">
            <w:pPr>
              <w:jc w:val="both"/>
              <w:rPr>
                <w:b/>
                <w:i/>
                <w:lang w:val="en-US"/>
              </w:rPr>
            </w:pPr>
            <w:r>
              <w:t>Fine to agree on common assumptions for PC and NF. However, the assumption of NF (9dB) seems rather pessimistic. Our preference would be to stick to the values already used for the NR NTN SI, with NF(7dB).</w:t>
            </w:r>
          </w:p>
        </w:tc>
      </w:tr>
      <w:tr w:rsidR="00304290" w:rsidRPr="00A8787F" w14:paraId="7A600723" w14:textId="77777777" w:rsidTr="007F63E4">
        <w:trPr>
          <w:trHeight w:val="417"/>
          <w:jc w:val="center"/>
        </w:trPr>
        <w:tc>
          <w:tcPr>
            <w:tcW w:w="1559" w:type="dxa"/>
            <w:shd w:val="clear" w:color="auto" w:fill="auto"/>
            <w:vAlign w:val="center"/>
          </w:tcPr>
          <w:p w14:paraId="30270402" w14:textId="6783C06C" w:rsidR="00304290" w:rsidRPr="00A8787F" w:rsidRDefault="00304290" w:rsidP="00393184">
            <w:pPr>
              <w:snapToGrid w:val="0"/>
              <w:spacing w:after="0"/>
              <w:rPr>
                <w:lang w:eastAsia="zh-CN"/>
              </w:rPr>
            </w:pPr>
            <w:r>
              <w:rPr>
                <w:lang w:eastAsia="zh-CN"/>
              </w:rPr>
              <w:t>THALES</w:t>
            </w:r>
          </w:p>
        </w:tc>
        <w:tc>
          <w:tcPr>
            <w:tcW w:w="8080" w:type="dxa"/>
            <w:vAlign w:val="center"/>
          </w:tcPr>
          <w:p w14:paraId="63D19578" w14:textId="373E0656" w:rsidR="00304290" w:rsidRPr="00A8787F" w:rsidRDefault="00304290" w:rsidP="00393184">
            <w:pPr>
              <w:spacing w:beforeLines="50" w:before="120" w:after="0"/>
              <w:rPr>
                <w:bCs/>
                <w:lang w:eastAsia="ja-JP"/>
              </w:rPr>
            </w:pPr>
            <w:r>
              <w:t xml:space="preserve">Agreed with </w:t>
            </w:r>
            <w:proofErr w:type="spellStart"/>
            <w:r>
              <w:t>Sateliot</w:t>
            </w:r>
            <w:proofErr w:type="spellEnd"/>
          </w:p>
        </w:tc>
      </w:tr>
      <w:tr w:rsidR="00393184" w:rsidRPr="00A8787F" w14:paraId="638D80DB" w14:textId="77777777" w:rsidTr="007F63E4">
        <w:trPr>
          <w:trHeight w:val="398"/>
          <w:jc w:val="center"/>
        </w:trPr>
        <w:tc>
          <w:tcPr>
            <w:tcW w:w="1559" w:type="dxa"/>
            <w:shd w:val="clear" w:color="auto" w:fill="auto"/>
            <w:vAlign w:val="center"/>
          </w:tcPr>
          <w:p w14:paraId="50FED528" w14:textId="38759489" w:rsidR="00393184" w:rsidRPr="00F65AB9" w:rsidRDefault="00F65AB9" w:rsidP="00393184">
            <w:pPr>
              <w:snapToGrid w:val="0"/>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B443AB8" w14:textId="77E12BCC" w:rsidR="00393184" w:rsidRPr="00F65AB9" w:rsidRDefault="00F65AB9" w:rsidP="00393184">
            <w:pPr>
              <w:spacing w:beforeLines="50" w:before="120" w:afterLines="50" w:after="120"/>
              <w:rPr>
                <w:rFonts w:eastAsiaTheme="minorEastAsia" w:hint="eastAsia"/>
                <w:lang w:eastAsia="zh-CN"/>
              </w:rPr>
            </w:pPr>
            <w:r>
              <w:rPr>
                <w:rFonts w:eastAsiaTheme="minorEastAsia" w:hint="eastAsia"/>
                <w:lang w:eastAsia="zh-CN"/>
              </w:rPr>
              <w:t>A</w:t>
            </w:r>
            <w:r>
              <w:rPr>
                <w:rFonts w:eastAsiaTheme="minorEastAsia"/>
                <w:lang w:eastAsia="zh-CN"/>
              </w:rPr>
              <w:t>gree</w:t>
            </w:r>
          </w:p>
        </w:tc>
      </w:tr>
      <w:tr w:rsidR="00393184" w:rsidRPr="00A8787F" w14:paraId="50CB82E6" w14:textId="77777777" w:rsidTr="007F63E4">
        <w:trPr>
          <w:trHeight w:val="398"/>
          <w:jc w:val="center"/>
        </w:trPr>
        <w:tc>
          <w:tcPr>
            <w:tcW w:w="1559" w:type="dxa"/>
            <w:shd w:val="clear" w:color="auto" w:fill="auto"/>
            <w:vAlign w:val="center"/>
          </w:tcPr>
          <w:p w14:paraId="46952D7F" w14:textId="77777777" w:rsidR="00393184" w:rsidRPr="00A8787F" w:rsidRDefault="00393184" w:rsidP="00393184">
            <w:pPr>
              <w:snapToGrid w:val="0"/>
              <w:spacing w:after="0"/>
              <w:rPr>
                <w:lang w:eastAsia="zh-CN"/>
              </w:rPr>
            </w:pPr>
          </w:p>
        </w:tc>
        <w:tc>
          <w:tcPr>
            <w:tcW w:w="8080" w:type="dxa"/>
            <w:vAlign w:val="center"/>
          </w:tcPr>
          <w:p w14:paraId="63FF361B" w14:textId="77777777" w:rsidR="00393184" w:rsidRPr="00A8787F" w:rsidRDefault="00393184" w:rsidP="00393184">
            <w:pPr>
              <w:tabs>
                <w:tab w:val="left" w:pos="1752"/>
              </w:tabs>
              <w:snapToGrid w:val="0"/>
              <w:spacing w:after="0"/>
              <w:jc w:val="both"/>
            </w:pP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w:t>
      </w:r>
      <w:proofErr w:type="spellStart"/>
      <w:r>
        <w:rPr>
          <w:rFonts w:eastAsiaTheme="minorEastAsia"/>
          <w:lang w:eastAsia="zh-CN"/>
        </w:rPr>
        <w:t>eMTC</w:t>
      </w:r>
      <w:proofErr w:type="spellEnd"/>
      <w:r>
        <w:rPr>
          <w:rFonts w:eastAsiaTheme="minorEastAsia"/>
          <w:lang w:eastAsia="zh-CN"/>
        </w:rPr>
        <w:t xml:space="preserve"> that are not specified were considered. This should be avoided. </w:t>
      </w:r>
    </w:p>
    <w:tbl>
      <w:tblPr>
        <w:tblStyle w:val="af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w:t>
            </w:r>
            <w:proofErr w:type="gramStart"/>
            <w:r>
              <w:rPr>
                <w:rFonts w:eastAsiaTheme="minorEastAsia"/>
                <w:lang w:eastAsia="zh-CN"/>
              </w:rPr>
              <w:t>MediaTek ,</w:t>
            </w:r>
            <w:proofErr w:type="gram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ZTE, </w:t>
            </w:r>
            <w:proofErr w:type="gramStart"/>
            <w:r>
              <w:rPr>
                <w:rFonts w:eastAsiaTheme="minorEastAsia"/>
                <w:lang w:eastAsia="zh-CN"/>
              </w:rPr>
              <w:t>MediaTek ,</w:t>
            </w:r>
            <w:proofErr w:type="gram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xml:space="preserve">, Gatehouse, Thales, Sony, CMCC, </w:t>
            </w:r>
            <w:r>
              <w:rPr>
                <w:rFonts w:eastAsiaTheme="minorEastAsia"/>
                <w:lang w:eastAsia="zh-CN"/>
              </w:rPr>
              <w:lastRenderedPageBreak/>
              <w:t>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lastRenderedPageBreak/>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af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proofErr w:type="spellStart"/>
            <w:r>
              <w:rPr>
                <w:rFonts w:eastAsiaTheme="minorEastAsia"/>
                <w:lang w:eastAsia="zh-CN"/>
              </w:rPr>
              <w:t>eMTC</w:t>
            </w:r>
            <w:proofErr w:type="spellEnd"/>
            <w:r>
              <w:rPr>
                <w:rFonts w:eastAsiaTheme="minorEastAsia"/>
                <w:lang w:eastAsia="zh-CN"/>
              </w:rPr>
              <w:t xml:space="preserve">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 xml:space="preserve">OPPO, </w:t>
            </w:r>
            <w:proofErr w:type="gramStart"/>
            <w:r>
              <w:rPr>
                <w:rFonts w:eastAsiaTheme="minorEastAsia"/>
                <w:lang w:eastAsia="zh-CN"/>
              </w:rPr>
              <w:t>ZTE ,</w:t>
            </w:r>
            <w:proofErr w:type="gramEnd"/>
            <w:r>
              <w:rPr>
                <w:rFonts w:eastAsiaTheme="minorEastAsia"/>
                <w:lang w:eastAsia="zh-CN"/>
              </w:rPr>
              <w:t xml:space="preserve">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 xml:space="preserve">Companies should preferably use specified UL Channel bandwidth for NB-IoT and </w:t>
      </w:r>
      <w:proofErr w:type="spellStart"/>
      <w:r w:rsidRPr="00440EED">
        <w:rPr>
          <w:rFonts w:eastAsiaTheme="minorEastAsia"/>
          <w:b/>
          <w:i/>
          <w:lang w:eastAsia="zh-CN"/>
        </w:rPr>
        <w:t>eMTC</w:t>
      </w:r>
      <w:proofErr w:type="spellEnd"/>
      <w:r w:rsidRPr="00440EED">
        <w:rPr>
          <w:rFonts w:eastAsiaTheme="minorEastAsia"/>
          <w:b/>
          <w:i/>
          <w:lang w:eastAsia="zh-CN"/>
        </w:rPr>
        <w:t>,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proofErr w:type="spellStart"/>
            <w:r w:rsidRPr="00440EED">
              <w:rPr>
                <w:rFonts w:eastAsiaTheme="minorEastAsia"/>
                <w:lang w:eastAsia="zh-CN"/>
              </w:rPr>
              <w:t>eMTC</w:t>
            </w:r>
            <w:proofErr w:type="spellEnd"/>
            <w:r w:rsidRPr="00440EED">
              <w:rPr>
                <w:rFonts w:eastAsiaTheme="minorEastAsia"/>
                <w:lang w:eastAsia="zh-CN"/>
              </w:rPr>
              <w:t xml:space="preserve">: 1080 kHz (DL), Up to 1080 kHz with all permissible smaller resource </w:t>
            </w:r>
            <w:proofErr w:type="gramStart"/>
            <w:r w:rsidRPr="00440EED">
              <w:rPr>
                <w:rFonts w:eastAsiaTheme="minorEastAsia"/>
                <w:lang w:eastAsia="zh-CN"/>
              </w:rPr>
              <w:t>allocations ,</w:t>
            </w:r>
            <w:proofErr w:type="gramEnd"/>
            <w:r w:rsidRPr="00440EED">
              <w:rPr>
                <w:rFonts w:eastAsiaTheme="minorEastAsia"/>
                <w:lang w:eastAsia="zh-CN"/>
              </w:rPr>
              <w:t xml:space="preserve">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12"/>
      </w:tblGrid>
      <w:tr w:rsidR="000D793D" w:rsidRPr="00A8787F" w14:paraId="0DEA2989" w14:textId="77777777" w:rsidTr="00304290">
        <w:trPr>
          <w:trHeight w:val="398"/>
          <w:jc w:val="center"/>
        </w:trPr>
        <w:tc>
          <w:tcPr>
            <w:tcW w:w="1727"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7912"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304290">
        <w:trPr>
          <w:trHeight w:val="398"/>
          <w:jc w:val="center"/>
        </w:trPr>
        <w:tc>
          <w:tcPr>
            <w:tcW w:w="1727"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r>
              <w:rPr>
                <w:rFonts w:eastAsiaTheme="minorEastAsia"/>
                <w:lang w:eastAsia="zh-CN"/>
              </w:rPr>
              <w:t>Eutelsat</w:t>
            </w:r>
          </w:p>
        </w:tc>
        <w:tc>
          <w:tcPr>
            <w:tcW w:w="7912" w:type="dxa"/>
            <w:vAlign w:val="center"/>
          </w:tcPr>
          <w:p w14:paraId="491841E9" w14:textId="36EE1E15" w:rsidR="000D793D" w:rsidRPr="00C92485" w:rsidRDefault="00E40040" w:rsidP="007F63E4">
            <w:pPr>
              <w:pStyle w:val="Eqn"/>
              <w:rPr>
                <w:rFonts w:eastAsia="MS Mincho"/>
                <w:sz w:val="20"/>
                <w:szCs w:val="20"/>
              </w:rPr>
            </w:pPr>
            <w:r w:rsidRPr="00E40040">
              <w:rPr>
                <w:rFonts w:eastAsia="MS Mincho"/>
                <w:sz w:val="20"/>
                <w:szCs w:val="20"/>
              </w:rPr>
              <w:t xml:space="preserve">UL Channel bandwidth for NB-IOT (in line with Eutelsat R1.2101146) and </w:t>
            </w:r>
            <w:proofErr w:type="spellStart"/>
            <w:r w:rsidRPr="00E40040">
              <w:rPr>
                <w:rFonts w:eastAsia="MS Mincho"/>
                <w:sz w:val="20"/>
                <w:szCs w:val="20"/>
              </w:rPr>
              <w:t>eMTC</w:t>
            </w:r>
            <w:proofErr w:type="spellEnd"/>
            <w:r w:rsidRPr="00E40040">
              <w:rPr>
                <w:rFonts w:eastAsia="MS Mincho"/>
                <w:sz w:val="20"/>
                <w:szCs w:val="20"/>
              </w:rPr>
              <w:t xml:space="preserve"> agreed</w:t>
            </w:r>
          </w:p>
        </w:tc>
      </w:tr>
      <w:tr w:rsidR="000D793D" w:rsidRPr="00A8787F" w14:paraId="7DEDB20F" w14:textId="77777777" w:rsidTr="00304290">
        <w:trPr>
          <w:trHeight w:val="398"/>
          <w:jc w:val="center"/>
        </w:trPr>
        <w:tc>
          <w:tcPr>
            <w:tcW w:w="1727"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12" w:type="dxa"/>
            <w:vAlign w:val="center"/>
          </w:tcPr>
          <w:p w14:paraId="59FA99DE" w14:textId="3F9B74A1" w:rsidR="000D793D" w:rsidRPr="00965CA0" w:rsidRDefault="00965CA0" w:rsidP="007F63E4">
            <w:pPr>
              <w:spacing w:before="120"/>
              <w:rPr>
                <w:rFonts w:eastAsiaTheme="minorEastAsia"/>
                <w:lang w:eastAsia="zh-CN"/>
              </w:rPr>
            </w:pPr>
            <w:r>
              <w:rPr>
                <w:rFonts w:eastAsiaTheme="minorEastAsia"/>
                <w:lang w:eastAsia="zh-CN"/>
              </w:rPr>
              <w:t>Fine with the proposal.</w:t>
            </w:r>
          </w:p>
        </w:tc>
      </w:tr>
      <w:tr w:rsidR="00E42ABA" w:rsidRPr="00A8787F" w14:paraId="0D6B5110" w14:textId="77777777" w:rsidTr="00304290">
        <w:trPr>
          <w:trHeight w:val="398"/>
          <w:jc w:val="center"/>
        </w:trPr>
        <w:tc>
          <w:tcPr>
            <w:tcW w:w="1727" w:type="dxa"/>
            <w:shd w:val="clear" w:color="auto" w:fill="auto"/>
            <w:vAlign w:val="center"/>
          </w:tcPr>
          <w:p w14:paraId="22D4F68B" w14:textId="6B9085DC" w:rsidR="00E42ABA" w:rsidRPr="00BD2800" w:rsidRDefault="00E42ABA" w:rsidP="00E42ABA">
            <w:pPr>
              <w:snapToGrid w:val="0"/>
              <w:spacing w:after="0"/>
              <w:rPr>
                <w:lang w:eastAsia="zh-CN"/>
              </w:rPr>
            </w:pPr>
            <w:r>
              <w:rPr>
                <w:lang w:eastAsia="zh-CN"/>
              </w:rPr>
              <w:t>Qualcomm</w:t>
            </w:r>
          </w:p>
        </w:tc>
        <w:tc>
          <w:tcPr>
            <w:tcW w:w="7912" w:type="dxa"/>
            <w:vAlign w:val="center"/>
          </w:tcPr>
          <w:p w14:paraId="5F02E72B" w14:textId="226C3053" w:rsidR="00E42ABA" w:rsidRPr="003D0E00" w:rsidRDefault="00E42ABA" w:rsidP="00E42ABA">
            <w:pPr>
              <w:widowControl w:val="0"/>
            </w:pPr>
            <w:r>
              <w:t>Accept recommendation.</w:t>
            </w:r>
          </w:p>
        </w:tc>
      </w:tr>
      <w:tr w:rsidR="00C51CDF" w:rsidRPr="00A8787F" w14:paraId="59E6B3E3" w14:textId="77777777" w:rsidTr="00304290">
        <w:trPr>
          <w:trHeight w:val="398"/>
          <w:jc w:val="center"/>
        </w:trPr>
        <w:tc>
          <w:tcPr>
            <w:tcW w:w="1727" w:type="dxa"/>
            <w:shd w:val="clear" w:color="auto" w:fill="auto"/>
            <w:vAlign w:val="center"/>
          </w:tcPr>
          <w:p w14:paraId="691190A0" w14:textId="40DD944A" w:rsidR="00C51CDF" w:rsidRPr="00A8787F" w:rsidRDefault="00C51CDF" w:rsidP="00C51CDF">
            <w:pPr>
              <w:snapToGrid w:val="0"/>
              <w:spacing w:after="0"/>
              <w:rPr>
                <w:lang w:eastAsia="zh-CN"/>
              </w:rPr>
            </w:pPr>
            <w:r>
              <w:rPr>
                <w:lang w:eastAsia="zh-CN"/>
              </w:rPr>
              <w:t>Ericsson</w:t>
            </w:r>
          </w:p>
        </w:tc>
        <w:tc>
          <w:tcPr>
            <w:tcW w:w="7912" w:type="dxa"/>
            <w:vAlign w:val="center"/>
          </w:tcPr>
          <w:p w14:paraId="61E644B5" w14:textId="0F8EB4A6" w:rsidR="00C51CDF" w:rsidRPr="00A8787F" w:rsidRDefault="00C51CDF" w:rsidP="00C51CDF">
            <w:pPr>
              <w:spacing w:beforeLines="50" w:before="120" w:afterLines="50" w:after="120"/>
            </w:pPr>
            <w:r>
              <w:t xml:space="preserve">It is not necessary to do link budget for all bandwidths. Select the smallest bandwidths would be </w:t>
            </w:r>
            <w:proofErr w:type="gramStart"/>
            <w:r>
              <w:t>sufficient</w:t>
            </w:r>
            <w:proofErr w:type="gramEnd"/>
            <w:r>
              <w:t>.</w:t>
            </w:r>
          </w:p>
        </w:tc>
      </w:tr>
      <w:tr w:rsidR="00393184" w:rsidRPr="00A8787F" w14:paraId="189FB09B" w14:textId="77777777" w:rsidTr="00304290">
        <w:trPr>
          <w:trHeight w:val="398"/>
          <w:jc w:val="center"/>
        </w:trPr>
        <w:tc>
          <w:tcPr>
            <w:tcW w:w="1727" w:type="dxa"/>
            <w:shd w:val="clear" w:color="auto" w:fill="auto"/>
            <w:vAlign w:val="center"/>
          </w:tcPr>
          <w:p w14:paraId="028FE708" w14:textId="123757A7"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7912" w:type="dxa"/>
            <w:vAlign w:val="center"/>
          </w:tcPr>
          <w:p w14:paraId="659ED008" w14:textId="702A6DDE"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with the proposal but it would good to have one or more common set of parameters which can be used to collect link budget analysis.</w:t>
            </w:r>
          </w:p>
        </w:tc>
      </w:tr>
      <w:tr w:rsidR="00393184" w:rsidRPr="00293C08" w14:paraId="519D857F" w14:textId="77777777" w:rsidTr="00304290">
        <w:trPr>
          <w:trHeight w:val="398"/>
          <w:jc w:val="center"/>
        </w:trPr>
        <w:tc>
          <w:tcPr>
            <w:tcW w:w="1727"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r>
              <w:rPr>
                <w:rFonts w:eastAsiaTheme="minorEastAsia" w:hint="eastAsia"/>
                <w:lang w:eastAsia="zh-CN"/>
              </w:rPr>
              <w:t>CATT</w:t>
            </w:r>
          </w:p>
        </w:tc>
        <w:tc>
          <w:tcPr>
            <w:tcW w:w="7912" w:type="dxa"/>
            <w:vAlign w:val="center"/>
          </w:tcPr>
          <w:p w14:paraId="59B6B729" w14:textId="67B041F8" w:rsidR="00393184" w:rsidRPr="00C10ECF" w:rsidRDefault="00C10ECF" w:rsidP="005523A0">
            <w:pPr>
              <w:pStyle w:val="af3"/>
              <w:rPr>
                <w:rFonts w:eastAsiaTheme="minorEastAsia"/>
                <w:lang w:eastAsia="zh-CN"/>
              </w:rPr>
            </w:pPr>
            <w:r>
              <w:rPr>
                <w:rFonts w:eastAsiaTheme="minorEastAsia"/>
                <w:lang w:eastAsia="zh-CN"/>
              </w:rPr>
              <w:t>W</w:t>
            </w:r>
            <w:r>
              <w:rPr>
                <w:rFonts w:eastAsiaTheme="minorEastAsia" w:hint="eastAsia"/>
                <w:lang w:eastAsia="zh-CN"/>
              </w:rPr>
              <w:t xml:space="preserve">hen UL bandwidth is large, the SINR is quite low.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prefer smaller bandwidth set is configured as reference</w:t>
            </w:r>
            <w:r w:rsidR="00293C08">
              <w:rPr>
                <w:rFonts w:eastAsiaTheme="minorEastAsia" w:hint="eastAsia"/>
                <w:lang w:eastAsia="zh-CN"/>
              </w:rPr>
              <w:t xml:space="preserve"> parameters</w:t>
            </w:r>
            <w:r>
              <w:rPr>
                <w:rFonts w:eastAsiaTheme="minorEastAsia" w:hint="eastAsia"/>
                <w:lang w:eastAsia="zh-CN"/>
              </w:rPr>
              <w:t xml:space="preserve">. </w:t>
            </w:r>
            <w:r w:rsidR="00293C08">
              <w:rPr>
                <w:rFonts w:eastAsiaTheme="minorEastAsia" w:hint="eastAsia"/>
                <w:lang w:eastAsia="zh-CN"/>
              </w:rPr>
              <w:t xml:space="preserve">For example, for NB-IoT, at </w:t>
            </w:r>
            <w:r w:rsidR="00293C08">
              <w:rPr>
                <w:rFonts w:eastAsiaTheme="minorEastAsia"/>
                <w:lang w:eastAsia="zh-CN"/>
              </w:rPr>
              <w:t>most</w:t>
            </w:r>
            <w:r w:rsidR="00293C08">
              <w:rPr>
                <w:rFonts w:eastAsiaTheme="minorEastAsia" w:hint="eastAsia"/>
                <w:lang w:eastAsia="zh-CN"/>
              </w:rPr>
              <w:t xml:space="preserve"> support 3*15 </w:t>
            </w:r>
            <w:proofErr w:type="spellStart"/>
            <w:r w:rsidR="00293C08">
              <w:rPr>
                <w:rFonts w:eastAsiaTheme="minorEastAsia" w:hint="eastAsia"/>
                <w:lang w:eastAsia="zh-CN"/>
              </w:rPr>
              <w:t>khz</w:t>
            </w:r>
            <w:proofErr w:type="spellEnd"/>
            <w:r w:rsidR="00293C08">
              <w:rPr>
                <w:rFonts w:eastAsiaTheme="minorEastAsia" w:hint="eastAsia"/>
                <w:lang w:eastAsia="zh-CN"/>
              </w:rPr>
              <w:t xml:space="preserve">, and for </w:t>
            </w:r>
            <w:proofErr w:type="spellStart"/>
            <w:r w:rsidR="00293C08">
              <w:rPr>
                <w:rFonts w:eastAsiaTheme="minorEastAsia" w:hint="eastAsia"/>
                <w:lang w:eastAsia="zh-CN"/>
              </w:rPr>
              <w:t>eMTC</w:t>
            </w:r>
            <w:proofErr w:type="spellEnd"/>
            <w:r w:rsidR="00293C08">
              <w:rPr>
                <w:rFonts w:eastAsiaTheme="minorEastAsia" w:hint="eastAsia"/>
                <w:lang w:eastAsia="zh-CN"/>
              </w:rPr>
              <w:t>, at most 180khz can be considered.</w:t>
            </w:r>
          </w:p>
        </w:tc>
      </w:tr>
      <w:tr w:rsidR="00393184" w:rsidRPr="00A8787F" w14:paraId="211CAC1C" w14:textId="77777777" w:rsidTr="00304290">
        <w:trPr>
          <w:trHeight w:val="398"/>
          <w:jc w:val="center"/>
        </w:trPr>
        <w:tc>
          <w:tcPr>
            <w:tcW w:w="1727" w:type="dxa"/>
            <w:shd w:val="clear" w:color="auto" w:fill="auto"/>
            <w:vAlign w:val="center"/>
          </w:tcPr>
          <w:p w14:paraId="23173EAB" w14:textId="78DA4857" w:rsidR="00393184" w:rsidRPr="00A8787F" w:rsidRDefault="00AE50E6" w:rsidP="00393184">
            <w:pPr>
              <w:snapToGrid w:val="0"/>
              <w:spacing w:after="0"/>
              <w:rPr>
                <w:lang w:eastAsia="zh-CN"/>
              </w:rPr>
            </w:pPr>
            <w:r>
              <w:rPr>
                <w:lang w:eastAsia="zh-CN"/>
              </w:rPr>
              <w:t>Nokia, NSB</w:t>
            </w:r>
          </w:p>
        </w:tc>
        <w:tc>
          <w:tcPr>
            <w:tcW w:w="7912"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r>
              <w:rPr>
                <w:lang w:val="en-US"/>
              </w:rPr>
              <w:t>We are fine with the proposal.</w:t>
            </w:r>
          </w:p>
        </w:tc>
      </w:tr>
      <w:tr w:rsidR="00393184" w:rsidRPr="00A8787F" w14:paraId="218283DB" w14:textId="77777777" w:rsidTr="00304290">
        <w:trPr>
          <w:trHeight w:val="398"/>
          <w:jc w:val="center"/>
        </w:trPr>
        <w:tc>
          <w:tcPr>
            <w:tcW w:w="1727" w:type="dxa"/>
            <w:shd w:val="clear" w:color="auto" w:fill="auto"/>
            <w:vAlign w:val="center"/>
          </w:tcPr>
          <w:p w14:paraId="64036A1D" w14:textId="679427D7" w:rsidR="00393184" w:rsidRPr="00A8787F" w:rsidRDefault="000B31E9" w:rsidP="00393184">
            <w:pPr>
              <w:snapToGrid w:val="0"/>
              <w:spacing w:after="0"/>
              <w:rPr>
                <w:lang w:eastAsia="zh-CN"/>
              </w:rPr>
            </w:pPr>
            <w:proofErr w:type="spellStart"/>
            <w:r>
              <w:rPr>
                <w:lang w:eastAsia="zh-CN"/>
              </w:rPr>
              <w:t>Sateliot</w:t>
            </w:r>
            <w:proofErr w:type="spellEnd"/>
            <w:r>
              <w:rPr>
                <w:lang w:eastAsia="zh-CN"/>
              </w:rPr>
              <w:t>/Gatehouse</w:t>
            </w:r>
          </w:p>
        </w:tc>
        <w:tc>
          <w:tcPr>
            <w:tcW w:w="7912" w:type="dxa"/>
            <w:vAlign w:val="center"/>
          </w:tcPr>
          <w:p w14:paraId="720AC05C" w14:textId="02262218" w:rsidR="00393184" w:rsidRPr="00B22A68" w:rsidRDefault="000B31E9" w:rsidP="00393184">
            <w:pPr>
              <w:rPr>
                <w:b/>
                <w:bCs/>
                <w:i/>
                <w:lang w:val="en-US"/>
              </w:rPr>
            </w:pPr>
            <w:r>
              <w:t>Fine with the recommendation</w:t>
            </w:r>
          </w:p>
        </w:tc>
      </w:tr>
      <w:tr w:rsidR="00304290" w:rsidRPr="00A8787F" w14:paraId="46B79FE5" w14:textId="77777777" w:rsidTr="00304290">
        <w:trPr>
          <w:trHeight w:val="412"/>
          <w:jc w:val="center"/>
        </w:trPr>
        <w:tc>
          <w:tcPr>
            <w:tcW w:w="1727" w:type="dxa"/>
            <w:shd w:val="clear" w:color="auto" w:fill="auto"/>
            <w:vAlign w:val="center"/>
          </w:tcPr>
          <w:p w14:paraId="27093AE8" w14:textId="347DCF42" w:rsidR="00304290" w:rsidRPr="00A8787F" w:rsidRDefault="00304290" w:rsidP="00393184">
            <w:pPr>
              <w:snapToGrid w:val="0"/>
              <w:spacing w:after="0"/>
              <w:rPr>
                <w:lang w:eastAsia="zh-CN"/>
              </w:rPr>
            </w:pPr>
            <w:r>
              <w:rPr>
                <w:lang w:eastAsia="zh-CN"/>
              </w:rPr>
              <w:t>THALES</w:t>
            </w:r>
          </w:p>
        </w:tc>
        <w:tc>
          <w:tcPr>
            <w:tcW w:w="7912" w:type="dxa"/>
            <w:vAlign w:val="center"/>
          </w:tcPr>
          <w:p w14:paraId="2825A1A9" w14:textId="5984DD42" w:rsidR="00304290" w:rsidRPr="00B22A68" w:rsidRDefault="00304290" w:rsidP="00393184">
            <w:pPr>
              <w:jc w:val="both"/>
              <w:rPr>
                <w:b/>
                <w:i/>
                <w:lang w:val="en-US"/>
              </w:rPr>
            </w:pPr>
            <w:r>
              <w:t>Agreed</w:t>
            </w:r>
          </w:p>
        </w:tc>
      </w:tr>
      <w:tr w:rsidR="00393184" w:rsidRPr="00A8787F" w14:paraId="0D1332CB" w14:textId="77777777" w:rsidTr="00304290">
        <w:trPr>
          <w:trHeight w:val="417"/>
          <w:jc w:val="center"/>
        </w:trPr>
        <w:tc>
          <w:tcPr>
            <w:tcW w:w="1727" w:type="dxa"/>
            <w:shd w:val="clear" w:color="auto" w:fill="auto"/>
            <w:vAlign w:val="center"/>
          </w:tcPr>
          <w:p w14:paraId="0D7DE352" w14:textId="77777777" w:rsidR="00393184" w:rsidRPr="00A8787F" w:rsidRDefault="00393184" w:rsidP="00393184">
            <w:pPr>
              <w:snapToGrid w:val="0"/>
              <w:spacing w:after="0"/>
              <w:rPr>
                <w:lang w:eastAsia="zh-CN"/>
              </w:rPr>
            </w:pPr>
          </w:p>
        </w:tc>
        <w:tc>
          <w:tcPr>
            <w:tcW w:w="7912" w:type="dxa"/>
            <w:vAlign w:val="center"/>
          </w:tcPr>
          <w:p w14:paraId="31866D13" w14:textId="77777777" w:rsidR="00393184" w:rsidRPr="00A8787F" w:rsidRDefault="00393184" w:rsidP="00393184">
            <w:pPr>
              <w:spacing w:beforeLines="50" w:before="120" w:after="0"/>
              <w:rPr>
                <w:bCs/>
                <w:lang w:eastAsia="ja-JP"/>
              </w:rPr>
            </w:pPr>
          </w:p>
        </w:tc>
      </w:tr>
      <w:tr w:rsidR="00393184" w:rsidRPr="00A8787F" w14:paraId="360FD2CA" w14:textId="77777777" w:rsidTr="00304290">
        <w:trPr>
          <w:trHeight w:val="398"/>
          <w:jc w:val="center"/>
        </w:trPr>
        <w:tc>
          <w:tcPr>
            <w:tcW w:w="1727" w:type="dxa"/>
            <w:shd w:val="clear" w:color="auto" w:fill="auto"/>
            <w:vAlign w:val="center"/>
          </w:tcPr>
          <w:p w14:paraId="349054C3" w14:textId="77777777" w:rsidR="00393184" w:rsidRPr="00A8787F" w:rsidRDefault="00393184" w:rsidP="00393184">
            <w:pPr>
              <w:snapToGrid w:val="0"/>
              <w:spacing w:after="0"/>
              <w:rPr>
                <w:lang w:eastAsia="zh-CN"/>
              </w:rPr>
            </w:pPr>
          </w:p>
        </w:tc>
        <w:tc>
          <w:tcPr>
            <w:tcW w:w="7912" w:type="dxa"/>
            <w:vAlign w:val="center"/>
          </w:tcPr>
          <w:p w14:paraId="20108D77" w14:textId="77777777" w:rsidR="00393184" w:rsidRPr="00A8787F" w:rsidRDefault="00393184" w:rsidP="00393184">
            <w:pPr>
              <w:spacing w:beforeLines="50" w:before="120" w:afterLines="50" w:after="120"/>
            </w:pPr>
          </w:p>
        </w:tc>
      </w:tr>
      <w:tr w:rsidR="00393184" w:rsidRPr="00A8787F" w14:paraId="47F7DA5E" w14:textId="77777777" w:rsidTr="00304290">
        <w:trPr>
          <w:trHeight w:val="398"/>
          <w:jc w:val="center"/>
        </w:trPr>
        <w:tc>
          <w:tcPr>
            <w:tcW w:w="1727" w:type="dxa"/>
            <w:shd w:val="clear" w:color="auto" w:fill="auto"/>
            <w:vAlign w:val="center"/>
          </w:tcPr>
          <w:p w14:paraId="181670F1" w14:textId="77777777" w:rsidR="00393184" w:rsidRPr="00A8787F" w:rsidRDefault="00393184" w:rsidP="00393184">
            <w:pPr>
              <w:snapToGrid w:val="0"/>
              <w:spacing w:after="0"/>
              <w:rPr>
                <w:lang w:eastAsia="zh-CN"/>
              </w:rPr>
            </w:pPr>
          </w:p>
        </w:tc>
        <w:tc>
          <w:tcPr>
            <w:tcW w:w="7912" w:type="dxa"/>
            <w:vAlign w:val="center"/>
          </w:tcPr>
          <w:p w14:paraId="2FF7940F" w14:textId="77777777" w:rsidR="00393184" w:rsidRPr="00A8787F" w:rsidRDefault="00393184" w:rsidP="00393184">
            <w:pPr>
              <w:tabs>
                <w:tab w:val="left" w:pos="1752"/>
              </w:tabs>
              <w:snapToGrid w:val="0"/>
              <w:spacing w:after="0"/>
              <w:jc w:val="both"/>
            </w:pP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1"/>
        <w:rPr>
          <w:lang w:eastAsia="zh-CN"/>
        </w:rPr>
      </w:pPr>
      <w:r>
        <w:rPr>
          <w:lang w:eastAsia="zh-CN"/>
        </w:rPr>
        <w:lastRenderedPageBreak/>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 xml:space="preserve">central beam elevations for NB-IoT and </w:t>
      </w:r>
      <w:proofErr w:type="spellStart"/>
      <w:r>
        <w:rPr>
          <w:rFonts w:eastAsiaTheme="minorEastAsia"/>
          <w:lang w:eastAsia="zh-CN"/>
        </w:rPr>
        <w:t>eMTC</w:t>
      </w:r>
      <w:proofErr w:type="spellEnd"/>
      <w:r>
        <w:rPr>
          <w:rFonts w:eastAsiaTheme="minorEastAsia"/>
          <w:lang w:eastAsia="zh-CN"/>
        </w:rPr>
        <w:t xml:space="preserve"> as given in the following:</w:t>
      </w:r>
    </w:p>
    <w:p w14:paraId="54A0EFFD" w14:textId="40EC748F" w:rsidR="003A3844" w:rsidRDefault="003A3844" w:rsidP="00046E58">
      <w:pPr>
        <w:pStyle w:val="afa"/>
        <w:numPr>
          <w:ilvl w:val="0"/>
          <w:numId w:val="11"/>
        </w:numPr>
        <w:snapToGrid w:val="0"/>
        <w:spacing w:beforeLines="50" w:before="120" w:afterLines="50" w:after="120"/>
        <w:rPr>
          <w:rFonts w:eastAsiaTheme="minorEastAsia"/>
          <w:lang w:eastAsia="zh-CN"/>
        </w:rPr>
      </w:pPr>
      <w:r w:rsidRPr="003A3844">
        <w:rPr>
          <w:rFonts w:eastAsiaTheme="minorEastAsia"/>
          <w:lang w:eastAsia="zh-CN"/>
        </w:rPr>
        <w:t xml:space="preserve">TR 38.821 Set 1 and Set 2 satellite parameters in Table </w:t>
      </w:r>
      <w:proofErr w:type="spellStart"/>
      <w:r w:rsidRPr="003A3844">
        <w:rPr>
          <w:rFonts w:eastAsiaTheme="minorEastAsia"/>
          <w:lang w:eastAsia="zh-CN"/>
        </w:rPr>
        <w:t>Table</w:t>
      </w:r>
      <w:proofErr w:type="spellEnd"/>
      <w:r w:rsidRPr="003A3844">
        <w:rPr>
          <w:rFonts w:eastAsiaTheme="minorEastAsia"/>
          <w:lang w:eastAsia="zh-CN"/>
        </w:rPr>
        <w:t xml:space="preserv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afa"/>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w:t>
      </w:r>
      <w:proofErr w:type="gramStart"/>
      <w:r>
        <w:rPr>
          <w:rFonts w:eastAsiaTheme="minorEastAsia"/>
          <w:lang w:eastAsia="zh-CN"/>
        </w:rPr>
        <w:t>2.2  with</w:t>
      </w:r>
      <w:proofErr w:type="gramEnd"/>
      <w:r>
        <w:rPr>
          <w:rFonts w:eastAsiaTheme="minorEastAsia"/>
          <w:lang w:eastAsia="zh-CN"/>
        </w:rPr>
        <w:t xml:space="preserve"> (Set-3) </w:t>
      </w:r>
      <w:r w:rsidRPr="003A3844">
        <w:rPr>
          <w:rFonts w:eastAsiaTheme="minorEastAsia"/>
          <w:lang w:eastAsia="zh-CN"/>
        </w:rPr>
        <w:t xml:space="preserve">12.5 </w:t>
      </w:r>
      <w:proofErr w:type="spellStart"/>
      <w:r w:rsidRPr="003A3844">
        <w:rPr>
          <w:rFonts w:eastAsiaTheme="minorEastAsia"/>
          <w:lang w:eastAsia="zh-CN"/>
        </w:rPr>
        <w:t>deg</w:t>
      </w:r>
      <w:proofErr w:type="spellEnd"/>
      <w:r w:rsidRPr="003A3844">
        <w:rPr>
          <w:rFonts w:eastAsiaTheme="minorEastAsia"/>
          <w:lang w:eastAsia="zh-CN"/>
        </w:rPr>
        <w:t xml:space="preserve"> for GEO and 30 </w:t>
      </w:r>
      <w:proofErr w:type="spellStart"/>
      <w:r w:rsidRPr="003A3844">
        <w:rPr>
          <w:rFonts w:eastAsiaTheme="minorEastAsia"/>
          <w:lang w:eastAsia="zh-CN"/>
        </w:rPr>
        <w:t>deg</w:t>
      </w:r>
      <w:proofErr w:type="spellEnd"/>
      <w:r w:rsidRPr="003A3844">
        <w:rPr>
          <w:rFonts w:eastAsiaTheme="minorEastAsia"/>
          <w:lang w:eastAsia="zh-CN"/>
        </w:rPr>
        <w:t xml:space="preserve"> for LEO</w:t>
      </w:r>
      <w:r>
        <w:rPr>
          <w:rFonts w:eastAsiaTheme="minorEastAsia"/>
          <w:lang w:eastAsia="zh-CN"/>
        </w:rPr>
        <w:t xml:space="preserve"> and (Set-4) </w:t>
      </w:r>
      <w:r w:rsidRPr="003A3844">
        <w:rPr>
          <w:rFonts w:eastAsiaTheme="minorEastAsia"/>
          <w:lang w:eastAsia="zh-CN"/>
        </w:rPr>
        <w:t xml:space="preserve">30 </w:t>
      </w:r>
      <w:proofErr w:type="spellStart"/>
      <w:r w:rsidRPr="003A3844">
        <w:rPr>
          <w:rFonts w:eastAsiaTheme="minorEastAsia"/>
          <w:lang w:eastAsia="zh-CN"/>
        </w:rPr>
        <w:t>deg</w:t>
      </w:r>
      <w:proofErr w:type="spellEnd"/>
      <w:r w:rsidRPr="003A3844">
        <w:rPr>
          <w:rFonts w:eastAsiaTheme="minorEastAsia"/>
          <w:lang w:eastAsia="zh-CN"/>
        </w:rPr>
        <w:t xml:space="preserve">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af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Nokia (GEO@12.5 </w:t>
            </w:r>
            <w:proofErr w:type="spellStart"/>
            <w:r>
              <w:rPr>
                <w:rFonts w:eastAsiaTheme="minorEastAsia"/>
                <w:lang w:eastAsia="zh-CN"/>
              </w:rPr>
              <w:t>deg</w:t>
            </w:r>
            <w:proofErr w:type="spellEnd"/>
            <w:r>
              <w:rPr>
                <w:rFonts w:eastAsiaTheme="minorEastAsia"/>
                <w:lang w:eastAsia="zh-CN"/>
              </w:rPr>
              <w:t xml:space="preserve">, GEO@30 </w:t>
            </w:r>
            <w:proofErr w:type="spellStart"/>
            <w:r>
              <w:rPr>
                <w:rFonts w:eastAsiaTheme="minorEastAsia"/>
                <w:lang w:eastAsia="zh-CN"/>
              </w:rPr>
              <w:t>deg</w:t>
            </w:r>
            <w:proofErr w:type="spellEnd"/>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MediaTek, Sony, CMCC, Eutelsat (GEO@12.5 </w:t>
            </w:r>
            <w:proofErr w:type="spellStart"/>
            <w:proofErr w:type="gramStart"/>
            <w:r w:rsidRPr="003A3844">
              <w:rPr>
                <w:rFonts w:eastAsiaTheme="minorEastAsia"/>
                <w:highlight w:val="yellow"/>
                <w:lang w:eastAsia="zh-CN"/>
              </w:rPr>
              <w:t>deg</w:t>
            </w:r>
            <w:proofErr w:type="spellEnd"/>
            <w:r w:rsidRPr="003A3844">
              <w:rPr>
                <w:rFonts w:eastAsiaTheme="minorEastAsia"/>
                <w:highlight w:val="yellow"/>
                <w:lang w:eastAsia="zh-CN"/>
              </w:rPr>
              <w:t>,  LEO</w:t>
            </w:r>
            <w:proofErr w:type="gramEnd"/>
            <w:r w:rsidRPr="003A3844">
              <w:rPr>
                <w:rFonts w:eastAsiaTheme="minorEastAsia"/>
                <w:highlight w:val="yellow"/>
                <w:lang w:eastAsia="zh-CN"/>
              </w:rPr>
              <w:t xml:space="preserve">@30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af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proofErr w:type="spellStart"/>
            <w:r w:rsidRPr="003A3844">
              <w:rPr>
                <w:rFonts w:eastAsiaTheme="minorEastAsia"/>
                <w:b/>
                <w:lang w:eastAsia="zh-CN"/>
              </w:rPr>
              <w:t>eMTC</w:t>
            </w:r>
            <w:proofErr w:type="spellEnd"/>
            <w:r w:rsidRPr="003A3844">
              <w:rPr>
                <w:rFonts w:eastAsiaTheme="minorEastAsia"/>
                <w:b/>
                <w:lang w:eastAsia="zh-CN"/>
              </w:rPr>
              <w:t xml:space="preserve">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w:t>
            </w:r>
            <w:proofErr w:type="gramStart"/>
            <w:r w:rsidRPr="003A3844">
              <w:rPr>
                <w:rFonts w:eastAsiaTheme="minorEastAsia"/>
                <w:highlight w:val="yellow"/>
                <w:lang w:eastAsia="zh-CN"/>
              </w:rPr>
              <w:t>Zhejiang ,</w:t>
            </w:r>
            <w:proofErr w:type="gramEnd"/>
            <w:r w:rsidRPr="003A3844">
              <w:rPr>
                <w:rFonts w:eastAsiaTheme="minorEastAsia"/>
                <w:highlight w:val="yellow"/>
                <w:lang w:eastAsia="zh-CN"/>
              </w:rPr>
              <w:t xml:space="preserve">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4B9DD97" w14:textId="3F723D79" w:rsidR="003A3844" w:rsidRPr="003A3844" w:rsidRDefault="003A3844" w:rsidP="0027349A">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CAT</w:t>
            </w:r>
            <w:r>
              <w:rPr>
                <w:rFonts w:eastAsiaTheme="minorEastAsia"/>
                <w:lang w:eastAsia="zh-CN"/>
              </w:rPr>
              <w:t xml:space="preserve">T (GEO@10 </w:t>
            </w:r>
            <w:proofErr w:type="spellStart"/>
            <w:r>
              <w:rPr>
                <w:rFonts w:eastAsiaTheme="minorEastAsia"/>
                <w:lang w:eastAsia="zh-CN"/>
              </w:rPr>
              <w:t>deg</w:t>
            </w:r>
            <w:proofErr w:type="spellEnd"/>
            <w:r>
              <w:rPr>
                <w:rFonts w:eastAsiaTheme="minorEastAsia"/>
                <w:lang w:eastAsia="zh-CN"/>
              </w:rPr>
              <w:t xml:space="preserve">, LEO@10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LEO@90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MediaTek, Sony, CMCC, Eutelsat (GEO@12.5 </w:t>
            </w:r>
            <w:proofErr w:type="spellStart"/>
            <w:proofErr w:type="gramStart"/>
            <w:r w:rsidRPr="003A3844">
              <w:rPr>
                <w:rFonts w:eastAsiaTheme="minorEastAsia"/>
                <w:highlight w:val="yellow"/>
                <w:lang w:eastAsia="zh-CN"/>
              </w:rPr>
              <w:t>deg</w:t>
            </w:r>
            <w:proofErr w:type="spellEnd"/>
            <w:r w:rsidRPr="003A3844">
              <w:rPr>
                <w:rFonts w:eastAsiaTheme="minorEastAsia"/>
                <w:highlight w:val="yellow"/>
                <w:lang w:eastAsia="zh-CN"/>
              </w:rPr>
              <w:t>,  LEO</w:t>
            </w:r>
            <w:proofErr w:type="gramEnd"/>
            <w:r w:rsidRPr="003A3844">
              <w:rPr>
                <w:rFonts w:eastAsiaTheme="minorEastAsia"/>
                <w:highlight w:val="yellow"/>
                <w:lang w:eastAsia="zh-CN"/>
              </w:rPr>
              <w:t xml:space="preserve">@30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ZTE,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xml:space="preserve">, Gatehouse, Thales, Kepler, MediaTek, Eutelsat (LEO@30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w:t>
      </w:r>
      <w:proofErr w:type="spellStart"/>
      <w:r w:rsidRPr="00053931">
        <w:rPr>
          <w:rFonts w:eastAsiaTheme="minorEastAsia"/>
          <w:b/>
          <w:i/>
          <w:lang w:eastAsia="zh-CN"/>
        </w:rPr>
        <w:t>eMTC</w:t>
      </w:r>
      <w:proofErr w:type="spellEnd"/>
      <w:r w:rsidRPr="00053931">
        <w:rPr>
          <w:rFonts w:eastAsiaTheme="minorEastAsia"/>
          <w:b/>
          <w:i/>
          <w:lang w:eastAsia="zh-CN"/>
        </w:rPr>
        <w:t xml:space="preserve">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afa"/>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afa"/>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w:t>
      </w:r>
      <w:proofErr w:type="spellStart"/>
      <w:r w:rsidRPr="00053931">
        <w:rPr>
          <w:rFonts w:eastAsiaTheme="minorEastAsia"/>
          <w:b/>
          <w:i/>
          <w:lang w:eastAsia="zh-CN"/>
        </w:rPr>
        <w:t>deg</w:t>
      </w:r>
      <w:proofErr w:type="spellEnd"/>
      <w:r w:rsidRPr="00053931">
        <w:rPr>
          <w:rFonts w:eastAsiaTheme="minorEastAsia"/>
          <w:b/>
          <w:i/>
          <w:lang w:eastAsia="zh-CN"/>
        </w:rPr>
        <w:t xml:space="preserve"> for GEO and 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 and </w:t>
      </w:r>
      <w:r>
        <w:rPr>
          <w:rFonts w:eastAsiaTheme="minorEastAsia"/>
          <w:b/>
          <w:i/>
          <w:lang w:eastAsia="zh-CN"/>
        </w:rPr>
        <w:t xml:space="preserve">Set-4 </w:t>
      </w:r>
      <w:proofErr w:type="gramStart"/>
      <w:r>
        <w:rPr>
          <w:rFonts w:eastAsiaTheme="minorEastAsia"/>
          <w:b/>
          <w:i/>
          <w:lang w:eastAsia="zh-CN"/>
        </w:rPr>
        <w:t xml:space="preserve">with </w:t>
      </w:r>
      <w:r w:rsidRPr="00053931">
        <w:rPr>
          <w:rFonts w:eastAsiaTheme="minorEastAsia"/>
          <w:b/>
          <w:i/>
          <w:lang w:eastAsia="zh-CN"/>
        </w:rPr>
        <w:t xml:space="preserve"> </w:t>
      </w:r>
      <w:r>
        <w:rPr>
          <w:rFonts w:eastAsiaTheme="minorEastAsia"/>
          <w:b/>
          <w:i/>
          <w:lang w:eastAsia="zh-CN"/>
        </w:rPr>
        <w:t>central</w:t>
      </w:r>
      <w:proofErr w:type="gramEnd"/>
      <w:r>
        <w:rPr>
          <w:rFonts w:eastAsiaTheme="minorEastAsia"/>
          <w:b/>
          <w:i/>
          <w:lang w:eastAsia="zh-CN"/>
        </w:rPr>
        <w:t xml:space="preserve"> elevation </w:t>
      </w:r>
      <w:r w:rsidRPr="00053931">
        <w:rPr>
          <w:rFonts w:eastAsiaTheme="minorEastAsia"/>
          <w:b/>
          <w:i/>
          <w:lang w:eastAsia="zh-CN"/>
        </w:rPr>
        <w:t xml:space="preserve">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C51CDF">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C51CDF">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48168694" w14:textId="77777777" w:rsidR="00E40040" w:rsidRDefault="00E40040" w:rsidP="00E40040">
            <w:pPr>
              <w:pStyle w:val="Eqn"/>
              <w:rPr>
                <w:rFonts w:eastAsia="MS Mincho"/>
                <w:sz w:val="20"/>
                <w:szCs w:val="20"/>
                <w:lang w:val="en-GB"/>
              </w:rPr>
            </w:pPr>
            <w:r>
              <w:rPr>
                <w:rFonts w:eastAsia="MS Mincho"/>
                <w:sz w:val="20"/>
                <w:szCs w:val="20"/>
                <w:lang w:val="en-GB"/>
              </w:rPr>
              <w:t>Agree</w:t>
            </w:r>
          </w:p>
          <w:p w14:paraId="0A9EB4DE" w14:textId="0A826983" w:rsidR="00E40040" w:rsidRPr="00E40040" w:rsidRDefault="00E40040" w:rsidP="00E40040">
            <w:pPr>
              <w:pStyle w:val="Eqn"/>
              <w:rPr>
                <w:rFonts w:eastAsia="MS Mincho"/>
                <w:i/>
                <w:iCs/>
                <w:sz w:val="20"/>
                <w:szCs w:val="20"/>
                <w:lang w:val="en-GB"/>
              </w:rPr>
            </w:pPr>
            <w:r w:rsidRPr="00E40040">
              <w:rPr>
                <w:rFonts w:eastAsia="MS Mincho"/>
                <w:i/>
                <w:iCs/>
                <w:sz w:val="20"/>
                <w:szCs w:val="20"/>
                <w:lang w:val="en-GB"/>
              </w:rPr>
              <w:lastRenderedPageBreak/>
              <w:t>o</w:t>
            </w:r>
            <w:proofErr w:type="gramStart"/>
            <w:r w:rsidRPr="00E40040">
              <w:rPr>
                <w:rFonts w:eastAsia="MS Mincho"/>
                <w:i/>
                <w:iCs/>
                <w:sz w:val="20"/>
                <w:szCs w:val="20"/>
                <w:lang w:val="en-GB"/>
              </w:rPr>
              <w:tab/>
              <w:t xml:space="preserve">  IoT</w:t>
            </w:r>
            <w:proofErr w:type="gramEnd"/>
            <w:r w:rsidRPr="00E40040">
              <w:rPr>
                <w:rFonts w:eastAsia="MS Mincho"/>
                <w:i/>
                <w:iCs/>
                <w:sz w:val="20"/>
                <w:szCs w:val="20"/>
                <w:lang w:val="en-GB"/>
              </w:rPr>
              <w:t xml:space="preserve"> NTN Set 3 with central elevation 12.5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GEO and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 and Set-4 with  central elevation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w:t>
            </w:r>
          </w:p>
          <w:p w14:paraId="461C7E73" w14:textId="1B4AF4E3" w:rsidR="000D793D" w:rsidRPr="00DF4810" w:rsidRDefault="00E40040" w:rsidP="00E40040">
            <w:pPr>
              <w:pStyle w:val="Eqn"/>
              <w:rPr>
                <w:rFonts w:eastAsia="MS Mincho"/>
                <w:sz w:val="20"/>
                <w:szCs w:val="20"/>
                <w:lang w:val="en-GB"/>
              </w:rPr>
            </w:pPr>
            <w:r>
              <w:rPr>
                <w:rFonts w:eastAsia="MS Mincho"/>
                <w:sz w:val="20"/>
                <w:szCs w:val="20"/>
                <w:lang w:val="en-GB"/>
              </w:rPr>
              <w:t>We s</w:t>
            </w:r>
            <w:r w:rsidRPr="00E40040">
              <w:rPr>
                <w:rFonts w:eastAsia="MS Mincho"/>
                <w:sz w:val="20"/>
                <w:szCs w:val="20"/>
                <w:lang w:val="en-GB"/>
              </w:rPr>
              <w:t>elected</w:t>
            </w:r>
            <w:r>
              <w:rPr>
                <w:rFonts w:eastAsia="MS Mincho"/>
                <w:sz w:val="20"/>
                <w:szCs w:val="20"/>
                <w:lang w:val="en-GB"/>
              </w:rPr>
              <w:t xml:space="preserve"> the above or NB-IoT.</w:t>
            </w:r>
          </w:p>
        </w:tc>
      </w:tr>
      <w:tr w:rsidR="00965CA0" w:rsidRPr="00A8787F" w14:paraId="76788E06" w14:textId="77777777" w:rsidTr="00C51CDF">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r>
              <w:rPr>
                <w:rFonts w:eastAsiaTheme="minorEastAsia" w:hint="eastAsia"/>
                <w:lang w:eastAsia="zh-CN"/>
              </w:rPr>
              <w:lastRenderedPageBreak/>
              <w:t>Z</w:t>
            </w:r>
            <w:r>
              <w:rPr>
                <w:rFonts w:eastAsiaTheme="minorEastAsia"/>
                <w:lang w:eastAsia="zh-CN"/>
              </w:rPr>
              <w:t>TE</w:t>
            </w:r>
          </w:p>
        </w:tc>
        <w:tc>
          <w:tcPr>
            <w:tcW w:w="8556" w:type="dxa"/>
            <w:vAlign w:val="center"/>
          </w:tcPr>
          <w:p w14:paraId="1221B1C0" w14:textId="77777777" w:rsidR="00965CA0" w:rsidRDefault="00965CA0" w:rsidP="00965CA0">
            <w:pPr>
              <w:spacing w:before="120"/>
              <w:rPr>
                <w:rFonts w:eastAsiaTheme="minorEastAsia"/>
                <w:b/>
                <w:i/>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p>
          <w:p w14:paraId="4E6DF786" w14:textId="6D82C080" w:rsidR="00965CA0" w:rsidRDefault="00965CA0" w:rsidP="00965CA0">
            <w:pPr>
              <w:spacing w:before="120"/>
              <w:rPr>
                <w:rFonts w:eastAsiaTheme="minorEastAsia"/>
                <w:b/>
                <w:i/>
                <w:lang w:eastAsia="zh-CN"/>
              </w:rPr>
            </w:pPr>
            <w:r>
              <w:rPr>
                <w:rFonts w:eastAsiaTheme="minorEastAsia"/>
                <w:b/>
                <w:i/>
                <w:lang w:eastAsia="zh-CN"/>
              </w:rPr>
              <w:t>Same comments as before are copied below</w:t>
            </w:r>
          </w:p>
          <w:p w14:paraId="2A0BF979" w14:textId="6BBDAB17" w:rsidR="00965CA0" w:rsidRDefault="00965CA0" w:rsidP="00965CA0">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p>
          <w:p w14:paraId="286E675B" w14:textId="77777777" w:rsidR="00965CA0" w:rsidRPr="008B2FDA" w:rsidRDefault="00965CA0" w:rsidP="00965CA0">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575BC3EF" w14:textId="2E7FE414" w:rsidR="00965CA0" w:rsidRPr="003D0E00" w:rsidRDefault="00965CA0" w:rsidP="00965CA0">
            <w:pPr>
              <w:widowControl w:val="0"/>
            </w:pPr>
            <w:r w:rsidRPr="00A65973">
              <w:rPr>
                <w:rFonts w:eastAsiaTheme="minorEastAsia"/>
                <w:noProof/>
                <w:lang w:val="fr-FR" w:eastAsia="fr-FR"/>
              </w:rPr>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8235BE" w:rsidRPr="00A8787F" w14:paraId="2B378EA6" w14:textId="77777777" w:rsidTr="00C51CDF">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r>
              <w:rPr>
                <w:lang w:eastAsia="zh-CN"/>
              </w:rPr>
              <w:t>Qualcomm</w:t>
            </w:r>
          </w:p>
        </w:tc>
        <w:tc>
          <w:tcPr>
            <w:tcW w:w="8556" w:type="dxa"/>
            <w:vAlign w:val="center"/>
          </w:tcPr>
          <w:p w14:paraId="771CE985" w14:textId="1D59B43C" w:rsidR="008235BE" w:rsidRPr="00A8787F" w:rsidRDefault="008235BE" w:rsidP="008235BE">
            <w:pPr>
              <w:spacing w:beforeLines="50" w:before="120" w:afterLines="50" w:after="120"/>
            </w:pPr>
            <w:r>
              <w:t>We are OK to go with consensus of proponents here. Generating SNR values for different elevation angles is simple anyway.</w:t>
            </w:r>
          </w:p>
        </w:tc>
      </w:tr>
      <w:tr w:rsidR="00C51CDF" w:rsidRPr="00A8787F" w14:paraId="724E7BCC" w14:textId="77777777" w:rsidTr="00C51CDF">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r>
              <w:rPr>
                <w:lang w:eastAsia="zh-CN"/>
              </w:rPr>
              <w:t>Ericsson</w:t>
            </w:r>
          </w:p>
        </w:tc>
        <w:tc>
          <w:tcPr>
            <w:tcW w:w="8556" w:type="dxa"/>
            <w:vAlign w:val="center"/>
          </w:tcPr>
          <w:p w14:paraId="75C06E25" w14:textId="14706CDE" w:rsidR="00C51CDF" w:rsidRPr="00A8787F" w:rsidRDefault="00C51CDF" w:rsidP="00C51CDF">
            <w:pPr>
              <w:spacing w:before="60" w:after="60" w:line="288" w:lineRule="auto"/>
              <w:jc w:val="both"/>
            </w:pPr>
            <w:r>
              <w:t>It’s unclear why set 1 and set 2 use values different from set 3 and set 4. We suggest using the same values across all the sets of parameters.</w:t>
            </w:r>
          </w:p>
        </w:tc>
      </w:tr>
      <w:tr w:rsidR="00393184" w:rsidRPr="00A8787F" w14:paraId="6B0685C4" w14:textId="77777777" w:rsidTr="00C51CDF">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64D8C4E6" w14:textId="15FB120B" w:rsidR="00393184" w:rsidRPr="00AC5809" w:rsidRDefault="00393184" w:rsidP="00393184">
            <w:pPr>
              <w:pStyle w:val="af3"/>
              <w:rPr>
                <w:i/>
              </w:rPr>
            </w:pPr>
            <w:r>
              <w:t>For the link budget analysis, the c</w:t>
            </w:r>
            <w:r w:rsidRPr="00FE1A57">
              <w:t>entral beam elevations</w:t>
            </w:r>
            <w:r>
              <w:t xml:space="preserve"> should consider the worst case defined in 38.821, i.e. </w:t>
            </w:r>
            <w:r w:rsidRPr="00FE1A57">
              <w:t xml:space="preserve">GEO@12.5 </w:t>
            </w:r>
            <w:proofErr w:type="spellStart"/>
            <w:r w:rsidRPr="00FE1A57">
              <w:t>deg</w:t>
            </w:r>
            <w:proofErr w:type="spellEnd"/>
            <w:r w:rsidRPr="00FE1A57">
              <w:t>, GEO@30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p>
        </w:tc>
      </w:tr>
      <w:tr w:rsidR="00393184" w:rsidRPr="00A8787F" w14:paraId="44442F88" w14:textId="77777777" w:rsidTr="00C51CDF">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 for example in some cases the beam may be out of earth surface.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r>
              <w:rPr>
                <w:rFonts w:eastAsiaTheme="minorEastAsia"/>
                <w:lang w:val="en-US" w:eastAsia="zh-CN"/>
              </w:rPr>
              <w:t>N</w:t>
            </w:r>
            <w:r>
              <w:rPr>
                <w:rFonts w:eastAsiaTheme="minorEastAsia" w:hint="eastAsia"/>
                <w:lang w:val="en-US" w:eastAsia="zh-CN"/>
              </w:rPr>
              <w:t xml:space="preserve">eed more </w:t>
            </w:r>
            <w:r>
              <w:rPr>
                <w:rFonts w:eastAsiaTheme="minorEastAsia"/>
                <w:lang w:val="en-US" w:eastAsia="zh-CN"/>
              </w:rPr>
              <w:t>clarification</w:t>
            </w:r>
            <w:r>
              <w:rPr>
                <w:rFonts w:eastAsiaTheme="minorEastAsia" w:hint="eastAsia"/>
                <w:lang w:val="en-US" w:eastAsia="zh-CN"/>
              </w:rPr>
              <w:t>s.</w:t>
            </w:r>
          </w:p>
        </w:tc>
      </w:tr>
      <w:tr w:rsidR="00393184" w:rsidRPr="00A8787F" w14:paraId="26A60774" w14:textId="77777777" w:rsidTr="00C51CDF">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6793A822" w14:textId="14B2AEFE" w:rsidR="00393184" w:rsidRPr="00B22A68" w:rsidRDefault="00AE50E6" w:rsidP="00393184">
            <w:pPr>
              <w:rPr>
                <w:b/>
                <w:bCs/>
                <w:i/>
                <w:lang w:val="en-US"/>
              </w:rPr>
            </w:pPr>
            <w:r>
              <w:rPr>
                <w:rStyle w:val="normaltextrun"/>
                <w:color w:val="0078D4"/>
                <w:u w:val="single"/>
                <w:shd w:val="clear" w:color="auto" w:fill="FFFFFF"/>
              </w:rPr>
              <w:t>We are ok to include these in the link budget study.</w:t>
            </w:r>
            <w:r>
              <w:rPr>
                <w:rStyle w:val="eop"/>
                <w:color w:val="0078D4"/>
                <w:shd w:val="clear" w:color="auto" w:fill="FFFFFF"/>
              </w:rPr>
              <w:t> </w:t>
            </w:r>
          </w:p>
        </w:tc>
      </w:tr>
      <w:tr w:rsidR="00393184" w:rsidRPr="00A8787F" w14:paraId="0D07DA73" w14:textId="77777777" w:rsidTr="00C51CDF">
        <w:trPr>
          <w:trHeight w:val="412"/>
          <w:jc w:val="center"/>
        </w:trPr>
        <w:tc>
          <w:tcPr>
            <w:tcW w:w="1105" w:type="dxa"/>
            <w:shd w:val="clear" w:color="auto" w:fill="auto"/>
            <w:vAlign w:val="center"/>
          </w:tcPr>
          <w:p w14:paraId="4A78C495" w14:textId="6F282F43"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556" w:type="dxa"/>
            <w:vAlign w:val="center"/>
          </w:tcPr>
          <w:p w14:paraId="161A60FF" w14:textId="38114788" w:rsidR="00393184" w:rsidRPr="00B22A68" w:rsidRDefault="000B31E9" w:rsidP="00393184">
            <w:pPr>
              <w:jc w:val="both"/>
              <w:rPr>
                <w:b/>
                <w:i/>
                <w:lang w:val="en-US"/>
              </w:rPr>
            </w:pPr>
            <w:r>
              <w:t xml:space="preserve">For the link budget analysis, it may be </w:t>
            </w:r>
            <w:proofErr w:type="gramStart"/>
            <w:r>
              <w:t>sufficient</w:t>
            </w:r>
            <w:proofErr w:type="gramEnd"/>
            <w:r>
              <w:t xml:space="preserve"> to define the “beam edge elevation” at which the SNR is computed.</w:t>
            </w:r>
          </w:p>
        </w:tc>
      </w:tr>
      <w:tr w:rsidR="00304290" w:rsidRPr="00A8787F" w14:paraId="6E1E225E" w14:textId="77777777" w:rsidTr="00C51CDF">
        <w:trPr>
          <w:trHeight w:val="417"/>
          <w:jc w:val="center"/>
        </w:trPr>
        <w:tc>
          <w:tcPr>
            <w:tcW w:w="1105" w:type="dxa"/>
            <w:shd w:val="clear" w:color="auto" w:fill="auto"/>
            <w:vAlign w:val="center"/>
          </w:tcPr>
          <w:p w14:paraId="01543005" w14:textId="4D142BE9" w:rsidR="00304290" w:rsidRPr="00A8787F" w:rsidRDefault="00304290" w:rsidP="00393184">
            <w:pPr>
              <w:snapToGrid w:val="0"/>
              <w:spacing w:after="0"/>
              <w:rPr>
                <w:lang w:eastAsia="zh-CN"/>
              </w:rPr>
            </w:pPr>
            <w:r>
              <w:rPr>
                <w:lang w:eastAsia="zh-CN"/>
              </w:rPr>
              <w:t>THALES</w:t>
            </w:r>
          </w:p>
        </w:tc>
        <w:tc>
          <w:tcPr>
            <w:tcW w:w="8556" w:type="dxa"/>
            <w:vAlign w:val="center"/>
          </w:tcPr>
          <w:p w14:paraId="15C2D2D0" w14:textId="19E57458" w:rsidR="00304290" w:rsidRPr="00A8787F" w:rsidRDefault="00304290" w:rsidP="00393184">
            <w:pPr>
              <w:spacing w:beforeLines="50" w:before="120" w:after="0"/>
              <w:rPr>
                <w:bCs/>
                <w:lang w:eastAsia="ja-JP"/>
              </w:rPr>
            </w:pPr>
            <w:r>
              <w:t>Agreed</w:t>
            </w:r>
          </w:p>
        </w:tc>
      </w:tr>
      <w:tr w:rsidR="00393184" w:rsidRPr="00A8787F" w14:paraId="51C6C4C5" w14:textId="77777777" w:rsidTr="00C51CDF">
        <w:trPr>
          <w:trHeight w:val="398"/>
          <w:jc w:val="center"/>
        </w:trPr>
        <w:tc>
          <w:tcPr>
            <w:tcW w:w="1105" w:type="dxa"/>
            <w:shd w:val="clear" w:color="auto" w:fill="auto"/>
            <w:vAlign w:val="center"/>
          </w:tcPr>
          <w:p w14:paraId="15196D52" w14:textId="77777777" w:rsidR="00393184" w:rsidRPr="00A8787F" w:rsidRDefault="00393184" w:rsidP="00393184">
            <w:pPr>
              <w:snapToGrid w:val="0"/>
              <w:spacing w:after="0"/>
              <w:rPr>
                <w:lang w:eastAsia="zh-CN"/>
              </w:rPr>
            </w:pPr>
          </w:p>
        </w:tc>
        <w:tc>
          <w:tcPr>
            <w:tcW w:w="8556" w:type="dxa"/>
            <w:vAlign w:val="center"/>
          </w:tcPr>
          <w:p w14:paraId="0B8393B9" w14:textId="77777777" w:rsidR="00393184" w:rsidRPr="00A8787F" w:rsidRDefault="00393184" w:rsidP="00393184">
            <w:pPr>
              <w:spacing w:beforeLines="50" w:before="120" w:afterLines="50" w:after="120"/>
            </w:pPr>
          </w:p>
        </w:tc>
      </w:tr>
      <w:tr w:rsidR="00393184" w:rsidRPr="00A8787F" w14:paraId="615ABDAA" w14:textId="77777777" w:rsidTr="00C51CDF">
        <w:trPr>
          <w:trHeight w:val="398"/>
          <w:jc w:val="center"/>
        </w:trPr>
        <w:tc>
          <w:tcPr>
            <w:tcW w:w="1105" w:type="dxa"/>
            <w:shd w:val="clear" w:color="auto" w:fill="auto"/>
            <w:vAlign w:val="center"/>
          </w:tcPr>
          <w:p w14:paraId="5177ABFB" w14:textId="77777777" w:rsidR="00393184" w:rsidRPr="00A8787F" w:rsidRDefault="00393184" w:rsidP="00393184">
            <w:pPr>
              <w:snapToGrid w:val="0"/>
              <w:spacing w:after="0"/>
              <w:rPr>
                <w:lang w:eastAsia="zh-CN"/>
              </w:rPr>
            </w:pPr>
          </w:p>
        </w:tc>
        <w:tc>
          <w:tcPr>
            <w:tcW w:w="8556" w:type="dxa"/>
            <w:vAlign w:val="center"/>
          </w:tcPr>
          <w:p w14:paraId="770DA408" w14:textId="77777777" w:rsidR="00393184" w:rsidRPr="00A8787F" w:rsidRDefault="00393184" w:rsidP="00393184">
            <w:pPr>
              <w:tabs>
                <w:tab w:val="left" w:pos="1752"/>
              </w:tabs>
              <w:snapToGrid w:val="0"/>
              <w:spacing w:after="0"/>
              <w:jc w:val="both"/>
            </w:pP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w:t>
      </w:r>
      <w:proofErr w:type="spellStart"/>
      <w:r w:rsidR="004B4A78">
        <w:rPr>
          <w:bCs/>
        </w:rPr>
        <w:t>analsysis</w:t>
      </w:r>
      <w:proofErr w:type="spellEnd"/>
      <w:r w:rsidR="004B4A78">
        <w:rPr>
          <w:bCs/>
        </w:rPr>
        <w:t xml:space="preserve"> provided by the contributing companies. In </w:t>
      </w:r>
      <w:r w:rsidR="004B4A78" w:rsidRPr="0079450C">
        <w:rPr>
          <w:bCs/>
        </w:rPr>
        <w:t>Table 6.1.3.3-1</w:t>
      </w:r>
      <w:r w:rsidR="004B4A78">
        <w:rPr>
          <w:bCs/>
        </w:rPr>
        <w:t xml:space="preserve">, the polarization loss is set to zero. A </w:t>
      </w:r>
      <w:proofErr w:type="gramStart"/>
      <w:r w:rsidR="004B4A78">
        <w:rPr>
          <w:bCs/>
        </w:rPr>
        <w:t>3 dB</w:t>
      </w:r>
      <w:proofErr w:type="gramEnd"/>
      <w:r w:rsidR="004B4A78">
        <w:rPr>
          <w:bCs/>
        </w:rPr>
        <w:t xml:space="preserve"> polarisation was assumed by several companies. Satellites for IoT NTN may have simpler design and cost compare to satellite design for NR NTN. It </w:t>
      </w:r>
      <w:proofErr w:type="gramStart"/>
      <w:r w:rsidR="004B4A78">
        <w:rPr>
          <w:bCs/>
        </w:rPr>
        <w:t>seem</w:t>
      </w:r>
      <w:proofErr w:type="gramEnd"/>
      <w:r w:rsidR="004B4A78">
        <w:rPr>
          <w:bCs/>
        </w:rPr>
        <w:t xml:space="preserve">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6532E97F" w14:textId="40A0EDF6" w:rsidR="000D793D" w:rsidRPr="00A91EC2" w:rsidRDefault="00E40040" w:rsidP="007F63E4">
            <w:pPr>
              <w:pStyle w:val="Eqn"/>
              <w:rPr>
                <w:rFonts w:eastAsia="MS Mincho"/>
                <w:sz w:val="20"/>
                <w:szCs w:val="20"/>
              </w:rPr>
            </w:pPr>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w:t>
            </w:r>
            <w:proofErr w:type="gramStart"/>
            <w:r w:rsidRPr="00E40040">
              <w:rPr>
                <w:rFonts w:eastAsia="MS Mincho"/>
                <w:sz w:val="20"/>
                <w:szCs w:val="20"/>
              </w:rPr>
              <w:t>3 dB</w:t>
            </w:r>
            <w:proofErr w:type="gramEnd"/>
            <w:r w:rsidRPr="00E40040">
              <w:rPr>
                <w:rFonts w:eastAsia="MS Mincho"/>
                <w:sz w:val="20"/>
                <w:szCs w:val="20"/>
              </w:rPr>
              <w:t xml:space="preserve"> polarization loss as worst case assumption.</w:t>
            </w:r>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r>
              <w:rPr>
                <w:lang w:eastAsia="zh-CN"/>
              </w:rPr>
              <w:t>Lockheed Martin</w:t>
            </w:r>
          </w:p>
        </w:tc>
        <w:tc>
          <w:tcPr>
            <w:tcW w:w="8080" w:type="dxa"/>
            <w:vAlign w:val="center"/>
          </w:tcPr>
          <w:p w14:paraId="209F2957" w14:textId="0B83EEFD" w:rsidR="000D793D" w:rsidRPr="00A8787F" w:rsidRDefault="006638E6" w:rsidP="007F63E4">
            <w:pPr>
              <w:spacing w:before="120"/>
            </w:pPr>
            <w:r w:rsidRPr="004A0040">
              <w:rPr>
                <w:color w:val="000000" w:themeColor="text1"/>
                <w:lang w:val="en-US"/>
              </w:rPr>
              <w:t xml:space="preserve">A </w:t>
            </w:r>
            <w:proofErr w:type="gramStart"/>
            <w:r w:rsidRPr="004A0040">
              <w:rPr>
                <w:color w:val="000000" w:themeColor="text1"/>
                <w:lang w:val="en-US"/>
              </w:rPr>
              <w:t>3 dB</w:t>
            </w:r>
            <w:proofErr w:type="gramEnd"/>
            <w:r w:rsidRPr="004A0040">
              <w:rPr>
                <w:color w:val="000000" w:themeColor="text1"/>
                <w:lang w:val="en-US"/>
              </w:rPr>
              <w:t xml:space="preserve"> loss is a theoretical figure. Recommend increasing to 3.5 dB polarization loss for practical antennas, as the </w:t>
            </w:r>
            <w:proofErr w:type="gramStart"/>
            <w:r w:rsidRPr="004A0040">
              <w:rPr>
                <w:color w:val="000000" w:themeColor="text1"/>
                <w:lang w:val="en-US"/>
              </w:rPr>
              <w:t>3 dB</w:t>
            </w:r>
            <w:proofErr w:type="gramEnd"/>
            <w:r w:rsidRPr="004A0040">
              <w:rPr>
                <w:color w:val="000000" w:themeColor="text1"/>
                <w:lang w:val="en-US"/>
              </w:rPr>
              <w:t xml:space="preserve"> loss does not consider additional losses due to cant angle of the antenna.</w:t>
            </w:r>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F60641A" w14:textId="727C4CC7" w:rsidR="000D793D" w:rsidRPr="009D6397" w:rsidRDefault="009D6397" w:rsidP="007F63E4">
            <w:pPr>
              <w:widowControl w:val="0"/>
              <w:rPr>
                <w:rFonts w:eastAsiaTheme="minorEastAsia"/>
                <w:lang w:eastAsia="zh-CN"/>
              </w:rPr>
            </w:pPr>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typical case for IoT over NTN. </w:t>
            </w:r>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r>
              <w:rPr>
                <w:lang w:eastAsia="zh-CN"/>
              </w:rPr>
              <w:t>Qualcomm</w:t>
            </w:r>
          </w:p>
        </w:tc>
        <w:tc>
          <w:tcPr>
            <w:tcW w:w="8080" w:type="dxa"/>
            <w:vAlign w:val="center"/>
          </w:tcPr>
          <w:p w14:paraId="3CE213D2" w14:textId="7DA2D961" w:rsidR="00CA0182" w:rsidRPr="00A8787F" w:rsidRDefault="00CA0182" w:rsidP="00CA0182">
            <w:pPr>
              <w:spacing w:beforeLines="50" w:before="120" w:afterLines="50" w:after="120"/>
            </w:pPr>
            <w:r>
              <w:t>Agree.</w:t>
            </w:r>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r>
              <w:rPr>
                <w:lang w:eastAsia="zh-CN"/>
              </w:rPr>
              <w:t>Ericsson</w:t>
            </w:r>
          </w:p>
        </w:tc>
        <w:tc>
          <w:tcPr>
            <w:tcW w:w="8080" w:type="dxa"/>
            <w:vAlign w:val="center"/>
          </w:tcPr>
          <w:p w14:paraId="4DBA53DE" w14:textId="67AEB059" w:rsidR="00C51CDF" w:rsidRPr="00A8787F" w:rsidRDefault="00C51CDF" w:rsidP="00C51CDF">
            <w:pPr>
              <w:spacing w:before="60" w:after="60" w:line="288" w:lineRule="auto"/>
              <w:jc w:val="both"/>
            </w:pPr>
            <w:r>
              <w:t>Agree.</w:t>
            </w:r>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F4E1F28" w14:textId="2F677249" w:rsidR="00393184" w:rsidRPr="00AC5809" w:rsidRDefault="00393184" w:rsidP="00393184">
            <w:pPr>
              <w:pStyle w:val="af3"/>
              <w:rPr>
                <w:i/>
              </w:rPr>
            </w:pPr>
            <w:r>
              <w:rPr>
                <w:rFonts w:eastAsiaTheme="minorEastAsia" w:hint="eastAsia"/>
                <w:lang w:eastAsia="zh-CN"/>
              </w:rPr>
              <w:t>F</w:t>
            </w:r>
            <w:r>
              <w:rPr>
                <w:rFonts w:eastAsiaTheme="minorEastAsia"/>
                <w:lang w:eastAsia="zh-CN"/>
              </w:rPr>
              <w:t>ine to take this into the link budget analysis.</w:t>
            </w:r>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Agree</w:t>
            </w:r>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67C2A5A3" w14:textId="1AA20D9C" w:rsidR="00393184" w:rsidRPr="00A65973" w:rsidRDefault="00AE50E6" w:rsidP="00393184">
            <w:pPr>
              <w:keepLines/>
              <w:tabs>
                <w:tab w:val="left" w:pos="794"/>
                <w:tab w:val="left" w:pos="1191"/>
                <w:tab w:val="left" w:pos="1588"/>
                <w:tab w:val="left" w:pos="1985"/>
              </w:tabs>
              <w:spacing w:before="120"/>
              <w:jc w:val="center"/>
              <w:rPr>
                <w:b/>
                <w:bCs/>
                <w:iCs/>
                <w:lang w:val="en-US"/>
              </w:rPr>
            </w:pPr>
            <w:r w:rsidRPr="00A65973">
              <w:rPr>
                <w:b/>
                <w:bCs/>
                <w:iCs/>
                <w:lang w:val="en-US"/>
              </w:rPr>
              <w:t>Agree</w:t>
            </w:r>
          </w:p>
        </w:tc>
      </w:tr>
      <w:tr w:rsidR="00393184" w:rsidRPr="00A8787F" w14:paraId="422788D5" w14:textId="77777777" w:rsidTr="007F63E4">
        <w:trPr>
          <w:trHeight w:val="412"/>
          <w:jc w:val="center"/>
        </w:trPr>
        <w:tc>
          <w:tcPr>
            <w:tcW w:w="1559" w:type="dxa"/>
            <w:shd w:val="clear" w:color="auto" w:fill="auto"/>
            <w:vAlign w:val="center"/>
          </w:tcPr>
          <w:p w14:paraId="4B7CAC92" w14:textId="73AA179F"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08F5360F" w14:textId="6AC8CD05" w:rsidR="00393184" w:rsidRPr="00A65973" w:rsidRDefault="000B31E9" w:rsidP="00393184">
            <w:pPr>
              <w:keepLines/>
              <w:tabs>
                <w:tab w:val="left" w:pos="794"/>
                <w:tab w:val="left" w:pos="1191"/>
                <w:tab w:val="left" w:pos="1588"/>
                <w:tab w:val="left" w:pos="1985"/>
              </w:tabs>
              <w:spacing w:before="120"/>
              <w:jc w:val="both"/>
              <w:rPr>
                <w:lang w:val="en-US"/>
              </w:rPr>
            </w:pPr>
            <w:r w:rsidRPr="00A65973">
              <w:rPr>
                <w:lang w:val="en-US"/>
              </w:rPr>
              <w:t>Agree</w:t>
            </w:r>
          </w:p>
        </w:tc>
      </w:tr>
      <w:tr w:rsidR="00304290" w:rsidRPr="00A8787F" w14:paraId="35516255" w14:textId="77777777" w:rsidTr="007F63E4">
        <w:trPr>
          <w:trHeight w:val="417"/>
          <w:jc w:val="center"/>
        </w:trPr>
        <w:tc>
          <w:tcPr>
            <w:tcW w:w="1559" w:type="dxa"/>
            <w:shd w:val="clear" w:color="auto" w:fill="auto"/>
            <w:vAlign w:val="center"/>
          </w:tcPr>
          <w:p w14:paraId="01B933BE" w14:textId="07F0ECC1" w:rsidR="00304290" w:rsidRPr="00A8787F" w:rsidRDefault="00304290" w:rsidP="00393184">
            <w:pPr>
              <w:snapToGrid w:val="0"/>
              <w:spacing w:after="0"/>
              <w:rPr>
                <w:lang w:eastAsia="zh-CN"/>
              </w:rPr>
            </w:pPr>
            <w:r>
              <w:rPr>
                <w:lang w:eastAsia="zh-CN"/>
              </w:rPr>
              <w:t>THALES</w:t>
            </w:r>
          </w:p>
        </w:tc>
        <w:tc>
          <w:tcPr>
            <w:tcW w:w="8080" w:type="dxa"/>
            <w:vAlign w:val="center"/>
          </w:tcPr>
          <w:p w14:paraId="3902A3C4" w14:textId="40B7621C" w:rsidR="00304290" w:rsidRPr="00A8787F" w:rsidRDefault="00304290" w:rsidP="00393184">
            <w:pPr>
              <w:spacing w:beforeLines="50" w:before="120" w:after="0"/>
              <w:rPr>
                <w:bCs/>
                <w:lang w:eastAsia="ja-JP"/>
              </w:rPr>
            </w:pPr>
            <w:r>
              <w:t>Agreed</w:t>
            </w:r>
          </w:p>
        </w:tc>
      </w:tr>
      <w:tr w:rsidR="00393184" w:rsidRPr="00A8787F" w14:paraId="4041AB25" w14:textId="77777777" w:rsidTr="007F63E4">
        <w:trPr>
          <w:trHeight w:val="398"/>
          <w:jc w:val="center"/>
        </w:trPr>
        <w:tc>
          <w:tcPr>
            <w:tcW w:w="1559" w:type="dxa"/>
            <w:shd w:val="clear" w:color="auto" w:fill="auto"/>
            <w:vAlign w:val="center"/>
          </w:tcPr>
          <w:p w14:paraId="0E363657" w14:textId="2FF78E44" w:rsidR="00393184" w:rsidRPr="00F65AB9" w:rsidRDefault="00F65AB9" w:rsidP="00393184">
            <w:pPr>
              <w:snapToGrid w:val="0"/>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CF6AD1" w14:textId="5B1D4423" w:rsidR="00393184" w:rsidRPr="00F65AB9" w:rsidRDefault="00F65AB9" w:rsidP="00393184">
            <w:pPr>
              <w:spacing w:beforeLines="50" w:before="120" w:afterLines="50" w:after="120"/>
              <w:rPr>
                <w:rFonts w:eastAsiaTheme="minorEastAsia" w:hint="eastAsia"/>
                <w:lang w:eastAsia="zh-CN"/>
              </w:rPr>
            </w:pPr>
            <w:r>
              <w:rPr>
                <w:rFonts w:eastAsiaTheme="minorEastAsia" w:hint="eastAsia"/>
                <w:lang w:eastAsia="zh-CN"/>
              </w:rPr>
              <w:t>A</w:t>
            </w:r>
            <w:r>
              <w:rPr>
                <w:rFonts w:eastAsiaTheme="minorEastAsia"/>
                <w:lang w:eastAsia="zh-CN"/>
              </w:rPr>
              <w:t>gree.</w:t>
            </w:r>
          </w:p>
        </w:tc>
      </w:tr>
      <w:tr w:rsidR="00393184" w:rsidRPr="00A8787F" w14:paraId="5C53C954" w14:textId="77777777" w:rsidTr="007F63E4">
        <w:trPr>
          <w:trHeight w:val="398"/>
          <w:jc w:val="center"/>
        </w:trPr>
        <w:tc>
          <w:tcPr>
            <w:tcW w:w="1559" w:type="dxa"/>
            <w:shd w:val="clear" w:color="auto" w:fill="auto"/>
            <w:vAlign w:val="center"/>
          </w:tcPr>
          <w:p w14:paraId="324F6E67" w14:textId="77777777" w:rsidR="00393184" w:rsidRPr="00A8787F" w:rsidRDefault="00393184" w:rsidP="00393184">
            <w:pPr>
              <w:snapToGrid w:val="0"/>
              <w:spacing w:after="0"/>
              <w:rPr>
                <w:lang w:eastAsia="zh-CN"/>
              </w:rPr>
            </w:pPr>
          </w:p>
        </w:tc>
        <w:tc>
          <w:tcPr>
            <w:tcW w:w="8080" w:type="dxa"/>
            <w:vAlign w:val="center"/>
          </w:tcPr>
          <w:p w14:paraId="2C4B3598" w14:textId="77777777" w:rsidR="00393184" w:rsidRPr="00A8787F" w:rsidRDefault="00393184" w:rsidP="00393184">
            <w:pPr>
              <w:tabs>
                <w:tab w:val="left" w:pos="1752"/>
              </w:tabs>
              <w:snapToGrid w:val="0"/>
              <w:spacing w:after="0"/>
              <w:jc w:val="both"/>
            </w:pPr>
          </w:p>
        </w:tc>
      </w:tr>
    </w:tbl>
    <w:p w14:paraId="712B1F36" w14:textId="77777777" w:rsidR="000D793D" w:rsidRPr="004B4A78" w:rsidRDefault="000D793D" w:rsidP="004B4A78">
      <w:pPr>
        <w:rPr>
          <w:bCs/>
        </w:rPr>
      </w:pPr>
    </w:p>
    <w:p w14:paraId="00B989B1" w14:textId="0CEE72C3" w:rsidR="004B4A78" w:rsidRDefault="004B4A78" w:rsidP="004B4A78">
      <w:pPr>
        <w:pStyle w:val="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w:t>
      </w:r>
      <w:proofErr w:type="spellStart"/>
      <w:r w:rsidR="004B4A78">
        <w:rPr>
          <w:bCs/>
        </w:rPr>
        <w:t>eMTC</w:t>
      </w:r>
      <w:proofErr w:type="spellEnd"/>
      <w:r w:rsidR="004B4A78">
        <w:rPr>
          <w:bCs/>
        </w:rPr>
        <w:t xml:space="preserve">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afa"/>
        <w:numPr>
          <w:ilvl w:val="0"/>
          <w:numId w:val="3"/>
        </w:numPr>
        <w:snapToGrid w:val="0"/>
        <w:spacing w:beforeLines="50" w:before="120" w:afterLines="50" w:after="120"/>
        <w:rPr>
          <w:rFonts w:eastAsiaTheme="minorEastAsia"/>
          <w:lang w:eastAsia="zh-CN"/>
        </w:rPr>
      </w:pPr>
      <w:r w:rsidRPr="00297BAC">
        <w:rPr>
          <w:rFonts w:eastAsiaTheme="minorEastAsia"/>
          <w:lang w:eastAsia="zh-CN"/>
        </w:rPr>
        <w:lastRenderedPageBreak/>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afa"/>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126701D8" w14:textId="6BA8A780" w:rsidR="000D793D" w:rsidRPr="002B3A26" w:rsidRDefault="00E40040" w:rsidP="007F63E4">
            <w:pPr>
              <w:pStyle w:val="Eqn"/>
              <w:rPr>
                <w:rFonts w:eastAsia="MS Mincho"/>
                <w:sz w:val="20"/>
                <w:szCs w:val="20"/>
              </w:rPr>
            </w:pPr>
            <w:r>
              <w:rPr>
                <w:rFonts w:eastAsia="MS Mincho"/>
                <w:sz w:val="20"/>
                <w:szCs w:val="20"/>
              </w:rPr>
              <w:t xml:space="preserve">Agreed </w:t>
            </w:r>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94BAEC7" w14:textId="6655847A" w:rsidR="000D793D" w:rsidRPr="00524262" w:rsidRDefault="00524262" w:rsidP="007F63E4">
            <w:pPr>
              <w:spacing w:before="120"/>
              <w:rPr>
                <w:rFonts w:eastAsiaTheme="minorEastAsia"/>
                <w:lang w:eastAsia="zh-CN"/>
              </w:rPr>
            </w:pPr>
            <w:r>
              <w:rPr>
                <w:rFonts w:eastAsiaTheme="minorEastAsia" w:hint="eastAsia"/>
                <w:lang w:eastAsia="zh-CN"/>
              </w:rPr>
              <w:t>T</w:t>
            </w:r>
            <w:r>
              <w:rPr>
                <w:rFonts w:eastAsiaTheme="minorEastAsia"/>
                <w:lang w:eastAsia="zh-CN"/>
              </w:rPr>
              <w:t>his proposal can be postponed once the discussion on all relevant discussion is stable, e.g., polarization loss, beam layout (3dB antenna gain loss for edge UE).</w:t>
            </w:r>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r>
              <w:rPr>
                <w:lang w:eastAsia="zh-CN"/>
              </w:rPr>
              <w:t>Qualcomm</w:t>
            </w:r>
          </w:p>
        </w:tc>
        <w:tc>
          <w:tcPr>
            <w:tcW w:w="8080" w:type="dxa"/>
            <w:vAlign w:val="center"/>
          </w:tcPr>
          <w:p w14:paraId="412619FA" w14:textId="48E6A0D6" w:rsidR="006E3BD3" w:rsidRPr="003D0E00" w:rsidRDefault="006E3BD3" w:rsidP="006E3BD3">
            <w:pPr>
              <w:widowControl w:val="0"/>
            </w:pPr>
            <w:r>
              <w:t>Agree.</w:t>
            </w:r>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r>
              <w:rPr>
                <w:lang w:eastAsia="zh-CN"/>
              </w:rPr>
              <w:t>Ericsson</w:t>
            </w:r>
          </w:p>
        </w:tc>
        <w:tc>
          <w:tcPr>
            <w:tcW w:w="8080" w:type="dxa"/>
            <w:vAlign w:val="center"/>
          </w:tcPr>
          <w:p w14:paraId="4E5C869D" w14:textId="5829E915" w:rsidR="00C51CDF" w:rsidRPr="00A8787F" w:rsidRDefault="00C51CDF" w:rsidP="00C51CDF">
            <w:pPr>
              <w:spacing w:beforeLines="50" w:before="120" w:afterLines="50" w:after="120"/>
            </w:pPr>
            <w:r>
              <w:t>This would depend on the discussion on Issue #5, as elevation angle affects the losses. Including this table is not proper. Need to align assumptions first.</w:t>
            </w:r>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9843C76" w14:textId="020E34DC" w:rsidR="00393184" w:rsidRPr="00A8787F" w:rsidRDefault="00393184" w:rsidP="00393184">
            <w:pPr>
              <w:spacing w:before="60" w:after="60" w:line="288" w:lineRule="auto"/>
              <w:jc w:val="both"/>
            </w:pPr>
            <w:r>
              <w:rPr>
                <w:rFonts w:eastAsiaTheme="minorEastAsia"/>
                <w:lang w:eastAsia="zh-CN"/>
              </w:rPr>
              <w:t xml:space="preserve">The FSPL </w:t>
            </w:r>
            <w:proofErr w:type="gramStart"/>
            <w:r>
              <w:rPr>
                <w:rFonts w:eastAsiaTheme="minorEastAsia"/>
                <w:lang w:eastAsia="zh-CN"/>
              </w:rPr>
              <w:t>is based on the assumption</w:t>
            </w:r>
            <w:proofErr w:type="gramEnd"/>
            <w:r>
              <w:rPr>
                <w:rFonts w:eastAsiaTheme="minorEastAsia"/>
                <w:lang w:eastAsia="zh-CN"/>
              </w:rPr>
              <w:t xml:space="preserve"> of the central beam hence can be discussed later once the basic beam layout is agreed.</w:t>
            </w:r>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2DC2B72" w14:textId="7C72FB23" w:rsidR="00393184" w:rsidRPr="000806CA" w:rsidRDefault="000806CA" w:rsidP="00393184">
            <w:pPr>
              <w:pStyle w:val="af3"/>
              <w:rPr>
                <w:rFonts w:eastAsiaTheme="minorEastAsia"/>
                <w:lang w:eastAsia="zh-CN"/>
              </w:rPr>
            </w:pPr>
            <w:r w:rsidRPr="000806CA">
              <w:rPr>
                <w:rFonts w:eastAsiaTheme="minorEastAsia" w:hint="eastAsia"/>
                <w:lang w:eastAsia="zh-CN"/>
              </w:rPr>
              <w:t>FSPL can be decided later.</w:t>
            </w:r>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r w:rsidRPr="00AE50E6">
              <w:rPr>
                <w:lang w:val="en-US"/>
              </w:rPr>
              <w:t>The deployment of IoT UE should be considered. As most of the IoT UE need to be protected in the large coverage of satellite, as the target scenario of NTN. The penetration loss and vegetation loss are reasonable for IoT UEs, for both TN and NTN scenario. For the value of the penetration loss and vegetation loss, it could be discussed.</w:t>
            </w:r>
          </w:p>
        </w:tc>
      </w:tr>
      <w:tr w:rsidR="00393184" w:rsidRPr="00A8787F" w14:paraId="1592A0A5" w14:textId="77777777" w:rsidTr="007F63E4">
        <w:trPr>
          <w:trHeight w:val="398"/>
          <w:jc w:val="center"/>
        </w:trPr>
        <w:tc>
          <w:tcPr>
            <w:tcW w:w="1559" w:type="dxa"/>
            <w:shd w:val="clear" w:color="auto" w:fill="auto"/>
            <w:vAlign w:val="center"/>
          </w:tcPr>
          <w:p w14:paraId="45E98684" w14:textId="52F60593"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2ADA58EF" w14:textId="3A4BDF11" w:rsidR="00393184" w:rsidRPr="00B22A68" w:rsidRDefault="000B31E9" w:rsidP="00393184">
            <w:pPr>
              <w:rPr>
                <w:b/>
                <w:bCs/>
                <w:i/>
                <w:lang w:val="en-US"/>
              </w:rPr>
            </w:pPr>
            <w:r>
              <w:t>Agree with the table values.</w:t>
            </w:r>
          </w:p>
        </w:tc>
      </w:tr>
      <w:tr w:rsidR="00304290" w:rsidRPr="00A8787F" w14:paraId="0230C373" w14:textId="77777777" w:rsidTr="007F63E4">
        <w:trPr>
          <w:trHeight w:val="412"/>
          <w:jc w:val="center"/>
        </w:trPr>
        <w:tc>
          <w:tcPr>
            <w:tcW w:w="1559" w:type="dxa"/>
            <w:shd w:val="clear" w:color="auto" w:fill="auto"/>
            <w:vAlign w:val="center"/>
          </w:tcPr>
          <w:p w14:paraId="352988EC" w14:textId="20C160A9" w:rsidR="00304290" w:rsidRPr="00A8787F" w:rsidRDefault="00304290" w:rsidP="00393184">
            <w:pPr>
              <w:snapToGrid w:val="0"/>
              <w:spacing w:after="0"/>
              <w:rPr>
                <w:lang w:eastAsia="zh-CN"/>
              </w:rPr>
            </w:pPr>
            <w:r>
              <w:rPr>
                <w:lang w:eastAsia="zh-CN"/>
              </w:rPr>
              <w:t>THALES</w:t>
            </w:r>
          </w:p>
        </w:tc>
        <w:tc>
          <w:tcPr>
            <w:tcW w:w="8080" w:type="dxa"/>
            <w:vAlign w:val="center"/>
          </w:tcPr>
          <w:p w14:paraId="15769B4E" w14:textId="35A5F76E" w:rsidR="00304290" w:rsidRPr="00B22A68" w:rsidRDefault="00304290" w:rsidP="00393184">
            <w:pPr>
              <w:jc w:val="both"/>
              <w:rPr>
                <w:b/>
                <w:i/>
                <w:lang w:val="en-US"/>
              </w:rPr>
            </w:pPr>
            <w:r>
              <w:t>Agreed</w:t>
            </w:r>
          </w:p>
        </w:tc>
      </w:tr>
      <w:tr w:rsidR="00393184" w:rsidRPr="00A8787F" w14:paraId="6A70DDAD" w14:textId="77777777" w:rsidTr="007F63E4">
        <w:trPr>
          <w:trHeight w:val="417"/>
          <w:jc w:val="center"/>
        </w:trPr>
        <w:tc>
          <w:tcPr>
            <w:tcW w:w="1559" w:type="dxa"/>
            <w:shd w:val="clear" w:color="auto" w:fill="auto"/>
            <w:vAlign w:val="center"/>
          </w:tcPr>
          <w:p w14:paraId="23C6CA87" w14:textId="77513C11" w:rsidR="00393184" w:rsidRPr="00F65AB9" w:rsidRDefault="00F65AB9" w:rsidP="00393184">
            <w:pPr>
              <w:snapToGrid w:val="0"/>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C5455EB" w14:textId="51879AE3" w:rsidR="00393184" w:rsidRPr="00F65AB9" w:rsidRDefault="00F65AB9" w:rsidP="00F65AB9">
            <w:pPr>
              <w:spacing w:beforeLines="50" w:before="120" w:after="0"/>
              <w:rPr>
                <w:rFonts w:eastAsiaTheme="minorEastAsia" w:hint="eastAsia"/>
                <w:bCs/>
                <w:lang w:eastAsia="zh-CN"/>
              </w:rPr>
            </w:pPr>
            <w:r>
              <w:rPr>
                <w:rFonts w:eastAsiaTheme="minorEastAsia" w:hint="eastAsia"/>
                <w:bCs/>
                <w:lang w:eastAsia="zh-CN"/>
              </w:rPr>
              <w:t>A</w:t>
            </w:r>
            <w:r>
              <w:rPr>
                <w:rFonts w:eastAsiaTheme="minorEastAsia"/>
                <w:bCs/>
                <w:lang w:eastAsia="zh-CN"/>
              </w:rPr>
              <w:t>gree</w:t>
            </w:r>
          </w:p>
        </w:tc>
      </w:tr>
      <w:tr w:rsidR="00393184" w:rsidRPr="00A8787F" w14:paraId="4A704F19" w14:textId="77777777" w:rsidTr="007F63E4">
        <w:trPr>
          <w:trHeight w:val="398"/>
          <w:jc w:val="center"/>
        </w:trPr>
        <w:tc>
          <w:tcPr>
            <w:tcW w:w="1559" w:type="dxa"/>
            <w:shd w:val="clear" w:color="auto" w:fill="auto"/>
            <w:vAlign w:val="center"/>
          </w:tcPr>
          <w:p w14:paraId="06F536BA" w14:textId="77777777" w:rsidR="00393184" w:rsidRPr="00A8787F" w:rsidRDefault="00393184" w:rsidP="00393184">
            <w:pPr>
              <w:snapToGrid w:val="0"/>
              <w:spacing w:after="0"/>
              <w:rPr>
                <w:lang w:eastAsia="zh-CN"/>
              </w:rPr>
            </w:pPr>
          </w:p>
        </w:tc>
        <w:tc>
          <w:tcPr>
            <w:tcW w:w="8080" w:type="dxa"/>
            <w:vAlign w:val="center"/>
          </w:tcPr>
          <w:p w14:paraId="0841413C" w14:textId="77777777" w:rsidR="00393184" w:rsidRPr="00A8787F" w:rsidRDefault="00393184" w:rsidP="00393184">
            <w:pPr>
              <w:spacing w:beforeLines="50" w:before="120" w:afterLines="50" w:after="120"/>
            </w:pPr>
          </w:p>
        </w:tc>
      </w:tr>
      <w:tr w:rsidR="00393184" w:rsidRPr="00A8787F" w14:paraId="777EE532" w14:textId="77777777" w:rsidTr="007F63E4">
        <w:trPr>
          <w:trHeight w:val="398"/>
          <w:jc w:val="center"/>
        </w:trPr>
        <w:tc>
          <w:tcPr>
            <w:tcW w:w="1559" w:type="dxa"/>
            <w:shd w:val="clear" w:color="auto" w:fill="auto"/>
            <w:vAlign w:val="center"/>
          </w:tcPr>
          <w:p w14:paraId="519743AE" w14:textId="77777777" w:rsidR="00393184" w:rsidRPr="00A8787F" w:rsidRDefault="00393184" w:rsidP="00393184">
            <w:pPr>
              <w:snapToGrid w:val="0"/>
              <w:spacing w:after="0"/>
              <w:rPr>
                <w:lang w:eastAsia="zh-CN"/>
              </w:rPr>
            </w:pPr>
          </w:p>
        </w:tc>
        <w:tc>
          <w:tcPr>
            <w:tcW w:w="8080" w:type="dxa"/>
            <w:vAlign w:val="center"/>
          </w:tcPr>
          <w:p w14:paraId="330C3CA2" w14:textId="77777777" w:rsidR="00393184" w:rsidRPr="00A8787F" w:rsidRDefault="00393184" w:rsidP="00393184">
            <w:pPr>
              <w:tabs>
                <w:tab w:val="left" w:pos="1752"/>
              </w:tabs>
              <w:snapToGrid w:val="0"/>
              <w:spacing w:after="0"/>
              <w:jc w:val="both"/>
            </w:pP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1"/>
      </w:pPr>
      <w:r>
        <w:rPr>
          <w:lang w:eastAsia="zh-CN"/>
        </w:rPr>
        <w:lastRenderedPageBreak/>
        <w:t xml:space="preserve">NB-IoT and </w:t>
      </w:r>
      <w:proofErr w:type="spellStart"/>
      <w:r>
        <w:rPr>
          <w:lang w:eastAsia="zh-CN"/>
        </w:rPr>
        <w:t>eMTC</w:t>
      </w:r>
      <w:proofErr w:type="spellEnd"/>
      <w:r>
        <w:rPr>
          <w:lang w:eastAsia="zh-CN"/>
        </w:rPr>
        <w:t xml:space="preserve"> parameter sets</w:t>
      </w:r>
    </w:p>
    <w:p w14:paraId="7446E6E7" w14:textId="59287ED5" w:rsidR="007761C4" w:rsidRPr="007761C4" w:rsidRDefault="00287F2F" w:rsidP="007761C4">
      <w:pPr>
        <w:pStyle w:val="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w:t>
      </w:r>
      <w:proofErr w:type="spellStart"/>
      <w:r w:rsidRPr="00667079">
        <w:rPr>
          <w:lang w:eastAsia="x-none"/>
        </w:rPr>
        <w:t>Mediatek</w:t>
      </w:r>
      <w:proofErr w:type="spellEnd"/>
      <w:r w:rsidRPr="00667079">
        <w:rPr>
          <w:lang w:eastAsia="x-none"/>
        </w:rPr>
        <w:t xml:space="preserve">, </w:t>
      </w:r>
      <w:proofErr w:type="spellStart"/>
      <w:r w:rsidRPr="00667079">
        <w:rPr>
          <w:lang w:eastAsia="x-none"/>
        </w:rPr>
        <w:t>Ligado</w:t>
      </w:r>
      <w:proofErr w:type="spellEnd"/>
      <w:r w:rsidRPr="00667079">
        <w:rPr>
          <w:lang w:eastAsia="x-none"/>
        </w:rPr>
        <w:t xml:space="preserve">, Hughes/EchoStar, ESA, Intelsat </w:t>
      </w:r>
      <w:r>
        <w:rPr>
          <w:lang w:eastAsia="x-none"/>
        </w:rPr>
        <w:t xml:space="preserve">R1-2008815 </w:t>
      </w:r>
      <w:proofErr w:type="spellStart"/>
      <w:r>
        <w:rPr>
          <w:lang w:eastAsia="x-none"/>
        </w:rPr>
        <w:t>TDoc</w:t>
      </w:r>
      <w:proofErr w:type="spellEnd"/>
      <w:r>
        <w:rPr>
          <w:lang w:eastAsia="x-none"/>
        </w:rPr>
        <w:t xml:space="preserve"> in RAN1#103e),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af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 xml:space="preserve">12.5 </w:t>
            </w:r>
            <w:proofErr w:type="spellStart"/>
            <w:r>
              <w:rPr>
                <w:lang w:eastAsia="x-none"/>
              </w:rPr>
              <w:t>deg</w:t>
            </w:r>
            <w:proofErr w:type="spellEnd"/>
          </w:p>
        </w:tc>
        <w:tc>
          <w:tcPr>
            <w:tcW w:w="992" w:type="dxa"/>
          </w:tcPr>
          <w:p w14:paraId="6D579988" w14:textId="77777777" w:rsidR="007761C4" w:rsidRDefault="007761C4" w:rsidP="00BC387A">
            <w:pPr>
              <w:rPr>
                <w:lang w:eastAsia="x-none"/>
              </w:rPr>
            </w:pPr>
            <w:proofErr w:type="spellStart"/>
            <w:r>
              <w:rPr>
                <w:lang w:eastAsia="x-none"/>
              </w:rPr>
              <w:t>CIoT</w:t>
            </w:r>
            <w:proofErr w:type="spellEnd"/>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4385F3F0" w14:textId="77777777" w:rsidR="007761C4" w:rsidRDefault="007761C4" w:rsidP="00BC387A">
            <w:pPr>
              <w:rPr>
                <w:lang w:eastAsia="x-none"/>
              </w:rPr>
            </w:pPr>
            <w:proofErr w:type="spellStart"/>
            <w:r>
              <w:rPr>
                <w:lang w:eastAsia="x-none"/>
              </w:rPr>
              <w:t>CIoT</w:t>
            </w:r>
            <w:proofErr w:type="spellEnd"/>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526E9787" w14:textId="77777777" w:rsidR="007761C4" w:rsidRDefault="007761C4" w:rsidP="00BC387A">
            <w:pPr>
              <w:rPr>
                <w:lang w:eastAsia="x-none"/>
              </w:rPr>
            </w:pPr>
            <w:proofErr w:type="spellStart"/>
            <w:r>
              <w:rPr>
                <w:lang w:eastAsia="x-none"/>
              </w:rPr>
              <w:t>CIoT</w:t>
            </w:r>
            <w:proofErr w:type="spellEnd"/>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w:t>
      </w:r>
      <w:proofErr w:type="spellStart"/>
      <w:r w:rsidR="00B852F9">
        <w:rPr>
          <w:lang w:eastAsia="x-none"/>
        </w:rPr>
        <w:t>dB.</w:t>
      </w:r>
      <w:proofErr w:type="spellEnd"/>
      <w:r w:rsidR="00B852F9">
        <w:rPr>
          <w:lang w:eastAsia="x-none"/>
        </w:rPr>
        <w:t xml:space="preserve"> In case noise figure assumption is 7 dB, there would be a </w:t>
      </w:r>
      <w:proofErr w:type="gramStart"/>
      <w:r w:rsidR="00B852F9">
        <w:rPr>
          <w:lang w:eastAsia="x-none"/>
        </w:rPr>
        <w:t>2 dB</w:t>
      </w:r>
      <w:proofErr w:type="gramEnd"/>
      <w:r w:rsidR="00B852F9">
        <w:rPr>
          <w:lang w:eastAsia="x-none"/>
        </w:rPr>
        <w:t xml:space="preserve">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xml:space="preserve">, min elevation 12.5 </w:t>
      </w:r>
      <w:proofErr w:type="spellStart"/>
      <w:r w:rsidR="006E492F">
        <w:rPr>
          <w:lang w:eastAsia="x-none"/>
        </w:rPr>
        <w:t>deg</w:t>
      </w:r>
      <w:proofErr w:type="spellEnd"/>
      <w:r w:rsidR="00B07BC9">
        <w:rPr>
          <w:lang w:eastAsia="x-none"/>
        </w:rPr>
        <w:t>)</w:t>
      </w:r>
    </w:p>
    <w:tbl>
      <w:tblPr>
        <w:tblStyle w:val="af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w:t>
            </w:r>
            <w:proofErr w:type="gramStart"/>
            <w:r w:rsidR="006E492F">
              <w:rPr>
                <w:rFonts w:asciiTheme="minorHAnsi" w:eastAsiaTheme="minorEastAsia" w:hAnsi="Calibri Light" w:cstheme="minorBidi"/>
                <w:color w:val="000000" w:themeColor="text1"/>
                <w:kern w:val="24"/>
                <w:szCs w:val="32"/>
              </w:rPr>
              <w:t xml:space="preserve">   (</w:t>
            </w:r>
            <w:proofErr w:type="gramEnd"/>
            <w:r w:rsidR="006E492F">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2</w:t>
      </w:r>
      <w:r w:rsidR="00B07BC9">
        <w:rPr>
          <w:lang w:eastAsia="x-none"/>
        </w:rPr>
        <w:t xml:space="preserve"> (LEO-600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af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3</w:t>
      </w:r>
      <w:r w:rsidR="00B07BC9">
        <w:rPr>
          <w:lang w:eastAsia="x-none"/>
        </w:rPr>
        <w:t xml:space="preserve"> (LEO-1200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af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lastRenderedPageBreak/>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afa"/>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afa"/>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w:t>
      </w:r>
      <w:proofErr w:type="spellStart"/>
      <w:r w:rsidR="00C80576">
        <w:rPr>
          <w:rFonts w:eastAsiaTheme="minorEastAsia"/>
          <w:b/>
          <w:i/>
          <w:lang w:eastAsia="zh-CN"/>
        </w:rPr>
        <w:t>deg</w:t>
      </w:r>
      <w:proofErr w:type="spellEnd"/>
      <w:r w:rsidR="00C80576">
        <w:rPr>
          <w:rFonts w:eastAsiaTheme="minorEastAsia"/>
          <w:b/>
          <w:i/>
          <w:lang w:eastAsia="zh-CN"/>
        </w:rPr>
        <w:t xml:space="preserve">) </w:t>
      </w:r>
    </w:p>
    <w:p w14:paraId="5B2FBB05" w14:textId="030063A1" w:rsidR="00660BD7" w:rsidRDefault="00660BD7" w:rsidP="00046E58">
      <w:pPr>
        <w:pStyle w:val="afa"/>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w:t>
      </w:r>
      <w:proofErr w:type="spellStart"/>
      <w:proofErr w:type="gramStart"/>
      <w:r w:rsidRPr="00660BD7">
        <w:rPr>
          <w:rFonts w:eastAsiaTheme="minorEastAsia"/>
          <w:b/>
          <w:i/>
          <w:lang w:eastAsia="zh-CN"/>
        </w:rPr>
        <w:t>deg</w:t>
      </w:r>
      <w:proofErr w:type="spellEnd"/>
      <w:r>
        <w:rPr>
          <w:rFonts w:eastAsiaTheme="minorEastAsia"/>
          <w:b/>
          <w:i/>
          <w:lang w:eastAsia="zh-CN"/>
        </w:rPr>
        <w:t xml:space="preserve"> )</w:t>
      </w:r>
      <w:proofErr w:type="gramEnd"/>
    </w:p>
    <w:p w14:paraId="046854DD" w14:textId="40FADA06" w:rsidR="00660BD7" w:rsidRPr="00660BD7" w:rsidRDefault="00660BD7" w:rsidP="00046E58">
      <w:pPr>
        <w:pStyle w:val="afa"/>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w:t>
      </w:r>
      <w:proofErr w:type="spellStart"/>
      <w:proofErr w:type="gramStart"/>
      <w:r w:rsidRPr="00660BD7">
        <w:rPr>
          <w:rFonts w:eastAsiaTheme="minorEastAsia"/>
          <w:b/>
          <w:i/>
          <w:lang w:eastAsia="zh-CN"/>
        </w:rPr>
        <w:t>deg</w:t>
      </w:r>
      <w:proofErr w:type="spellEnd"/>
      <w:r w:rsidRPr="00660BD7">
        <w:rPr>
          <w:rFonts w:eastAsiaTheme="minorEastAsia"/>
          <w:b/>
          <w:i/>
          <w:lang w:eastAsia="zh-CN"/>
        </w:rPr>
        <w:t xml:space="preserve"> )</w:t>
      </w:r>
      <w:proofErr w:type="gramEnd"/>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r>
              <w:rPr>
                <w:lang w:eastAsia="zh-CN"/>
              </w:rPr>
              <w:t>Eutelsat</w:t>
            </w:r>
          </w:p>
        </w:tc>
        <w:tc>
          <w:tcPr>
            <w:tcW w:w="8080" w:type="dxa"/>
            <w:vAlign w:val="center"/>
          </w:tcPr>
          <w:p w14:paraId="74A674B1" w14:textId="4EB5E2B1" w:rsidR="001B2A4A" w:rsidRPr="007F63E4" w:rsidRDefault="001B2A4A" w:rsidP="001B2A4A">
            <w:pPr>
              <w:pStyle w:val="Eqn"/>
              <w:rPr>
                <w:rFonts w:eastAsia="MS Mincho"/>
                <w:sz w:val="20"/>
                <w:szCs w:val="20"/>
              </w:rPr>
            </w:pPr>
            <w:r>
              <w:rPr>
                <w:rFonts w:eastAsia="MS Mincho" w:hint="eastAsia"/>
                <w:sz w:val="20"/>
                <w:szCs w:val="20"/>
              </w:rPr>
              <w:t>Agreed</w:t>
            </w:r>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r>
              <w:rPr>
                <w:rFonts w:eastAsiaTheme="minorEastAsia"/>
                <w:lang w:eastAsia="zh-CN"/>
              </w:rPr>
              <w:t>Prefer to postpone this proposal since the assumption for the link budget is not aligned, e.g., in our contribution, the Option-1</w:t>
            </w:r>
            <w:r w:rsidR="00A162E4">
              <w:rPr>
                <w:rFonts w:eastAsiaTheme="minorEastAsia"/>
                <w:lang w:eastAsia="zh-CN"/>
              </w:rPr>
              <w:t xml:space="preserve"> (illustrated in the feedback for </w:t>
            </w:r>
            <w:r w:rsidR="00A162E4">
              <w:rPr>
                <w:rFonts w:eastAsiaTheme="minorEastAsia"/>
                <w:b/>
                <w:i/>
                <w:highlight w:val="yellow"/>
                <w:lang w:eastAsia="zh-CN"/>
              </w:rPr>
              <w:t>Initial Proposal - Section 5</w:t>
            </w:r>
            <w:r w:rsidR="00A162E4">
              <w:rPr>
                <w:rFonts w:eastAsiaTheme="minorEastAsia"/>
                <w:lang w:eastAsia="zh-CN"/>
              </w:rPr>
              <w:t>)</w:t>
            </w:r>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is used for other sources.</w:t>
            </w:r>
            <w:r w:rsidR="00D46058">
              <w:rPr>
                <w:rFonts w:eastAsiaTheme="minorEastAsia"/>
                <w:lang w:eastAsia="zh-CN"/>
              </w:rPr>
              <w:t xml:space="preserve"> </w:t>
            </w:r>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r>
              <w:rPr>
                <w:lang w:eastAsia="zh-CN"/>
              </w:rPr>
              <w:t>Qualcomm</w:t>
            </w:r>
          </w:p>
        </w:tc>
        <w:tc>
          <w:tcPr>
            <w:tcW w:w="8080" w:type="dxa"/>
            <w:vAlign w:val="center"/>
          </w:tcPr>
          <w:p w14:paraId="17F87331" w14:textId="77777777" w:rsidR="001F075F" w:rsidRDefault="001F075F" w:rsidP="001F075F">
            <w:pPr>
              <w:spacing w:before="120"/>
            </w:pPr>
            <w:r>
              <w:t>OK with list of calibration study cases.</w:t>
            </w:r>
          </w:p>
          <w:p w14:paraId="3167DD38" w14:textId="77777777" w:rsidR="001F075F" w:rsidRDefault="001F075F" w:rsidP="001F075F">
            <w:pPr>
              <w:spacing w:before="120"/>
            </w:pPr>
            <w:r>
              <w:t xml:space="preserve">We would like to run some numbers on our end too. If things match, we can agree on the numbers later. </w:t>
            </w:r>
          </w:p>
          <w:p w14:paraId="0B41EE04" w14:textId="789E6C95" w:rsidR="001F075F" w:rsidRPr="003D0E00" w:rsidRDefault="001F075F" w:rsidP="001F075F">
            <w:pPr>
              <w:widowControl w:val="0"/>
            </w:pPr>
            <w:r>
              <w:t>This may be confirmed in an email discussion even after meeting (to utilize meeting time for other discussion).</w:t>
            </w:r>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r>
              <w:rPr>
                <w:lang w:eastAsia="zh-CN"/>
              </w:rPr>
              <w:t>Ericsson</w:t>
            </w:r>
          </w:p>
        </w:tc>
        <w:tc>
          <w:tcPr>
            <w:tcW w:w="8080" w:type="dxa"/>
            <w:vAlign w:val="center"/>
          </w:tcPr>
          <w:p w14:paraId="7E819C93" w14:textId="41D87C38" w:rsidR="00C51CDF" w:rsidRPr="00A8787F" w:rsidRDefault="00C51CDF" w:rsidP="00C51CDF">
            <w:pPr>
              <w:spacing w:beforeLines="50" w:before="120" w:afterLines="50" w:after="120"/>
            </w:pPr>
            <w:r>
              <w:t xml:space="preserve">Need to algin assumptions first before including the tables for link budget. Also, Set-3 is applicable to </w:t>
            </w:r>
            <w:proofErr w:type="spellStart"/>
            <w:r>
              <w:t>eMTC</w:t>
            </w:r>
            <w:proofErr w:type="spellEnd"/>
            <w:r>
              <w:t xml:space="preserve"> as well.</w:t>
            </w:r>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843D83" w14:textId="501A2A48" w:rsidR="00393184" w:rsidRPr="00A8787F" w:rsidRDefault="00393184" w:rsidP="00393184">
            <w:pPr>
              <w:spacing w:before="60" w:after="60" w:line="288" w:lineRule="auto"/>
              <w:jc w:val="both"/>
            </w:pPr>
            <w:r>
              <w:rPr>
                <w:rFonts w:eastAsiaTheme="minorEastAsia"/>
                <w:lang w:eastAsia="zh-CN"/>
              </w:rPr>
              <w:t>Similar view with ZTE and Ericsson. The basic assumptions for link budget analysis should be discussed first.</w:t>
            </w:r>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0B50984" w14:textId="64E2828C" w:rsidR="00393184" w:rsidRPr="00550FB3" w:rsidRDefault="00550FB3" w:rsidP="002642EB">
            <w:pPr>
              <w:pStyle w:val="af3"/>
              <w:rPr>
                <w:rFonts w:eastAsiaTheme="minorEastAsia"/>
                <w:lang w:eastAsia="zh-CN"/>
              </w:rPr>
            </w:pPr>
            <w:r>
              <w:rPr>
                <w:rFonts w:eastAsiaTheme="minorEastAsia" w:hint="eastAsia"/>
                <w:lang w:eastAsia="zh-CN"/>
              </w:rPr>
              <w:t xml:space="preserve">We need </w:t>
            </w:r>
            <w:r w:rsidR="00FB1F6D">
              <w:rPr>
                <w:rFonts w:eastAsiaTheme="minorEastAsia" w:hint="eastAsia"/>
                <w:lang w:eastAsia="zh-CN"/>
              </w:rPr>
              <w:t xml:space="preserve">finalize </w:t>
            </w:r>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r>
              <w:rPr>
                <w:rFonts w:eastAsiaTheme="minorEastAsia"/>
                <w:lang w:eastAsia="zh-CN"/>
              </w:rPr>
              <w:t>parameters</w:t>
            </w:r>
            <w:r>
              <w:rPr>
                <w:rFonts w:eastAsiaTheme="minorEastAsia" w:hint="eastAsia"/>
                <w:lang w:eastAsia="zh-CN"/>
              </w:rPr>
              <w:t xml:space="preserve"> seem not convinced. </w:t>
            </w:r>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The link budget results to be included in TR should be aligned with the agreed assumption. Before any agreement on the assumption, too early to include any results into TR. </w:t>
            </w:r>
          </w:p>
          <w:p w14:paraId="34A2F1B0" w14:textId="312C6122" w:rsidR="00393184" w:rsidRPr="00AC5809" w:rsidRDefault="00AE50E6" w:rsidP="00AE50E6">
            <w:pPr>
              <w:overflowPunct w:val="0"/>
              <w:autoSpaceDE w:val="0"/>
              <w:autoSpaceDN w:val="0"/>
              <w:adjustRightInd w:val="0"/>
              <w:jc w:val="both"/>
              <w:textAlignment w:val="baseline"/>
              <w:rPr>
                <w:lang w:val="en-US"/>
              </w:rPr>
            </w:pPr>
            <w:r w:rsidRPr="00AE50E6">
              <w:rPr>
                <w:lang w:val="en-US"/>
              </w:rPr>
              <w:t>2, For set 3, considering the deployment of IoT UE with protection e.g. indoor, the results will also be impacted.</w:t>
            </w:r>
          </w:p>
        </w:tc>
      </w:tr>
      <w:tr w:rsidR="00393184" w:rsidRPr="00A8787F" w14:paraId="7FF3C46A" w14:textId="77777777" w:rsidTr="007F63E4">
        <w:trPr>
          <w:trHeight w:val="398"/>
          <w:jc w:val="center"/>
        </w:trPr>
        <w:tc>
          <w:tcPr>
            <w:tcW w:w="1559" w:type="dxa"/>
            <w:shd w:val="clear" w:color="auto" w:fill="auto"/>
            <w:vAlign w:val="center"/>
          </w:tcPr>
          <w:p w14:paraId="3704F143" w14:textId="7CB0DA13" w:rsidR="00393184" w:rsidRPr="00867206" w:rsidRDefault="00867206" w:rsidP="00393184">
            <w:pPr>
              <w:snapToGrid w:val="0"/>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3A87094" w14:textId="54680532" w:rsidR="00393184" w:rsidRPr="00867206" w:rsidRDefault="00867206" w:rsidP="00867206">
            <w:pPr>
              <w:spacing w:after="0"/>
              <w:rPr>
                <w:rFonts w:eastAsiaTheme="minorEastAsia" w:hint="eastAsia"/>
                <w:bCs/>
                <w:lang w:val="en-US" w:eastAsia="zh-CN"/>
              </w:rPr>
            </w:pPr>
            <w:r w:rsidRPr="00867206">
              <w:rPr>
                <w:rFonts w:eastAsiaTheme="minorEastAsia" w:hint="eastAsia"/>
                <w:bCs/>
                <w:lang w:val="en-US" w:eastAsia="zh-CN"/>
              </w:rPr>
              <w:t>A</w:t>
            </w:r>
            <w:r w:rsidRPr="00867206">
              <w:rPr>
                <w:rFonts w:eastAsiaTheme="minorEastAsia"/>
                <w:bCs/>
                <w:lang w:val="en-US" w:eastAsia="zh-CN"/>
              </w:rPr>
              <w:t>gree</w:t>
            </w:r>
            <w:r>
              <w:rPr>
                <w:rFonts w:eastAsiaTheme="minorEastAsia"/>
                <w:bCs/>
                <w:lang w:val="en-US" w:eastAsia="zh-CN"/>
              </w:rPr>
              <w:t xml:space="preserve"> with ZTE. And our contribution also provides the link budgets for Set-3.</w:t>
            </w:r>
          </w:p>
        </w:tc>
      </w:tr>
      <w:tr w:rsidR="00393184" w:rsidRPr="00A8787F" w14:paraId="0A1E5C2D" w14:textId="77777777" w:rsidTr="007F63E4">
        <w:trPr>
          <w:trHeight w:val="412"/>
          <w:jc w:val="center"/>
        </w:trPr>
        <w:tc>
          <w:tcPr>
            <w:tcW w:w="1559" w:type="dxa"/>
            <w:shd w:val="clear" w:color="auto" w:fill="auto"/>
            <w:vAlign w:val="center"/>
          </w:tcPr>
          <w:p w14:paraId="45C310DE" w14:textId="77777777" w:rsidR="00393184" w:rsidRPr="00A8787F" w:rsidRDefault="00393184" w:rsidP="00393184">
            <w:pPr>
              <w:snapToGrid w:val="0"/>
              <w:spacing w:after="0"/>
              <w:rPr>
                <w:lang w:eastAsia="zh-CN"/>
              </w:rPr>
            </w:pPr>
          </w:p>
        </w:tc>
        <w:tc>
          <w:tcPr>
            <w:tcW w:w="8080" w:type="dxa"/>
            <w:vAlign w:val="center"/>
          </w:tcPr>
          <w:p w14:paraId="676ADFF3" w14:textId="77777777" w:rsidR="00393184" w:rsidRPr="00B22A68" w:rsidRDefault="00393184" w:rsidP="00393184">
            <w:pPr>
              <w:jc w:val="both"/>
              <w:rPr>
                <w:b/>
                <w:i/>
                <w:lang w:val="en-US"/>
              </w:rPr>
            </w:pPr>
          </w:p>
        </w:tc>
      </w:tr>
      <w:tr w:rsidR="00393184" w:rsidRPr="00A8787F" w14:paraId="54D2182A" w14:textId="77777777" w:rsidTr="007F63E4">
        <w:trPr>
          <w:trHeight w:val="417"/>
          <w:jc w:val="center"/>
        </w:trPr>
        <w:tc>
          <w:tcPr>
            <w:tcW w:w="1559" w:type="dxa"/>
            <w:shd w:val="clear" w:color="auto" w:fill="auto"/>
            <w:vAlign w:val="center"/>
          </w:tcPr>
          <w:p w14:paraId="49C2D73B" w14:textId="77777777" w:rsidR="00393184" w:rsidRPr="00A8787F" w:rsidRDefault="00393184" w:rsidP="00393184">
            <w:pPr>
              <w:snapToGrid w:val="0"/>
              <w:spacing w:after="0"/>
              <w:rPr>
                <w:lang w:eastAsia="zh-CN"/>
              </w:rPr>
            </w:pPr>
          </w:p>
        </w:tc>
        <w:tc>
          <w:tcPr>
            <w:tcW w:w="8080" w:type="dxa"/>
            <w:vAlign w:val="center"/>
          </w:tcPr>
          <w:p w14:paraId="52C7C4B4" w14:textId="77777777" w:rsidR="00393184" w:rsidRPr="00A8787F" w:rsidRDefault="00393184" w:rsidP="00393184">
            <w:pPr>
              <w:spacing w:beforeLines="50" w:before="120" w:after="0"/>
              <w:rPr>
                <w:bCs/>
                <w:lang w:eastAsia="ja-JP"/>
              </w:rPr>
            </w:pPr>
          </w:p>
        </w:tc>
      </w:tr>
      <w:tr w:rsidR="00393184" w:rsidRPr="00A8787F" w14:paraId="36ED4594" w14:textId="77777777" w:rsidTr="007F63E4">
        <w:trPr>
          <w:trHeight w:val="398"/>
          <w:jc w:val="center"/>
        </w:trPr>
        <w:tc>
          <w:tcPr>
            <w:tcW w:w="1559" w:type="dxa"/>
            <w:shd w:val="clear" w:color="auto" w:fill="auto"/>
            <w:vAlign w:val="center"/>
          </w:tcPr>
          <w:p w14:paraId="1AF5D6E1" w14:textId="77777777" w:rsidR="00393184" w:rsidRPr="00A8787F" w:rsidRDefault="00393184" w:rsidP="00393184">
            <w:pPr>
              <w:snapToGrid w:val="0"/>
              <w:spacing w:after="0"/>
              <w:rPr>
                <w:lang w:eastAsia="zh-CN"/>
              </w:rPr>
            </w:pPr>
          </w:p>
        </w:tc>
        <w:tc>
          <w:tcPr>
            <w:tcW w:w="8080" w:type="dxa"/>
            <w:vAlign w:val="center"/>
          </w:tcPr>
          <w:p w14:paraId="6441447C" w14:textId="77777777" w:rsidR="00393184" w:rsidRPr="00A8787F" w:rsidRDefault="00393184" w:rsidP="00393184">
            <w:pPr>
              <w:spacing w:beforeLines="50" w:before="120" w:afterLines="50" w:after="120"/>
            </w:pPr>
          </w:p>
        </w:tc>
      </w:tr>
      <w:tr w:rsidR="00393184" w:rsidRPr="00A8787F" w14:paraId="082E4FEB" w14:textId="77777777" w:rsidTr="007F63E4">
        <w:trPr>
          <w:trHeight w:val="398"/>
          <w:jc w:val="center"/>
        </w:trPr>
        <w:tc>
          <w:tcPr>
            <w:tcW w:w="1559" w:type="dxa"/>
            <w:shd w:val="clear" w:color="auto" w:fill="auto"/>
            <w:vAlign w:val="center"/>
          </w:tcPr>
          <w:p w14:paraId="47931442" w14:textId="77777777" w:rsidR="00393184" w:rsidRPr="00A8787F" w:rsidRDefault="00393184" w:rsidP="00393184">
            <w:pPr>
              <w:snapToGrid w:val="0"/>
              <w:spacing w:after="0"/>
              <w:rPr>
                <w:lang w:eastAsia="zh-CN"/>
              </w:rPr>
            </w:pPr>
          </w:p>
        </w:tc>
        <w:tc>
          <w:tcPr>
            <w:tcW w:w="8080" w:type="dxa"/>
            <w:vAlign w:val="center"/>
          </w:tcPr>
          <w:p w14:paraId="707D0B7B" w14:textId="77777777" w:rsidR="00393184" w:rsidRPr="00A8787F" w:rsidRDefault="00393184" w:rsidP="00393184">
            <w:pPr>
              <w:tabs>
                <w:tab w:val="left" w:pos="1752"/>
              </w:tabs>
              <w:snapToGrid w:val="0"/>
              <w:spacing w:after="0"/>
              <w:jc w:val="both"/>
            </w:pP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 xml:space="preserve">Eutelsat, Inmarsat, </w:t>
      </w:r>
      <w:proofErr w:type="spellStart"/>
      <w:r w:rsidRPr="000B2B8F">
        <w:rPr>
          <w:rFonts w:eastAsiaTheme="minorEastAsia"/>
          <w:lang w:eastAsia="zh-CN"/>
        </w:rPr>
        <w:t>Mediatek</w:t>
      </w:r>
      <w:proofErr w:type="spellEnd"/>
      <w:r w:rsidRPr="000B2B8F">
        <w:rPr>
          <w:rFonts w:eastAsiaTheme="minorEastAsia"/>
          <w:lang w:eastAsia="zh-CN"/>
        </w:rPr>
        <w:t xml:space="preserve">, </w:t>
      </w:r>
      <w:proofErr w:type="spellStart"/>
      <w:r w:rsidRPr="000B2B8F">
        <w:rPr>
          <w:rFonts w:eastAsiaTheme="minorEastAsia"/>
          <w:lang w:eastAsia="zh-CN"/>
        </w:rPr>
        <w:t>Ligado</w:t>
      </w:r>
      <w:proofErr w:type="spellEnd"/>
      <w:r w:rsidRPr="000B2B8F">
        <w:rPr>
          <w:rFonts w:eastAsiaTheme="minorEastAsia"/>
          <w:lang w:eastAsia="zh-CN"/>
        </w:rPr>
        <w:t xml:space="preserve">, Hughes/EchoStar, ESA, Intelsat R1-2008815 </w:t>
      </w:r>
      <w:proofErr w:type="spellStart"/>
      <w:r w:rsidRPr="000B2B8F">
        <w:rPr>
          <w:rFonts w:eastAsiaTheme="minorEastAsia"/>
          <w:lang w:eastAsia="zh-CN"/>
        </w:rPr>
        <w:t>TDoc</w:t>
      </w:r>
      <w:proofErr w:type="spellEnd"/>
      <w:r w:rsidRPr="000B2B8F">
        <w:rPr>
          <w:rFonts w:eastAsiaTheme="minorEastAsia"/>
          <w:lang w:eastAsia="zh-CN"/>
        </w:rPr>
        <w:t xml:space="preserve"> in RAN1#103e)</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w:t>
      </w:r>
      <w:proofErr w:type="spellStart"/>
      <w:r>
        <w:rPr>
          <w:rFonts w:eastAsiaTheme="minorEastAsia"/>
          <w:lang w:eastAsia="zh-CN"/>
        </w:rPr>
        <w:t>Sateliot</w:t>
      </w:r>
      <w:proofErr w:type="spellEnd"/>
      <w:r>
        <w:rPr>
          <w:rFonts w:eastAsiaTheme="minorEastAsia"/>
          <w:lang w:eastAsia="zh-CN"/>
        </w:rPr>
        <w:t xml:space="preserve">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af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w:t>
      </w:r>
      <w:proofErr w:type="spellStart"/>
      <w:r>
        <w:rPr>
          <w:rFonts w:eastAsiaTheme="minorEastAsia"/>
          <w:lang w:eastAsia="zh-CN"/>
        </w:rPr>
        <w:t>Sateliot</w:t>
      </w:r>
      <w:proofErr w:type="spellEnd"/>
      <w:r>
        <w:rPr>
          <w:rFonts w:eastAsiaTheme="minorEastAsia"/>
          <w:lang w:eastAsia="zh-CN"/>
        </w:rPr>
        <w:t xml:space="preserve">,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af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 xml:space="preserve">30 </w:t>
            </w:r>
            <w:proofErr w:type="spellStart"/>
            <w:r>
              <w:rPr>
                <w:lang w:eastAsia="x-none"/>
              </w:rPr>
              <w:t>deg</w:t>
            </w:r>
            <w:proofErr w:type="spellEnd"/>
            <w:r w:rsidR="009245D3">
              <w:rPr>
                <w:lang w:eastAsia="x-none"/>
              </w:rPr>
              <w:t xml:space="preserve"> (Beam edge), 90 </w:t>
            </w:r>
            <w:proofErr w:type="spellStart"/>
            <w:r w:rsidR="009245D3">
              <w:rPr>
                <w:lang w:eastAsia="x-none"/>
              </w:rPr>
              <w:t>deg</w:t>
            </w:r>
            <w:proofErr w:type="spellEnd"/>
            <w:r w:rsidR="009245D3">
              <w:rPr>
                <w:lang w:eastAsia="x-none"/>
              </w:rPr>
              <w:t xml:space="preserve"> (Nadir)</w:t>
            </w:r>
          </w:p>
        </w:tc>
        <w:tc>
          <w:tcPr>
            <w:tcW w:w="992" w:type="dxa"/>
          </w:tcPr>
          <w:p w14:paraId="7B3200ED" w14:textId="77777777" w:rsidR="000A35F1" w:rsidRDefault="000A35F1" w:rsidP="0027349A">
            <w:pPr>
              <w:rPr>
                <w:lang w:eastAsia="x-none"/>
              </w:rPr>
            </w:pPr>
            <w:proofErr w:type="spellStart"/>
            <w:r>
              <w:rPr>
                <w:lang w:eastAsia="x-none"/>
              </w:rPr>
              <w:t>CIoT</w:t>
            </w:r>
            <w:proofErr w:type="spellEnd"/>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w:t>
      </w:r>
      <w:proofErr w:type="spellStart"/>
      <w:r>
        <w:rPr>
          <w:lang w:eastAsia="x-none"/>
        </w:rPr>
        <w:t>Sateliot</w:t>
      </w:r>
      <w:proofErr w:type="spellEnd"/>
      <w:r>
        <w:rPr>
          <w:lang w:eastAsia="x-none"/>
        </w:rPr>
        <w:t xml:space="preserve">,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w:t>
      </w:r>
      <w:proofErr w:type="gramStart"/>
      <w:r w:rsidR="000A35F1">
        <w:rPr>
          <w:lang w:eastAsia="x-none"/>
        </w:rPr>
        <w:t>-  Case</w:t>
      </w:r>
      <w:proofErr w:type="gramEnd"/>
      <w:r w:rsidR="000A35F1">
        <w:rPr>
          <w:lang w:eastAsia="x-none"/>
        </w:rPr>
        <w:t xml:space="preserve"> 4 (LEO-600 km, min elevation </w:t>
      </w:r>
      <w:r>
        <w:rPr>
          <w:lang w:eastAsia="x-none"/>
        </w:rPr>
        <w:t xml:space="preserve">beam edge </w:t>
      </w:r>
      <w:r w:rsidR="000A35F1">
        <w:rPr>
          <w:lang w:eastAsia="x-none"/>
        </w:rPr>
        <w:t xml:space="preserve">30 </w:t>
      </w:r>
      <w:proofErr w:type="spellStart"/>
      <w:r w:rsidR="000A35F1">
        <w:rPr>
          <w:lang w:eastAsia="x-none"/>
        </w:rPr>
        <w:t>deg</w:t>
      </w:r>
      <w:proofErr w:type="spellEnd"/>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lastRenderedPageBreak/>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proofErr w:type="spellStart"/>
      <w:r>
        <w:rPr>
          <w:lang w:eastAsia="x-none"/>
        </w:rPr>
        <w:t>Sateliot</w:t>
      </w:r>
      <w:proofErr w:type="spellEnd"/>
      <w:r>
        <w:rPr>
          <w:lang w:eastAsia="x-none"/>
        </w:rPr>
        <w:t xml:space="preserve">, Gatehouse provided further </w:t>
      </w:r>
      <w:r w:rsidRPr="009245D3">
        <w:rPr>
          <w:lang w:eastAsia="x-none"/>
        </w:rPr>
        <w:t xml:space="preserve">Link Budget results for Set 4 satellite parameters </w:t>
      </w:r>
      <w:proofErr w:type="gramStart"/>
      <w:r w:rsidRPr="009245D3">
        <w:rPr>
          <w:lang w:eastAsia="x-none"/>
        </w:rPr>
        <w:t>-  Case</w:t>
      </w:r>
      <w:proofErr w:type="gramEnd"/>
      <w:r w:rsidRPr="009245D3">
        <w:rPr>
          <w:lang w:eastAsia="x-none"/>
        </w:rPr>
        <w:t xml:space="preserve"> 4 (LEO-600 km, min elevation beam edge 30 </w:t>
      </w:r>
      <w:proofErr w:type="spellStart"/>
      <w:r w:rsidRPr="009245D3">
        <w:rPr>
          <w:lang w:eastAsia="x-none"/>
        </w:rPr>
        <w:t>deg</w:t>
      </w:r>
      <w:proofErr w:type="spellEnd"/>
      <w:r w:rsidRPr="009245D3">
        <w:rPr>
          <w:lang w:eastAsia="x-none"/>
        </w:rPr>
        <w:t>,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afa"/>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afa"/>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w:t>
      </w:r>
      <w:proofErr w:type="spellStart"/>
      <w:r w:rsidRPr="009245D3">
        <w:rPr>
          <w:rFonts w:eastAsiaTheme="minorEastAsia"/>
          <w:b/>
          <w:i/>
          <w:lang w:eastAsia="zh-CN"/>
        </w:rPr>
        <w:t>deg</w:t>
      </w:r>
      <w:proofErr w:type="spellEnd"/>
      <w:r w:rsidRPr="009245D3">
        <w:rPr>
          <w:rFonts w:eastAsiaTheme="minorEastAsia"/>
          <w:b/>
          <w:i/>
          <w:lang w:eastAsia="zh-CN"/>
        </w:rPr>
        <w:t xml:space="preserve">) </w:t>
      </w:r>
    </w:p>
    <w:p w14:paraId="5DB37AD4" w14:textId="3C199CD4" w:rsidR="009245D3" w:rsidRPr="009245D3" w:rsidRDefault="009245D3" w:rsidP="00046E58">
      <w:pPr>
        <w:pStyle w:val="afa"/>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8837"/>
      </w:tblGrid>
      <w:tr w:rsidR="000D793D" w:rsidRPr="00A8787F" w14:paraId="1A53E65F" w14:textId="77777777" w:rsidTr="007F63E4">
        <w:trPr>
          <w:trHeight w:val="398"/>
          <w:jc w:val="center"/>
        </w:trPr>
        <w:tc>
          <w:tcPr>
            <w:tcW w:w="1559"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lastRenderedPageBreak/>
              <w:t>Company</w:t>
            </w:r>
          </w:p>
        </w:tc>
        <w:tc>
          <w:tcPr>
            <w:tcW w:w="8080"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7F63E4">
        <w:trPr>
          <w:trHeight w:val="398"/>
          <w:jc w:val="center"/>
        </w:trPr>
        <w:tc>
          <w:tcPr>
            <w:tcW w:w="1559"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21FD3370" w14:textId="77777777" w:rsidR="001B2A4A" w:rsidRDefault="001B2A4A" w:rsidP="001B2A4A">
            <w:pPr>
              <w:pStyle w:val="Eqn"/>
              <w:rPr>
                <w:rFonts w:eastAsiaTheme="minorEastAsia"/>
                <w:b/>
                <w:i/>
                <w:lang w:eastAsia="zh-CN"/>
              </w:rPr>
            </w:pPr>
            <w:r w:rsidRPr="00660BD7">
              <w:rPr>
                <w:rFonts w:eastAsiaTheme="minorEastAsia"/>
                <w:b/>
                <w:i/>
                <w:lang w:eastAsia="zh-CN"/>
              </w:rPr>
              <w:t>Table for List of calibration study cases</w:t>
            </w:r>
            <w:r>
              <w:rPr>
                <w:rFonts w:eastAsiaTheme="minorEastAsia"/>
                <w:b/>
                <w:i/>
                <w:lang w:eastAsia="zh-CN"/>
              </w:rPr>
              <w:t xml:space="preserve"> Agreed</w:t>
            </w:r>
          </w:p>
          <w:p w14:paraId="09AB1659" w14:textId="5E4F2873" w:rsidR="001B2A4A" w:rsidRDefault="001B2A4A" w:rsidP="001B2A4A">
            <w:pPr>
              <w:pStyle w:val="Eqn"/>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p>
          <w:p w14:paraId="2B25D8F2" w14:textId="038512D4" w:rsidR="001B2A4A" w:rsidRPr="00AA2A56" w:rsidRDefault="001B2A4A" w:rsidP="001B2A4A">
            <w:pPr>
              <w:rPr>
                <w:rFonts w:eastAsiaTheme="minorEastAsia"/>
                <w:b/>
                <w:i/>
                <w:lang w:eastAsia="zh-CN"/>
              </w:rPr>
            </w:pPr>
            <w:r w:rsidRPr="002B3A26">
              <w:rPr>
                <w:rFonts w:eastAsiaTheme="minorEastAsia"/>
                <w:b/>
                <w:i/>
                <w:lang w:eastAsia="zh-CN"/>
              </w:rPr>
              <w:t>Table for data rate for Set 4 satellite parameters for NB-IoT - Case 4</w:t>
            </w:r>
            <w:r>
              <w:rPr>
                <w:rFonts w:eastAsiaTheme="minorEastAsia"/>
                <w:b/>
                <w:i/>
                <w:lang w:eastAsia="zh-CN"/>
              </w:rPr>
              <w:t xml:space="preserve"> Agreed</w:t>
            </w:r>
          </w:p>
        </w:tc>
      </w:tr>
      <w:tr w:rsidR="001B2A4A" w:rsidRPr="00A8787F" w14:paraId="4784E9CF" w14:textId="77777777" w:rsidTr="007F63E4">
        <w:trPr>
          <w:trHeight w:val="398"/>
          <w:jc w:val="center"/>
        </w:trPr>
        <w:tc>
          <w:tcPr>
            <w:tcW w:w="1559"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7320AC75" w14:textId="2EAA0029" w:rsidR="001B2A4A" w:rsidRPr="009515B0" w:rsidRDefault="0051365E" w:rsidP="001B2A4A">
            <w:pPr>
              <w:spacing w:before="120"/>
              <w:rPr>
                <w:rFonts w:eastAsiaTheme="minorEastAsia"/>
                <w:lang w:eastAsia="zh-CN"/>
              </w:rPr>
            </w:pPr>
            <w:r>
              <w:rPr>
                <w:rFonts w:eastAsiaTheme="minorEastAsia"/>
                <w:lang w:eastAsia="zh-CN"/>
              </w:rPr>
              <w:t xml:space="preserve">Fine to agree that study cases for set </w:t>
            </w:r>
            <w:proofErr w:type="gramStart"/>
            <w:r>
              <w:rPr>
                <w:rFonts w:eastAsiaTheme="minorEastAsia"/>
                <w:lang w:eastAsia="zh-CN"/>
              </w:rPr>
              <w:t>4 ,</w:t>
            </w:r>
            <w:proofErr w:type="gramEnd"/>
            <w:r>
              <w:rPr>
                <w:rFonts w:eastAsiaTheme="minorEastAsia"/>
                <w:lang w:eastAsia="zh-CN"/>
              </w:rPr>
              <w:t xml:space="preserve"> w.r.t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p>
        </w:tc>
      </w:tr>
      <w:tr w:rsidR="00344ACD" w:rsidRPr="00A8787F" w14:paraId="649E4257" w14:textId="77777777" w:rsidTr="007F63E4">
        <w:trPr>
          <w:trHeight w:val="398"/>
          <w:jc w:val="center"/>
        </w:trPr>
        <w:tc>
          <w:tcPr>
            <w:tcW w:w="1559" w:type="dxa"/>
            <w:shd w:val="clear" w:color="auto" w:fill="auto"/>
            <w:vAlign w:val="center"/>
          </w:tcPr>
          <w:p w14:paraId="510A73DA" w14:textId="48E65946" w:rsidR="00344ACD" w:rsidRPr="00BD2800" w:rsidRDefault="00344ACD" w:rsidP="00344ACD">
            <w:pPr>
              <w:snapToGrid w:val="0"/>
              <w:spacing w:after="0"/>
              <w:rPr>
                <w:lang w:eastAsia="zh-CN"/>
              </w:rPr>
            </w:pPr>
            <w:r>
              <w:rPr>
                <w:lang w:eastAsia="zh-CN"/>
              </w:rPr>
              <w:t>Qualcomm</w:t>
            </w:r>
          </w:p>
        </w:tc>
        <w:tc>
          <w:tcPr>
            <w:tcW w:w="8080" w:type="dxa"/>
            <w:vAlign w:val="center"/>
          </w:tcPr>
          <w:p w14:paraId="190B613E" w14:textId="47FB9E7B" w:rsidR="00344ACD" w:rsidRPr="003D0E00" w:rsidRDefault="00344ACD" w:rsidP="00344ACD">
            <w:pPr>
              <w:widowControl w:val="0"/>
            </w:pPr>
            <w:r>
              <w:t>Similar comment as in 7.1</w:t>
            </w:r>
          </w:p>
        </w:tc>
      </w:tr>
      <w:tr w:rsidR="00C51CDF" w:rsidRPr="00A8787F" w14:paraId="4F931678" w14:textId="77777777" w:rsidTr="007F63E4">
        <w:trPr>
          <w:trHeight w:val="398"/>
          <w:jc w:val="center"/>
        </w:trPr>
        <w:tc>
          <w:tcPr>
            <w:tcW w:w="1559" w:type="dxa"/>
            <w:shd w:val="clear" w:color="auto" w:fill="auto"/>
            <w:vAlign w:val="center"/>
          </w:tcPr>
          <w:p w14:paraId="2663F400" w14:textId="21E95DA2" w:rsidR="00C51CDF" w:rsidRPr="00A8787F" w:rsidRDefault="00C51CDF" w:rsidP="00C51CDF">
            <w:pPr>
              <w:snapToGrid w:val="0"/>
              <w:spacing w:after="0"/>
              <w:rPr>
                <w:lang w:eastAsia="zh-CN"/>
              </w:rPr>
            </w:pPr>
            <w:r>
              <w:rPr>
                <w:lang w:eastAsia="zh-CN"/>
              </w:rPr>
              <w:t>Ericsson</w:t>
            </w:r>
          </w:p>
        </w:tc>
        <w:tc>
          <w:tcPr>
            <w:tcW w:w="8080" w:type="dxa"/>
            <w:vAlign w:val="center"/>
          </w:tcPr>
          <w:p w14:paraId="63946928" w14:textId="10B9D889" w:rsidR="00C51CDF" w:rsidRPr="00A8787F" w:rsidRDefault="00C51CDF" w:rsidP="00C51CDF">
            <w:pPr>
              <w:spacing w:beforeLines="50" w:before="120" w:afterLines="50" w:after="120"/>
            </w:pPr>
            <w:r>
              <w:t xml:space="preserve">Need to algin assumptions first before including the tables for link budget. Also, Set-4 is applicable to </w:t>
            </w:r>
            <w:proofErr w:type="spellStart"/>
            <w:r>
              <w:t>eMTC</w:t>
            </w:r>
            <w:proofErr w:type="spellEnd"/>
            <w:r>
              <w:t xml:space="preserve"> as well.</w:t>
            </w:r>
          </w:p>
        </w:tc>
      </w:tr>
      <w:tr w:rsidR="00393184" w:rsidRPr="00A8787F" w14:paraId="54285A62" w14:textId="77777777" w:rsidTr="007F63E4">
        <w:trPr>
          <w:trHeight w:val="398"/>
          <w:jc w:val="center"/>
        </w:trPr>
        <w:tc>
          <w:tcPr>
            <w:tcW w:w="1559" w:type="dxa"/>
            <w:shd w:val="clear" w:color="auto" w:fill="auto"/>
            <w:vAlign w:val="center"/>
          </w:tcPr>
          <w:p w14:paraId="58D1EBDC" w14:textId="5545F8D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85230D7" w14:textId="7867DDD0"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to study set 4 further but would like to settle down the definition of central beam.</w:t>
            </w:r>
          </w:p>
        </w:tc>
      </w:tr>
      <w:tr w:rsidR="00393184" w:rsidRPr="00A8787F" w14:paraId="458D6A44" w14:textId="77777777" w:rsidTr="007F63E4">
        <w:trPr>
          <w:trHeight w:val="398"/>
          <w:jc w:val="center"/>
        </w:trPr>
        <w:tc>
          <w:tcPr>
            <w:tcW w:w="1559"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DE5D79D" w14:textId="543D01E2" w:rsidR="00393184" w:rsidRPr="00051DFF" w:rsidRDefault="00051DFF" w:rsidP="00393184">
            <w:pPr>
              <w:pStyle w:val="af3"/>
              <w:rPr>
                <w:rFonts w:eastAsiaTheme="minorEastAsia"/>
                <w:lang w:eastAsia="zh-CN"/>
              </w:rPr>
            </w:pPr>
            <w:r w:rsidRPr="00051DFF">
              <w:rPr>
                <w:rFonts w:eastAsiaTheme="minorEastAsia" w:hint="eastAsia"/>
                <w:lang w:eastAsia="zh-CN"/>
              </w:rPr>
              <w:t>Same comment as in 7.1, need firstly agree the set 4 parameters.</w:t>
            </w:r>
          </w:p>
        </w:tc>
      </w:tr>
      <w:tr w:rsidR="00393184" w:rsidRPr="00A8787F" w14:paraId="4D4A0753" w14:textId="77777777" w:rsidTr="007F63E4">
        <w:trPr>
          <w:trHeight w:val="398"/>
          <w:jc w:val="center"/>
        </w:trPr>
        <w:tc>
          <w:tcPr>
            <w:tcW w:w="1559" w:type="dxa"/>
            <w:shd w:val="clear" w:color="auto" w:fill="auto"/>
            <w:vAlign w:val="center"/>
          </w:tcPr>
          <w:p w14:paraId="5D329070" w14:textId="35EC066E" w:rsidR="00393184" w:rsidRPr="00A8787F" w:rsidRDefault="00AE50E6" w:rsidP="00393184">
            <w:pPr>
              <w:snapToGrid w:val="0"/>
              <w:spacing w:after="0"/>
              <w:rPr>
                <w:lang w:eastAsia="zh-CN"/>
              </w:rPr>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8080" w:type="dxa"/>
            <w:vAlign w:val="center"/>
          </w:tcPr>
          <w:p w14:paraId="08BB068D" w14:textId="77777777"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p>
          <w:p w14:paraId="09F6F91C" w14:textId="797D0724"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 For set 4, considering the deployment of IoT UE with protection e.g. indoor, the results will also be impacted</w:t>
            </w:r>
            <w:r>
              <w:rPr>
                <w:rStyle w:val="normaltextrun"/>
                <w:color w:val="0078D4"/>
                <w:sz w:val="20"/>
                <w:szCs w:val="20"/>
                <w:u w:val="single"/>
              </w:rPr>
              <w:t>.</w:t>
            </w:r>
            <w:r>
              <w:rPr>
                <w:rStyle w:val="normaltextrun"/>
                <w:strike/>
                <w:color w:val="0078D4"/>
                <w:sz w:val="20"/>
                <w:szCs w:val="20"/>
              </w:rPr>
              <w:t>,</w:t>
            </w:r>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04290" w:rsidRPr="00A8787F" w14:paraId="38E426B7" w14:textId="77777777" w:rsidTr="007F63E4">
        <w:trPr>
          <w:trHeight w:val="398"/>
          <w:jc w:val="center"/>
        </w:trPr>
        <w:tc>
          <w:tcPr>
            <w:tcW w:w="1559" w:type="dxa"/>
            <w:shd w:val="clear" w:color="auto" w:fill="auto"/>
            <w:vAlign w:val="center"/>
          </w:tcPr>
          <w:p w14:paraId="2C07DCEF" w14:textId="6D88C7E8" w:rsidR="00304290" w:rsidRPr="00A8787F" w:rsidRDefault="00304290" w:rsidP="00393184">
            <w:pPr>
              <w:snapToGrid w:val="0"/>
              <w:spacing w:after="0"/>
              <w:rPr>
                <w:lang w:eastAsia="zh-CN"/>
              </w:rPr>
            </w:pPr>
            <w:r>
              <w:rPr>
                <w:lang w:eastAsia="zh-CN"/>
              </w:rPr>
              <w:t>THALES</w:t>
            </w:r>
          </w:p>
        </w:tc>
        <w:tc>
          <w:tcPr>
            <w:tcW w:w="8080" w:type="dxa"/>
            <w:vAlign w:val="center"/>
          </w:tcPr>
          <w:p w14:paraId="336A0AEA" w14:textId="77777777" w:rsidR="00304290" w:rsidRDefault="00304290" w:rsidP="008E41AA">
            <w:pPr>
              <w:pStyle w:val="Eqn"/>
            </w:pPr>
            <w:r>
              <w:rPr>
                <w:sz w:val="20"/>
                <w:szCs w:val="20"/>
              </w:rPr>
              <w:t>Agreed</w:t>
            </w:r>
          </w:p>
          <w:p w14:paraId="063181C3" w14:textId="77777777" w:rsidR="00304290" w:rsidRDefault="00304290" w:rsidP="008E41AA">
            <w:pPr>
              <w:pStyle w:val="Eqn"/>
            </w:pPr>
            <w:r>
              <w:t>But to be consistent with clause 2.3, we should modify the table above to look like that:</w:t>
            </w:r>
          </w:p>
          <w:tbl>
            <w:tblPr>
              <w:tblStyle w:val="GridTable4-Accent4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576"/>
              <w:gridCol w:w="576"/>
              <w:gridCol w:w="576"/>
              <w:gridCol w:w="577"/>
              <w:gridCol w:w="577"/>
              <w:gridCol w:w="587"/>
              <w:gridCol w:w="577"/>
              <w:gridCol w:w="577"/>
              <w:gridCol w:w="577"/>
              <w:gridCol w:w="577"/>
              <w:gridCol w:w="577"/>
              <w:gridCol w:w="577"/>
              <w:gridCol w:w="669"/>
            </w:tblGrid>
            <w:tr w:rsidR="00304290" w:rsidRPr="002E0E7B" w14:paraId="0002E59F" w14:textId="77777777" w:rsidTr="008E41A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44BC5A5" w14:textId="77777777" w:rsidR="00304290" w:rsidRPr="002E0E7B" w:rsidRDefault="00304290" w:rsidP="008E41A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9EA206F"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Transmission mode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05EB25D5"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Frequency [GHz]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9171840"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TX: EIRP [dBm]</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60A07BE"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RX: G/T [dB/T]</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9D80293"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Bandwidth [kHz]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EE7B9A9"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Free space path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ACA76C3"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Atmospheric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3B061C"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Shadow fading margin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7662FE4"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Scintillation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6484839"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Polarization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E077911"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Pointing losses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FBC4A28" w14:textId="77777777" w:rsidR="00304290" w:rsidRPr="008E41AA"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SNR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3575B739" w14:textId="77777777" w:rsidR="00304290" w:rsidRPr="002E0E7B" w:rsidRDefault="00304290" w:rsidP="008E41A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304290" w:rsidRPr="002E0E7B" w14:paraId="0A445C6A" w14:textId="77777777" w:rsidTr="008E41A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noWrap/>
                </w:tcPr>
                <w:p w14:paraId="0A2FA50F" w14:textId="77777777" w:rsidR="00304290" w:rsidRPr="002E0E7B" w:rsidRDefault="00304290" w:rsidP="008E41A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60DBEEF0" w14:textId="77777777" w:rsidR="00304290" w:rsidRPr="002E0E7B" w:rsidRDefault="00304290" w:rsidP="008E41A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0" w:type="auto"/>
                  <w:tcBorders>
                    <w:top w:val="single" w:sz="4" w:space="0" w:color="auto"/>
                  </w:tcBorders>
                  <w:noWrap/>
                  <w:hideMark/>
                </w:tcPr>
                <w:p w14:paraId="706A6797"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tcBorders>
                    <w:top w:val="single" w:sz="4" w:space="0" w:color="auto"/>
                  </w:tcBorders>
                  <w:noWrap/>
                  <w:hideMark/>
                </w:tcPr>
                <w:p w14:paraId="3D14FCFF"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tcBorders>
                    <w:top w:val="single" w:sz="4" w:space="0" w:color="auto"/>
                  </w:tcBorders>
                  <w:noWrap/>
                  <w:hideMark/>
                </w:tcPr>
                <w:p w14:paraId="693AA743"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tcBorders>
                    <w:top w:val="single" w:sz="4" w:space="0" w:color="auto"/>
                  </w:tcBorders>
                  <w:noWrap/>
                  <w:hideMark/>
                </w:tcPr>
                <w:p w14:paraId="0A2FB35F"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tcBorders>
                    <w:top w:val="single" w:sz="4" w:space="0" w:color="auto"/>
                  </w:tcBorders>
                  <w:noWrap/>
                  <w:hideMark/>
                </w:tcPr>
                <w:p w14:paraId="63010AEB"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tcBorders>
                    <w:top w:val="single" w:sz="4" w:space="0" w:color="auto"/>
                  </w:tcBorders>
                  <w:noWrap/>
                  <w:hideMark/>
                </w:tcPr>
                <w:p w14:paraId="3A0CB72F"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tcBorders>
                    <w:top w:val="single" w:sz="4" w:space="0" w:color="auto"/>
                  </w:tcBorders>
                  <w:noWrap/>
                  <w:hideMark/>
                </w:tcPr>
                <w:p w14:paraId="14DC4970"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tcBorders>
                    <w:top w:val="single" w:sz="4" w:space="0" w:color="auto"/>
                  </w:tcBorders>
                  <w:noWrap/>
                  <w:hideMark/>
                </w:tcPr>
                <w:p w14:paraId="61FA0C7A"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50BD8667"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tcBorders>
                    <w:top w:val="single" w:sz="4" w:space="0" w:color="auto"/>
                  </w:tcBorders>
                  <w:noWrap/>
                  <w:hideMark/>
                </w:tcPr>
                <w:p w14:paraId="11D9EE58"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70996009"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470630B5"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-12,0</w:t>
                  </w:r>
                </w:p>
              </w:tc>
              <w:tc>
                <w:tcPr>
                  <w:tcW w:w="0" w:type="auto"/>
                  <w:tcBorders>
                    <w:top w:val="single" w:sz="4" w:space="0" w:color="auto"/>
                  </w:tcBorders>
                </w:tcPr>
                <w:p w14:paraId="538757E9" w14:textId="77777777" w:rsidR="00304290" w:rsidRPr="00D7346D"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-137,2</w:t>
                  </w:r>
                </w:p>
              </w:tc>
            </w:tr>
            <w:tr w:rsidR="00304290" w:rsidRPr="002E0E7B" w14:paraId="201D4008" w14:textId="77777777" w:rsidTr="008E41AA">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7B9A0F05" w14:textId="77777777" w:rsidR="00304290" w:rsidRPr="002E0E7B" w:rsidRDefault="00304290" w:rsidP="008E41AA">
                  <w:pPr>
                    <w:keepNext/>
                    <w:jc w:val="center"/>
                    <w:rPr>
                      <w:rFonts w:ascii="Times New Roman" w:hAnsi="Times New Roman" w:cs="Times New Roman"/>
                      <w:color w:val="000000"/>
                      <w:sz w:val="18"/>
                      <w:szCs w:val="18"/>
                    </w:rPr>
                  </w:pPr>
                </w:p>
              </w:tc>
              <w:tc>
                <w:tcPr>
                  <w:tcW w:w="0" w:type="auto"/>
                  <w:noWrap/>
                  <w:hideMark/>
                </w:tcPr>
                <w:p w14:paraId="603F1BB7"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hideMark/>
                </w:tcPr>
                <w:p w14:paraId="701720B5"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hideMark/>
                </w:tcPr>
                <w:p w14:paraId="424EA8CE"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hideMark/>
                </w:tcPr>
                <w:p w14:paraId="5EAEB3C9"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hideMark/>
                </w:tcPr>
                <w:p w14:paraId="6F3414C3"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hideMark/>
                </w:tcPr>
                <w:p w14:paraId="3C0D6883"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noWrap/>
                  <w:hideMark/>
                </w:tcPr>
                <w:p w14:paraId="696F442D"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hideMark/>
                </w:tcPr>
                <w:p w14:paraId="6C976356"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06CAD727"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hideMark/>
                </w:tcPr>
                <w:p w14:paraId="2EAC9EDA"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2F56E711"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33EB30CC"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-3,2</w:t>
                  </w:r>
                </w:p>
              </w:tc>
              <w:tc>
                <w:tcPr>
                  <w:tcW w:w="0" w:type="auto"/>
                </w:tcPr>
                <w:p w14:paraId="60BBCFBC" w14:textId="77777777" w:rsidR="00304290" w:rsidRPr="00D7346D"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-136,4</w:t>
                  </w:r>
                </w:p>
              </w:tc>
            </w:tr>
            <w:tr w:rsidR="00304290" w:rsidRPr="002E0E7B" w14:paraId="1AF1BC38" w14:textId="77777777" w:rsidTr="008E41A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2E397E" w14:textId="77777777" w:rsidR="00304290" w:rsidRPr="002E0E7B" w:rsidRDefault="00304290" w:rsidP="008E41A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1604E4C" w14:textId="77777777" w:rsidR="00304290" w:rsidRPr="002E0E7B" w:rsidRDefault="00304290" w:rsidP="008E41A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0" w:type="auto"/>
                  <w:noWrap/>
                </w:tcPr>
                <w:p w14:paraId="36A883F0"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noWrap/>
                </w:tcPr>
                <w:p w14:paraId="79DA6F37"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4BE999CD"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noWrap/>
                </w:tcPr>
                <w:p w14:paraId="5BBE1B06"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noWrap/>
                </w:tcPr>
                <w:p w14:paraId="271F8EF2"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noWrap/>
                </w:tcPr>
                <w:p w14:paraId="00BBA49F"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39A71EE9"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5B599E7F"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82248E1"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765291F0"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58B598DA"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49B5B5FE" w14:textId="77777777" w:rsidR="00304290" w:rsidRPr="008E41AA"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-3,9</w:t>
                  </w:r>
                </w:p>
              </w:tc>
              <w:tc>
                <w:tcPr>
                  <w:tcW w:w="0" w:type="auto"/>
                </w:tcPr>
                <w:p w14:paraId="5B13A019" w14:textId="77777777" w:rsidR="00304290" w:rsidRPr="00D7346D" w:rsidRDefault="00304290" w:rsidP="008E41A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-129,2</w:t>
                  </w:r>
                </w:p>
              </w:tc>
            </w:tr>
            <w:tr w:rsidR="00304290" w:rsidRPr="002E0E7B" w14:paraId="6A9D862E" w14:textId="77777777" w:rsidTr="008E41AA">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46CE81B7" w14:textId="77777777" w:rsidR="00304290" w:rsidRPr="002E0E7B" w:rsidRDefault="00304290" w:rsidP="008E41AA">
                  <w:pPr>
                    <w:keepNext/>
                    <w:jc w:val="center"/>
                    <w:rPr>
                      <w:rFonts w:ascii="Times New Roman" w:hAnsi="Times New Roman" w:cs="Times New Roman"/>
                      <w:color w:val="000000"/>
                      <w:sz w:val="18"/>
                      <w:szCs w:val="18"/>
                    </w:rPr>
                  </w:pPr>
                </w:p>
              </w:tc>
              <w:tc>
                <w:tcPr>
                  <w:tcW w:w="0" w:type="auto"/>
                  <w:noWrap/>
                </w:tcPr>
                <w:p w14:paraId="7B532D5B"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tcPr>
                <w:p w14:paraId="41000122"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38383F9B"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tcPr>
                <w:p w14:paraId="60ECF75F"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tcPr>
                <w:p w14:paraId="7DDADE16"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tcPr>
                <w:p w14:paraId="5086E562"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621AAFF3"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34DCE4D4"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94373E8"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4BC24B6B"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77D4344A"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22E6F4B8" w14:textId="77777777" w:rsidR="00304290" w:rsidRPr="008E41AA"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4,9</w:t>
                  </w:r>
                </w:p>
              </w:tc>
              <w:tc>
                <w:tcPr>
                  <w:tcW w:w="0" w:type="auto"/>
                </w:tcPr>
                <w:p w14:paraId="1146F7CF" w14:textId="77777777" w:rsidR="00304290" w:rsidRPr="00D7346D" w:rsidRDefault="00304290" w:rsidP="008E41A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-128,4</w:t>
                  </w:r>
                </w:p>
              </w:tc>
            </w:tr>
          </w:tbl>
          <w:p w14:paraId="44B3983D" w14:textId="77777777" w:rsidR="00304290" w:rsidRPr="00B22A68" w:rsidRDefault="00304290" w:rsidP="00393184">
            <w:pPr>
              <w:rPr>
                <w:b/>
                <w:bCs/>
                <w:i/>
                <w:lang w:val="en-US"/>
              </w:rPr>
            </w:pPr>
          </w:p>
        </w:tc>
      </w:tr>
      <w:tr w:rsidR="00393184" w:rsidRPr="00A8787F" w14:paraId="1E02603D" w14:textId="77777777" w:rsidTr="007F63E4">
        <w:trPr>
          <w:trHeight w:val="412"/>
          <w:jc w:val="center"/>
        </w:trPr>
        <w:tc>
          <w:tcPr>
            <w:tcW w:w="1559" w:type="dxa"/>
            <w:shd w:val="clear" w:color="auto" w:fill="auto"/>
            <w:vAlign w:val="center"/>
          </w:tcPr>
          <w:p w14:paraId="23AE0A0E" w14:textId="26EC2750" w:rsidR="00393184" w:rsidRPr="00867206" w:rsidRDefault="00867206" w:rsidP="00393184">
            <w:pPr>
              <w:snapToGrid w:val="0"/>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66C4912D" w14:textId="6024F3E7" w:rsidR="00393184" w:rsidRPr="00867206" w:rsidRDefault="00867206" w:rsidP="00867206">
            <w:pPr>
              <w:spacing w:after="0"/>
              <w:jc w:val="both"/>
              <w:rPr>
                <w:lang w:val="en-US"/>
              </w:rPr>
            </w:pPr>
            <w:r>
              <w:rPr>
                <w:rFonts w:eastAsiaTheme="minorEastAsia"/>
                <w:lang w:eastAsia="zh-CN"/>
              </w:rPr>
              <w:t>M</w:t>
            </w:r>
            <w:r>
              <w:rPr>
                <w:rFonts w:eastAsiaTheme="minorEastAsia"/>
                <w:lang w:eastAsia="zh-CN"/>
              </w:rPr>
              <w:t>ore discussion is needed.</w:t>
            </w:r>
            <w:r>
              <w:rPr>
                <w:rFonts w:eastAsiaTheme="minorEastAsia"/>
                <w:lang w:eastAsia="zh-CN"/>
              </w:rPr>
              <w:t xml:space="preserve"> </w:t>
            </w:r>
            <w:r>
              <w:rPr>
                <w:rFonts w:eastAsiaTheme="minorEastAsia"/>
                <w:bCs/>
                <w:lang w:val="en-US" w:eastAsia="zh-CN"/>
              </w:rPr>
              <w:t>And our contribution also provides the link budgets for Set-</w:t>
            </w:r>
            <w:r>
              <w:rPr>
                <w:rFonts w:eastAsiaTheme="minorEastAsia"/>
                <w:bCs/>
                <w:lang w:val="en-US" w:eastAsia="zh-CN"/>
              </w:rPr>
              <w:t>4</w:t>
            </w:r>
            <w:r>
              <w:rPr>
                <w:rFonts w:eastAsiaTheme="minorEastAsia"/>
                <w:bCs/>
                <w:lang w:val="en-US" w:eastAsia="zh-CN"/>
              </w:rPr>
              <w:t>.</w:t>
            </w:r>
          </w:p>
        </w:tc>
      </w:tr>
      <w:tr w:rsidR="00393184" w:rsidRPr="00A8787F" w14:paraId="1F732EBD" w14:textId="77777777" w:rsidTr="007F63E4">
        <w:trPr>
          <w:trHeight w:val="417"/>
          <w:jc w:val="center"/>
        </w:trPr>
        <w:tc>
          <w:tcPr>
            <w:tcW w:w="1559" w:type="dxa"/>
            <w:shd w:val="clear" w:color="auto" w:fill="auto"/>
            <w:vAlign w:val="center"/>
          </w:tcPr>
          <w:p w14:paraId="5C32C56C" w14:textId="77777777" w:rsidR="00393184" w:rsidRPr="00A8787F" w:rsidRDefault="00393184" w:rsidP="00393184">
            <w:pPr>
              <w:snapToGrid w:val="0"/>
              <w:spacing w:after="0"/>
              <w:rPr>
                <w:lang w:eastAsia="zh-CN"/>
              </w:rPr>
            </w:pPr>
          </w:p>
        </w:tc>
        <w:tc>
          <w:tcPr>
            <w:tcW w:w="8080" w:type="dxa"/>
            <w:vAlign w:val="center"/>
          </w:tcPr>
          <w:p w14:paraId="22CCA218" w14:textId="77777777" w:rsidR="00393184" w:rsidRPr="00A8787F" w:rsidRDefault="00393184" w:rsidP="00393184">
            <w:pPr>
              <w:spacing w:beforeLines="50" w:before="120" w:after="0"/>
              <w:rPr>
                <w:bCs/>
                <w:lang w:eastAsia="ja-JP"/>
              </w:rPr>
            </w:pPr>
          </w:p>
        </w:tc>
      </w:tr>
      <w:tr w:rsidR="00393184" w:rsidRPr="00A8787F" w14:paraId="3475C1B1" w14:textId="77777777" w:rsidTr="007F63E4">
        <w:trPr>
          <w:trHeight w:val="398"/>
          <w:jc w:val="center"/>
        </w:trPr>
        <w:tc>
          <w:tcPr>
            <w:tcW w:w="1559" w:type="dxa"/>
            <w:shd w:val="clear" w:color="auto" w:fill="auto"/>
            <w:vAlign w:val="center"/>
          </w:tcPr>
          <w:p w14:paraId="20D4CF18" w14:textId="77777777" w:rsidR="00393184" w:rsidRPr="00A8787F" w:rsidRDefault="00393184" w:rsidP="00393184">
            <w:pPr>
              <w:snapToGrid w:val="0"/>
              <w:spacing w:after="0"/>
              <w:rPr>
                <w:lang w:eastAsia="zh-CN"/>
              </w:rPr>
            </w:pPr>
          </w:p>
        </w:tc>
        <w:tc>
          <w:tcPr>
            <w:tcW w:w="8080" w:type="dxa"/>
            <w:vAlign w:val="center"/>
          </w:tcPr>
          <w:p w14:paraId="1F199BAB" w14:textId="77777777" w:rsidR="00393184" w:rsidRPr="00A8787F" w:rsidRDefault="00393184" w:rsidP="00393184">
            <w:pPr>
              <w:spacing w:beforeLines="50" w:before="120" w:afterLines="50" w:after="120"/>
            </w:pPr>
          </w:p>
        </w:tc>
      </w:tr>
      <w:tr w:rsidR="00393184" w:rsidRPr="00A8787F" w14:paraId="4C51F4BC" w14:textId="77777777" w:rsidTr="007F63E4">
        <w:trPr>
          <w:trHeight w:val="398"/>
          <w:jc w:val="center"/>
        </w:trPr>
        <w:tc>
          <w:tcPr>
            <w:tcW w:w="1559" w:type="dxa"/>
            <w:shd w:val="clear" w:color="auto" w:fill="auto"/>
            <w:vAlign w:val="center"/>
          </w:tcPr>
          <w:p w14:paraId="24948396" w14:textId="77777777" w:rsidR="00393184" w:rsidRPr="00A8787F" w:rsidRDefault="00393184" w:rsidP="00393184">
            <w:pPr>
              <w:snapToGrid w:val="0"/>
              <w:spacing w:after="0"/>
              <w:rPr>
                <w:lang w:eastAsia="zh-CN"/>
              </w:rPr>
            </w:pPr>
          </w:p>
        </w:tc>
        <w:tc>
          <w:tcPr>
            <w:tcW w:w="8080" w:type="dxa"/>
            <w:vAlign w:val="center"/>
          </w:tcPr>
          <w:p w14:paraId="7088D4A0" w14:textId="77777777" w:rsidR="00393184" w:rsidRPr="00A8787F" w:rsidRDefault="00393184" w:rsidP="00393184">
            <w:pPr>
              <w:tabs>
                <w:tab w:val="left" w:pos="1752"/>
              </w:tabs>
              <w:snapToGrid w:val="0"/>
              <w:spacing w:after="0"/>
              <w:jc w:val="both"/>
            </w:pPr>
          </w:p>
        </w:tc>
      </w:tr>
    </w:tbl>
    <w:p w14:paraId="73BCA2F0" w14:textId="77777777" w:rsidR="000D793D" w:rsidRDefault="000D793D" w:rsidP="009245D3">
      <w:pPr>
        <w:rPr>
          <w:lang w:eastAsia="x-none"/>
        </w:rPr>
      </w:pPr>
    </w:p>
    <w:p w14:paraId="42F9F205" w14:textId="77777777" w:rsidR="00931DBC" w:rsidRDefault="00931DBC" w:rsidP="00931DBC">
      <w:pPr>
        <w:pStyle w:val="2"/>
        <w:rPr>
          <w:lang w:eastAsia="zh-CN"/>
        </w:rPr>
      </w:pPr>
      <w:r w:rsidRPr="00931DBC">
        <w:rPr>
          <w:lang w:eastAsia="zh-CN"/>
        </w:rPr>
        <w:t>Link budget for S</w:t>
      </w:r>
      <w:r>
        <w:rPr>
          <w:lang w:eastAsia="zh-CN"/>
        </w:rPr>
        <w:t>et 1</w:t>
      </w:r>
      <w:r w:rsidRPr="00931DBC">
        <w:rPr>
          <w:lang w:eastAsia="zh-CN"/>
        </w:rPr>
        <w:t xml:space="preserve"> satellite parameters for </w:t>
      </w:r>
      <w:proofErr w:type="spellStart"/>
      <w:r>
        <w:rPr>
          <w:lang w:eastAsia="zh-CN"/>
        </w:rPr>
        <w:t>eMTC</w:t>
      </w:r>
      <w:proofErr w:type="spellEnd"/>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w:t>
      </w:r>
      <w:proofErr w:type="gramStart"/>
      <w:r w:rsidRPr="00814026">
        <w:rPr>
          <w:rFonts w:eastAsiaTheme="minorEastAsia"/>
          <w:lang w:eastAsia="zh-CN"/>
        </w:rPr>
        <w:t>Zhejiang ,</w:t>
      </w:r>
      <w:proofErr w:type="gramEnd"/>
      <w:r w:rsidRPr="00814026">
        <w:rPr>
          <w:rFonts w:eastAsiaTheme="minorEastAsia"/>
          <w:lang w:eastAsia="zh-CN"/>
        </w:rPr>
        <w:t xml:space="preserve">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xml:space="preserve">.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14BBEE11" w14:textId="4A12047F" w:rsidR="001B2A4A" w:rsidRPr="00A81060" w:rsidRDefault="001B2A4A" w:rsidP="001B2A4A">
            <w:pPr>
              <w:pStyle w:val="Eqn"/>
              <w:rPr>
                <w:rFonts w:eastAsia="MS Mincho"/>
                <w:sz w:val="20"/>
                <w:szCs w:val="20"/>
              </w:rPr>
            </w:pPr>
            <w:r>
              <w:rPr>
                <w:rFonts w:eastAsia="MS Mincho" w:hint="eastAsia"/>
                <w:sz w:val="20"/>
                <w:szCs w:val="20"/>
              </w:rPr>
              <w:t xml:space="preserve">Set 1 can be accepted for </w:t>
            </w:r>
            <w:proofErr w:type="spellStart"/>
            <w:r>
              <w:rPr>
                <w:rFonts w:eastAsia="MS Mincho" w:hint="eastAsia"/>
                <w:sz w:val="20"/>
                <w:szCs w:val="20"/>
              </w:rPr>
              <w:t>eMTC</w:t>
            </w:r>
            <w:proofErr w:type="spellEnd"/>
            <w:r>
              <w:rPr>
                <w:rFonts w:eastAsia="MS Mincho" w:hint="eastAsia"/>
                <w:sz w:val="20"/>
                <w:szCs w:val="20"/>
              </w:rPr>
              <w:t xml:space="preserve">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proofErr w:type="spellEnd"/>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5B1DD26" w14:textId="205C072C" w:rsidR="001B2A4A" w:rsidRPr="00B9151C" w:rsidRDefault="00B9151C" w:rsidP="001B2A4A">
            <w:pPr>
              <w:spacing w:before="120"/>
              <w:rPr>
                <w:rFonts w:eastAsiaTheme="minorEastAsia"/>
                <w:lang w:eastAsia="zh-CN"/>
              </w:rPr>
            </w:pPr>
            <w:r>
              <w:rPr>
                <w:rFonts w:eastAsiaTheme="minorEastAsia"/>
                <w:lang w:eastAsia="zh-CN"/>
              </w:rPr>
              <w:t xml:space="preserve">Same parameter is preferred for all IoT candidate solution. Otherwise, it may lead to a signal that </w:t>
            </w:r>
            <w:proofErr w:type="spellStart"/>
            <w:r>
              <w:rPr>
                <w:rFonts w:eastAsiaTheme="minorEastAsia"/>
                <w:lang w:eastAsia="zh-CN"/>
              </w:rPr>
              <w:t>eMTC</w:t>
            </w:r>
            <w:proofErr w:type="spellEnd"/>
            <w:r>
              <w:rPr>
                <w:rFonts w:eastAsiaTheme="minorEastAsia"/>
                <w:lang w:eastAsia="zh-CN"/>
              </w:rPr>
              <w:t xml:space="preserve"> has </w:t>
            </w:r>
            <w:proofErr w:type="gramStart"/>
            <w:r>
              <w:rPr>
                <w:rFonts w:eastAsiaTheme="minorEastAsia"/>
                <w:lang w:eastAsia="zh-CN"/>
              </w:rPr>
              <w:t>more tight</w:t>
            </w:r>
            <w:proofErr w:type="gramEnd"/>
            <w:r>
              <w:rPr>
                <w:rFonts w:eastAsiaTheme="minorEastAsia"/>
                <w:lang w:eastAsia="zh-CN"/>
              </w:rPr>
              <w:t xml:space="preserve"> requirement on the satellite for deployment. </w:t>
            </w:r>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r>
              <w:rPr>
                <w:lang w:eastAsia="zh-CN"/>
              </w:rPr>
              <w:t>Qualcomm</w:t>
            </w:r>
          </w:p>
        </w:tc>
        <w:tc>
          <w:tcPr>
            <w:tcW w:w="8080" w:type="dxa"/>
            <w:vAlign w:val="center"/>
          </w:tcPr>
          <w:p w14:paraId="7412D814" w14:textId="35D834FB" w:rsidR="002C4739" w:rsidRPr="003D0E00" w:rsidRDefault="002C4739" w:rsidP="002C4739">
            <w:pPr>
              <w:widowControl w:val="0"/>
            </w:pPr>
            <w:r>
              <w:t>At this point, no “set” should be deemed as “excluded” for any use case (NB-IoT/</w:t>
            </w:r>
            <w:proofErr w:type="spellStart"/>
            <w:r>
              <w:t>eMTC</w:t>
            </w:r>
            <w:proofErr w:type="spellEnd"/>
            <w:r>
              <w:t xml:space="preserve">). We can present results with all sets (1,2,3 and 4); or, for brevity, it may be discussed whether it is OK to present </w:t>
            </w:r>
            <w:proofErr w:type="spellStart"/>
            <w:r>
              <w:t>eMTC</w:t>
            </w:r>
            <w:proofErr w:type="spellEnd"/>
            <w:r>
              <w:t xml:space="preserve"> results with just Set 1 and Set 2. But the TR shouldn’t give the impression to a reader that Set X (1,2,3,4) is “excluded” as a viable use case for deployment type Y (</w:t>
            </w:r>
            <w:proofErr w:type="spellStart"/>
            <w:r>
              <w:t>eMTC</w:t>
            </w:r>
            <w:proofErr w:type="spellEnd"/>
            <w:r>
              <w:t>/NB-IoT)</w:t>
            </w:r>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r>
              <w:rPr>
                <w:lang w:eastAsia="zh-CN"/>
              </w:rPr>
              <w:t>Ericsson</w:t>
            </w:r>
          </w:p>
        </w:tc>
        <w:tc>
          <w:tcPr>
            <w:tcW w:w="8080" w:type="dxa"/>
            <w:vAlign w:val="center"/>
          </w:tcPr>
          <w:p w14:paraId="1A0CB615" w14:textId="68E08907" w:rsidR="00C51CDF" w:rsidRPr="00A8787F" w:rsidRDefault="00C51CDF" w:rsidP="00C51CDF">
            <w:pPr>
              <w:spacing w:beforeLines="50" w:before="120" w:afterLines="50" w:after="120"/>
            </w:pPr>
            <w:r>
              <w:t>Yes. Also, Set-1 is applicable to NB-IoT as well.</w:t>
            </w:r>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441E80E" w14:textId="3E89D0DC" w:rsidR="001547F1" w:rsidRPr="00A8787F" w:rsidRDefault="001547F1" w:rsidP="001547F1">
            <w:pPr>
              <w:spacing w:before="60" w:after="60" w:line="288" w:lineRule="auto"/>
              <w:jc w:val="both"/>
            </w:pPr>
            <w:r>
              <w:rPr>
                <w:rFonts w:eastAsiaTheme="minorEastAsia"/>
                <w:lang w:eastAsia="zh-CN"/>
              </w:rPr>
              <w:t xml:space="preserve">Not sure how many </w:t>
            </w:r>
            <w:proofErr w:type="gramStart"/>
            <w:r>
              <w:rPr>
                <w:rFonts w:eastAsiaTheme="minorEastAsia"/>
                <w:lang w:eastAsia="zh-CN"/>
              </w:rPr>
              <w:t>set</w:t>
            </w:r>
            <w:proofErr w:type="gramEnd"/>
            <w:r>
              <w:rPr>
                <w:rFonts w:eastAsiaTheme="minorEastAsia"/>
                <w:lang w:eastAsia="zh-CN"/>
              </w:rPr>
              <w:t xml:space="preserve"> of parameters are to be used. It would be good to have an overview discussion.</w:t>
            </w:r>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D92A965" w14:textId="7E545AD9" w:rsidR="001547F1" w:rsidRPr="0056537D" w:rsidRDefault="0056537D" w:rsidP="001547F1">
            <w:pPr>
              <w:pStyle w:val="af3"/>
              <w:rPr>
                <w:rFonts w:eastAsiaTheme="minorEastAsia"/>
                <w:lang w:eastAsia="zh-CN"/>
              </w:rPr>
            </w:pPr>
            <w:r>
              <w:rPr>
                <w:rFonts w:eastAsiaTheme="minorEastAsia" w:hint="eastAsia"/>
                <w:lang w:eastAsia="zh-CN"/>
              </w:rPr>
              <w:t xml:space="preserve">In </w:t>
            </w:r>
            <w:proofErr w:type="gramStart"/>
            <w:r>
              <w:rPr>
                <w:rFonts w:eastAsiaTheme="minorEastAsia" w:hint="eastAsia"/>
                <w:lang w:eastAsia="zh-CN"/>
              </w:rPr>
              <w:t>general</w:t>
            </w:r>
            <w:proofErr w:type="gramEnd"/>
            <w:r>
              <w:rPr>
                <w:rFonts w:eastAsiaTheme="minorEastAsia" w:hint="eastAsia"/>
                <w:lang w:eastAsia="zh-CN"/>
              </w:rPr>
              <w:t xml:space="preserve"> it is fine to us. </w:t>
            </w:r>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w:t>
            </w:r>
            <w:proofErr w:type="gramStart"/>
            <w:r w:rsidRPr="00AE50E6">
              <w:rPr>
                <w:lang w:val="en-US"/>
              </w:rPr>
              <w:t>both of the device</w:t>
            </w:r>
            <w:proofErr w:type="gramEnd"/>
            <w:r w:rsidRPr="00AE50E6">
              <w:rPr>
                <w:lang w:val="en-US"/>
              </w:rPr>
              <w:t xml:space="preserve"> type.  </w:t>
            </w:r>
          </w:p>
        </w:tc>
      </w:tr>
      <w:tr w:rsidR="001547F1" w:rsidRPr="00A8787F" w14:paraId="53748212" w14:textId="77777777" w:rsidTr="007F63E4">
        <w:trPr>
          <w:trHeight w:val="398"/>
          <w:jc w:val="center"/>
        </w:trPr>
        <w:tc>
          <w:tcPr>
            <w:tcW w:w="1559" w:type="dxa"/>
            <w:shd w:val="clear" w:color="auto" w:fill="auto"/>
            <w:vAlign w:val="center"/>
          </w:tcPr>
          <w:p w14:paraId="3BAA3714" w14:textId="60E35FD9" w:rsidR="001547F1" w:rsidRPr="000C59E2" w:rsidRDefault="000C59E2" w:rsidP="001547F1">
            <w:pPr>
              <w:snapToGrid w:val="0"/>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0C0FC13A" w14:textId="2836D8F7" w:rsidR="001547F1" w:rsidRPr="000C59E2" w:rsidRDefault="000C59E2" w:rsidP="000C59E2">
            <w:pPr>
              <w:spacing w:after="0"/>
              <w:rPr>
                <w:bCs/>
                <w:lang w:val="en-US"/>
              </w:rPr>
            </w:pPr>
            <w:r>
              <w:t xml:space="preserve">Set-1 is applicable to </w:t>
            </w:r>
            <w:proofErr w:type="spellStart"/>
            <w:r>
              <w:t>eMTC</w:t>
            </w:r>
            <w:proofErr w:type="spellEnd"/>
            <w:r>
              <w:t xml:space="preserve"> as well as </w:t>
            </w:r>
            <w:r>
              <w:t>NB-IoT</w:t>
            </w:r>
            <w:r>
              <w:t>.</w:t>
            </w:r>
          </w:p>
        </w:tc>
      </w:tr>
      <w:tr w:rsidR="001547F1" w:rsidRPr="00A8787F" w14:paraId="6A2354C0" w14:textId="77777777" w:rsidTr="007F63E4">
        <w:trPr>
          <w:trHeight w:val="412"/>
          <w:jc w:val="center"/>
        </w:trPr>
        <w:tc>
          <w:tcPr>
            <w:tcW w:w="1559" w:type="dxa"/>
            <w:shd w:val="clear" w:color="auto" w:fill="auto"/>
            <w:vAlign w:val="center"/>
          </w:tcPr>
          <w:p w14:paraId="37AEC8A0" w14:textId="77777777" w:rsidR="001547F1" w:rsidRPr="00A8787F" w:rsidRDefault="001547F1" w:rsidP="001547F1">
            <w:pPr>
              <w:snapToGrid w:val="0"/>
              <w:spacing w:after="0"/>
              <w:rPr>
                <w:lang w:eastAsia="zh-CN"/>
              </w:rPr>
            </w:pPr>
          </w:p>
        </w:tc>
        <w:tc>
          <w:tcPr>
            <w:tcW w:w="8080" w:type="dxa"/>
            <w:vAlign w:val="center"/>
          </w:tcPr>
          <w:p w14:paraId="47538508" w14:textId="77777777" w:rsidR="001547F1" w:rsidRPr="00B22A68" w:rsidRDefault="001547F1" w:rsidP="001547F1">
            <w:pPr>
              <w:jc w:val="both"/>
              <w:rPr>
                <w:b/>
                <w:i/>
                <w:lang w:val="en-US"/>
              </w:rPr>
            </w:pPr>
          </w:p>
        </w:tc>
      </w:tr>
      <w:tr w:rsidR="001547F1" w:rsidRPr="00A8787F" w14:paraId="36C2B000" w14:textId="77777777" w:rsidTr="007F63E4">
        <w:trPr>
          <w:trHeight w:val="417"/>
          <w:jc w:val="center"/>
        </w:trPr>
        <w:tc>
          <w:tcPr>
            <w:tcW w:w="1559" w:type="dxa"/>
            <w:shd w:val="clear" w:color="auto" w:fill="auto"/>
            <w:vAlign w:val="center"/>
          </w:tcPr>
          <w:p w14:paraId="68774993" w14:textId="77777777" w:rsidR="001547F1" w:rsidRPr="00A8787F" w:rsidRDefault="001547F1" w:rsidP="001547F1">
            <w:pPr>
              <w:snapToGrid w:val="0"/>
              <w:spacing w:after="0"/>
              <w:rPr>
                <w:lang w:eastAsia="zh-CN"/>
              </w:rPr>
            </w:pPr>
          </w:p>
        </w:tc>
        <w:tc>
          <w:tcPr>
            <w:tcW w:w="8080" w:type="dxa"/>
            <w:vAlign w:val="center"/>
          </w:tcPr>
          <w:p w14:paraId="434E87F6" w14:textId="77777777" w:rsidR="001547F1" w:rsidRPr="00A8787F" w:rsidRDefault="001547F1" w:rsidP="001547F1">
            <w:pPr>
              <w:spacing w:beforeLines="50" w:before="120" w:after="0"/>
              <w:rPr>
                <w:bCs/>
                <w:lang w:eastAsia="ja-JP"/>
              </w:rPr>
            </w:pPr>
          </w:p>
        </w:tc>
      </w:tr>
      <w:tr w:rsidR="001547F1" w:rsidRPr="00A8787F" w14:paraId="7BF34D5C" w14:textId="77777777" w:rsidTr="007F63E4">
        <w:trPr>
          <w:trHeight w:val="398"/>
          <w:jc w:val="center"/>
        </w:trPr>
        <w:tc>
          <w:tcPr>
            <w:tcW w:w="1559" w:type="dxa"/>
            <w:shd w:val="clear" w:color="auto" w:fill="auto"/>
            <w:vAlign w:val="center"/>
          </w:tcPr>
          <w:p w14:paraId="65E6BC5A" w14:textId="77777777" w:rsidR="001547F1" w:rsidRPr="00A8787F" w:rsidRDefault="001547F1" w:rsidP="001547F1">
            <w:pPr>
              <w:snapToGrid w:val="0"/>
              <w:spacing w:after="0"/>
              <w:rPr>
                <w:lang w:eastAsia="zh-CN"/>
              </w:rPr>
            </w:pPr>
          </w:p>
        </w:tc>
        <w:tc>
          <w:tcPr>
            <w:tcW w:w="8080" w:type="dxa"/>
            <w:vAlign w:val="center"/>
          </w:tcPr>
          <w:p w14:paraId="5FD4A60E" w14:textId="77777777" w:rsidR="001547F1" w:rsidRPr="00A8787F" w:rsidRDefault="001547F1" w:rsidP="001547F1">
            <w:pPr>
              <w:spacing w:beforeLines="50" w:before="120" w:afterLines="50" w:after="120"/>
            </w:pPr>
          </w:p>
        </w:tc>
      </w:tr>
      <w:tr w:rsidR="001547F1" w:rsidRPr="00A8787F" w14:paraId="0F79A9E4" w14:textId="77777777" w:rsidTr="007F63E4">
        <w:trPr>
          <w:trHeight w:val="398"/>
          <w:jc w:val="center"/>
        </w:trPr>
        <w:tc>
          <w:tcPr>
            <w:tcW w:w="1559" w:type="dxa"/>
            <w:shd w:val="clear" w:color="auto" w:fill="auto"/>
            <w:vAlign w:val="center"/>
          </w:tcPr>
          <w:p w14:paraId="3FEBC04D" w14:textId="77777777" w:rsidR="001547F1" w:rsidRPr="00A8787F" w:rsidRDefault="001547F1" w:rsidP="001547F1">
            <w:pPr>
              <w:snapToGrid w:val="0"/>
              <w:spacing w:after="0"/>
              <w:rPr>
                <w:lang w:eastAsia="zh-CN"/>
              </w:rPr>
            </w:pPr>
          </w:p>
        </w:tc>
        <w:tc>
          <w:tcPr>
            <w:tcW w:w="8080" w:type="dxa"/>
            <w:vAlign w:val="center"/>
          </w:tcPr>
          <w:p w14:paraId="523D29CE" w14:textId="77777777" w:rsidR="001547F1" w:rsidRPr="00A8787F" w:rsidRDefault="001547F1" w:rsidP="001547F1">
            <w:pPr>
              <w:tabs>
                <w:tab w:val="left" w:pos="1752"/>
              </w:tabs>
              <w:snapToGrid w:val="0"/>
              <w:spacing w:after="0"/>
              <w:jc w:val="both"/>
            </w:pP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2"/>
        <w:rPr>
          <w:lang w:eastAsia="zh-CN"/>
        </w:rPr>
      </w:pPr>
      <w:r w:rsidRPr="00931DBC">
        <w:rPr>
          <w:lang w:eastAsia="zh-CN"/>
        </w:rPr>
        <w:t>Link budget for S</w:t>
      </w:r>
      <w:r w:rsidR="00814026">
        <w:rPr>
          <w:lang w:eastAsia="zh-CN"/>
        </w:rPr>
        <w:t>et 2</w:t>
      </w:r>
      <w:r w:rsidRPr="00931DBC">
        <w:rPr>
          <w:lang w:eastAsia="zh-CN"/>
        </w:rPr>
        <w:t xml:space="preserve"> satellite parameters for </w:t>
      </w:r>
      <w:proofErr w:type="spellStart"/>
      <w:r>
        <w:rPr>
          <w:lang w:eastAsia="zh-CN"/>
        </w:rPr>
        <w:t>eMTC</w:t>
      </w:r>
      <w:proofErr w:type="spellEnd"/>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ZTE, </w:t>
      </w:r>
      <w:r w:rsidRPr="00814026">
        <w:rPr>
          <w:rFonts w:eastAsiaTheme="minorEastAsia"/>
          <w:lang w:eastAsia="zh-CN"/>
        </w:rPr>
        <w:lastRenderedPageBreak/>
        <w:t xml:space="preserve">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LEO@90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w:t>
      </w:r>
      <w:proofErr w:type="gramStart"/>
      <w:r>
        <w:rPr>
          <w:rFonts w:eastAsiaTheme="minorEastAsia"/>
          <w:lang w:eastAsia="zh-CN"/>
        </w:rPr>
        <w:t xml:space="preserve">for  </w:t>
      </w:r>
      <w:proofErr w:type="spellStart"/>
      <w:r>
        <w:rPr>
          <w:rFonts w:eastAsiaTheme="minorEastAsia"/>
          <w:lang w:eastAsia="zh-CN"/>
        </w:rPr>
        <w:t>eMTC</w:t>
      </w:r>
      <w:proofErr w:type="spellEnd"/>
      <w:proofErr w:type="gramEnd"/>
      <w:r>
        <w:rPr>
          <w:rFonts w:eastAsiaTheme="minorEastAsia"/>
          <w:lang w:eastAsia="zh-CN"/>
        </w:rPr>
        <w:t>.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5CD47076" w14:textId="6AAF597C" w:rsidR="001B2A4A" w:rsidRDefault="001B2A4A" w:rsidP="001B2A4A">
            <w:pPr>
              <w:pStyle w:val="Eqn"/>
              <w:rPr>
                <w:rFonts w:eastAsia="MS Mincho"/>
                <w:sz w:val="20"/>
                <w:szCs w:val="20"/>
              </w:rPr>
            </w:pPr>
            <w:r>
              <w:rPr>
                <w:rFonts w:eastAsia="MS Mincho"/>
                <w:sz w:val="20"/>
                <w:szCs w:val="20"/>
              </w:rPr>
              <w:t xml:space="preserve">Agreed: </w:t>
            </w:r>
            <w:r>
              <w:rPr>
                <w:rFonts w:eastAsia="MS Mincho" w:hint="eastAsia"/>
                <w:sz w:val="20"/>
                <w:szCs w:val="20"/>
              </w:rPr>
              <w:t xml:space="preserve">Set 1 can be </w:t>
            </w:r>
            <w:r>
              <w:rPr>
                <w:rFonts w:eastAsia="MS Mincho"/>
                <w:sz w:val="20"/>
                <w:szCs w:val="20"/>
              </w:rPr>
              <w:t xml:space="preserve">used </w:t>
            </w:r>
            <w:r>
              <w:rPr>
                <w:rFonts w:eastAsia="MS Mincho" w:hint="eastAsia"/>
                <w:sz w:val="20"/>
                <w:szCs w:val="20"/>
              </w:rPr>
              <w:t xml:space="preserve">for </w:t>
            </w:r>
            <w:proofErr w:type="spellStart"/>
            <w:r>
              <w:rPr>
                <w:rFonts w:eastAsia="MS Mincho" w:hint="eastAsia"/>
                <w:sz w:val="20"/>
                <w:szCs w:val="20"/>
              </w:rPr>
              <w:t>eMTC</w:t>
            </w:r>
            <w:proofErr w:type="spellEnd"/>
            <w:r>
              <w:rPr>
                <w:rFonts w:eastAsia="MS Mincho" w:hint="eastAsia"/>
                <w:sz w:val="20"/>
                <w:szCs w:val="20"/>
              </w:rPr>
              <w:t xml:space="preserve"> </w:t>
            </w:r>
            <w:r>
              <w:rPr>
                <w:rFonts w:eastAsia="MS Mincho"/>
                <w:sz w:val="20"/>
                <w:szCs w:val="20"/>
              </w:rPr>
              <w:t xml:space="preserve">link budget </w:t>
            </w:r>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p>
          <w:p w14:paraId="259F2388" w14:textId="72DE84CD" w:rsidR="001B2A4A" w:rsidRPr="00A8787F" w:rsidRDefault="001B2A4A" w:rsidP="001B2A4A">
            <w:pPr>
              <w:pStyle w:val="Eqn"/>
              <w:rPr>
                <w:sz w:val="20"/>
                <w:szCs w:val="20"/>
              </w:rPr>
            </w:pPr>
            <w:r>
              <w:rPr>
                <w:rFonts w:eastAsia="MS Mincho"/>
                <w:sz w:val="20"/>
                <w:szCs w:val="20"/>
              </w:rPr>
              <w:t xml:space="preserve">Agreed: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proofErr w:type="spellEnd"/>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61F319" w14:textId="2E2B6B0E" w:rsidR="001B2A4A" w:rsidRPr="002A6D94" w:rsidRDefault="002A6D94" w:rsidP="001B2A4A">
            <w:pPr>
              <w:spacing w:before="120"/>
              <w:rPr>
                <w:rFonts w:eastAsiaTheme="minorEastAsia"/>
                <w:lang w:eastAsia="zh-CN"/>
              </w:rPr>
            </w:pPr>
            <w:r>
              <w:rPr>
                <w:rFonts w:eastAsiaTheme="minorEastAsia" w:hint="eastAsia"/>
                <w:lang w:eastAsia="zh-CN"/>
              </w:rPr>
              <w:t>S</w:t>
            </w:r>
            <w:r>
              <w:rPr>
                <w:rFonts w:eastAsiaTheme="minorEastAsia"/>
                <w:lang w:eastAsia="zh-CN"/>
              </w:rPr>
              <w:t>ame comment as before.</w:t>
            </w:r>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r>
              <w:rPr>
                <w:lang w:eastAsia="zh-CN"/>
              </w:rPr>
              <w:t>Qualcomm</w:t>
            </w:r>
          </w:p>
        </w:tc>
        <w:tc>
          <w:tcPr>
            <w:tcW w:w="8080" w:type="dxa"/>
            <w:vAlign w:val="center"/>
          </w:tcPr>
          <w:p w14:paraId="06F07AF3" w14:textId="3203E46A" w:rsidR="00004718" w:rsidRPr="003D0E00" w:rsidRDefault="00004718" w:rsidP="00004718">
            <w:pPr>
              <w:widowControl w:val="0"/>
            </w:pPr>
            <w:r>
              <w:t>Similar comment as in 7.3.</w:t>
            </w:r>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r>
              <w:rPr>
                <w:lang w:eastAsia="zh-CN"/>
              </w:rPr>
              <w:t>Ericsson</w:t>
            </w:r>
          </w:p>
        </w:tc>
        <w:tc>
          <w:tcPr>
            <w:tcW w:w="8080" w:type="dxa"/>
            <w:vAlign w:val="center"/>
          </w:tcPr>
          <w:p w14:paraId="6E1AA446" w14:textId="771DE3E4" w:rsidR="00C51CDF" w:rsidRPr="00A8787F" w:rsidRDefault="00C51CDF" w:rsidP="00C51CDF">
            <w:pPr>
              <w:spacing w:beforeLines="50" w:before="120" w:afterLines="50" w:after="120"/>
            </w:pPr>
            <w:r>
              <w:t>Yes. Also, Set-2 is applicable to NB-IoT as well.</w:t>
            </w:r>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FF37D30" w14:textId="491918F6" w:rsidR="001547F1" w:rsidRPr="00A8787F" w:rsidRDefault="001547F1" w:rsidP="001547F1">
            <w:pPr>
              <w:spacing w:before="60" w:after="60" w:line="288" w:lineRule="auto"/>
              <w:jc w:val="both"/>
            </w:pPr>
            <w:r>
              <w:rPr>
                <w:rFonts w:eastAsiaTheme="minorEastAsia"/>
                <w:lang w:eastAsia="zh-CN"/>
              </w:rPr>
              <w:t xml:space="preserve">Not sure how many </w:t>
            </w:r>
            <w:proofErr w:type="gramStart"/>
            <w:r>
              <w:rPr>
                <w:rFonts w:eastAsiaTheme="minorEastAsia"/>
                <w:lang w:eastAsia="zh-CN"/>
              </w:rPr>
              <w:t>set</w:t>
            </w:r>
            <w:proofErr w:type="gramEnd"/>
            <w:r>
              <w:rPr>
                <w:rFonts w:eastAsiaTheme="minorEastAsia"/>
                <w:lang w:eastAsia="zh-CN"/>
              </w:rPr>
              <w:t xml:space="preserve"> of parameters are to be used. It would be good to have an overview discussion.</w:t>
            </w:r>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F5945DA" w14:textId="0195B56E" w:rsidR="001547F1" w:rsidRPr="008A518C" w:rsidRDefault="008A518C" w:rsidP="001547F1">
            <w:pPr>
              <w:pStyle w:val="af3"/>
              <w:rPr>
                <w:rFonts w:eastAsiaTheme="minorEastAsia"/>
                <w:lang w:eastAsia="zh-CN"/>
              </w:rPr>
            </w:pPr>
            <w:r>
              <w:rPr>
                <w:rFonts w:eastAsiaTheme="minorEastAsia" w:hint="eastAsia"/>
                <w:lang w:eastAsia="zh-CN"/>
              </w:rPr>
              <w:t>Share same view with Huawei, not have a picture how many sets are defined.</w:t>
            </w:r>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r>
              <w:rPr>
                <w:lang w:eastAsia="zh-CN"/>
              </w:rPr>
              <w:t>Nokia, NSB</w:t>
            </w:r>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w:t>
            </w:r>
            <w:proofErr w:type="gramStart"/>
            <w:r w:rsidRPr="00AE50E6">
              <w:rPr>
                <w:lang w:val="en-US"/>
              </w:rPr>
              <w:t>both of the device</w:t>
            </w:r>
            <w:proofErr w:type="gramEnd"/>
            <w:r w:rsidRPr="00AE50E6">
              <w:rPr>
                <w:lang w:val="en-US"/>
              </w:rPr>
              <w:t xml:space="preserve"> type.  </w:t>
            </w:r>
          </w:p>
        </w:tc>
      </w:tr>
      <w:tr w:rsidR="00EA021C" w:rsidRPr="00A8787F" w14:paraId="4C548899" w14:textId="77777777" w:rsidTr="007F63E4">
        <w:trPr>
          <w:trHeight w:val="398"/>
          <w:jc w:val="center"/>
        </w:trPr>
        <w:tc>
          <w:tcPr>
            <w:tcW w:w="1559" w:type="dxa"/>
            <w:shd w:val="clear" w:color="auto" w:fill="auto"/>
            <w:vAlign w:val="center"/>
          </w:tcPr>
          <w:p w14:paraId="72D6F29D" w14:textId="01CC59DF" w:rsidR="00EA021C" w:rsidRPr="00867206" w:rsidRDefault="00EA021C" w:rsidP="00EA021C">
            <w:pPr>
              <w:snapToGrid w:val="0"/>
              <w:spacing w:after="0"/>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B266DF1" w14:textId="711F0B7D" w:rsidR="00EA021C" w:rsidRPr="00EA021C" w:rsidRDefault="00EA021C" w:rsidP="00EA021C">
            <w:pPr>
              <w:spacing w:after="0"/>
              <w:rPr>
                <w:bCs/>
                <w:lang w:val="en-US"/>
              </w:rPr>
            </w:pPr>
            <w:r>
              <w:t>Set-</w:t>
            </w:r>
            <w:r>
              <w:t>2</w:t>
            </w:r>
            <w:r>
              <w:t xml:space="preserve"> is applicable to </w:t>
            </w:r>
            <w:proofErr w:type="spellStart"/>
            <w:r>
              <w:t>eMTC</w:t>
            </w:r>
            <w:proofErr w:type="spellEnd"/>
            <w:r>
              <w:t xml:space="preserve"> as well as NB-IoT.</w:t>
            </w:r>
          </w:p>
        </w:tc>
      </w:tr>
      <w:tr w:rsidR="00EA021C" w:rsidRPr="00A8787F" w14:paraId="400D9877" w14:textId="77777777" w:rsidTr="007F63E4">
        <w:trPr>
          <w:trHeight w:val="412"/>
          <w:jc w:val="center"/>
        </w:trPr>
        <w:tc>
          <w:tcPr>
            <w:tcW w:w="1559" w:type="dxa"/>
            <w:shd w:val="clear" w:color="auto" w:fill="auto"/>
            <w:vAlign w:val="center"/>
          </w:tcPr>
          <w:p w14:paraId="62092B73" w14:textId="77777777" w:rsidR="00EA021C" w:rsidRPr="00A8787F" w:rsidRDefault="00EA021C" w:rsidP="00EA021C">
            <w:pPr>
              <w:snapToGrid w:val="0"/>
              <w:spacing w:after="0"/>
              <w:rPr>
                <w:lang w:eastAsia="zh-CN"/>
              </w:rPr>
            </w:pPr>
          </w:p>
        </w:tc>
        <w:tc>
          <w:tcPr>
            <w:tcW w:w="8080" w:type="dxa"/>
            <w:vAlign w:val="center"/>
          </w:tcPr>
          <w:p w14:paraId="14D4BAC3" w14:textId="77777777" w:rsidR="00EA021C" w:rsidRPr="00B22A68" w:rsidRDefault="00EA021C" w:rsidP="00EA021C">
            <w:pPr>
              <w:jc w:val="both"/>
              <w:rPr>
                <w:b/>
                <w:i/>
                <w:lang w:val="en-US"/>
              </w:rPr>
            </w:pPr>
          </w:p>
        </w:tc>
      </w:tr>
      <w:tr w:rsidR="00EA021C" w:rsidRPr="00A8787F" w14:paraId="08EC51F4" w14:textId="77777777" w:rsidTr="007F63E4">
        <w:trPr>
          <w:trHeight w:val="417"/>
          <w:jc w:val="center"/>
        </w:trPr>
        <w:tc>
          <w:tcPr>
            <w:tcW w:w="1559" w:type="dxa"/>
            <w:shd w:val="clear" w:color="auto" w:fill="auto"/>
            <w:vAlign w:val="center"/>
          </w:tcPr>
          <w:p w14:paraId="649EEDF6" w14:textId="77777777" w:rsidR="00EA021C" w:rsidRPr="00A8787F" w:rsidRDefault="00EA021C" w:rsidP="00EA021C">
            <w:pPr>
              <w:snapToGrid w:val="0"/>
              <w:spacing w:after="0"/>
              <w:rPr>
                <w:lang w:eastAsia="zh-CN"/>
              </w:rPr>
            </w:pPr>
          </w:p>
        </w:tc>
        <w:tc>
          <w:tcPr>
            <w:tcW w:w="8080" w:type="dxa"/>
            <w:vAlign w:val="center"/>
          </w:tcPr>
          <w:p w14:paraId="401BE350" w14:textId="77777777" w:rsidR="00EA021C" w:rsidRPr="00A8787F" w:rsidRDefault="00EA021C" w:rsidP="00EA021C">
            <w:pPr>
              <w:spacing w:beforeLines="50" w:before="120" w:after="0"/>
              <w:rPr>
                <w:bCs/>
                <w:lang w:eastAsia="ja-JP"/>
              </w:rPr>
            </w:pPr>
          </w:p>
        </w:tc>
      </w:tr>
      <w:tr w:rsidR="00EA021C" w:rsidRPr="00A8787F" w14:paraId="5B252423" w14:textId="77777777" w:rsidTr="007F63E4">
        <w:trPr>
          <w:trHeight w:val="398"/>
          <w:jc w:val="center"/>
        </w:trPr>
        <w:tc>
          <w:tcPr>
            <w:tcW w:w="1559" w:type="dxa"/>
            <w:shd w:val="clear" w:color="auto" w:fill="auto"/>
            <w:vAlign w:val="center"/>
          </w:tcPr>
          <w:p w14:paraId="6D10A19B" w14:textId="77777777" w:rsidR="00EA021C" w:rsidRPr="00A8787F" w:rsidRDefault="00EA021C" w:rsidP="00EA021C">
            <w:pPr>
              <w:snapToGrid w:val="0"/>
              <w:spacing w:after="0"/>
              <w:rPr>
                <w:lang w:eastAsia="zh-CN"/>
              </w:rPr>
            </w:pPr>
          </w:p>
        </w:tc>
        <w:tc>
          <w:tcPr>
            <w:tcW w:w="8080" w:type="dxa"/>
            <w:vAlign w:val="center"/>
          </w:tcPr>
          <w:p w14:paraId="32149858" w14:textId="77777777" w:rsidR="00EA021C" w:rsidRPr="00A8787F" w:rsidRDefault="00EA021C" w:rsidP="00EA021C">
            <w:pPr>
              <w:spacing w:beforeLines="50" w:before="120" w:afterLines="50" w:after="120"/>
            </w:pPr>
          </w:p>
        </w:tc>
      </w:tr>
      <w:tr w:rsidR="00EA021C" w:rsidRPr="00A8787F" w14:paraId="10E22C5A" w14:textId="77777777" w:rsidTr="007F63E4">
        <w:trPr>
          <w:trHeight w:val="398"/>
          <w:jc w:val="center"/>
        </w:trPr>
        <w:tc>
          <w:tcPr>
            <w:tcW w:w="1559" w:type="dxa"/>
            <w:shd w:val="clear" w:color="auto" w:fill="auto"/>
            <w:vAlign w:val="center"/>
          </w:tcPr>
          <w:p w14:paraId="3AE82716" w14:textId="77777777" w:rsidR="00EA021C" w:rsidRPr="00A8787F" w:rsidRDefault="00EA021C" w:rsidP="00EA021C">
            <w:pPr>
              <w:snapToGrid w:val="0"/>
              <w:spacing w:after="0"/>
              <w:rPr>
                <w:lang w:eastAsia="zh-CN"/>
              </w:rPr>
            </w:pPr>
          </w:p>
        </w:tc>
        <w:tc>
          <w:tcPr>
            <w:tcW w:w="8080" w:type="dxa"/>
            <w:vAlign w:val="center"/>
          </w:tcPr>
          <w:p w14:paraId="77303EB2" w14:textId="77777777" w:rsidR="00EA021C" w:rsidRPr="00A8787F" w:rsidRDefault="00EA021C" w:rsidP="00EA021C">
            <w:pPr>
              <w:tabs>
                <w:tab w:val="left" w:pos="1752"/>
              </w:tabs>
              <w:snapToGrid w:val="0"/>
              <w:spacing w:after="0"/>
              <w:jc w:val="both"/>
            </w:pP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 xml:space="preserve">it is important to properly evaluate the various design targets originally envisioned for </w:t>
      </w:r>
      <w:proofErr w:type="spellStart"/>
      <w:r w:rsidRPr="00B109B6">
        <w:rPr>
          <w:rFonts w:eastAsiaTheme="minorEastAsia"/>
          <w:lang w:eastAsia="zh-CN"/>
        </w:rPr>
        <w:t>eMTC</w:t>
      </w:r>
      <w:proofErr w:type="spellEnd"/>
      <w:r w:rsidRPr="00B109B6">
        <w:rPr>
          <w:rFonts w:eastAsiaTheme="minorEastAsia"/>
          <w:lang w:eastAsia="zh-CN"/>
        </w:rPr>
        <w:t xml:space="preserve"> and NB-IoT in the new context of NTN, </w:t>
      </w:r>
      <w:proofErr w:type="gramStart"/>
      <w:r w:rsidRPr="00B109B6">
        <w:rPr>
          <w:rFonts w:eastAsiaTheme="minorEastAsia"/>
          <w:lang w:eastAsia="zh-CN"/>
        </w:rPr>
        <w:t>taking into account</w:t>
      </w:r>
      <w:proofErr w:type="gramEnd"/>
      <w:r w:rsidRPr="00B109B6">
        <w:rPr>
          <w:rFonts w:eastAsiaTheme="minorEastAsia"/>
          <w:lang w:eastAsia="zh-CN"/>
        </w:rPr>
        <w:t xml:space="preserve">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 xml:space="preserve">RAN1 to study how accurately an </w:t>
      </w:r>
      <w:proofErr w:type="spellStart"/>
      <w:r w:rsidR="00440E61" w:rsidRPr="00440E61">
        <w:rPr>
          <w:rFonts w:eastAsiaTheme="minorEastAsia"/>
          <w:lang w:eastAsia="zh-CN"/>
        </w:rPr>
        <w:t>eMTC</w:t>
      </w:r>
      <w:proofErr w:type="spellEnd"/>
      <w:r w:rsidR="00440E61" w:rsidRPr="00440E61">
        <w:rPr>
          <w:rFonts w:eastAsiaTheme="minorEastAsia"/>
          <w:lang w:eastAsia="zh-CN"/>
        </w:rPr>
        <w:t>/NB-IoT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 xml:space="preserve">RAN1 to study the downlink frequency accuracy of initial cell acquisition for </w:t>
      </w:r>
      <w:proofErr w:type="spellStart"/>
      <w:r w:rsidR="00440E61" w:rsidRPr="00440E61">
        <w:rPr>
          <w:rFonts w:eastAsiaTheme="minorEastAsia"/>
          <w:lang w:eastAsia="zh-CN"/>
        </w:rPr>
        <w:t>eMTC</w:t>
      </w:r>
      <w:proofErr w:type="spellEnd"/>
      <w:r w:rsidR="00440E61" w:rsidRPr="00440E61">
        <w:rPr>
          <w:rFonts w:eastAsiaTheme="minorEastAsia"/>
          <w:lang w:eastAsia="zh-CN"/>
        </w:rPr>
        <w:t xml:space="preserve">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 xml:space="preserve">oppler frequency offset </w:t>
      </w:r>
      <w:r w:rsidR="00440E61" w:rsidRPr="00440E61">
        <w:rPr>
          <w:rFonts w:eastAsiaTheme="minorEastAsia"/>
          <w:lang w:eastAsia="zh-CN"/>
        </w:rPr>
        <w:lastRenderedPageBreak/>
        <w:t>during initial acquisition</w:t>
      </w:r>
      <w:r w:rsidR="00440E61">
        <w:rPr>
          <w:rFonts w:eastAsiaTheme="minorEastAsia"/>
          <w:lang w:eastAsia="zh-CN"/>
        </w:rPr>
        <w:t xml:space="preserve">. Qualcomm proposed </w:t>
      </w:r>
      <w:r w:rsidR="00440E61" w:rsidRPr="00440E61">
        <w:rPr>
          <w:rFonts w:eastAsiaTheme="minorEastAsia"/>
          <w:lang w:eastAsia="zh-CN"/>
        </w:rPr>
        <w:t xml:space="preserve">RAN1 to agree on the length of connections that are supported 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 xml:space="preserve">UE can estimate and pre-compensate timing and frequency offset with </w:t>
      </w:r>
      <w:proofErr w:type="gramStart"/>
      <w:r w:rsidRPr="00F001D7">
        <w:rPr>
          <w:rFonts w:eastAsiaTheme="minorEastAsia"/>
          <w:lang w:eastAsia="zh-CN"/>
        </w:rPr>
        <w:t>sufficient</w:t>
      </w:r>
      <w:proofErr w:type="gramEnd"/>
      <w:r w:rsidRPr="00F001D7">
        <w:rPr>
          <w:rFonts w:eastAsiaTheme="minorEastAsia"/>
          <w:lang w:eastAsia="zh-CN"/>
        </w:rPr>
        <w:t xml:space="preserve">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 xml:space="preserve">NOTE: GNSS capability in the UE is taken as a working assumption in this study for both NB-IoT and </w:t>
      </w:r>
      <w:proofErr w:type="spellStart"/>
      <w:r w:rsidRPr="00E25AF0">
        <w:rPr>
          <w:rFonts w:eastAsiaTheme="minorEastAsia"/>
          <w:i/>
          <w:lang w:eastAsia="zh-CN"/>
        </w:rPr>
        <w:t>eMTC</w:t>
      </w:r>
      <w:proofErr w:type="spellEnd"/>
      <w:r w:rsidRPr="00E25AF0">
        <w:rPr>
          <w:rFonts w:eastAsiaTheme="minorEastAsia"/>
          <w:i/>
          <w:lang w:eastAsia="zh-CN"/>
        </w:rPr>
        <w:t xml:space="preserve"> devices. With this assumption, UE can estimate and pre-compensate timing and frequency offset with </w:t>
      </w:r>
      <w:proofErr w:type="gramStart"/>
      <w:r w:rsidRPr="00E25AF0">
        <w:rPr>
          <w:rFonts w:eastAsiaTheme="minorEastAsia"/>
          <w:i/>
          <w:lang w:eastAsia="zh-CN"/>
        </w:rPr>
        <w:t>sufficient</w:t>
      </w:r>
      <w:proofErr w:type="gramEnd"/>
      <w:r w:rsidRPr="00E25AF0">
        <w:rPr>
          <w:rFonts w:eastAsiaTheme="minorEastAsia"/>
          <w:i/>
          <w:lang w:eastAsia="zh-CN"/>
        </w:rPr>
        <w:t xml:space="preserve"> accuracy for UL transmission. Simultaneous GNSS and NTN NB-IoT/</w:t>
      </w:r>
      <w:proofErr w:type="spellStart"/>
      <w:r w:rsidRPr="00E25AF0">
        <w:rPr>
          <w:rFonts w:eastAsiaTheme="minorEastAsia"/>
          <w:i/>
          <w:lang w:eastAsia="zh-CN"/>
        </w:rPr>
        <w:t>eMTC</w:t>
      </w:r>
      <w:proofErr w:type="spellEnd"/>
      <w:r w:rsidRPr="00E25AF0">
        <w:rPr>
          <w:rFonts w:eastAsiaTheme="minorEastAsia"/>
          <w:i/>
          <w:lang w:eastAsia="zh-CN"/>
        </w:rPr>
        <w:t xml:space="preserve">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w:t>
      </w:r>
      <w:proofErr w:type="spellStart"/>
      <w:r w:rsidR="00440E61">
        <w:rPr>
          <w:rFonts w:eastAsiaTheme="minorEastAsia"/>
          <w:lang w:eastAsia="zh-CN"/>
        </w:rPr>
        <w:t>legth</w:t>
      </w:r>
      <w:proofErr w:type="spellEnd"/>
      <w:r w:rsidR="00440E61">
        <w:rPr>
          <w:rFonts w:eastAsiaTheme="minorEastAsia"/>
          <w:lang w:eastAsia="zh-CN"/>
        </w:rPr>
        <w:t xml:space="preserve"> of connections that are supported </w:t>
      </w:r>
      <w:r w:rsidR="00440E61" w:rsidRPr="00440E61">
        <w:rPr>
          <w:rFonts w:eastAsiaTheme="minorEastAsia"/>
          <w:lang w:eastAsia="zh-CN"/>
        </w:rPr>
        <w:t xml:space="preserve">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this can be determined once the sets of satellite parameters including the maximum </w:t>
      </w:r>
      <w:proofErr w:type="spellStart"/>
      <w:r w:rsidR="00440E61">
        <w:rPr>
          <w:rFonts w:eastAsiaTheme="minorEastAsia"/>
          <w:lang w:eastAsia="zh-CN"/>
        </w:rPr>
        <w:t>bem</w:t>
      </w:r>
      <w:proofErr w:type="spellEnd"/>
      <w:r w:rsidR="00440E61">
        <w:rPr>
          <w:rFonts w:eastAsiaTheme="minorEastAsia"/>
          <w:lang w:eastAsia="zh-CN"/>
        </w:rPr>
        <w:t xml:space="preserve">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r>
              <w:rPr>
                <w:rFonts w:eastAsiaTheme="minorEastAsia" w:hint="eastAsia"/>
                <w:lang w:eastAsia="zh-CN"/>
              </w:rPr>
              <w:t xml:space="preserve">Eutelsat </w:t>
            </w:r>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BA9517F" w14:textId="297703D5" w:rsidR="001B2A4A" w:rsidRPr="00AE376E" w:rsidRDefault="00AE376E" w:rsidP="001B2A4A">
            <w:pPr>
              <w:spacing w:before="120"/>
              <w:rPr>
                <w:rFonts w:eastAsiaTheme="minorEastAsia"/>
                <w:lang w:eastAsia="zh-CN"/>
              </w:rPr>
            </w:pPr>
            <w:r>
              <w:rPr>
                <w:rFonts w:eastAsiaTheme="minorEastAsia"/>
                <w:lang w:eastAsia="zh-CN"/>
              </w:rPr>
              <w:t>Agree. The GNSS related issue including power saving should be well studied.</w:t>
            </w:r>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r>
              <w:rPr>
                <w:lang w:eastAsia="zh-CN"/>
              </w:rPr>
              <w:t>Qualcomm</w:t>
            </w:r>
          </w:p>
        </w:tc>
        <w:tc>
          <w:tcPr>
            <w:tcW w:w="8080" w:type="dxa"/>
            <w:vAlign w:val="center"/>
          </w:tcPr>
          <w:p w14:paraId="1A3F410F" w14:textId="77777777" w:rsidR="00866ECB" w:rsidRDefault="00866ECB" w:rsidP="00866ECB">
            <w:pPr>
              <w:widowControl w:val="0"/>
            </w:pPr>
            <w:r>
              <w:t>Agree.</w:t>
            </w:r>
          </w:p>
          <w:p w14:paraId="54F9B4FC" w14:textId="501675C6" w:rsidR="006F1517" w:rsidRPr="003D0E00" w:rsidRDefault="006F1517" w:rsidP="00866ECB">
            <w:pPr>
              <w:widowControl w:val="0"/>
            </w:pPr>
            <w:r w:rsidRPr="00705B91">
              <w:rPr>
                <w:b/>
                <w:bCs/>
                <w:i/>
                <w:iCs/>
              </w:rPr>
              <w:t>ADDITIONAL COMMENT</w:t>
            </w:r>
            <w:r w:rsidR="00705B91" w:rsidRPr="00705B91">
              <w:rPr>
                <w:b/>
                <w:bCs/>
                <w:i/>
                <w:iCs/>
              </w:rPr>
              <w:t xml:space="preserve"> for Section 8</w:t>
            </w:r>
            <w:r>
              <w:t xml:space="preserve">: There should be a </w:t>
            </w:r>
            <w:r w:rsidR="00AF2589">
              <w:t>section</w:t>
            </w:r>
            <w:r>
              <w:t xml:space="preserve"> on “deployment modes” that </w:t>
            </w:r>
            <w:r w:rsidR="00EA2687">
              <w:t>are to be studied/prioritized for NB-IoT (e.g., standalone deployment, in-band deployment</w:t>
            </w:r>
            <w:r w:rsidR="00DB7008">
              <w:t>, etc.</w:t>
            </w:r>
            <w:r w:rsidR="00EA2687">
              <w:t>)</w:t>
            </w:r>
            <w:r w:rsidR="00DB7008">
              <w:t>.</w:t>
            </w:r>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r>
              <w:rPr>
                <w:lang w:eastAsia="zh-CN"/>
              </w:rPr>
              <w:t>Ericsson</w:t>
            </w:r>
          </w:p>
        </w:tc>
        <w:tc>
          <w:tcPr>
            <w:tcW w:w="8080" w:type="dxa"/>
            <w:vAlign w:val="center"/>
          </w:tcPr>
          <w:p w14:paraId="46FC10B3" w14:textId="28F4F49D" w:rsidR="00C51CDF" w:rsidRPr="00A8787F" w:rsidRDefault="00C51CDF" w:rsidP="00C51CDF">
            <w:pPr>
              <w:spacing w:beforeLines="50" w:before="120" w:afterLines="50" w:after="120"/>
            </w:pPr>
            <w:r>
              <w:t>Support</w:t>
            </w:r>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lang w:eastAsia="zh-CN"/>
              </w:rPr>
              <w:t>Agree</w:t>
            </w:r>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27BA4C6" w14:textId="42EF387A" w:rsidR="00C51CDF" w:rsidRPr="00311B99" w:rsidRDefault="00311B99" w:rsidP="00C51CDF">
            <w:pPr>
              <w:pStyle w:val="af3"/>
              <w:rPr>
                <w:rFonts w:eastAsiaTheme="minorEastAsia"/>
                <w:lang w:eastAsia="zh-CN"/>
              </w:rPr>
            </w:pPr>
            <w:r w:rsidRPr="00311B99">
              <w:rPr>
                <w:rFonts w:eastAsiaTheme="minorEastAsia" w:hint="eastAsia"/>
                <w:lang w:eastAsia="zh-CN"/>
              </w:rPr>
              <w:t>Agree</w:t>
            </w:r>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We agree to discuss GNSS accuracy and impact on power consumption for enhancements of timing and frequency sync in IoT NTN </w:t>
            </w:r>
          </w:p>
          <w:p w14:paraId="6B56D6CA" w14:textId="4C121BD0" w:rsidR="00C51CDF" w:rsidRPr="00AC5809" w:rsidRDefault="00AE50E6" w:rsidP="00AE50E6">
            <w:pPr>
              <w:overflowPunct w:val="0"/>
              <w:autoSpaceDE w:val="0"/>
              <w:autoSpaceDN w:val="0"/>
              <w:adjustRightInd w:val="0"/>
              <w:jc w:val="both"/>
              <w:textAlignment w:val="baseline"/>
              <w:rPr>
                <w:lang w:val="en-US"/>
              </w:rPr>
            </w:pPr>
            <w:r w:rsidRPr="00AE50E6">
              <w:rPr>
                <w:lang w:val="en-US"/>
              </w:rPr>
              <w:t>2, Considering the environment of the IoT UE, e.g. protected in indoor area, the GNSS coverage may be impacted or unavailable. Then, even UE has GNSS capability, there is no GNSS information available. We propose second solution should be studied to cover these deployments.</w:t>
            </w:r>
          </w:p>
        </w:tc>
      </w:tr>
      <w:tr w:rsidR="00304290" w:rsidRPr="00A8787F" w14:paraId="46334754" w14:textId="77777777" w:rsidTr="007F63E4">
        <w:trPr>
          <w:trHeight w:val="398"/>
          <w:jc w:val="center"/>
        </w:trPr>
        <w:tc>
          <w:tcPr>
            <w:tcW w:w="1559" w:type="dxa"/>
            <w:shd w:val="clear" w:color="auto" w:fill="auto"/>
            <w:vAlign w:val="center"/>
          </w:tcPr>
          <w:p w14:paraId="717F37AB" w14:textId="153C21C8" w:rsidR="00304290" w:rsidRPr="00A8787F" w:rsidRDefault="00304290" w:rsidP="00C51CDF">
            <w:pPr>
              <w:snapToGrid w:val="0"/>
              <w:spacing w:after="0"/>
              <w:rPr>
                <w:lang w:eastAsia="zh-CN"/>
              </w:rPr>
            </w:pPr>
            <w:r>
              <w:rPr>
                <w:lang w:eastAsia="zh-CN"/>
              </w:rPr>
              <w:t>THALES</w:t>
            </w:r>
          </w:p>
        </w:tc>
        <w:tc>
          <w:tcPr>
            <w:tcW w:w="8080" w:type="dxa"/>
            <w:vAlign w:val="center"/>
          </w:tcPr>
          <w:p w14:paraId="3887A0DE" w14:textId="3EE8ABD4" w:rsidR="00304290" w:rsidRPr="00B22A68" w:rsidRDefault="00304290" w:rsidP="00C51CDF">
            <w:pPr>
              <w:rPr>
                <w:b/>
                <w:bCs/>
                <w:i/>
                <w:lang w:val="en-US"/>
              </w:rPr>
            </w:pPr>
            <w:r>
              <w:t>Agreed</w:t>
            </w:r>
          </w:p>
        </w:tc>
      </w:tr>
      <w:tr w:rsidR="00C51CDF" w:rsidRPr="00A8787F" w14:paraId="203313F8" w14:textId="77777777" w:rsidTr="007F63E4">
        <w:trPr>
          <w:trHeight w:val="412"/>
          <w:jc w:val="center"/>
        </w:trPr>
        <w:tc>
          <w:tcPr>
            <w:tcW w:w="1559" w:type="dxa"/>
            <w:shd w:val="clear" w:color="auto" w:fill="auto"/>
            <w:vAlign w:val="center"/>
          </w:tcPr>
          <w:p w14:paraId="384443D3" w14:textId="77777777" w:rsidR="00C51CDF" w:rsidRPr="00A8787F" w:rsidRDefault="00C51CDF" w:rsidP="00C51CDF">
            <w:pPr>
              <w:snapToGrid w:val="0"/>
              <w:spacing w:after="0"/>
              <w:rPr>
                <w:lang w:eastAsia="zh-CN"/>
              </w:rPr>
            </w:pPr>
          </w:p>
        </w:tc>
        <w:tc>
          <w:tcPr>
            <w:tcW w:w="8080" w:type="dxa"/>
            <w:vAlign w:val="center"/>
          </w:tcPr>
          <w:p w14:paraId="2DEAB51E" w14:textId="77777777" w:rsidR="00C51CDF" w:rsidRPr="00B22A68" w:rsidRDefault="00C51CDF" w:rsidP="00C51CDF">
            <w:pPr>
              <w:jc w:val="both"/>
              <w:rPr>
                <w:b/>
                <w:i/>
                <w:lang w:val="en-US"/>
              </w:rPr>
            </w:pPr>
          </w:p>
        </w:tc>
      </w:tr>
      <w:tr w:rsidR="00C51CDF" w:rsidRPr="00A8787F" w14:paraId="781B44AD" w14:textId="77777777" w:rsidTr="007F63E4">
        <w:trPr>
          <w:trHeight w:val="417"/>
          <w:jc w:val="center"/>
        </w:trPr>
        <w:tc>
          <w:tcPr>
            <w:tcW w:w="1559" w:type="dxa"/>
            <w:shd w:val="clear" w:color="auto" w:fill="auto"/>
            <w:vAlign w:val="center"/>
          </w:tcPr>
          <w:p w14:paraId="6291E34A" w14:textId="77777777" w:rsidR="00C51CDF" w:rsidRPr="00A8787F" w:rsidRDefault="00C51CDF" w:rsidP="00C51CDF">
            <w:pPr>
              <w:snapToGrid w:val="0"/>
              <w:spacing w:after="0"/>
              <w:rPr>
                <w:lang w:eastAsia="zh-CN"/>
              </w:rPr>
            </w:pPr>
          </w:p>
        </w:tc>
        <w:tc>
          <w:tcPr>
            <w:tcW w:w="8080" w:type="dxa"/>
            <w:vAlign w:val="center"/>
          </w:tcPr>
          <w:p w14:paraId="11C971B1" w14:textId="77777777" w:rsidR="00C51CDF" w:rsidRPr="00A8787F" w:rsidRDefault="00C51CDF" w:rsidP="00C51CDF">
            <w:pPr>
              <w:spacing w:beforeLines="50" w:before="120" w:after="0"/>
              <w:rPr>
                <w:bCs/>
                <w:lang w:eastAsia="ja-JP"/>
              </w:rPr>
            </w:pPr>
          </w:p>
        </w:tc>
      </w:tr>
      <w:tr w:rsidR="00C51CDF" w:rsidRPr="00A8787F" w14:paraId="4BB30F8D" w14:textId="77777777" w:rsidTr="007F63E4">
        <w:trPr>
          <w:trHeight w:val="398"/>
          <w:jc w:val="center"/>
        </w:trPr>
        <w:tc>
          <w:tcPr>
            <w:tcW w:w="1559" w:type="dxa"/>
            <w:shd w:val="clear" w:color="auto" w:fill="auto"/>
            <w:vAlign w:val="center"/>
          </w:tcPr>
          <w:p w14:paraId="49269596" w14:textId="77777777" w:rsidR="00C51CDF" w:rsidRPr="00A8787F" w:rsidRDefault="00C51CDF" w:rsidP="00C51CDF">
            <w:pPr>
              <w:snapToGrid w:val="0"/>
              <w:spacing w:after="0"/>
              <w:rPr>
                <w:lang w:eastAsia="zh-CN"/>
              </w:rPr>
            </w:pPr>
          </w:p>
        </w:tc>
        <w:tc>
          <w:tcPr>
            <w:tcW w:w="8080" w:type="dxa"/>
            <w:vAlign w:val="center"/>
          </w:tcPr>
          <w:p w14:paraId="68457554" w14:textId="77777777" w:rsidR="00C51CDF" w:rsidRPr="00A8787F" w:rsidRDefault="00C51CDF" w:rsidP="00C51CDF">
            <w:pPr>
              <w:spacing w:beforeLines="50" w:before="120" w:afterLines="50" w:after="120"/>
            </w:pPr>
          </w:p>
        </w:tc>
      </w:tr>
      <w:tr w:rsidR="00C51CDF" w:rsidRPr="00A8787F" w14:paraId="005E4C19" w14:textId="77777777" w:rsidTr="007F63E4">
        <w:trPr>
          <w:trHeight w:val="398"/>
          <w:jc w:val="center"/>
        </w:trPr>
        <w:tc>
          <w:tcPr>
            <w:tcW w:w="1559" w:type="dxa"/>
            <w:shd w:val="clear" w:color="auto" w:fill="auto"/>
            <w:vAlign w:val="center"/>
          </w:tcPr>
          <w:p w14:paraId="2F686D9D" w14:textId="77777777" w:rsidR="00C51CDF" w:rsidRPr="00A8787F" w:rsidRDefault="00C51CDF" w:rsidP="00C51CDF">
            <w:pPr>
              <w:snapToGrid w:val="0"/>
              <w:spacing w:after="0"/>
              <w:rPr>
                <w:lang w:eastAsia="zh-CN"/>
              </w:rPr>
            </w:pPr>
          </w:p>
        </w:tc>
        <w:tc>
          <w:tcPr>
            <w:tcW w:w="8080" w:type="dxa"/>
            <w:vAlign w:val="center"/>
          </w:tcPr>
          <w:p w14:paraId="5441EE42" w14:textId="77777777" w:rsidR="00C51CDF" w:rsidRPr="00A8787F" w:rsidRDefault="00C51CDF" w:rsidP="00C51CDF">
            <w:pPr>
              <w:tabs>
                <w:tab w:val="left" w:pos="1752"/>
              </w:tabs>
              <w:snapToGrid w:val="0"/>
              <w:spacing w:after="0"/>
              <w:jc w:val="both"/>
            </w:pP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2"/>
        <w:rPr>
          <w:lang w:eastAsia="zh-CN"/>
        </w:rPr>
      </w:pPr>
      <w:r>
        <w:rPr>
          <w:lang w:eastAsia="zh-CN"/>
        </w:rPr>
        <w:lastRenderedPageBreak/>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15pt" o:ole="">
            <v:imagedata r:id="rId15" o:title=""/>
          </v:shape>
          <o:OLEObject Type="Embed" ProgID="Visio.Drawing.11" ShapeID="_x0000_i1025" DrawAspect="Content" ObjectID="_1673273019" r:id="rId16"/>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af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宋体" w:hAnsi="Times New Roman"/>
                <w:noProof/>
                <w:sz w:val="20"/>
                <w:szCs w:val="22"/>
                <w:lang w:val="en-US" w:eastAsia="zh-CN"/>
              </w:rPr>
            </w:pPr>
            <w:r w:rsidRPr="008733BD">
              <w:rPr>
                <w:rFonts w:ascii="Times New Roman" w:eastAsia="宋体"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6" w:name="OLE_LINK6"/>
            <w:bookmarkStart w:id="7" w:name="OLE_LINK7"/>
            <w:r w:rsidRPr="005C78C8">
              <w:rPr>
                <w:rFonts w:hint="eastAsia"/>
                <w:noProof/>
                <w:lang w:eastAsia="zh-CN"/>
              </w:rPr>
              <w:t>66.0541 degree</w:t>
            </w:r>
            <w:bookmarkEnd w:id="6"/>
            <w:bookmarkEnd w:id="7"/>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w:t>
            </w:r>
            <w:proofErr w:type="spellStart"/>
            <w:r>
              <w:rPr>
                <w:color w:val="FFFFFF"/>
              </w:rPr>
              <w:t>dBi</w:t>
            </w:r>
            <w:proofErr w:type="spellEnd"/>
            <w:r>
              <w:rPr>
                <w:color w:val="FFFFFF"/>
              </w:rPr>
              <w:t>)</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 xml:space="preserve">Estimated number of patches (X </w:t>
            </w:r>
            <w:proofErr w:type="spellStart"/>
            <w:r>
              <w:rPr>
                <w:color w:val="FFFFFF"/>
              </w:rPr>
              <w:t>x</w:t>
            </w:r>
            <w:proofErr w:type="spellEnd"/>
            <w:r>
              <w:rPr>
                <w:color w:val="FFFFFF"/>
              </w:rPr>
              <w:t xml:space="preserve">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lastRenderedPageBreak/>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w:t>
      </w:r>
      <w:proofErr w:type="spellStart"/>
      <w:r>
        <w:rPr>
          <w:rFonts w:eastAsiaTheme="minorEastAsia"/>
          <w:lang w:eastAsia="zh-CN"/>
        </w:rPr>
        <w:t>beamdwidth</w:t>
      </w:r>
      <w:proofErr w:type="spellEnd"/>
      <w:r>
        <w:rPr>
          <w:rFonts w:eastAsiaTheme="minorEastAsia"/>
          <w:lang w:eastAsia="zh-CN"/>
        </w:rPr>
        <w:t xml:space="preserve"> of 0.7 degree for beam diameter 459 km for GEO with </w:t>
      </w:r>
      <w:proofErr w:type="gramStart"/>
      <w:r>
        <w:rPr>
          <w:rFonts w:eastAsiaTheme="minorEastAsia"/>
          <w:lang w:eastAsia="zh-CN"/>
        </w:rPr>
        <w:t>10 degree</w:t>
      </w:r>
      <w:proofErr w:type="gramEnd"/>
      <w:r>
        <w:rPr>
          <w:rFonts w:eastAsiaTheme="minorEastAsia"/>
          <w:lang w:eastAsia="zh-CN"/>
        </w:rPr>
        <w:t xml:space="preserv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proofErr w:type="spellStart"/>
      <w:r>
        <w:rPr>
          <w:rFonts w:eastAsiaTheme="minorEastAsia"/>
          <w:lang w:eastAsia="zh-CN"/>
        </w:rPr>
        <w:t>Satelio</w:t>
      </w:r>
      <w:r w:rsidR="004448C6">
        <w:rPr>
          <w:rFonts w:eastAsiaTheme="minorEastAsia"/>
          <w:lang w:eastAsia="zh-CN"/>
        </w:rPr>
        <w:t>t</w:t>
      </w:r>
      <w:proofErr w:type="spellEnd"/>
      <w:r>
        <w:rPr>
          <w:rFonts w:eastAsiaTheme="minorEastAsia"/>
          <w:lang w:eastAsia="zh-CN"/>
        </w:rPr>
        <w:t xml:space="preserve">, ZTE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w:t>
      </w:r>
      <w:proofErr w:type="gramStart"/>
      <w:r w:rsidR="00D442B4">
        <w:rPr>
          <w:rFonts w:eastAsiaTheme="minorEastAsia"/>
          <w:lang w:eastAsia="zh-CN"/>
        </w:rPr>
        <w:t xml:space="preserve">. </w:t>
      </w:r>
      <w:r w:rsidR="00E27038">
        <w:rPr>
          <w:rFonts w:eastAsiaTheme="minorEastAsia"/>
          <w:lang w:eastAsia="zh-CN"/>
        </w:rPr>
        <w:t>.</w:t>
      </w:r>
      <w:proofErr w:type="gramEnd"/>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w:t>
      </w:r>
      <w:proofErr w:type="gramStart"/>
      <w:r>
        <w:rPr>
          <w:rFonts w:eastAsiaTheme="minorEastAsia"/>
          <w:b/>
          <w:i/>
          <w:lang w:eastAsia="zh-CN"/>
        </w:rPr>
        <w:t xml:space="preserve">values </w:t>
      </w:r>
      <w:r w:rsidRPr="005C78C8">
        <w:rPr>
          <w:rFonts w:eastAsiaTheme="minorEastAsia"/>
          <w:b/>
          <w:i/>
          <w:lang w:eastAsia="zh-CN"/>
        </w:rPr>
        <w:t xml:space="preserve"> for</w:t>
      </w:r>
      <w:proofErr w:type="gramEnd"/>
      <w:r w:rsidRPr="005C78C8">
        <w:rPr>
          <w:rFonts w:eastAsiaTheme="minorEastAsia"/>
          <w:b/>
          <w:i/>
          <w:lang w:eastAsia="zh-CN"/>
        </w:rPr>
        <w:t xml:space="preserve">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01E98231" w14:textId="6743710C" w:rsidR="001B2A4A" w:rsidRPr="00673BBE" w:rsidRDefault="001B2A4A" w:rsidP="001B2A4A">
            <w:pPr>
              <w:pStyle w:val="Eqn"/>
              <w:rPr>
                <w:rFonts w:eastAsia="MS Mincho"/>
                <w:sz w:val="20"/>
                <w:szCs w:val="20"/>
              </w:rPr>
            </w:pPr>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r>
              <w:rPr>
                <w:rFonts w:eastAsia="MS Mincho"/>
                <w:sz w:val="20"/>
                <w:szCs w:val="20"/>
              </w:rPr>
              <w:t xml:space="preserve"> where already agreed or reasonable consensus exists;</w:t>
            </w:r>
            <w:r>
              <w:rPr>
                <w:rFonts w:eastAsia="MS Mincho" w:hint="eastAsia"/>
                <w:sz w:val="20"/>
                <w:szCs w:val="20"/>
              </w:rPr>
              <w:t xml:space="preserve"> accept</w:t>
            </w:r>
            <w:r>
              <w:rPr>
                <w:rFonts w:eastAsia="MS Mincho"/>
                <w:sz w:val="20"/>
                <w:szCs w:val="20"/>
              </w:rPr>
              <w:t xml:space="preserve"> discussion</w:t>
            </w:r>
            <w:r>
              <w:rPr>
                <w:rFonts w:eastAsia="MS Mincho" w:hint="eastAsia"/>
                <w:sz w:val="20"/>
                <w:szCs w:val="20"/>
              </w:rPr>
              <w:t xml:space="preserve"> </w:t>
            </w:r>
            <w:r>
              <w:rPr>
                <w:rFonts w:eastAsia="MS Mincho"/>
                <w:sz w:val="20"/>
                <w:szCs w:val="20"/>
              </w:rPr>
              <w:t xml:space="preserve">if detailed comments / justification </w:t>
            </w:r>
            <w:proofErr w:type="gramStart"/>
            <w:r>
              <w:rPr>
                <w:rFonts w:eastAsia="MS Mincho"/>
                <w:sz w:val="20"/>
                <w:szCs w:val="20"/>
              </w:rPr>
              <w:t>are</w:t>
            </w:r>
            <w:proofErr w:type="gramEnd"/>
            <w:r>
              <w:rPr>
                <w:rFonts w:eastAsia="MS Mincho"/>
                <w:sz w:val="20"/>
                <w:szCs w:val="20"/>
              </w:rPr>
              <w:t xml:space="preserve"> provided during this RAN 1 meeting.</w:t>
            </w:r>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9EFCE7B" w14:textId="2F52FA69" w:rsidR="001B2A4A" w:rsidRPr="00AE376E" w:rsidRDefault="00AE376E" w:rsidP="001B2A4A">
            <w:pPr>
              <w:spacing w:before="120"/>
              <w:rPr>
                <w:rFonts w:eastAsiaTheme="minorEastAsia"/>
                <w:lang w:eastAsia="zh-CN"/>
              </w:rPr>
            </w:pPr>
            <w:r>
              <w:rPr>
                <w:rFonts w:eastAsiaTheme="minorEastAsia"/>
                <w:lang w:eastAsia="zh-CN"/>
              </w:rPr>
              <w:t>Clarification on the beam layout definition along with parameters is needed. This proposal is overlapped with the discussion on section 2.2/2.3 and 5.  If common understanding on the parameter can be reached, same methodology as NR NTN SI can be reused.</w:t>
            </w:r>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r>
              <w:rPr>
                <w:lang w:eastAsia="zh-CN"/>
              </w:rPr>
              <w:t>Qualcomm</w:t>
            </w:r>
          </w:p>
        </w:tc>
        <w:tc>
          <w:tcPr>
            <w:tcW w:w="8080" w:type="dxa"/>
            <w:vAlign w:val="center"/>
          </w:tcPr>
          <w:p w14:paraId="3AEE85FD" w14:textId="3040C2CB" w:rsidR="00D0354A" w:rsidRPr="003D0E00" w:rsidRDefault="00D0354A" w:rsidP="00D0354A">
            <w:pPr>
              <w:widowControl w:val="0"/>
            </w:pPr>
            <w:r>
              <w:t>Not sure if additional discussion on this is required. We can double check for the purposes of accuracy of the TR, but this shouldn’t be prioritized at this point.</w:t>
            </w:r>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r>
              <w:rPr>
                <w:lang w:eastAsia="zh-CN"/>
              </w:rPr>
              <w:t>Ericsson</w:t>
            </w:r>
          </w:p>
        </w:tc>
        <w:tc>
          <w:tcPr>
            <w:tcW w:w="8080" w:type="dxa"/>
            <w:vAlign w:val="center"/>
          </w:tcPr>
          <w:p w14:paraId="3C84C656" w14:textId="535B4F8D" w:rsidR="00C51CDF" w:rsidRPr="00A8787F" w:rsidRDefault="00C51CDF" w:rsidP="00C51CDF">
            <w:pPr>
              <w:spacing w:beforeLines="50" w:before="120" w:afterLines="50" w:after="120"/>
            </w:pPr>
            <w:r>
              <w:t>Support</w:t>
            </w:r>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8B4759D" w14:textId="68BD1C18" w:rsidR="00C51CDF" w:rsidRPr="00252ABD" w:rsidRDefault="00252ABD" w:rsidP="00DA1E05">
            <w:pPr>
              <w:pStyle w:val="af3"/>
              <w:rPr>
                <w:rFonts w:eastAsiaTheme="minorEastAsia"/>
                <w:lang w:eastAsia="zh-CN"/>
              </w:rPr>
            </w:pPr>
            <w:r>
              <w:rPr>
                <w:rFonts w:eastAsiaTheme="minorEastAsia" w:hint="eastAsia"/>
                <w:lang w:eastAsia="zh-CN"/>
              </w:rPr>
              <w:t xml:space="preserve">3dB beamwidth is one fundamental parameter. We are not sure if without this parameter, how to evaluate SINR for set 1, set2, set 3 and set 4. </w:t>
            </w:r>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 beamwidth should be also large. </w:t>
            </w:r>
            <w:r w:rsidR="000451BB">
              <w:rPr>
                <w:rFonts w:eastAsiaTheme="minorEastAsia"/>
                <w:lang w:eastAsia="zh-CN"/>
              </w:rPr>
              <w:t>T</w:t>
            </w:r>
            <w:r w:rsidR="000451BB">
              <w:rPr>
                <w:rFonts w:eastAsiaTheme="minorEastAsia" w:hint="eastAsia"/>
                <w:lang w:eastAsia="zh-CN"/>
              </w:rPr>
              <w:t>he validity of 3dB beamwidth of any sets should be clarified firstly.</w:t>
            </w:r>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r>
              <w:rPr>
                <w:lang w:eastAsia="zh-CN"/>
              </w:rPr>
              <w:t>Nokia, NSB</w:t>
            </w:r>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r>
              <w:rPr>
                <w:lang w:val="en-US"/>
              </w:rPr>
              <w:t>Agree.</w:t>
            </w:r>
          </w:p>
        </w:tc>
      </w:tr>
      <w:tr w:rsidR="00304290" w:rsidRPr="00A8787F" w14:paraId="67FE7B76" w14:textId="77777777" w:rsidTr="007F63E4">
        <w:trPr>
          <w:trHeight w:val="398"/>
          <w:jc w:val="center"/>
        </w:trPr>
        <w:tc>
          <w:tcPr>
            <w:tcW w:w="1559" w:type="dxa"/>
            <w:shd w:val="clear" w:color="auto" w:fill="auto"/>
            <w:vAlign w:val="center"/>
          </w:tcPr>
          <w:p w14:paraId="78B89E89" w14:textId="4364EBC0" w:rsidR="00304290" w:rsidRPr="00A8787F" w:rsidRDefault="00304290" w:rsidP="00C51CDF">
            <w:pPr>
              <w:snapToGrid w:val="0"/>
              <w:spacing w:after="0"/>
              <w:rPr>
                <w:lang w:eastAsia="zh-CN"/>
              </w:rPr>
            </w:pPr>
            <w:r>
              <w:rPr>
                <w:lang w:eastAsia="zh-CN"/>
              </w:rPr>
              <w:t>THALES</w:t>
            </w:r>
          </w:p>
        </w:tc>
        <w:tc>
          <w:tcPr>
            <w:tcW w:w="8080" w:type="dxa"/>
            <w:vAlign w:val="center"/>
          </w:tcPr>
          <w:p w14:paraId="5DA6EDD2" w14:textId="11B4F84C" w:rsidR="00304290" w:rsidRPr="00B22A68" w:rsidRDefault="00304290" w:rsidP="00C51CDF">
            <w:pPr>
              <w:rPr>
                <w:b/>
                <w:bCs/>
                <w:i/>
                <w:lang w:val="en-US"/>
              </w:rPr>
            </w:pPr>
            <w:r>
              <w:t>Agreed</w:t>
            </w:r>
          </w:p>
        </w:tc>
      </w:tr>
      <w:tr w:rsidR="00C51CDF" w:rsidRPr="00A8787F" w14:paraId="49066773" w14:textId="77777777" w:rsidTr="007F63E4">
        <w:trPr>
          <w:trHeight w:val="412"/>
          <w:jc w:val="center"/>
        </w:trPr>
        <w:tc>
          <w:tcPr>
            <w:tcW w:w="1559" w:type="dxa"/>
            <w:shd w:val="clear" w:color="auto" w:fill="auto"/>
            <w:vAlign w:val="center"/>
          </w:tcPr>
          <w:p w14:paraId="28D34678" w14:textId="77777777" w:rsidR="00C51CDF" w:rsidRPr="00A8787F" w:rsidRDefault="00C51CDF" w:rsidP="00C51CDF">
            <w:pPr>
              <w:snapToGrid w:val="0"/>
              <w:spacing w:after="0"/>
              <w:rPr>
                <w:lang w:eastAsia="zh-CN"/>
              </w:rPr>
            </w:pPr>
          </w:p>
        </w:tc>
        <w:tc>
          <w:tcPr>
            <w:tcW w:w="8080" w:type="dxa"/>
            <w:vAlign w:val="center"/>
          </w:tcPr>
          <w:p w14:paraId="4C4332F3" w14:textId="77777777" w:rsidR="00C51CDF" w:rsidRPr="00B22A68" w:rsidRDefault="00C51CDF" w:rsidP="00C51CDF">
            <w:pPr>
              <w:jc w:val="both"/>
              <w:rPr>
                <w:b/>
                <w:i/>
                <w:lang w:val="en-US"/>
              </w:rPr>
            </w:pPr>
          </w:p>
        </w:tc>
      </w:tr>
      <w:tr w:rsidR="00C51CDF" w:rsidRPr="00A8787F" w14:paraId="4E86F024" w14:textId="77777777" w:rsidTr="007F63E4">
        <w:trPr>
          <w:trHeight w:val="417"/>
          <w:jc w:val="center"/>
        </w:trPr>
        <w:tc>
          <w:tcPr>
            <w:tcW w:w="1559" w:type="dxa"/>
            <w:shd w:val="clear" w:color="auto" w:fill="auto"/>
            <w:vAlign w:val="center"/>
          </w:tcPr>
          <w:p w14:paraId="15BB7215" w14:textId="77777777" w:rsidR="00C51CDF" w:rsidRPr="00A8787F" w:rsidRDefault="00C51CDF" w:rsidP="00C51CDF">
            <w:pPr>
              <w:snapToGrid w:val="0"/>
              <w:spacing w:after="0"/>
              <w:rPr>
                <w:lang w:eastAsia="zh-CN"/>
              </w:rPr>
            </w:pPr>
          </w:p>
        </w:tc>
        <w:tc>
          <w:tcPr>
            <w:tcW w:w="8080" w:type="dxa"/>
            <w:vAlign w:val="center"/>
          </w:tcPr>
          <w:p w14:paraId="53145829" w14:textId="77777777" w:rsidR="00C51CDF" w:rsidRPr="00A8787F" w:rsidRDefault="00C51CDF" w:rsidP="00C51CDF">
            <w:pPr>
              <w:spacing w:beforeLines="50" w:before="120" w:after="0"/>
              <w:rPr>
                <w:bCs/>
                <w:lang w:eastAsia="ja-JP"/>
              </w:rPr>
            </w:pPr>
          </w:p>
        </w:tc>
      </w:tr>
      <w:tr w:rsidR="00C51CDF" w:rsidRPr="00A8787F" w14:paraId="5A4B5B6D" w14:textId="77777777" w:rsidTr="007F63E4">
        <w:trPr>
          <w:trHeight w:val="398"/>
          <w:jc w:val="center"/>
        </w:trPr>
        <w:tc>
          <w:tcPr>
            <w:tcW w:w="1559" w:type="dxa"/>
            <w:shd w:val="clear" w:color="auto" w:fill="auto"/>
            <w:vAlign w:val="center"/>
          </w:tcPr>
          <w:p w14:paraId="29B7675A" w14:textId="77777777" w:rsidR="00C51CDF" w:rsidRPr="00A8787F" w:rsidRDefault="00C51CDF" w:rsidP="00C51CDF">
            <w:pPr>
              <w:snapToGrid w:val="0"/>
              <w:spacing w:after="0"/>
              <w:rPr>
                <w:lang w:eastAsia="zh-CN"/>
              </w:rPr>
            </w:pPr>
          </w:p>
        </w:tc>
        <w:tc>
          <w:tcPr>
            <w:tcW w:w="8080" w:type="dxa"/>
            <w:vAlign w:val="center"/>
          </w:tcPr>
          <w:p w14:paraId="7C04AC1A" w14:textId="77777777" w:rsidR="00C51CDF" w:rsidRPr="00A8787F" w:rsidRDefault="00C51CDF" w:rsidP="00C51CDF">
            <w:pPr>
              <w:spacing w:beforeLines="50" w:before="120" w:afterLines="50" w:after="120"/>
            </w:pPr>
          </w:p>
        </w:tc>
      </w:tr>
      <w:tr w:rsidR="00C51CDF" w:rsidRPr="00A8787F" w14:paraId="3003D304" w14:textId="77777777" w:rsidTr="007F63E4">
        <w:trPr>
          <w:trHeight w:val="398"/>
          <w:jc w:val="center"/>
        </w:trPr>
        <w:tc>
          <w:tcPr>
            <w:tcW w:w="1559" w:type="dxa"/>
            <w:shd w:val="clear" w:color="auto" w:fill="auto"/>
            <w:vAlign w:val="center"/>
          </w:tcPr>
          <w:p w14:paraId="17FF59B7" w14:textId="77777777" w:rsidR="00C51CDF" w:rsidRPr="00A8787F" w:rsidRDefault="00C51CDF" w:rsidP="00C51CDF">
            <w:pPr>
              <w:snapToGrid w:val="0"/>
              <w:spacing w:after="0"/>
              <w:rPr>
                <w:lang w:eastAsia="zh-CN"/>
              </w:rPr>
            </w:pPr>
          </w:p>
        </w:tc>
        <w:tc>
          <w:tcPr>
            <w:tcW w:w="8080" w:type="dxa"/>
            <w:vAlign w:val="center"/>
          </w:tcPr>
          <w:p w14:paraId="3A217149" w14:textId="77777777" w:rsidR="00C51CDF" w:rsidRPr="00A8787F" w:rsidRDefault="00C51CDF" w:rsidP="00C51CDF">
            <w:pPr>
              <w:tabs>
                <w:tab w:val="left" w:pos="1752"/>
              </w:tabs>
              <w:snapToGrid w:val="0"/>
              <w:spacing w:after="0"/>
              <w:jc w:val="both"/>
            </w:pPr>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1"/>
        <w:rPr>
          <w:rFonts w:cs="Arial"/>
          <w:lang w:val="en-US"/>
        </w:rPr>
      </w:pPr>
      <w:r w:rsidRPr="0011601D">
        <w:rPr>
          <w:rFonts w:cs="Arial"/>
          <w:lang w:val="en-US" w:eastAsia="zh-TW"/>
        </w:rPr>
        <w:lastRenderedPageBreak/>
        <w:t>References</w:t>
      </w:r>
    </w:p>
    <w:p w14:paraId="36A2A580" w14:textId="77777777" w:rsidR="00EC7BA6" w:rsidRPr="006C53DC" w:rsidRDefault="00EC7BA6" w:rsidP="00EC7BA6">
      <w:pPr>
        <w:pStyle w:val="afa"/>
        <w:numPr>
          <w:ilvl w:val="0"/>
          <w:numId w:val="2"/>
        </w:numPr>
        <w:spacing w:before="120"/>
      </w:pPr>
      <w:r w:rsidRPr="006C53DC">
        <w:t>RP-193235, “New Study WID on NB-IoT/</w:t>
      </w:r>
      <w:proofErr w:type="spellStart"/>
      <w:r w:rsidRPr="006C53DC">
        <w:t>eTMC</w:t>
      </w:r>
      <w:proofErr w:type="spellEnd"/>
      <w:r w:rsidRPr="006C53DC">
        <w:t xml:space="preserve"> support for NTN”, MediaTek, RAN#88-e, </w:t>
      </w:r>
      <w:proofErr w:type="spellStart"/>
      <w:r w:rsidRPr="006C53DC">
        <w:t>june</w:t>
      </w:r>
      <w:proofErr w:type="spellEnd"/>
      <w:r w:rsidRPr="006C53DC">
        <w:t xml:space="preserve"> 2020.</w:t>
      </w:r>
    </w:p>
    <w:p w14:paraId="18B3F5AC" w14:textId="77777777" w:rsidR="00EC7BA6" w:rsidRDefault="00EC7BA6" w:rsidP="00EC7BA6">
      <w:pPr>
        <w:pStyle w:val="afa"/>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afa"/>
        <w:numPr>
          <w:ilvl w:val="0"/>
          <w:numId w:val="2"/>
        </w:numPr>
        <w:spacing w:before="120" w:after="0"/>
      </w:pPr>
      <w:r>
        <w:t>RAN1#103e, Eutelsat</w:t>
      </w:r>
      <w:r w:rsidR="00EC7BA6" w:rsidRPr="00731748">
        <w:t xml:space="preserve">, FL summary #4 for </w:t>
      </w:r>
      <w:r>
        <w:t>UL synchronization in R1-2008868</w:t>
      </w:r>
      <w:proofErr w:type="gramStart"/>
      <w:r w:rsidR="00EC7BA6" w:rsidRPr="00731748">
        <w:t>, ,</w:t>
      </w:r>
      <w:proofErr w:type="gramEnd"/>
      <w:r w:rsidR="00EC7BA6" w:rsidRPr="00731748">
        <w:t xml:space="preserve"> November 2020</w:t>
      </w:r>
    </w:p>
    <w:p w14:paraId="600F63C9" w14:textId="77777777" w:rsidR="001211B3" w:rsidRDefault="001211B3" w:rsidP="001211B3">
      <w:pPr>
        <w:pStyle w:val="afa"/>
        <w:spacing w:before="120" w:after="0"/>
        <w:ind w:left="360"/>
      </w:pPr>
    </w:p>
    <w:p w14:paraId="463463B7" w14:textId="77777777" w:rsidR="001211B3" w:rsidRPr="001211B3" w:rsidRDefault="001211B3" w:rsidP="001211B3">
      <w:pPr>
        <w:pStyle w:val="afa"/>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afa"/>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 xml:space="preserve">Frequency </w:t>
            </w:r>
            <w:proofErr w:type="gramStart"/>
            <w:r w:rsidRPr="00361BED">
              <w:t>Range  (</w:t>
            </w:r>
            <w:proofErr w:type="gramEnd"/>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 xml:space="preserve">Device channel </w:t>
            </w:r>
            <w:proofErr w:type="gramStart"/>
            <w:r w:rsidRPr="00361BED">
              <w:t>Bandwidth  (</w:t>
            </w:r>
            <w:proofErr w:type="gramEnd"/>
            <w:r w:rsidRPr="00361BED">
              <w:t>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proofErr w:type="spellStart"/>
            <w:r w:rsidRPr="00361BED">
              <w:t>eMTC</w:t>
            </w:r>
            <w:proofErr w:type="spellEnd"/>
            <w:r w:rsidRPr="00361BED">
              <w:t xml:space="preserve">: 1080 kHz (DL), Up to 1080 kHz with all permissible smaller resource </w:t>
            </w:r>
            <w:proofErr w:type="gramStart"/>
            <w:r w:rsidRPr="00361BED">
              <w:t>allocations ,</w:t>
            </w:r>
            <w:proofErr w:type="gramEnd"/>
            <w:r w:rsidRPr="00361BED">
              <w:t xml:space="preserve">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 xml:space="preserve">Scenario C: </w:t>
            </w:r>
            <w:proofErr w:type="gramStart"/>
            <w:r w:rsidRPr="00361BED">
              <w:t>No  (</w:t>
            </w:r>
            <w:proofErr w:type="gramEnd"/>
            <w:r w:rsidRPr="00361BED">
              <w:t>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 xml:space="preserve">1000 </w:t>
            </w:r>
            <w:proofErr w:type="gramStart"/>
            <w:r w:rsidRPr="00361BED">
              <w:t>km  (</w:t>
            </w:r>
            <w:proofErr w:type="gramEnd"/>
            <w:r w:rsidRPr="00361BED">
              <w:t>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lastRenderedPageBreak/>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 xml:space="preserve">Max Doppler shift variation (earth fixed user </w:t>
            </w:r>
            <w:proofErr w:type="gramStart"/>
            <w:r w:rsidRPr="00361BED">
              <w:t>equipment)  (</w:t>
            </w:r>
            <w:proofErr w:type="gramEnd"/>
            <w:r w:rsidRPr="00361BED">
              <w:t>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0.27 ppm/</w:t>
            </w:r>
            <w:proofErr w:type="gramStart"/>
            <w:r w:rsidRPr="00361BED">
              <w:t>s  (</w:t>
            </w:r>
            <w:proofErr w:type="gramEnd"/>
            <w:r w:rsidRPr="00361BED">
              <w:t xml:space="preserve">600km) </w:t>
            </w:r>
          </w:p>
          <w:p w14:paraId="5B03E1A9" w14:textId="77777777" w:rsidR="0027349A" w:rsidRPr="00361BED" w:rsidRDefault="0027349A" w:rsidP="0027349A">
            <w:r w:rsidRPr="00361BED">
              <w:t>  0.13 ppm/</w:t>
            </w:r>
            <w:proofErr w:type="gramStart"/>
            <w:r w:rsidRPr="00361BED">
              <w:t>s  (</w:t>
            </w:r>
            <w:proofErr w:type="gramEnd"/>
            <w:r w:rsidRPr="00361BED">
              <w:t xml:space="preserve">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w:t>
            </w:r>
            <w:proofErr w:type="spellStart"/>
            <w:r w:rsidRPr="00361BED">
              <w:t>dBi</w:t>
            </w:r>
            <w:proofErr w:type="spellEnd"/>
            <w:r w:rsidRPr="00361BED">
              <w:t xml:space="preserve"> TX antenna gain and 0 </w:t>
            </w:r>
            <w:proofErr w:type="spellStart"/>
            <w:r w:rsidRPr="00361BED">
              <w:t>dBi</w:t>
            </w:r>
            <w:proofErr w:type="spellEnd"/>
            <w:r w:rsidRPr="00361BED">
              <w:t xml:space="preserve"> RX antenna </w:t>
            </w:r>
            <w:proofErr w:type="gramStart"/>
            <w:r w:rsidRPr="00361BED">
              <w:t>gain  (</w:t>
            </w:r>
            <w:proofErr w:type="gramEnd"/>
            <w:r w:rsidRPr="00361BED">
              <w:t xml:space="preserve">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w:t>
            </w:r>
            <w:proofErr w:type="spellStart"/>
            <w:r w:rsidRPr="00361BED">
              <w:t>mW</w:t>
            </w:r>
            <w:proofErr w:type="spellEnd"/>
            <w:r w:rsidRPr="00361BED">
              <w:t xml:space="preserve">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 xml:space="preserve">Omnidirectional antenna: 7 dB or 9 </w:t>
            </w:r>
            <w:proofErr w:type="gramStart"/>
            <w:r w:rsidRPr="00361BED">
              <w:t>dB  (</w:t>
            </w:r>
            <w:proofErr w:type="gramEnd"/>
            <w:r w:rsidRPr="00361BED">
              <w:t>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 xml:space="preserve">3GPP defined Narrow Band IoT and </w:t>
            </w:r>
            <w:proofErr w:type="spellStart"/>
            <w:r w:rsidRPr="00361BED">
              <w:t>eMTC</w:t>
            </w:r>
            <w:proofErr w:type="spellEnd"/>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w:t>
      </w:r>
      <w:proofErr w:type="gramStart"/>
      <w:r w:rsidRPr="00361BED">
        <w:rPr>
          <w:sz w:val="20"/>
        </w:rPr>
        <w:t>a period of time</w:t>
      </w:r>
      <w:proofErr w:type="gramEnd"/>
      <w:r w:rsidRPr="00361BED">
        <w:rPr>
          <w:sz w:val="20"/>
        </w:rPr>
        <w:t xml:space="preserv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w:t>
      </w:r>
      <w:proofErr w:type="gramStart"/>
      <w:r w:rsidRPr="00361BED">
        <w:rPr>
          <w:sz w:val="20"/>
        </w:rPr>
        <w:t>36.888  for</w:t>
      </w:r>
      <w:proofErr w:type="gramEnd"/>
      <w:r w:rsidRPr="00361BED">
        <w:rPr>
          <w:sz w:val="20"/>
        </w:rPr>
        <w:t xml:space="preserve">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lastRenderedPageBreak/>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w:t>
            </w:r>
            <w:proofErr w:type="spellStart"/>
            <w:r w:rsidRPr="009A5639">
              <w:rPr>
                <w:sz w:val="20"/>
                <w:szCs w:val="20"/>
              </w:rPr>
              <w:t>eMTC</w:t>
            </w:r>
            <w:proofErr w:type="spellEnd"/>
            <w:r w:rsidRPr="009A5639">
              <w:rPr>
                <w:sz w:val="20"/>
                <w:szCs w:val="20"/>
              </w:rPr>
              <w:t xml:space="preserve">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 xml:space="preserve">Proposal 1: The cube </w:t>
            </w:r>
            <w:proofErr w:type="gramStart"/>
            <w:r w:rsidRPr="00530ADF">
              <w:rPr>
                <w:i/>
              </w:rPr>
              <w:t>satellite based</w:t>
            </w:r>
            <w:proofErr w:type="gramEnd"/>
            <w:r w:rsidRPr="00530ADF">
              <w:rPr>
                <w:i/>
              </w:rPr>
              <w:t xml:space="preserve">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afa"/>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 xml:space="preserve">Observation 2: For Set-3 and Set-4, coupling loss of LOS UE in some cases exceeds the MCL requirement for NB-IoT and </w:t>
            </w:r>
            <w:proofErr w:type="spellStart"/>
            <w:r>
              <w:t>eMTC</w:t>
            </w:r>
            <w:proofErr w:type="spellEnd"/>
            <w:r>
              <w:t>.</w:t>
            </w:r>
          </w:p>
          <w:p w14:paraId="58561D6D" w14:textId="77777777" w:rsidR="00FC70B7" w:rsidRDefault="00FC70B7" w:rsidP="00FC70B7">
            <w:pPr>
              <w:widowControl w:val="0"/>
            </w:pPr>
            <w:r>
              <w:t xml:space="preserve">Observation 3: In some </w:t>
            </w:r>
            <w:proofErr w:type="gramStart"/>
            <w:r>
              <w:t>cases</w:t>
            </w:r>
            <w:proofErr w:type="gramEnd"/>
            <w:r>
              <w:t xml:space="preserve"> for Set-2, Set-3, and Set-4, even the coupling loss is smaller than 164 dB for NB-IoT and 159 dB for </w:t>
            </w:r>
            <w:proofErr w:type="spellStart"/>
            <w:r>
              <w:t>eMTC</w:t>
            </w:r>
            <w:proofErr w:type="spellEnd"/>
            <w:r>
              <w:t>, the CNR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 xml:space="preserve">In GEO system, the UL CNR at the beam </w:t>
            </w:r>
            <w:proofErr w:type="spellStart"/>
            <w:r>
              <w:rPr>
                <w:rFonts w:hint="eastAsia"/>
              </w:rPr>
              <w:t>center</w:t>
            </w:r>
            <w:proofErr w:type="spellEnd"/>
            <w:r>
              <w:rPr>
                <w:rFonts w:hint="eastAsia"/>
              </w:rPr>
              <w:t xml:space="preserve">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w:t>
            </w:r>
            <w:proofErr w:type="spellStart"/>
            <w:r>
              <w:t>evaulation</w:t>
            </w:r>
            <w:proofErr w:type="spellEnd"/>
            <w:r>
              <w:t xml:space="preserve">, due to larger beam size, </w:t>
            </w:r>
            <w:proofErr w:type="spellStart"/>
            <w:r>
              <w:t>mutiple</w:t>
            </w:r>
            <w:proofErr w:type="spellEnd"/>
            <w:r>
              <w:t xml:space="preserv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w:t>
            </w:r>
            <w:proofErr w:type="spellStart"/>
            <w:r>
              <w:rPr>
                <w:rFonts w:hint="eastAsia"/>
              </w:rPr>
              <w:t>configuation</w:t>
            </w:r>
            <w:proofErr w:type="spellEnd"/>
            <w:r>
              <w:rPr>
                <w:rFonts w:hint="eastAsia"/>
              </w:rPr>
              <w:t xml:space="preserve"> for calibration and performance evaluation. </w:t>
            </w:r>
          </w:p>
          <w:p w14:paraId="2A078B87" w14:textId="77777777" w:rsidR="00583A1F" w:rsidRDefault="00583A1F" w:rsidP="00583A1F">
            <w:pPr>
              <w:spacing w:beforeLines="50" w:before="120" w:afterLines="50" w:after="120"/>
            </w:pPr>
            <w:r>
              <w:t xml:space="preserve">Proposal 2: New 3dB </w:t>
            </w:r>
            <w:proofErr w:type="spellStart"/>
            <w:r>
              <w:t>beamwidth</w:t>
            </w:r>
            <w:proofErr w:type="spellEnd"/>
            <w:r>
              <w:t xml:space="preserve"> </w:t>
            </w:r>
            <w:proofErr w:type="spellStart"/>
            <w:r>
              <w:t>paremeter</w:t>
            </w:r>
            <w:proofErr w:type="spellEnd"/>
            <w:r>
              <w:t xml:space="preserve"> for IoT NTN needs to be defined.</w:t>
            </w:r>
          </w:p>
          <w:p w14:paraId="18627FA9" w14:textId="7E808CC3" w:rsidR="00EC7BA6" w:rsidRPr="009A5639" w:rsidRDefault="00583A1F" w:rsidP="00583A1F">
            <w:pPr>
              <w:spacing w:beforeLines="50" w:before="120" w:afterLines="50" w:after="120"/>
            </w:pPr>
            <w:r>
              <w:t xml:space="preserve">Proposal 3: For evaluation purpose, it is suggested to limited beam tier and adjust the maximum </w:t>
            </w:r>
            <w:r>
              <w:lastRenderedPageBreak/>
              <w:t xml:space="preserve">beam size to get </w:t>
            </w:r>
            <w:proofErr w:type="spellStart"/>
            <w:r>
              <w:t>reasonble</w:t>
            </w:r>
            <w:proofErr w:type="spellEnd"/>
            <w:r>
              <w:t xml:space="preserv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lastRenderedPageBreak/>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 xml:space="preserve">Gatehouse, </w:t>
            </w:r>
            <w:proofErr w:type="spellStart"/>
            <w:r>
              <w:rPr>
                <w:lang w:eastAsia="zh-CN"/>
              </w:rPr>
              <w:t>Sateliot</w:t>
            </w:r>
            <w:proofErr w:type="spellEnd"/>
            <w:r>
              <w:rPr>
                <w:lang w:eastAsia="zh-CN"/>
              </w:rPr>
              <w:t>, Thales, Kepler (R1-2100521)</w:t>
            </w:r>
          </w:p>
        </w:tc>
        <w:tc>
          <w:tcPr>
            <w:tcW w:w="8080" w:type="dxa"/>
            <w:vAlign w:val="center"/>
          </w:tcPr>
          <w:p w14:paraId="1B0E359A" w14:textId="79C079F6" w:rsidR="009A5639" w:rsidRPr="009A5639" w:rsidRDefault="00583A1F" w:rsidP="00BC387A">
            <w:pPr>
              <w:pStyle w:val="af3"/>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af3"/>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af3"/>
            </w:pPr>
            <w:r>
              <w:t>Observation 2: NB-IoT can support minimum performance requirement for NPBCH.</w:t>
            </w:r>
          </w:p>
          <w:p w14:paraId="0504C907" w14:textId="77777777" w:rsidR="00BD3F2D" w:rsidRDefault="00BD3F2D" w:rsidP="00BD3F2D">
            <w:pPr>
              <w:pStyle w:val="af3"/>
            </w:pPr>
            <w:r>
              <w:t xml:space="preserve">Observation 3: It is up to the </w:t>
            </w:r>
            <w:proofErr w:type="spellStart"/>
            <w:r>
              <w:t>eNB</w:t>
            </w:r>
            <w:proofErr w:type="spellEnd"/>
            <w:r>
              <w:t xml:space="preserve">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af3"/>
            </w:pPr>
            <w:r>
              <w:t>Proposal 1: List of Cases for Link Budget in Table 1 in R1-2100600 is used as working assumption for NB-IoT NTN</w:t>
            </w:r>
          </w:p>
          <w:p w14:paraId="34FE1E7B" w14:textId="6C622394" w:rsidR="00EC7BA6" w:rsidRPr="009A5639" w:rsidRDefault="00BD3F2D" w:rsidP="00BD3F2D">
            <w:pPr>
              <w:pStyle w:val="af3"/>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GEO: 59.8 </w:t>
            </w:r>
            <w:proofErr w:type="spellStart"/>
            <w:r w:rsidRPr="00025592">
              <w:rPr>
                <w:bCs/>
                <w:lang w:val="en-US"/>
              </w:rPr>
              <w:t>dBW</w:t>
            </w:r>
            <w:proofErr w:type="spellEnd"/>
            <w:r w:rsidRPr="00025592">
              <w:rPr>
                <w:bCs/>
                <w:lang w:val="en-US"/>
              </w:rPr>
              <w:t xml:space="preserve">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lastRenderedPageBreak/>
              <w:t xml:space="preserve">LEO-600: 33.7 </w:t>
            </w:r>
            <w:proofErr w:type="spellStart"/>
            <w:r w:rsidRPr="00025592">
              <w:rPr>
                <w:bCs/>
                <w:lang w:val="en-US"/>
              </w:rPr>
              <w:t>dBW</w:t>
            </w:r>
            <w:proofErr w:type="spellEnd"/>
            <w:r w:rsidRPr="00025592">
              <w:rPr>
                <w:bCs/>
                <w:lang w:val="en-US"/>
              </w:rPr>
              <w:t xml:space="preserve">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LEO-1200: 28.3 </w:t>
            </w:r>
            <w:proofErr w:type="spellStart"/>
            <w:r w:rsidRPr="00025592">
              <w:rPr>
                <w:bCs/>
                <w:lang w:val="en-US"/>
              </w:rPr>
              <w:t>dBW</w:t>
            </w:r>
            <w:proofErr w:type="spellEnd"/>
            <w:r w:rsidRPr="00025592">
              <w:rPr>
                <w:bCs/>
                <w:lang w:val="en-US"/>
              </w:rPr>
              <w:t xml:space="preserve">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 xml:space="preserve">Proposal 6: Link level assumptions for IoT-NTN </w:t>
            </w:r>
            <w:proofErr w:type="spellStart"/>
            <w:r w:rsidRPr="00025592">
              <w:rPr>
                <w:lang w:val="en-US"/>
              </w:rPr>
              <w:t>eMTC</w:t>
            </w:r>
            <w:proofErr w:type="spellEnd"/>
            <w:r w:rsidRPr="00025592">
              <w:rPr>
                <w:lang w:val="en-US"/>
              </w:rPr>
              <w:t xml:space="preserve">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r>
            <w:proofErr w:type="spellStart"/>
            <w:r w:rsidRPr="00806DF7">
              <w:rPr>
                <w:lang w:val="en-US"/>
              </w:rPr>
              <w:t>eMTC</w:t>
            </w:r>
            <w:proofErr w:type="spellEnd"/>
            <w:r w:rsidRPr="00806DF7">
              <w:rPr>
                <w:lang w:val="en-US"/>
              </w:rPr>
              <w:t xml:space="preserve">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 xml:space="preserve">NB-IoT supports ultra-low complexity devices with very narrow bandwidth, while </w:t>
            </w:r>
            <w:proofErr w:type="spellStart"/>
            <w:r w:rsidRPr="00806DF7">
              <w:rPr>
                <w:lang w:val="en-US"/>
              </w:rPr>
              <w:t>eMTC</w:t>
            </w:r>
            <w:proofErr w:type="spellEnd"/>
            <w:r w:rsidRPr="00806DF7">
              <w:rPr>
                <w:lang w:val="en-US"/>
              </w:rPr>
              <w:t xml:space="preserve">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 xml:space="preserve">Rel-17 IoT NTN study should equally treat </w:t>
            </w:r>
            <w:proofErr w:type="spellStart"/>
            <w:r w:rsidRPr="00806DF7">
              <w:rPr>
                <w:lang w:val="en-US"/>
              </w:rPr>
              <w:t>eMTC</w:t>
            </w:r>
            <w:proofErr w:type="spellEnd"/>
            <w:r w:rsidRPr="00806DF7">
              <w:rPr>
                <w:lang w:val="en-US"/>
              </w:rPr>
              <w:t xml:space="preserve">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 xml:space="preserve">To study the feasibility of NTN for </w:t>
            </w:r>
            <w:proofErr w:type="spellStart"/>
            <w:r w:rsidRPr="00806DF7">
              <w:rPr>
                <w:lang w:val="en-US"/>
              </w:rPr>
              <w:t>eMTC</w:t>
            </w:r>
            <w:proofErr w:type="spellEnd"/>
            <w:r w:rsidRPr="00806DF7">
              <w:rPr>
                <w:lang w:val="en-US"/>
              </w:rPr>
              <w:t xml:space="preserve"> and NB-IoT, it is important to properly evaluate the various design targets originally envisioned for </w:t>
            </w:r>
            <w:proofErr w:type="spellStart"/>
            <w:r w:rsidRPr="00806DF7">
              <w:rPr>
                <w:lang w:val="en-US"/>
              </w:rPr>
              <w:t>eMTC</w:t>
            </w:r>
            <w:proofErr w:type="spellEnd"/>
            <w:r w:rsidRPr="00806DF7">
              <w:rPr>
                <w:lang w:val="en-US"/>
              </w:rPr>
              <w:t xml:space="preserve"> and NB-IoT in the new context of NTN, </w:t>
            </w:r>
            <w:proofErr w:type="gramStart"/>
            <w:r w:rsidRPr="00806DF7">
              <w:rPr>
                <w:lang w:val="en-US"/>
              </w:rPr>
              <w:t>taking into account</w:t>
            </w:r>
            <w:proofErr w:type="gramEnd"/>
            <w:r w:rsidRPr="00806DF7">
              <w:rPr>
                <w:lang w:val="en-US"/>
              </w:rPr>
              <w:t xml:space="preserve">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 xml:space="preserve">In Rel-17 IOT NTN SI, evaluate </w:t>
            </w:r>
            <w:proofErr w:type="spellStart"/>
            <w:r w:rsidRPr="00806DF7">
              <w:rPr>
                <w:lang w:val="en-US"/>
              </w:rPr>
              <w:t>eMTC</w:t>
            </w:r>
            <w:proofErr w:type="spellEnd"/>
            <w:r w:rsidRPr="00806DF7">
              <w:rPr>
                <w:lang w:val="en-US"/>
              </w:rPr>
              <w:t xml:space="preserve"> and NB-IoT in the context of NTN at least for the following targets: (1) coverage performance through link budget analysis; (2) supported device density; (3) complexity and cost of equipping </w:t>
            </w:r>
            <w:proofErr w:type="spellStart"/>
            <w:r w:rsidRPr="00806DF7">
              <w:rPr>
                <w:lang w:val="en-US"/>
              </w:rPr>
              <w:t>eMTC</w:t>
            </w:r>
            <w:proofErr w:type="spellEnd"/>
            <w:r w:rsidRPr="00806DF7">
              <w:rPr>
                <w:lang w:val="en-US"/>
              </w:rPr>
              <w:t xml:space="preserve">/NB-IoT devices with NTN capability; (4) power consumption performance of </w:t>
            </w:r>
            <w:proofErr w:type="spellStart"/>
            <w:r w:rsidRPr="00806DF7">
              <w:rPr>
                <w:lang w:val="en-US"/>
              </w:rPr>
              <w:t>eMTC</w:t>
            </w:r>
            <w:proofErr w:type="spellEnd"/>
            <w:r w:rsidRPr="00806DF7">
              <w:rPr>
                <w:lang w:val="en-US"/>
              </w:rPr>
              <w:t xml:space="preserve">/NB-IoT devices with NTN connectivity; and (5) latency performance of </w:t>
            </w:r>
            <w:proofErr w:type="spellStart"/>
            <w:r w:rsidRPr="00806DF7">
              <w:rPr>
                <w:lang w:val="en-US"/>
              </w:rPr>
              <w:t>eMTC</w:t>
            </w:r>
            <w:proofErr w:type="spellEnd"/>
            <w:r w:rsidRPr="00806DF7">
              <w:rPr>
                <w:lang w:val="en-US"/>
              </w:rPr>
              <w:t>/NB-IoT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lastRenderedPageBreak/>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lastRenderedPageBreak/>
              <w:t xml:space="preserve">Thales, </w:t>
            </w:r>
            <w:proofErr w:type="spellStart"/>
            <w:r>
              <w:rPr>
                <w:lang w:eastAsia="zh-CN"/>
              </w:rPr>
              <w:t>Sateliot</w:t>
            </w:r>
            <w:proofErr w:type="spellEnd"/>
            <w:r>
              <w:rPr>
                <w:lang w:eastAsia="zh-CN"/>
              </w:rPr>
              <w:t>, Gatehouse</w:t>
            </w:r>
            <w:r w:rsidR="00EC7BA6">
              <w:rPr>
                <w:lang w:eastAsia="zh-CN"/>
              </w:rPr>
              <w:t xml:space="preserve"> (R1-2100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 xml:space="preserve">imulations show that at -10 dB SNR for downlink, we can close the link budget with a number of </w:t>
            </w:r>
            <w:proofErr w:type="gramStart"/>
            <w:r w:rsidRPr="009C3B5D">
              <w:rPr>
                <w:lang w:val="en-US"/>
              </w:rPr>
              <w:t>repetition</w:t>
            </w:r>
            <w:proofErr w:type="gramEnd"/>
            <w:r w:rsidRPr="009C3B5D">
              <w:rPr>
                <w:lang w:val="en-US"/>
              </w:rPr>
              <w:t xml:space="preserve">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 xml:space="preserve">Independent work at </w:t>
            </w:r>
            <w:proofErr w:type="spellStart"/>
            <w:r w:rsidRPr="009C3B5D">
              <w:rPr>
                <w:lang w:val="en-US"/>
              </w:rPr>
              <w:t>GateHouse</w:t>
            </w:r>
            <w:proofErr w:type="spellEnd"/>
            <w:r w:rsidRPr="009C3B5D">
              <w:rPr>
                <w:lang w:val="en-US"/>
              </w:rPr>
              <w:t xml:space="preserv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 xml:space="preserve">at UE side, optimizations can be made to better track the phase of the </w:t>
            </w:r>
            <w:proofErr w:type="spellStart"/>
            <w:r w:rsidRPr="009C3B5D">
              <w:rPr>
                <w:lang w:val="en-US"/>
              </w:rPr>
              <w:t>eNodeB</w:t>
            </w:r>
            <w:proofErr w:type="spellEnd"/>
            <w:r w:rsidRPr="009C3B5D">
              <w:rPr>
                <w:lang w:val="en-US"/>
              </w:rPr>
              <w:t>,</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 xml:space="preserve">Proposal 4: RAN1 to discuss which release of NB-IoT and </w:t>
            </w:r>
            <w:proofErr w:type="spellStart"/>
            <w:r>
              <w:t>eMTC</w:t>
            </w:r>
            <w:proofErr w:type="spellEnd"/>
            <w:r>
              <w:t xml:space="preserve">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 xml:space="preserve">Proposal 15: RAN1 to define the maximum number of repetitions to apply in the link budget </w:t>
            </w:r>
            <w:proofErr w:type="spellStart"/>
            <w:r>
              <w:t>analsysis</w:t>
            </w:r>
            <w:proofErr w:type="spellEnd"/>
            <w:r>
              <w:t>.</w:t>
            </w:r>
          </w:p>
          <w:p w14:paraId="7734EB5E" w14:textId="77777777" w:rsidR="00CA66A3" w:rsidRDefault="00CA66A3" w:rsidP="00CA66A3">
            <w:pPr>
              <w:snapToGrid w:val="0"/>
              <w:spacing w:after="0"/>
              <w:jc w:val="both"/>
            </w:pPr>
            <w:r>
              <w:t xml:space="preserve">Proposal 16: RAN1 to discuss impact of GNSS-based </w:t>
            </w:r>
            <w:proofErr w:type="spellStart"/>
            <w:r>
              <w:t>precompensation</w:t>
            </w:r>
            <w:proofErr w:type="spellEnd"/>
            <w:r>
              <w:t xml:space="preserve">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lastRenderedPageBreak/>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Proposal 1: UEs served by NB-IoT/</w:t>
            </w:r>
            <w:proofErr w:type="spellStart"/>
            <w:r w:rsidRPr="00410678">
              <w:t>eMTC</w:t>
            </w:r>
            <w:proofErr w:type="spellEnd"/>
            <w:r w:rsidRPr="00410678">
              <w:t xml:space="preserve">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 xml:space="preserve">Proposal 1: RAN1 to study the downlink frequency accuracy of initial cell acquisition for </w:t>
            </w:r>
            <w:proofErr w:type="spellStart"/>
            <w:r>
              <w:t>eMTC</w:t>
            </w:r>
            <w:proofErr w:type="spellEnd"/>
            <w:r>
              <w:t xml:space="preserve">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w:t>
            </w:r>
            <w:proofErr w:type="spellStart"/>
            <w:r>
              <w:t>eMTC</w:t>
            </w:r>
            <w:proofErr w:type="spellEnd"/>
            <w:r>
              <w:t xml:space="preserve">/NB-IoT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 xml:space="preserve">RAN1 to also study how frequently the UEs need to read system information from the satellite </w:t>
            </w:r>
            <w:proofErr w:type="gramStart"/>
            <w:r>
              <w:t>in order to</w:t>
            </w:r>
            <w:proofErr w:type="gramEnd"/>
            <w:r>
              <w:t xml:space="preserve">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w:t>
            </w:r>
            <w:proofErr w:type="spellStart"/>
            <w:r>
              <w:t>eMTC</w:t>
            </w:r>
            <w:proofErr w:type="spellEnd"/>
            <w:r>
              <w:t xml:space="preserve">/NB-IoT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w:t>
            </w:r>
            <w:proofErr w:type="spellStart"/>
            <w:r>
              <w:t>Ncell</w:t>
            </w:r>
            <w:proofErr w:type="spellEnd"/>
            <w:r>
              <w:t xml:space="preserve">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 xml:space="preserve">In-band </w:t>
            </w:r>
            <w:proofErr w:type="spellStart"/>
            <w:r>
              <w:t>with</w:t>
            </w:r>
            <w:proofErr w:type="spellEnd"/>
            <w:r>
              <w:t xml:space="preserve"> / guard band of NR</w:t>
            </w:r>
          </w:p>
        </w:tc>
      </w:tr>
      <w:tr w:rsidR="006638E6" w:rsidRPr="00A8787F" w14:paraId="09A3EAD1" w14:textId="77777777" w:rsidTr="00BC387A">
        <w:trPr>
          <w:trHeight w:val="398"/>
          <w:jc w:val="center"/>
        </w:trPr>
        <w:tc>
          <w:tcPr>
            <w:tcW w:w="2547" w:type="dxa"/>
            <w:shd w:val="clear" w:color="auto" w:fill="auto"/>
            <w:vAlign w:val="center"/>
          </w:tcPr>
          <w:p w14:paraId="7C50AEBA" w14:textId="1576AF42" w:rsidR="006638E6" w:rsidRDefault="006638E6" w:rsidP="006638E6">
            <w:pPr>
              <w:snapToGrid w:val="0"/>
              <w:spacing w:after="0"/>
              <w:rPr>
                <w:lang w:eastAsia="zh-CN"/>
              </w:rPr>
            </w:pPr>
            <w:r>
              <w:rPr>
                <w:lang w:eastAsia="zh-CN"/>
              </w:rPr>
              <w:t>Lockheed Martin</w:t>
            </w:r>
          </w:p>
        </w:tc>
        <w:tc>
          <w:tcPr>
            <w:tcW w:w="8080" w:type="dxa"/>
            <w:vAlign w:val="center"/>
          </w:tcPr>
          <w:p w14:paraId="052E46A1" w14:textId="7018542F"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r>
              <w:rPr>
                <w:rFonts w:eastAsiaTheme="minorEastAsia"/>
                <w:bCs/>
                <w:iCs/>
                <w:color w:val="000000" w:themeColor="text1"/>
                <w:szCs w:val="22"/>
                <w:lang w:val="en-US"/>
              </w:rPr>
              <w:t xml:space="preserve">there is </w:t>
            </w:r>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p>
          <w:p w14:paraId="5B58452F" w14:textId="0D762745" w:rsidR="006638E6" w:rsidRPr="0030631C"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xml:space="preserve">: Some SNR values cited in Section 2.1 assume high number (64 or higher) of repetitions.  R1-2100264 requests study on whether high number of </w:t>
            </w:r>
            <w:proofErr w:type="gramStart"/>
            <w:r>
              <w:rPr>
                <w:rFonts w:eastAsiaTheme="minorEastAsia"/>
                <w:bCs/>
                <w:iCs/>
                <w:color w:val="000000" w:themeColor="text1"/>
                <w:szCs w:val="22"/>
                <w:lang w:val="en-US"/>
              </w:rPr>
              <w:t>repetition</w:t>
            </w:r>
            <w:proofErr w:type="gramEnd"/>
            <w:r>
              <w:rPr>
                <w:rFonts w:eastAsiaTheme="minorEastAsia"/>
                <w:bCs/>
                <w:iCs/>
                <w:color w:val="000000" w:themeColor="text1"/>
                <w:szCs w:val="22"/>
                <w:lang w:val="en-US"/>
              </w:rPr>
              <w:t xml:space="preserve"> is achievable in NGSO, especially LEO environment with large rate of change in propagation delay.</w:t>
            </w:r>
          </w:p>
          <w:p w14:paraId="64630CD7" w14:textId="77777777"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p>
          <w:p w14:paraId="3E4C213D" w14:textId="46F07C1B" w:rsidR="006638E6" w:rsidRDefault="006638E6" w:rsidP="006638E6">
            <w:pPr>
              <w:spacing w:beforeLines="50" w:before="120" w:afterLines="50" w:after="120"/>
            </w:pPr>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p>
        </w:tc>
      </w:tr>
      <w:tr w:rsidR="006638E6" w:rsidRPr="00A8787F" w14:paraId="287D4A1B" w14:textId="77777777" w:rsidTr="00BC387A">
        <w:trPr>
          <w:trHeight w:val="398"/>
          <w:jc w:val="center"/>
        </w:trPr>
        <w:tc>
          <w:tcPr>
            <w:tcW w:w="2547" w:type="dxa"/>
            <w:shd w:val="clear" w:color="auto" w:fill="auto"/>
            <w:vAlign w:val="center"/>
          </w:tcPr>
          <w:p w14:paraId="3B1576E1" w14:textId="427B7FA8" w:rsidR="006638E6" w:rsidRDefault="006638E6" w:rsidP="006638E6">
            <w:pPr>
              <w:snapToGrid w:val="0"/>
              <w:spacing w:after="0"/>
              <w:rPr>
                <w:lang w:eastAsia="zh-CN"/>
              </w:rPr>
            </w:pPr>
            <w:r>
              <w:rPr>
                <w:lang w:eastAsia="zh-CN"/>
              </w:rPr>
              <w:t>Lockheed Martin</w:t>
            </w:r>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w:t>
            </w:r>
            <w:proofErr w:type="spellStart"/>
            <w:r w:rsidRPr="0030631C">
              <w:rPr>
                <w:color w:val="000000" w:themeColor="text1"/>
                <w:lang w:val="en-US"/>
              </w:rPr>
              <w:t>dBi</w:t>
            </w:r>
            <w:proofErr w:type="spellEnd"/>
            <w:r w:rsidRPr="0030631C">
              <w:rPr>
                <w:color w:val="000000" w:themeColor="text1"/>
                <w:lang w:val="en-US"/>
              </w:rPr>
              <w:t xml:space="preserve">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xml:space="preserve">) antennas may perform several dBs worse than 0 </w:t>
            </w:r>
            <w:proofErr w:type="spellStart"/>
            <w:r w:rsidRPr="0030631C">
              <w:rPr>
                <w:color w:val="000000" w:themeColor="text1"/>
                <w:lang w:val="en-US"/>
              </w:rPr>
              <w:t>dBi</w:t>
            </w:r>
            <w:proofErr w:type="spellEnd"/>
            <w:r w:rsidRPr="0030631C">
              <w:rPr>
                <w:color w:val="000000" w:themeColor="text1"/>
                <w:lang w:val="en-US"/>
              </w:rPr>
              <w:t>.</w:t>
            </w:r>
          </w:p>
          <w:p w14:paraId="3F5F6D61"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p>
          <w:p w14:paraId="4AF400CC"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p>
          <w:p w14:paraId="417E61DE" w14:textId="0DCF74CB" w:rsidR="006638E6" w:rsidRDefault="006638E6" w:rsidP="006638E6">
            <w:pPr>
              <w:spacing w:beforeLines="50" w:before="120" w:afterLines="50" w:after="120"/>
            </w:pPr>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 xml:space="preserve">[2] </w:t>
            </w:r>
            <w:proofErr w:type="spellStart"/>
            <w:r w:rsidRPr="0030631C">
              <w:rPr>
                <w:color w:val="000000" w:themeColor="text1"/>
                <w:lang w:val="en-US"/>
              </w:rPr>
              <w:t>dB.</w:t>
            </w:r>
            <w:proofErr w:type="spellEnd"/>
          </w:p>
        </w:tc>
      </w:tr>
      <w:tr w:rsidR="00487E5C" w:rsidRPr="00A8787F" w14:paraId="1BE4E4EF" w14:textId="77777777" w:rsidTr="00BC387A">
        <w:trPr>
          <w:trHeight w:val="398"/>
          <w:jc w:val="center"/>
          <w:ins w:id="8" w:author="王勇-5G" w:date="2021-01-27T17:00:00Z"/>
        </w:trPr>
        <w:tc>
          <w:tcPr>
            <w:tcW w:w="2547" w:type="dxa"/>
            <w:shd w:val="clear" w:color="auto" w:fill="auto"/>
            <w:vAlign w:val="center"/>
          </w:tcPr>
          <w:p w14:paraId="3C515984" w14:textId="5687044E" w:rsidR="00487E5C" w:rsidRPr="00487E5C" w:rsidRDefault="00487E5C" w:rsidP="006638E6">
            <w:pPr>
              <w:snapToGrid w:val="0"/>
              <w:spacing w:after="0"/>
              <w:rPr>
                <w:ins w:id="9" w:author="王勇-5G" w:date="2021-01-27T17:00:00Z"/>
                <w:rFonts w:eastAsiaTheme="minorEastAsia" w:hint="eastAsia"/>
                <w:lang w:eastAsia="zh-CN"/>
                <w:rPrChange w:id="10" w:author="王勇-5G" w:date="2021-01-27T17:01:00Z">
                  <w:rPr>
                    <w:ins w:id="11" w:author="王勇-5G" w:date="2021-01-27T17:00:00Z"/>
                    <w:lang w:eastAsia="zh-CN"/>
                  </w:rPr>
                </w:rPrChange>
              </w:rPr>
            </w:pPr>
            <w:ins w:id="12" w:author="王勇-5G" w:date="2021-01-27T17:01:00Z">
              <w:r>
                <w:rPr>
                  <w:rFonts w:eastAsiaTheme="minorEastAsia"/>
                  <w:lang w:eastAsia="zh-CN"/>
                </w:rPr>
                <w:t>vivo (R1-2100480)</w:t>
              </w:r>
            </w:ins>
          </w:p>
        </w:tc>
        <w:tc>
          <w:tcPr>
            <w:tcW w:w="8080" w:type="dxa"/>
            <w:vAlign w:val="center"/>
          </w:tcPr>
          <w:p w14:paraId="39A58E50" w14:textId="77777777" w:rsidR="00487E5C" w:rsidRDefault="00487E5C" w:rsidP="00487E5C">
            <w:pPr>
              <w:spacing w:beforeLines="50" w:before="120" w:afterLines="50" w:after="120"/>
              <w:rPr>
                <w:ins w:id="13" w:author="王勇-5G" w:date="2021-01-27T17:01:00Z"/>
              </w:rPr>
            </w:pPr>
            <w:ins w:id="14" w:author="王勇-5G" w:date="2021-01-27T17:01:00Z">
              <w:r>
                <w:t>Observation</w:t>
              </w:r>
              <w:r>
                <w:t xml:space="preserve"> 1: </w:t>
              </w:r>
              <w:r w:rsidRPr="004D3F03">
                <w:t>Set-3 satellites and Set-4 satellites have quite lower achievable CNRs in UL</w:t>
              </w:r>
              <w:r>
                <w:t>.</w:t>
              </w:r>
            </w:ins>
          </w:p>
          <w:p w14:paraId="17E3DEBE" w14:textId="1F51724C" w:rsidR="00487E5C" w:rsidRPr="0030631C" w:rsidRDefault="00487E5C" w:rsidP="00487E5C">
            <w:pPr>
              <w:autoSpaceDE w:val="0"/>
              <w:autoSpaceDN w:val="0"/>
              <w:adjustRightInd w:val="0"/>
              <w:snapToGrid w:val="0"/>
              <w:spacing w:after="120"/>
              <w:jc w:val="both"/>
              <w:rPr>
                <w:ins w:id="15" w:author="王勇-5G" w:date="2021-01-27T17:00:00Z"/>
                <w:b/>
                <w:bCs/>
                <w:color w:val="000000" w:themeColor="text1"/>
                <w:lang w:val="en-US"/>
              </w:rPr>
            </w:pPr>
            <w:ins w:id="16" w:author="王勇-5G" w:date="2021-01-27T17:01:00Z">
              <w:r>
                <w:t>Proposal 1:</w:t>
              </w:r>
              <w:r w:rsidRPr="004D3F03">
                <w:t xml:space="preserve"> Lower antenna gain of devices should be considered</w:t>
              </w:r>
              <w:r>
                <w:t>.</w:t>
              </w:r>
            </w:ins>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7B979" w14:textId="77777777" w:rsidR="00482271" w:rsidRDefault="00482271">
      <w:r>
        <w:separator/>
      </w:r>
    </w:p>
  </w:endnote>
  <w:endnote w:type="continuationSeparator" w:id="0">
    <w:p w14:paraId="12045C77" w14:textId="77777777" w:rsidR="00482271" w:rsidRDefault="0048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3249E" w14:textId="77777777" w:rsidR="00482271" w:rsidRDefault="00482271">
      <w:r>
        <w:separator/>
      </w:r>
    </w:p>
  </w:footnote>
  <w:footnote w:type="continuationSeparator" w:id="0">
    <w:p w14:paraId="48913957" w14:textId="77777777" w:rsidR="00482271" w:rsidRDefault="00482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3C3641"/>
    <w:multiLevelType w:val="hybridMultilevel"/>
    <w:tmpl w:val="2034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6A1BC7"/>
    <w:multiLevelType w:val="multilevel"/>
    <w:tmpl w:val="333CF1A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8"/>
  </w:num>
  <w:num w:numId="2">
    <w:abstractNumId w:val="2"/>
  </w:num>
  <w:num w:numId="3">
    <w:abstractNumId w:val="0"/>
  </w:num>
  <w:num w:numId="4">
    <w:abstractNumId w:val="15"/>
  </w:num>
  <w:num w:numId="5">
    <w:abstractNumId w:val="10"/>
  </w:num>
  <w:num w:numId="6">
    <w:abstractNumId w:val="1"/>
  </w:num>
  <w:num w:numId="7">
    <w:abstractNumId w:val="9"/>
  </w:num>
  <w:num w:numId="8">
    <w:abstractNumId w:val="11"/>
  </w:num>
  <w:num w:numId="9">
    <w:abstractNumId w:val="5"/>
  </w:num>
  <w:num w:numId="10">
    <w:abstractNumId w:val="6"/>
  </w:num>
  <w:num w:numId="11">
    <w:abstractNumId w:val="12"/>
  </w:num>
  <w:num w:numId="12">
    <w:abstractNumId w:val="4"/>
  </w:num>
  <w:num w:numId="13">
    <w:abstractNumId w:val="13"/>
  </w:num>
  <w:num w:numId="14">
    <w:abstractNumId w:val="14"/>
  </w:num>
  <w:num w:numId="15">
    <w:abstractNumId w:val="7"/>
  </w:num>
  <w:num w:numId="16">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勇-5G">
    <w15:presenceInfo w15:providerId="AD" w15:userId="S-1-5-21-2660122827-3251746268-3620619969-540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E3"/>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57B"/>
    <w:rsid w:val="00046E58"/>
    <w:rsid w:val="000472D9"/>
    <w:rsid w:val="00047684"/>
    <w:rsid w:val="00047DB7"/>
    <w:rsid w:val="00047F44"/>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0E"/>
    <w:rsid w:val="0006733D"/>
    <w:rsid w:val="000728B9"/>
    <w:rsid w:val="00072D4C"/>
    <w:rsid w:val="00074BF1"/>
    <w:rsid w:val="00075A79"/>
    <w:rsid w:val="000804BB"/>
    <w:rsid w:val="000806CA"/>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59E2"/>
    <w:rsid w:val="000C77C1"/>
    <w:rsid w:val="000D06B4"/>
    <w:rsid w:val="000D0CCA"/>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10865"/>
    <w:rsid w:val="00310B96"/>
    <w:rsid w:val="00311B9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271"/>
    <w:rsid w:val="004825DC"/>
    <w:rsid w:val="00482CB5"/>
    <w:rsid w:val="00482D25"/>
    <w:rsid w:val="0048451B"/>
    <w:rsid w:val="00484D69"/>
    <w:rsid w:val="00485876"/>
    <w:rsid w:val="00486C15"/>
    <w:rsid w:val="00486EF0"/>
    <w:rsid w:val="00487CBA"/>
    <w:rsid w:val="00487E5C"/>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0FB3"/>
    <w:rsid w:val="00551B47"/>
    <w:rsid w:val="00551E65"/>
    <w:rsid w:val="005523A0"/>
    <w:rsid w:val="0055300A"/>
    <w:rsid w:val="005534EE"/>
    <w:rsid w:val="0055388B"/>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206"/>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18C"/>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72"/>
    <w:rsid w:val="00C81936"/>
    <w:rsid w:val="00C81DF2"/>
    <w:rsid w:val="00C81E2C"/>
    <w:rsid w:val="00C81F3B"/>
    <w:rsid w:val="00C81F9C"/>
    <w:rsid w:val="00C820F8"/>
    <w:rsid w:val="00C83C97"/>
    <w:rsid w:val="00C8492D"/>
    <w:rsid w:val="00C8645B"/>
    <w:rsid w:val="00C87B19"/>
    <w:rsid w:val="00C92485"/>
    <w:rsid w:val="00C92E43"/>
    <w:rsid w:val="00C942F0"/>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4968"/>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590B"/>
    <w:rsid w:val="00E8629F"/>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5267"/>
    <w:rsid w:val="00F455FA"/>
    <w:rsid w:val="00F47598"/>
    <w:rsid w:val="00F50005"/>
    <w:rsid w:val="00F50634"/>
    <w:rsid w:val="00F50643"/>
    <w:rsid w:val="00F51439"/>
    <w:rsid w:val="00F51500"/>
    <w:rsid w:val="00F5165E"/>
    <w:rsid w:val="00F52B01"/>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574E"/>
    <w:pPr>
      <w:spacing w:after="180"/>
    </w:pPr>
    <w:rPr>
      <w:lang w:val="en-GB"/>
    </w:rPr>
  </w:style>
  <w:style w:type="paragraph" w:styleId="1">
    <w:name w:val="heading 1"/>
    <w:next w:val="a"/>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Pr>
      <w:outlineLvl w:val="5"/>
    </w:pPr>
  </w:style>
  <w:style w:type="paragraph" w:styleId="7">
    <w:name w:val="heading 7"/>
    <w:basedOn w:val="H6"/>
    <w:next w:val="a"/>
    <w:qFormat/>
    <w:rsid w:val="00252EB7"/>
    <w:pPr>
      <w:numPr>
        <w:ilvl w:val="6"/>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TOC6">
    <w:name w:val="toc 6"/>
    <w:basedOn w:val="TOC5"/>
    <w:next w:val="a"/>
    <w:semiHidden/>
    <w:rsid w:val="00252EB7"/>
    <w:pPr>
      <w:ind w:left="1985" w:hanging="1985"/>
    </w:pPr>
  </w:style>
  <w:style w:type="paragraph" w:styleId="TOC7">
    <w:name w:val="toc 7"/>
    <w:basedOn w:val="TOC6"/>
    <w:next w:val="a"/>
    <w:semiHidden/>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0">
    <w:name w:val="List Bullet 3"/>
    <w:basedOn w:val="23"/>
    <w:rsid w:val="00252EB7"/>
    <w:pPr>
      <w:ind w:left="1135"/>
    </w:pPr>
  </w:style>
  <w:style w:type="paragraph" w:styleId="24">
    <w:name w:val="List 2"/>
    <w:basedOn w:val="aa"/>
    <w:rsid w:val="00252EB7"/>
    <w:pPr>
      <w:ind w:left="851"/>
    </w:pPr>
  </w:style>
  <w:style w:type="paragraph" w:styleId="31">
    <w:name w:val="List 3"/>
    <w:basedOn w:val="24"/>
    <w:rsid w:val="00252EB7"/>
    <w:pPr>
      <w:ind w:left="1135"/>
    </w:pPr>
  </w:style>
  <w:style w:type="paragraph" w:styleId="41">
    <w:name w:val="List 4"/>
    <w:basedOn w:val="31"/>
    <w:rsid w:val="00252EB7"/>
    <w:pPr>
      <w:ind w:left="1418"/>
    </w:pPr>
  </w:style>
  <w:style w:type="paragraph" w:styleId="50">
    <w:name w:val="List 5"/>
    <w:basedOn w:val="41"/>
    <w:rsid w:val="00252EB7"/>
    <w:pPr>
      <w:ind w:left="1702"/>
    </w:pPr>
  </w:style>
  <w:style w:type="paragraph" w:styleId="42">
    <w:name w:val="List Bullet 4"/>
    <w:basedOn w:val="30"/>
    <w:rsid w:val="00252EB7"/>
    <w:pPr>
      <w:ind w:left="1418"/>
    </w:pPr>
  </w:style>
  <w:style w:type="paragraph" w:styleId="51">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1"/>
    <w:rsid w:val="00252EB7"/>
  </w:style>
  <w:style w:type="paragraph" w:customStyle="1" w:styleId="B4">
    <w:name w:val="B4"/>
    <w:basedOn w:val="41"/>
    <w:rsid w:val="00252EB7"/>
  </w:style>
  <w:style w:type="paragraph" w:customStyle="1" w:styleId="B5">
    <w:name w:val="B5"/>
    <w:basedOn w:val="50"/>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Caption Char1 Char,cap Char Char1,Caption Char Char1 Char,cap Char2,条目,Ca,cap1,cap2,cap11,Légende-figure,Légende-figure Char,Beschrifubg,Beschriftung Char,label,cap11 Char Char Char,captions,Beschriftung Char Char"/>
    <w:basedOn w:val="a"/>
    <w:next w:val="a"/>
    <w:link w:val="ae"/>
    <w:uiPriority w:val="99"/>
    <w:qFormat/>
    <w:rsid w:val="00252EB7"/>
    <w:pPr>
      <w:spacing w:before="120" w:after="120"/>
    </w:pPr>
    <w:rPr>
      <w:b/>
    </w:rPr>
  </w:style>
  <w:style w:type="character" w:styleId="af">
    <w:name w:val="Hyperlink"/>
    <w:uiPriority w:val="99"/>
    <w:qFormat/>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04188"/>
    <w:pPr>
      <w:spacing w:after="0"/>
    </w:pPr>
    <w:rPr>
      <w:rFonts w:ascii="Tahoma" w:hAnsi="Tahoma"/>
      <w:sz w:val="16"/>
      <w:szCs w:val="16"/>
    </w:rPr>
  </w:style>
  <w:style w:type="character" w:customStyle="1" w:styleId="af9">
    <w:name w:val="批注框文本 字符"/>
    <w:link w:val="af8"/>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e">
    <w:name w:val="题注 字符"/>
    <w:aliases w:val="cap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captions 字符"/>
    <w:link w:val="ad"/>
    <w:uiPriority w:val="35"/>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a">
    <w:name w:val="List Paragraph"/>
    <w:aliases w:val="- Bullets,Lista1,?? ??,?????,????,목록 단락,1st level - Bullet List Paragraph,List Paragraph1,Lettre d'introduction,Paragrafo elenco,Normal bullet 2,Bullet list,Numbered List,Task Body,Viñetas (Inicio Parrafo),3 Txt tabla,목록 단,列出段落1"/>
    <w:basedOn w:val="a"/>
    <w:link w:val="afb"/>
    <w:uiPriority w:val="34"/>
    <w:qFormat/>
    <w:rsid w:val="00EE56F6"/>
    <w:pPr>
      <w:ind w:left="720"/>
    </w:pPr>
  </w:style>
  <w:style w:type="paragraph" w:styleId="afc">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character" w:customStyle="1" w:styleId="afb">
    <w:name w:val="列表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목록 단 字符"/>
    <w:link w:val="afa"/>
    <w:uiPriority w:val="34"/>
    <w:qFormat/>
    <w:locked/>
    <w:rsid w:val="00454F89"/>
    <w:rPr>
      <w:lang w:val="en-GB" w:eastAsia="en-US"/>
    </w:rPr>
  </w:style>
  <w:style w:type="character" w:customStyle="1" w:styleId="st1">
    <w:name w:val="st1"/>
    <w:rsid w:val="002A2D8B"/>
  </w:style>
  <w:style w:type="character" w:customStyle="1" w:styleId="af4">
    <w:name w:val="正文文本 字符"/>
    <w:link w:val="af3"/>
    <w:rsid w:val="00EB04FF"/>
    <w:rPr>
      <w:lang w:val="en-GB"/>
    </w:rPr>
  </w:style>
  <w:style w:type="table" w:styleId="afd">
    <w:name w:val="Table Grid"/>
    <w:basedOn w:val="a1"/>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6"/>
    <w:next w:val="af6"/>
    <w:link w:val="aff"/>
    <w:rsid w:val="000E4A2D"/>
    <w:rPr>
      <w:b/>
      <w:bCs/>
    </w:rPr>
  </w:style>
  <w:style w:type="character" w:customStyle="1" w:styleId="af7">
    <w:name w:val="批注文字 字符"/>
    <w:link w:val="af6"/>
    <w:semiHidden/>
    <w:rsid w:val="000E4A2D"/>
    <w:rPr>
      <w:lang w:val="en-GB"/>
    </w:rPr>
  </w:style>
  <w:style w:type="character" w:customStyle="1" w:styleId="aff">
    <w:name w:val="批注主题 字符"/>
    <w:link w:val="afe"/>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d"/>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a1"/>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rsid w:val="00EC7BA6"/>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3GPPHeader">
    <w:name w:val="3GPP_Header"/>
    <w:basedOn w:val="a"/>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a1"/>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a"/>
    <w:rsid w:val="0027349A"/>
    <w:pPr>
      <w:spacing w:before="100" w:beforeAutospacing="1" w:after="100" w:afterAutospacing="1"/>
    </w:pPr>
    <w:rPr>
      <w:rFonts w:eastAsia="Calibri"/>
      <w:sz w:val="24"/>
      <w:szCs w:val="24"/>
      <w:lang w:val="en-US"/>
    </w:rPr>
  </w:style>
  <w:style w:type="paragraph" w:styleId="aff0">
    <w:name w:val="Revision"/>
    <w:hidden/>
    <w:uiPriority w:val="99"/>
    <w:semiHidden/>
    <w:rsid w:val="00965CA0"/>
    <w:rPr>
      <w:lang w:val="en-GB"/>
    </w:rPr>
  </w:style>
  <w:style w:type="character" w:customStyle="1" w:styleId="normaltextrun">
    <w:name w:val="normaltextrun"/>
    <w:basedOn w:val="a0"/>
    <w:rsid w:val="00AE50E6"/>
  </w:style>
  <w:style w:type="character" w:customStyle="1" w:styleId="eop">
    <w:name w:val="eop"/>
    <w:basedOn w:val="a0"/>
    <w:rsid w:val="00AE50E6"/>
  </w:style>
  <w:style w:type="paragraph" w:customStyle="1" w:styleId="paragraph">
    <w:name w:val="paragraph"/>
    <w:basedOn w:val="a"/>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wanshic\OneDrive%20-%20Qualcomm\Documents\Standards\3GPP%20Standards\Meeting%20Documents\TSGR1_104\Docs\R1-21005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8B99BD-0E9C-433A-98CA-E61E4FDF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32</Pages>
  <Words>10860</Words>
  <Characters>61905</Characters>
  <Application>Microsoft Office Word</Application>
  <DocSecurity>0</DocSecurity>
  <Lines>515</Lines>
  <Paragraphs>145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TR ab.cde</vt:lpstr>
      <vt:lpstr>3GPP TR ab.cde</vt:lpstr>
    </vt:vector>
  </TitlesOfParts>
  <Company>Thales SPACE</Company>
  <LinksUpToDate>false</LinksUpToDate>
  <CharactersWithSpaces>72620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王勇-5G</cp:lastModifiedBy>
  <cp:revision>9</cp:revision>
  <cp:lastPrinted>2017-11-03T15:53:00Z</cp:lastPrinted>
  <dcterms:created xsi:type="dcterms:W3CDTF">2021-01-27T08:54:00Z</dcterms:created>
  <dcterms:modified xsi:type="dcterms:W3CDTF">2021-01-27T09:11:00Z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