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Heading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Heading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Caption"/>
        <w:keepNext/>
        <w:jc w:val="center"/>
      </w:pPr>
      <w:bookmarkStart w:id="2" w:name="_Ref62377962"/>
      <w:r w:rsidRPr="008768B1">
        <w:t xml:space="preserve">Table </w:t>
      </w:r>
      <w:r w:rsidR="00CA3CFC">
        <w:fldChar w:fldCharType="begin"/>
      </w:r>
      <w:r w:rsidR="00CA3CFC">
        <w:instrText xml:space="preserve"> SEQ Table \* ARABIC </w:instrText>
      </w:r>
      <w:r w:rsidR="00CA3CFC">
        <w:fldChar w:fldCharType="separate"/>
      </w:r>
      <w:r w:rsidR="008B262D" w:rsidRPr="008768B1">
        <w:rPr>
          <w:noProof/>
        </w:rPr>
        <w:t>2</w:t>
      </w:r>
      <w:r w:rsidR="00CA3CFC">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71"/>
        <w:gridCol w:w="8658"/>
      </w:tblGrid>
      <w:tr w:rsidR="00521A7E" w:rsidRPr="008768B1" w14:paraId="431C8141" w14:textId="77777777" w:rsidTr="00A06FD0">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A06FD0">
        <w:tc>
          <w:tcPr>
            <w:tcW w:w="1345" w:type="dxa"/>
          </w:tcPr>
          <w:p w14:paraId="37977D85" w14:textId="55FA520D"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A06FD0">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A06FD0">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A06FD0">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A06FD0">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A06FD0">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A06FD0">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A06FD0">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A06FD0">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A06FD0">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77316399" w14:textId="77777777" w:rsidTr="00A06FD0">
        <w:tc>
          <w:tcPr>
            <w:tcW w:w="1345" w:type="dxa"/>
          </w:tcPr>
          <w:p w14:paraId="5F54FAF5" w14:textId="4E242D92" w:rsidR="00A25DF1" w:rsidRPr="008768B1" w:rsidRDefault="00A25DF1" w:rsidP="009B6DF9">
            <w:pPr>
              <w:rPr>
                <w:rFonts w:eastAsia="Microsoft YaHei"/>
                <w:lang w:val="en-US"/>
              </w:rPr>
            </w:pPr>
            <w:r>
              <w:rPr>
                <w:rFonts w:eastAsia="Microsoft YaHei"/>
                <w:lang w:val="en-US"/>
              </w:rPr>
              <w:t>Apple</w:t>
            </w:r>
          </w:p>
        </w:tc>
        <w:tc>
          <w:tcPr>
            <w:tcW w:w="8284" w:type="dxa"/>
          </w:tcPr>
          <w:p w14:paraId="7067EEBC" w14:textId="0422A5E8"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14:paraId="646F3C05" w14:textId="776BCC1F" w:rsidR="00A06FD0" w:rsidRDefault="00A06FD0" w:rsidP="00A25DF1">
            <w:pPr>
              <w:rPr>
                <w:ins w:id="58" w:author="Weidong Yang" w:date="2021-01-27T14:16:00Z"/>
                <w:b/>
                <w:bCs/>
                <w:lang w:eastAsia="zh-CN"/>
              </w:rPr>
            </w:pPr>
            <w:ins w:id="59" w:author="Weidong Yang" w:date="2021-01-27T14:14:00Z">
              <w:r w:rsidRPr="00A06FD0">
                <w:rPr>
                  <w:b/>
                  <w:bCs/>
                  <w:lang w:eastAsia="zh-CN"/>
                </w:rPr>
                <w:lastRenderedPageBreak/>
                <w:t>https://www.3gpp.org/ftp/tsg_sa/WG4_CODEC/3GPP_SA4_AHOC_MTGs/SA4_VIDEO/Docs/S4aV200640.zip</w:t>
              </w:r>
            </w:ins>
          </w:p>
          <w:p w14:paraId="7D82B7B8" w14:textId="68E339E9"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28"/>
              <w:gridCol w:w="3032"/>
              <w:gridCol w:w="2172"/>
            </w:tblGrid>
            <w:tr w:rsidR="00A06FD0" w:rsidRPr="00CC726A" w14:paraId="44E8E567"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39904FDA"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05430EA"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8E56F3A"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42E59D2" w14:textId="77777777" w:rsidTr="00B6796C">
              <w:trPr>
                <w:trHeight w:val="584"/>
                <w:ins w:id="69" w:author="Weidong Yang" w:date="2021-01-27T14:15:00Z"/>
              </w:trPr>
              <w:tc>
                <w:tcPr>
                  <w:tcW w:w="1914" w:type="pct"/>
                  <w:shd w:val="clear" w:color="auto" w:fill="D9E2F3"/>
                  <w:hideMark/>
                </w:tcPr>
                <w:p w14:paraId="35B57862"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0DD82AE3"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38F1ED6E"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proofErr w:type="spellStart"/>
                    <w:r w:rsidRPr="00CC726A">
                      <w:t>ms</w:t>
                    </w:r>
                    <w:proofErr w:type="spellEnd"/>
                  </w:ins>
                </w:p>
              </w:tc>
            </w:tr>
            <w:tr w:rsidR="00A06FD0" w:rsidRPr="00CC726A" w14:paraId="21088F9D" w14:textId="77777777" w:rsidTr="00B6796C">
              <w:trPr>
                <w:trHeight w:val="584"/>
                <w:ins w:id="76" w:author="Weidong Yang" w:date="2021-01-27T14:15:00Z"/>
              </w:trPr>
              <w:tc>
                <w:tcPr>
                  <w:tcW w:w="1914" w:type="pct"/>
                  <w:shd w:val="clear" w:color="auto" w:fill="auto"/>
                  <w:hideMark/>
                </w:tcPr>
                <w:p w14:paraId="7138A45A"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2506137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7524D4E7"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7ED041CF" w14:textId="77777777" w:rsidTr="00B6796C">
              <w:trPr>
                <w:trHeight w:val="584"/>
                <w:ins w:id="83" w:author="Weidong Yang" w:date="2021-01-27T14:15:00Z"/>
              </w:trPr>
              <w:tc>
                <w:tcPr>
                  <w:tcW w:w="1914" w:type="pct"/>
                  <w:shd w:val="clear" w:color="auto" w:fill="D9E2F3"/>
                  <w:hideMark/>
                </w:tcPr>
                <w:p w14:paraId="607A50E0"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4F7D8F38"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1EEC3C20" w14:textId="77777777" w:rsidR="00A06FD0" w:rsidRDefault="00A06FD0" w:rsidP="00A06FD0">
                  <w:pPr>
                    <w:pStyle w:val="ListParagraph"/>
                    <w:rPr>
                      <w:ins w:id="88" w:author="Weidong Yang" w:date="2021-01-27T14:15:00Z"/>
                    </w:rPr>
                  </w:pPr>
                  <w:ins w:id="89" w:author="Weidong Yang" w:date="2021-01-27T14:15:00Z">
                    <w:r>
                      <w:t>60ms</w:t>
                    </w:r>
                  </w:ins>
                </w:p>
                <w:p w14:paraId="67CB56DD"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3A86F671" w14:textId="77777777" w:rsidTr="00B6796C">
              <w:trPr>
                <w:trHeight w:val="584"/>
                <w:ins w:id="92" w:author="Weidong Yang" w:date="2021-01-27T14:15:00Z"/>
              </w:trPr>
              <w:tc>
                <w:tcPr>
                  <w:tcW w:w="1914" w:type="pct"/>
                  <w:shd w:val="clear" w:color="auto" w:fill="auto"/>
                  <w:hideMark/>
                </w:tcPr>
                <w:p w14:paraId="1679A720"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540D3317"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196DE99A" w14:textId="77777777" w:rsidR="00A06FD0" w:rsidRDefault="00A06FD0" w:rsidP="00A06FD0">
                  <w:pPr>
                    <w:pStyle w:val="ListParagraph"/>
                    <w:rPr>
                      <w:ins w:id="97" w:author="Weidong Yang" w:date="2021-01-27T14:15:00Z"/>
                    </w:rPr>
                  </w:pPr>
                  <w:ins w:id="98" w:author="Weidong Yang" w:date="2021-01-27T14:15:00Z">
                    <w:r>
                      <w:t>Conversational</w:t>
                    </w:r>
                  </w:ins>
                </w:p>
                <w:p w14:paraId="28A7702B"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355BB650" w14:textId="77777777" w:rsidTr="00B6796C">
              <w:trPr>
                <w:trHeight w:val="584"/>
                <w:ins w:id="101" w:author="Weidong Yang" w:date="2021-01-27T14:15:00Z"/>
              </w:trPr>
              <w:tc>
                <w:tcPr>
                  <w:tcW w:w="1914" w:type="pct"/>
                  <w:shd w:val="clear" w:color="auto" w:fill="D9E2F3"/>
                  <w:hideMark/>
                </w:tcPr>
                <w:p w14:paraId="66A91834"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001263DA"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5C8D5751"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4F115A15" w14:textId="77777777" w:rsidTr="00B6796C">
              <w:trPr>
                <w:trHeight w:val="584"/>
                <w:ins w:id="108" w:author="Weidong Yang" w:date="2021-01-27T14:15:00Z"/>
              </w:trPr>
              <w:tc>
                <w:tcPr>
                  <w:tcW w:w="1914" w:type="pct"/>
                  <w:shd w:val="clear" w:color="auto" w:fill="D9E2F3"/>
                </w:tcPr>
                <w:p w14:paraId="1A6DF428"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073C54E3"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30913E57"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76783C3D" w14:textId="77777777" w:rsidR="00A06FD0" w:rsidRDefault="00A06FD0" w:rsidP="00A25DF1">
            <w:pPr>
              <w:rPr>
                <w:ins w:id="115" w:author="Weidong Yang" w:date="2021-01-27T14:14:00Z"/>
                <w:b/>
                <w:bCs/>
                <w:lang w:eastAsia="zh-CN"/>
              </w:rPr>
            </w:pPr>
          </w:p>
          <w:p w14:paraId="2012E688" w14:textId="404371F9"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9D2693C" w14:textId="5E3E88CC"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w:t>
              </w:r>
              <w:proofErr w:type="gramStart"/>
              <w:r>
                <w:rPr>
                  <w:b/>
                  <w:bCs/>
                  <w:lang w:eastAsia="zh-CN"/>
                </w:rPr>
                <w:t>it is clear that uplink</w:t>
              </w:r>
              <w:proofErr w:type="gramEnd"/>
              <w:r>
                <w:rPr>
                  <w:b/>
                  <w:bCs/>
                  <w:lang w:eastAsia="zh-CN"/>
                </w:rPr>
                <w:t xml:space="preserve"> traffic is with substantial throughput requirements. </w:t>
              </w:r>
            </w:ins>
          </w:p>
          <w:p w14:paraId="0EF24D5D" w14:textId="14E8B524"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7B387A8F" w14:textId="3E79D938"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40C2B91C" w14:textId="638EFED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14:paraId="7FD356D1" w14:textId="69B69286" w:rsidR="00A25DF1" w:rsidRDefault="00A25DF1" w:rsidP="00A25DF1">
            <w:pPr>
              <w:rPr>
                <w:ins w:id="126" w:author="Weidong Yang" w:date="2021-01-27T13:47:00Z"/>
                <w:b/>
                <w:bCs/>
                <w:lang w:eastAsia="zh-CN"/>
              </w:rPr>
            </w:pPr>
          </w:p>
          <w:p w14:paraId="1C200F99" w14:textId="1C3A2A53"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0598E404" w14:textId="22E5AEAB" w:rsidR="00A25DF1" w:rsidRDefault="00A25DF1" w:rsidP="00A25DF1">
            <w:pPr>
              <w:pStyle w:val="ListParagraph"/>
              <w:numPr>
                <w:ilvl w:val="3"/>
                <w:numId w:val="18"/>
              </w:numPr>
              <w:rPr>
                <w:ins w:id="131" w:author="Weidong Yang" w:date="2021-01-27T13:48:00Z"/>
                <w:b/>
                <w:bCs/>
                <w:lang w:eastAsia="zh-CN"/>
              </w:rPr>
            </w:pPr>
            <w:ins w:id="132" w:author="Weidong Yang" w:date="2021-01-27T13:48:00Z">
              <w:r>
                <w:rPr>
                  <w:b/>
                  <w:bCs/>
                  <w:lang w:eastAsia="zh-CN"/>
                </w:rPr>
                <w:t>Importance of UL traffic</w:t>
              </w:r>
            </w:ins>
          </w:p>
          <w:p w14:paraId="606AA7B7" w14:textId="67DFEC98" w:rsidR="00A25DF1" w:rsidRPr="00A06FD0" w:rsidRDefault="00A25DF1" w:rsidP="00A06FD0">
            <w:pPr>
              <w:pStyle w:val="ListParagraph"/>
              <w:numPr>
                <w:ilvl w:val="3"/>
                <w:numId w:val="18"/>
              </w:numPr>
              <w:rPr>
                <w:ins w:id="133" w:author="Weidong Yang" w:date="2021-01-27T13:47:00Z"/>
                <w:b/>
                <w:bCs/>
                <w:lang w:eastAsia="zh-CN"/>
              </w:rPr>
            </w:pPr>
            <w:ins w:id="134" w:author="Weidong Yang" w:date="2021-01-27T13:48:00Z">
              <w:r>
                <w:rPr>
                  <w:b/>
                  <w:bCs/>
                  <w:lang w:eastAsia="zh-CN"/>
                </w:rPr>
                <w:t>Multiple data flows for each direction (DL and UL)</w:t>
              </w:r>
            </w:ins>
          </w:p>
          <w:p w14:paraId="5A2C792C" w14:textId="77777777" w:rsidR="00A25DF1" w:rsidRPr="008768B1" w:rsidRDefault="00A25DF1" w:rsidP="002F0302">
            <w:pPr>
              <w:rPr>
                <w:lang w:val="en-US"/>
              </w:rPr>
            </w:pP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t>Summary</w:t>
      </w:r>
    </w:p>
    <w:p w14:paraId="6379451B" w14:textId="5D596243"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033"/>
        <w:gridCol w:w="8596"/>
        <w:tblGridChange w:id="135">
          <w:tblGrid>
            <w:gridCol w:w="908"/>
            <w:gridCol w:w="125"/>
            <w:gridCol w:w="8596"/>
          </w:tblGrid>
        </w:tblGridChange>
      </w:tblGrid>
      <w:tr w:rsidR="005E312A" w:rsidRPr="008768B1" w14:paraId="2A3FEC35" w14:textId="77777777" w:rsidTr="008B2158">
        <w:tc>
          <w:tcPr>
            <w:tcW w:w="935"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694"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8B2158">
        <w:tc>
          <w:tcPr>
            <w:tcW w:w="935" w:type="dxa"/>
          </w:tcPr>
          <w:p w14:paraId="71557D33" w14:textId="2E0278B9" w:rsidR="005E312A" w:rsidRPr="008768B1" w:rsidRDefault="00A5102F" w:rsidP="009B6DF9">
            <w:pPr>
              <w:rPr>
                <w:rFonts w:eastAsia="Microsoft YaHei"/>
                <w:lang w:val="en-US"/>
              </w:rPr>
            </w:pPr>
            <w:r>
              <w:rPr>
                <w:rFonts w:eastAsia="Microsoft YaHei"/>
                <w:lang w:val="en-US"/>
              </w:rPr>
              <w:lastRenderedPageBreak/>
              <w:t>OPPO</w:t>
            </w:r>
          </w:p>
        </w:tc>
        <w:tc>
          <w:tcPr>
            <w:tcW w:w="869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8B2158">
        <w:tc>
          <w:tcPr>
            <w:tcW w:w="935"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694"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ListParagraph"/>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8B2158">
        <w:tc>
          <w:tcPr>
            <w:tcW w:w="935" w:type="dxa"/>
          </w:tcPr>
          <w:p w14:paraId="79742BF0" w14:textId="4B44286F"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694" w:type="dxa"/>
          </w:tcPr>
          <w:p w14:paraId="78C69CD5" w14:textId="3AADC9DB"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w:t>
            </w:r>
            <w:proofErr w:type="gramStart"/>
            <w:r>
              <w:rPr>
                <w:rFonts w:eastAsia="DengXian"/>
                <w:lang w:eastAsia="zh-CN"/>
              </w:rPr>
              <w:t>to send</w:t>
            </w:r>
            <w:proofErr w:type="gramEnd"/>
            <w:r>
              <w:rPr>
                <w:rFonts w:eastAsia="DengXian"/>
                <w:lang w:eastAsia="zh-CN"/>
              </w:rPr>
              <w:t xml:space="preserve">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2756837D" w14:textId="77777777" w:rsidTr="008B2158">
        <w:tc>
          <w:tcPr>
            <w:tcW w:w="935" w:type="dxa"/>
          </w:tcPr>
          <w:p w14:paraId="1CC1BC14" w14:textId="22715A85" w:rsidR="009F58B0" w:rsidRDefault="009F58B0" w:rsidP="006447B5">
            <w:pPr>
              <w:rPr>
                <w:rFonts w:eastAsia="Microsoft YaHei"/>
                <w:lang w:val="en-US" w:eastAsia="zh-CN"/>
              </w:rPr>
            </w:pPr>
            <w:r>
              <w:rPr>
                <w:rFonts w:eastAsia="Microsoft YaHei"/>
                <w:lang w:val="en-US" w:eastAsia="zh-CN"/>
              </w:rPr>
              <w:t>QC</w:t>
            </w:r>
          </w:p>
        </w:tc>
        <w:tc>
          <w:tcPr>
            <w:tcW w:w="8694" w:type="dxa"/>
          </w:tcPr>
          <w:p w14:paraId="4F5913B9" w14:textId="0524BDA3" w:rsidR="009F58B0" w:rsidRDefault="007F780E" w:rsidP="00780CE1">
            <w:pPr>
              <w:rPr>
                <w:rFonts w:eastAsia="DengXian"/>
                <w:lang w:eastAsia="zh-CN"/>
              </w:rPr>
            </w:pPr>
            <w:r>
              <w:t>We agree on Proposal 1.</w:t>
            </w:r>
          </w:p>
        </w:tc>
      </w:tr>
      <w:tr w:rsidR="00E74E69" w:rsidRPr="008768B1" w14:paraId="13818A97" w14:textId="77777777" w:rsidTr="008B2158">
        <w:tc>
          <w:tcPr>
            <w:tcW w:w="935" w:type="dxa"/>
          </w:tcPr>
          <w:p w14:paraId="05A2FA42" w14:textId="1F406667" w:rsidR="00E74E69" w:rsidRDefault="00E74E69" w:rsidP="00E74E69">
            <w:pPr>
              <w:rPr>
                <w:rFonts w:eastAsia="Microsoft YaHei"/>
                <w:lang w:val="en-US" w:eastAsia="zh-CN"/>
              </w:rPr>
            </w:pPr>
            <w:r>
              <w:rPr>
                <w:rFonts w:eastAsia="Microsoft YaHei"/>
                <w:lang w:val="en-US"/>
              </w:rPr>
              <w:t>Nokia, NSB</w:t>
            </w:r>
          </w:p>
        </w:tc>
        <w:tc>
          <w:tcPr>
            <w:tcW w:w="8694" w:type="dxa"/>
          </w:tcPr>
          <w:p w14:paraId="586771B1" w14:textId="04A54EDE" w:rsidR="00E74E69" w:rsidRDefault="00E74E69" w:rsidP="00E74E69">
            <w:r>
              <w:t>We generally agree with Proposal 1. We just need to take into account that SA4 input might not be able to cover all parameters needed for RAN1.</w:t>
            </w:r>
          </w:p>
        </w:tc>
      </w:tr>
      <w:tr w:rsidR="00A25DF1" w:rsidRPr="008768B1" w14:paraId="63D3FEA1" w14:textId="77777777" w:rsidTr="008B2158">
        <w:tblPrEx>
          <w:tblW w:w="0" w:type="auto"/>
          <w:tblPrExChange w:id="136" w:author="Fang-Chen Cheng" w:date="2021-01-27T18:20:00Z">
            <w:tblPrEx>
              <w:tblW w:w="0" w:type="auto"/>
            </w:tblPrEx>
          </w:tblPrExChange>
        </w:tblPrEx>
        <w:trPr>
          <w:ins w:id="137" w:author="Weidong Yang" w:date="2021-01-27T13:49:00Z"/>
        </w:trPr>
        <w:tc>
          <w:tcPr>
            <w:tcW w:w="935" w:type="dxa"/>
            <w:tcBorders>
              <w:bottom w:val="single" w:sz="4" w:space="0" w:color="auto"/>
            </w:tcBorders>
            <w:tcPrChange w:id="138" w:author="Fang-Chen Cheng" w:date="2021-01-27T18:20:00Z">
              <w:tcPr>
                <w:tcW w:w="1345" w:type="dxa"/>
              </w:tcPr>
            </w:tcPrChange>
          </w:tcPr>
          <w:p w14:paraId="136C9142" w14:textId="06C2429E" w:rsidR="00A25DF1" w:rsidRDefault="00A25DF1" w:rsidP="00E74E69">
            <w:pPr>
              <w:rPr>
                <w:ins w:id="139" w:author="Weidong Yang" w:date="2021-01-27T13:49:00Z"/>
                <w:rFonts w:eastAsia="Microsoft YaHei"/>
                <w:lang w:val="en-US"/>
              </w:rPr>
            </w:pPr>
            <w:ins w:id="140" w:author="Weidong Yang" w:date="2021-01-27T13:49:00Z">
              <w:r>
                <w:rPr>
                  <w:rFonts w:eastAsia="Microsoft YaHei"/>
                  <w:lang w:val="en-US"/>
                </w:rPr>
                <w:t>Apple</w:t>
              </w:r>
            </w:ins>
          </w:p>
        </w:tc>
        <w:tc>
          <w:tcPr>
            <w:tcW w:w="8694" w:type="dxa"/>
            <w:tcBorders>
              <w:bottom w:val="single" w:sz="4" w:space="0" w:color="auto"/>
            </w:tcBorders>
            <w:tcPrChange w:id="141" w:author="Fang-Chen Cheng" w:date="2021-01-27T18:20:00Z">
              <w:tcPr>
                <w:tcW w:w="8284" w:type="dxa"/>
                <w:gridSpan w:val="2"/>
              </w:tcPr>
            </w:tcPrChange>
          </w:tcPr>
          <w:p w14:paraId="41050A32" w14:textId="77777777" w:rsidR="00C736B0" w:rsidRDefault="00C736B0" w:rsidP="00C736B0">
            <w:pPr>
              <w:rPr>
                <w:ins w:id="142" w:author="Weidong Yang" w:date="2021-01-27T14:17:00Z"/>
                <w:b/>
                <w:bCs/>
                <w:lang w:eastAsia="zh-CN"/>
              </w:rPr>
            </w:pPr>
            <w:ins w:id="143"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965077D" w14:textId="77777777" w:rsidR="00C736B0" w:rsidRDefault="00C736B0" w:rsidP="00C736B0">
            <w:pPr>
              <w:rPr>
                <w:ins w:id="144" w:author="Weidong Yang" w:date="2021-01-27T14:17:00Z"/>
                <w:b/>
                <w:bCs/>
                <w:lang w:eastAsia="zh-CN"/>
              </w:rPr>
            </w:pPr>
            <w:ins w:id="145" w:author="Weidong Yang" w:date="2021-01-27T14:17:00Z">
              <w:r w:rsidRPr="00A06FD0">
                <w:rPr>
                  <w:b/>
                  <w:bCs/>
                  <w:lang w:eastAsia="zh-CN"/>
                </w:rPr>
                <w:t>https://www.3gpp.org/ftp/tsg_sa/WG4_CODEC/3GPP_SA4_AHOC_MTGs/SA4_VIDEO/Docs/S4aV200640.zip</w:t>
              </w:r>
            </w:ins>
          </w:p>
          <w:p w14:paraId="33DD32C2" w14:textId="77777777" w:rsidR="00C736B0" w:rsidRDefault="00C736B0" w:rsidP="00C736B0">
            <w:pPr>
              <w:rPr>
                <w:ins w:id="146" w:author="Weidong Yang" w:date="2021-01-27T14:17:00Z"/>
                <w:b/>
                <w:bCs/>
                <w:lang w:eastAsia="zh-CN"/>
              </w:rPr>
            </w:pPr>
            <w:ins w:id="147"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039DCF80" w14:textId="77777777" w:rsidTr="00B6796C">
              <w:trPr>
                <w:trHeight w:val="584"/>
                <w:ins w:id="148"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7F10921" w14:textId="77777777" w:rsidR="00C736B0" w:rsidRPr="00CC726A" w:rsidRDefault="00C736B0" w:rsidP="00C736B0">
                  <w:pPr>
                    <w:pStyle w:val="ListParagraph"/>
                    <w:rPr>
                      <w:ins w:id="149" w:author="Weidong Yang" w:date="2021-01-27T14:17:00Z"/>
                      <w:b/>
                      <w:bCs/>
                      <w:color w:val="FFFFFF"/>
                    </w:rPr>
                  </w:pPr>
                  <w:ins w:id="150"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4F809DD" w14:textId="77777777" w:rsidR="00C736B0" w:rsidRPr="00CC726A" w:rsidRDefault="00C736B0" w:rsidP="00C736B0">
                  <w:pPr>
                    <w:pStyle w:val="ListParagraph"/>
                    <w:rPr>
                      <w:ins w:id="151" w:author="Weidong Yang" w:date="2021-01-27T14:17:00Z"/>
                      <w:b/>
                      <w:bCs/>
                      <w:color w:val="FFFFFF"/>
                    </w:rPr>
                  </w:pPr>
                  <w:ins w:id="152"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A9F12B7" w14:textId="77777777" w:rsidR="00C736B0" w:rsidRPr="00CC726A" w:rsidRDefault="00C736B0" w:rsidP="00C736B0">
                  <w:pPr>
                    <w:pStyle w:val="ListParagraph"/>
                    <w:rPr>
                      <w:ins w:id="153" w:author="Weidong Yang" w:date="2021-01-27T14:17:00Z"/>
                      <w:b/>
                      <w:bCs/>
                      <w:color w:val="FFFFFF"/>
                    </w:rPr>
                  </w:pPr>
                  <w:ins w:id="154" w:author="Weidong Yang" w:date="2021-01-27T14:17:00Z">
                    <w:r w:rsidRPr="00B21DB7">
                      <w:rPr>
                        <w:b/>
                        <w:bCs/>
                        <w:color w:val="FFFFFF"/>
                      </w:rPr>
                      <w:t>E2E Latency requirement</w:t>
                    </w:r>
                  </w:ins>
                </w:p>
              </w:tc>
            </w:tr>
            <w:tr w:rsidR="00C736B0" w:rsidRPr="00CC726A" w14:paraId="2D531EA9" w14:textId="77777777" w:rsidTr="00B6796C">
              <w:trPr>
                <w:trHeight w:val="584"/>
                <w:ins w:id="155" w:author="Weidong Yang" w:date="2021-01-27T14:17:00Z"/>
              </w:trPr>
              <w:tc>
                <w:tcPr>
                  <w:tcW w:w="1914" w:type="pct"/>
                  <w:shd w:val="clear" w:color="auto" w:fill="D9E2F3"/>
                  <w:hideMark/>
                </w:tcPr>
                <w:p w14:paraId="582E0CE2" w14:textId="77777777" w:rsidR="00C736B0" w:rsidRPr="00CC726A" w:rsidRDefault="00C736B0" w:rsidP="00C736B0">
                  <w:pPr>
                    <w:pStyle w:val="ListParagraph"/>
                    <w:rPr>
                      <w:ins w:id="156" w:author="Weidong Yang" w:date="2021-01-27T14:17:00Z"/>
                    </w:rPr>
                  </w:pPr>
                  <w:ins w:id="157" w:author="Weidong Yang" w:date="2021-01-27T14:17:00Z">
                    <w:r w:rsidRPr="00CC726A">
                      <w:t>3/6DOF Pose</w:t>
                    </w:r>
                  </w:ins>
                </w:p>
              </w:tc>
              <w:tc>
                <w:tcPr>
                  <w:tcW w:w="1798" w:type="pct"/>
                  <w:shd w:val="clear" w:color="auto" w:fill="D9E2F3"/>
                  <w:hideMark/>
                </w:tcPr>
                <w:p w14:paraId="79B11A75" w14:textId="77777777" w:rsidR="00C736B0" w:rsidRPr="00CC726A" w:rsidRDefault="00C736B0" w:rsidP="00C736B0">
                  <w:pPr>
                    <w:pStyle w:val="ListParagraph"/>
                    <w:rPr>
                      <w:ins w:id="158" w:author="Weidong Yang" w:date="2021-01-27T14:17:00Z"/>
                    </w:rPr>
                  </w:pPr>
                  <w:ins w:id="159" w:author="Weidong Yang" w:date="2021-01-27T14:17:00Z">
                    <w:r>
                      <w:t>Same as for split rendering</w:t>
                    </w:r>
                  </w:ins>
                </w:p>
              </w:tc>
              <w:tc>
                <w:tcPr>
                  <w:tcW w:w="1288" w:type="pct"/>
                  <w:shd w:val="clear" w:color="auto" w:fill="D9E2F3"/>
                  <w:hideMark/>
                </w:tcPr>
                <w:p w14:paraId="1A50EAF9" w14:textId="77777777" w:rsidR="00C736B0" w:rsidRPr="00CC726A" w:rsidRDefault="00C736B0" w:rsidP="00C736B0">
                  <w:pPr>
                    <w:pStyle w:val="ListParagraph"/>
                    <w:rPr>
                      <w:ins w:id="160" w:author="Weidong Yang" w:date="2021-01-27T14:17:00Z"/>
                    </w:rPr>
                  </w:pPr>
                  <w:ins w:id="161" w:author="Weidong Yang" w:date="2021-01-27T14:17:00Z">
                    <w:r w:rsidRPr="00CC726A">
                      <w:t xml:space="preserve">UL: </w:t>
                    </w:r>
                    <w:r>
                      <w:t xml:space="preserve">5-10 </w:t>
                    </w:r>
                    <w:proofErr w:type="spellStart"/>
                    <w:r w:rsidRPr="00CC726A">
                      <w:t>ms</w:t>
                    </w:r>
                    <w:proofErr w:type="spellEnd"/>
                  </w:ins>
                </w:p>
              </w:tc>
            </w:tr>
            <w:tr w:rsidR="00C736B0" w:rsidRPr="00CC726A" w14:paraId="3134EFBD" w14:textId="77777777" w:rsidTr="00B6796C">
              <w:trPr>
                <w:trHeight w:val="584"/>
                <w:ins w:id="162" w:author="Weidong Yang" w:date="2021-01-27T14:17:00Z"/>
              </w:trPr>
              <w:tc>
                <w:tcPr>
                  <w:tcW w:w="1914" w:type="pct"/>
                  <w:shd w:val="clear" w:color="auto" w:fill="auto"/>
                  <w:hideMark/>
                </w:tcPr>
                <w:p w14:paraId="68CC08D1" w14:textId="77777777" w:rsidR="00C736B0" w:rsidRPr="00CC726A" w:rsidRDefault="00C736B0" w:rsidP="00C736B0">
                  <w:pPr>
                    <w:pStyle w:val="ListParagraph"/>
                    <w:rPr>
                      <w:ins w:id="163" w:author="Weidong Yang" w:date="2021-01-27T14:17:00Z"/>
                    </w:rPr>
                  </w:pPr>
                  <w:ins w:id="164" w:author="Weidong Yang" w:date="2021-01-27T14:17:00Z">
                    <w:r w:rsidRPr="00CC726A">
                      <w:t>Video + Depth</w:t>
                    </w:r>
                  </w:ins>
                </w:p>
              </w:tc>
              <w:tc>
                <w:tcPr>
                  <w:tcW w:w="1798" w:type="pct"/>
                  <w:shd w:val="clear" w:color="auto" w:fill="auto"/>
                  <w:hideMark/>
                </w:tcPr>
                <w:p w14:paraId="767B2871" w14:textId="77777777" w:rsidR="00C736B0" w:rsidRPr="00CC726A" w:rsidRDefault="00C736B0" w:rsidP="00C736B0">
                  <w:pPr>
                    <w:pStyle w:val="ListParagraph"/>
                    <w:rPr>
                      <w:ins w:id="165" w:author="Weidong Yang" w:date="2021-01-27T14:17:00Z"/>
                    </w:rPr>
                  </w:pPr>
                  <w:ins w:id="166" w:author="Weidong Yang" w:date="2021-01-27T14:17:00Z">
                    <w:r>
                      <w:t>1080p, Capped VBR 10/20 Mbit/s for UL</w:t>
                    </w:r>
                  </w:ins>
                </w:p>
              </w:tc>
              <w:tc>
                <w:tcPr>
                  <w:tcW w:w="1288" w:type="pct"/>
                  <w:shd w:val="clear" w:color="auto" w:fill="auto"/>
                  <w:hideMark/>
                </w:tcPr>
                <w:p w14:paraId="6DCB742E" w14:textId="77777777" w:rsidR="00C736B0" w:rsidRPr="00CC726A" w:rsidRDefault="00C736B0" w:rsidP="00C736B0">
                  <w:pPr>
                    <w:pStyle w:val="ListParagraph"/>
                    <w:rPr>
                      <w:ins w:id="167" w:author="Weidong Yang" w:date="2021-01-27T14:17:00Z"/>
                    </w:rPr>
                  </w:pPr>
                  <w:ins w:id="168" w:author="Weidong Yang" w:date="2021-01-27T14:17:00Z">
                    <w:r>
                      <w:t>Conversational 100ms, 200ms</w:t>
                    </w:r>
                  </w:ins>
                </w:p>
              </w:tc>
            </w:tr>
            <w:tr w:rsidR="00C736B0" w:rsidRPr="00CC726A" w14:paraId="57761471" w14:textId="77777777" w:rsidTr="00B6796C">
              <w:trPr>
                <w:trHeight w:val="584"/>
                <w:ins w:id="169" w:author="Weidong Yang" w:date="2021-01-27T14:17:00Z"/>
              </w:trPr>
              <w:tc>
                <w:tcPr>
                  <w:tcW w:w="1914" w:type="pct"/>
                  <w:shd w:val="clear" w:color="auto" w:fill="D9E2F3"/>
                  <w:hideMark/>
                </w:tcPr>
                <w:p w14:paraId="56DDF635" w14:textId="77777777" w:rsidR="00C736B0" w:rsidRPr="00CC726A" w:rsidRDefault="00C736B0" w:rsidP="00C736B0">
                  <w:pPr>
                    <w:pStyle w:val="ListParagraph"/>
                    <w:rPr>
                      <w:ins w:id="170" w:author="Weidong Yang" w:date="2021-01-27T14:17:00Z"/>
                    </w:rPr>
                  </w:pPr>
                  <w:ins w:id="171" w:author="Weidong Yang" w:date="2021-01-27T14:17:00Z">
                    <w:r w:rsidRPr="00CC726A">
                      <w:t>2D Video</w:t>
                    </w:r>
                    <w:r>
                      <w:t xml:space="preserve"> is split rendering</w:t>
                    </w:r>
                  </w:ins>
                </w:p>
              </w:tc>
              <w:tc>
                <w:tcPr>
                  <w:tcW w:w="1798" w:type="pct"/>
                  <w:shd w:val="clear" w:color="auto" w:fill="D9E2F3"/>
                  <w:hideMark/>
                </w:tcPr>
                <w:p w14:paraId="1C3B3336" w14:textId="77777777" w:rsidR="00C736B0" w:rsidRPr="00CC726A" w:rsidRDefault="00C736B0" w:rsidP="00C736B0">
                  <w:pPr>
                    <w:pStyle w:val="ListParagraph"/>
                    <w:rPr>
                      <w:ins w:id="172" w:author="Weidong Yang" w:date="2021-01-27T14:17:00Z"/>
                    </w:rPr>
                  </w:pPr>
                  <w:ins w:id="173" w:author="Weidong Yang" w:date="2021-01-27T14:17:00Z">
                    <w:r>
                      <w:t>1080p or 4K (2 eyes)</w:t>
                    </w:r>
                    <w:r>
                      <w:br/>
                      <w:t>same model as split rendering</w:t>
                    </w:r>
                  </w:ins>
                </w:p>
              </w:tc>
              <w:tc>
                <w:tcPr>
                  <w:tcW w:w="1288" w:type="pct"/>
                  <w:shd w:val="clear" w:color="auto" w:fill="D9E2F3"/>
                  <w:hideMark/>
                </w:tcPr>
                <w:p w14:paraId="26285DEF" w14:textId="77777777" w:rsidR="00C736B0" w:rsidRDefault="00C736B0" w:rsidP="00C736B0">
                  <w:pPr>
                    <w:pStyle w:val="ListParagraph"/>
                    <w:rPr>
                      <w:ins w:id="174" w:author="Weidong Yang" w:date="2021-01-27T14:17:00Z"/>
                    </w:rPr>
                  </w:pPr>
                  <w:ins w:id="175" w:author="Weidong Yang" w:date="2021-01-27T14:17:00Z">
                    <w:r>
                      <w:t>60ms</w:t>
                    </w:r>
                  </w:ins>
                </w:p>
                <w:p w14:paraId="75A85FF4" w14:textId="77777777" w:rsidR="00C736B0" w:rsidRPr="00CC726A" w:rsidRDefault="00C736B0" w:rsidP="00C736B0">
                  <w:pPr>
                    <w:pStyle w:val="ListParagraph"/>
                    <w:rPr>
                      <w:ins w:id="176" w:author="Weidong Yang" w:date="2021-01-27T14:17:00Z"/>
                    </w:rPr>
                  </w:pPr>
                  <w:ins w:id="177" w:author="Weidong Yang" w:date="2021-01-27T14:17:00Z">
                    <w:r>
                      <w:t>100ms</w:t>
                    </w:r>
                    <w:r w:rsidRPr="00CC726A">
                      <w:t xml:space="preserve"> </w:t>
                    </w:r>
                  </w:ins>
                </w:p>
              </w:tc>
            </w:tr>
            <w:tr w:rsidR="00C736B0" w:rsidRPr="00CC726A" w14:paraId="2AE1E298" w14:textId="77777777" w:rsidTr="00B6796C">
              <w:trPr>
                <w:trHeight w:val="584"/>
                <w:ins w:id="178" w:author="Weidong Yang" w:date="2021-01-27T14:17:00Z"/>
              </w:trPr>
              <w:tc>
                <w:tcPr>
                  <w:tcW w:w="1914" w:type="pct"/>
                  <w:shd w:val="clear" w:color="auto" w:fill="auto"/>
                  <w:hideMark/>
                </w:tcPr>
                <w:p w14:paraId="67FB162E" w14:textId="77777777" w:rsidR="00C736B0" w:rsidRPr="00CC726A" w:rsidRDefault="00C736B0" w:rsidP="00C736B0">
                  <w:pPr>
                    <w:pStyle w:val="ListParagraph"/>
                    <w:rPr>
                      <w:ins w:id="179" w:author="Weidong Yang" w:date="2021-01-27T14:17:00Z"/>
                    </w:rPr>
                  </w:pPr>
                  <w:ins w:id="180" w:author="Weidong Yang" w:date="2021-01-27T14:17:00Z">
                    <w:r w:rsidRPr="00CC726A">
                      <w:t>Front Facing Camera*</w:t>
                    </w:r>
                  </w:ins>
                </w:p>
              </w:tc>
              <w:tc>
                <w:tcPr>
                  <w:tcW w:w="1798" w:type="pct"/>
                  <w:shd w:val="clear" w:color="auto" w:fill="auto"/>
                  <w:hideMark/>
                </w:tcPr>
                <w:p w14:paraId="268EC877" w14:textId="77777777" w:rsidR="00C736B0" w:rsidRPr="00CC726A" w:rsidRDefault="00C736B0" w:rsidP="00C736B0">
                  <w:pPr>
                    <w:pStyle w:val="ListParagraph"/>
                    <w:rPr>
                      <w:ins w:id="181" w:author="Weidong Yang" w:date="2021-01-27T14:17:00Z"/>
                    </w:rPr>
                  </w:pPr>
                  <w:ins w:id="182" w:author="Weidong Yang" w:date="2021-01-27T14:17:00Z">
                    <w:r>
                      <w:t>720p, CBR 3 Mbit/s for UL</w:t>
                    </w:r>
                  </w:ins>
                </w:p>
              </w:tc>
              <w:tc>
                <w:tcPr>
                  <w:tcW w:w="1288" w:type="pct"/>
                  <w:shd w:val="clear" w:color="auto" w:fill="auto"/>
                  <w:hideMark/>
                </w:tcPr>
                <w:p w14:paraId="4EAD4A55" w14:textId="77777777" w:rsidR="00C736B0" w:rsidRDefault="00C736B0" w:rsidP="00C736B0">
                  <w:pPr>
                    <w:pStyle w:val="ListParagraph"/>
                    <w:rPr>
                      <w:ins w:id="183" w:author="Weidong Yang" w:date="2021-01-27T14:17:00Z"/>
                    </w:rPr>
                  </w:pPr>
                  <w:ins w:id="184" w:author="Weidong Yang" w:date="2021-01-27T14:17:00Z">
                    <w:r>
                      <w:t>Conversational</w:t>
                    </w:r>
                  </w:ins>
                </w:p>
                <w:p w14:paraId="69097532" w14:textId="77777777" w:rsidR="00C736B0" w:rsidRPr="00CC726A" w:rsidRDefault="00C736B0" w:rsidP="00C736B0">
                  <w:pPr>
                    <w:pStyle w:val="ListParagraph"/>
                    <w:rPr>
                      <w:ins w:id="185" w:author="Weidong Yang" w:date="2021-01-27T14:17:00Z"/>
                    </w:rPr>
                  </w:pPr>
                  <w:ins w:id="186" w:author="Weidong Yang" w:date="2021-01-27T14:17:00Z">
                    <w:r>
                      <w:t>100ms, 200ms</w:t>
                    </w:r>
                  </w:ins>
                </w:p>
              </w:tc>
            </w:tr>
            <w:tr w:rsidR="00C736B0" w:rsidRPr="00CC726A" w14:paraId="0A118EC0" w14:textId="77777777" w:rsidTr="00B6796C">
              <w:trPr>
                <w:trHeight w:val="584"/>
                <w:ins w:id="187" w:author="Weidong Yang" w:date="2021-01-27T14:17:00Z"/>
              </w:trPr>
              <w:tc>
                <w:tcPr>
                  <w:tcW w:w="1914" w:type="pct"/>
                  <w:shd w:val="clear" w:color="auto" w:fill="D9E2F3"/>
                  <w:hideMark/>
                </w:tcPr>
                <w:p w14:paraId="36BEBC7B" w14:textId="77777777" w:rsidR="00C736B0" w:rsidRPr="00CC726A" w:rsidRDefault="00C736B0" w:rsidP="00C736B0">
                  <w:pPr>
                    <w:pStyle w:val="ListParagraph"/>
                    <w:rPr>
                      <w:ins w:id="188" w:author="Weidong Yang" w:date="2021-01-27T14:17:00Z"/>
                    </w:rPr>
                  </w:pPr>
                  <w:ins w:id="189" w:author="Weidong Yang" w:date="2021-01-27T14:17:00Z">
                    <w:r w:rsidRPr="00CC726A">
                      <w:t>Audio (MPEG-H)</w:t>
                    </w:r>
                  </w:ins>
                </w:p>
              </w:tc>
              <w:tc>
                <w:tcPr>
                  <w:tcW w:w="1798" w:type="pct"/>
                  <w:shd w:val="clear" w:color="auto" w:fill="D9E2F3"/>
                  <w:hideMark/>
                </w:tcPr>
                <w:p w14:paraId="4E519DAA" w14:textId="77777777" w:rsidR="00C736B0" w:rsidRPr="00CC726A" w:rsidRDefault="00C736B0" w:rsidP="00C736B0">
                  <w:pPr>
                    <w:pStyle w:val="ListParagraph"/>
                    <w:rPr>
                      <w:ins w:id="190" w:author="Weidong Yang" w:date="2021-01-27T14:17:00Z"/>
                    </w:rPr>
                  </w:pPr>
                  <w:ins w:id="191" w:author="Weidong Yang" w:date="2021-01-27T14:17:00Z">
                    <w:r w:rsidRPr="00CC726A">
                      <w:t>256/512 kbps</w:t>
                    </w:r>
                    <w:r>
                      <w:t xml:space="preserve"> for both UL/DL</w:t>
                    </w:r>
                  </w:ins>
                </w:p>
              </w:tc>
              <w:tc>
                <w:tcPr>
                  <w:tcW w:w="1288" w:type="pct"/>
                  <w:shd w:val="clear" w:color="auto" w:fill="D9E2F3"/>
                  <w:hideMark/>
                </w:tcPr>
                <w:p w14:paraId="2C1A5A93" w14:textId="77777777" w:rsidR="00C736B0" w:rsidRPr="00CC726A" w:rsidRDefault="00C736B0" w:rsidP="00C736B0">
                  <w:pPr>
                    <w:pStyle w:val="ListParagraph"/>
                    <w:rPr>
                      <w:ins w:id="192" w:author="Weidong Yang" w:date="2021-01-27T14:17:00Z"/>
                    </w:rPr>
                  </w:pPr>
                  <w:ins w:id="193" w:author="Weidong Yang" w:date="2021-01-27T14:17:00Z">
                    <w:r>
                      <w:t>Conversational 100ms, 200ms</w:t>
                    </w:r>
                  </w:ins>
                </w:p>
              </w:tc>
            </w:tr>
            <w:tr w:rsidR="00C736B0" w:rsidRPr="00CC726A" w14:paraId="33F8FC2D" w14:textId="77777777" w:rsidTr="00B6796C">
              <w:trPr>
                <w:trHeight w:val="584"/>
                <w:ins w:id="194" w:author="Weidong Yang" w:date="2021-01-27T14:17:00Z"/>
              </w:trPr>
              <w:tc>
                <w:tcPr>
                  <w:tcW w:w="1914" w:type="pct"/>
                  <w:shd w:val="clear" w:color="auto" w:fill="D9E2F3"/>
                </w:tcPr>
                <w:p w14:paraId="5E9E0AF4" w14:textId="77777777" w:rsidR="00C736B0" w:rsidRPr="00CC726A" w:rsidRDefault="00C736B0" w:rsidP="00C736B0">
                  <w:pPr>
                    <w:pStyle w:val="ListParagraph"/>
                    <w:rPr>
                      <w:ins w:id="195" w:author="Weidong Yang" w:date="2021-01-27T14:17:00Z"/>
                    </w:rPr>
                  </w:pPr>
                  <w:ins w:id="196" w:author="Weidong Yang" w:date="2021-01-27T14:17:00Z">
                    <w:r>
                      <w:t>Data Stream</w:t>
                    </w:r>
                  </w:ins>
                </w:p>
              </w:tc>
              <w:tc>
                <w:tcPr>
                  <w:tcW w:w="1798" w:type="pct"/>
                  <w:shd w:val="clear" w:color="auto" w:fill="D9E2F3"/>
                </w:tcPr>
                <w:p w14:paraId="70171D1C" w14:textId="77777777" w:rsidR="00C736B0" w:rsidRPr="00CC726A" w:rsidRDefault="00C736B0" w:rsidP="00C736B0">
                  <w:pPr>
                    <w:pStyle w:val="ListParagraph"/>
                    <w:rPr>
                      <w:ins w:id="197" w:author="Weidong Yang" w:date="2021-01-27T14:17:00Z"/>
                    </w:rPr>
                  </w:pPr>
                  <w:ins w:id="198" w:author="Weidong Yang" w:date="2021-01-27T14:17:00Z">
                    <w:r>
                      <w:t>0.5 Mbps for both UL/DL</w:t>
                    </w:r>
                  </w:ins>
                </w:p>
              </w:tc>
              <w:tc>
                <w:tcPr>
                  <w:tcW w:w="1288" w:type="pct"/>
                  <w:shd w:val="clear" w:color="auto" w:fill="D9E2F3"/>
                </w:tcPr>
                <w:p w14:paraId="41C4BFA5" w14:textId="77777777" w:rsidR="00C736B0" w:rsidRDefault="00C736B0" w:rsidP="00C736B0">
                  <w:pPr>
                    <w:pStyle w:val="ListParagraph"/>
                    <w:rPr>
                      <w:ins w:id="199" w:author="Weidong Yang" w:date="2021-01-27T14:17:00Z"/>
                    </w:rPr>
                  </w:pPr>
                  <w:ins w:id="200" w:author="Weidong Yang" w:date="2021-01-27T14:17:00Z">
                    <w:r>
                      <w:t>Conversational 100ms, 200ms</w:t>
                    </w:r>
                  </w:ins>
                </w:p>
              </w:tc>
            </w:tr>
          </w:tbl>
          <w:p w14:paraId="4B98D3E0" w14:textId="77777777" w:rsidR="00C736B0" w:rsidRDefault="00C736B0" w:rsidP="00E74E69">
            <w:pPr>
              <w:rPr>
                <w:ins w:id="201" w:author="Weidong Yang" w:date="2021-01-27T14:17:00Z"/>
              </w:rPr>
            </w:pPr>
          </w:p>
          <w:p w14:paraId="6F4A3A9B" w14:textId="400CF17B" w:rsidR="00DA3866" w:rsidRDefault="00A25DF1" w:rsidP="00E74E69">
            <w:pPr>
              <w:rPr>
                <w:ins w:id="202" w:author="Weidong Yang" w:date="2021-01-27T13:57:00Z"/>
              </w:rPr>
            </w:pPr>
            <w:ins w:id="203" w:author="Weidong Yang" w:date="2021-01-27T13:49:00Z">
              <w:r>
                <w:t xml:space="preserve">We are fine with statistical models, note SA4 </w:t>
              </w:r>
            </w:ins>
            <w:ins w:id="204"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5" w:author="Weidong Yang" w:date="2021-01-27T13:51:00Z">
              <w:r>
                <w:t>is</w:t>
              </w:r>
            </w:ins>
            <w:ins w:id="206" w:author="Weidong Yang" w:date="2021-01-27T13:50:00Z">
              <w:r>
                <w:t xml:space="preserve"> straight forward</w:t>
              </w:r>
            </w:ins>
            <w:ins w:id="207" w:author="Weidong Yang" w:date="2021-01-27T13:51:00Z">
              <w:r>
                <w:t xml:space="preserve"> (constant rate is assumed)</w:t>
              </w:r>
            </w:ins>
            <w:ins w:id="208" w:author="Weidong Yang" w:date="2021-01-27T13:50:00Z">
              <w:r>
                <w:t>.</w:t>
              </w:r>
            </w:ins>
            <w:ins w:id="209" w:author="Weidong Yang" w:date="2021-01-27T13:51:00Z">
              <w:r>
                <w:t xml:space="preserve"> However, those data flows do have different periodicities than the video stream. For </w:t>
              </w:r>
            </w:ins>
            <w:ins w:id="210" w:author="Weidong Yang" w:date="2021-01-27T13:52:00Z">
              <w:r>
                <w:t xml:space="preserve">power consumption evaluation, if just the video stream is modelled then the evaluation may not be realistic, </w:t>
              </w:r>
            </w:ins>
            <w:ins w:id="211" w:author="Weidong Yang" w:date="2021-01-27T13:53:00Z">
              <w:r>
                <w:t xml:space="preserve">essentially </w:t>
              </w:r>
            </w:ins>
            <w:ins w:id="212" w:author="Weidong Yang" w:date="2021-01-27T13:55:00Z">
              <w:r>
                <w:t xml:space="preserve">with video stream only </w:t>
              </w:r>
              <w:proofErr w:type="spellStart"/>
              <w:r>
                <w:t>modeling</w:t>
              </w:r>
              <w:proofErr w:type="spellEnd"/>
              <w:r>
                <w:t xml:space="preserve">, </w:t>
              </w:r>
            </w:ins>
            <w:ins w:id="213" w:author="Weidong Yang" w:date="2021-01-27T13:53:00Z">
              <w:r>
                <w:t xml:space="preserve">the UE </w:t>
              </w:r>
            </w:ins>
            <w:ins w:id="214" w:author="Weidong Yang" w:date="2021-01-27T13:55:00Z">
              <w:r>
                <w:t>can</w:t>
              </w:r>
            </w:ins>
            <w:ins w:id="215" w:author="Weidong Yang" w:date="2021-01-27T13:53:00Z">
              <w:r>
                <w:t xml:space="preserve"> stay in a less-power consuming mode while there is no video packet, in </w:t>
              </w:r>
            </w:ins>
            <w:ins w:id="216" w:author="Weidong Yang" w:date="2021-01-27T13:55:00Z">
              <w:r>
                <w:t>reality</w:t>
              </w:r>
            </w:ins>
            <w:ins w:id="217" w:author="Weidong Yang" w:date="2021-01-27T13:53:00Z">
              <w:r>
                <w:t xml:space="preserve"> the UE may n</w:t>
              </w:r>
            </w:ins>
            <w:ins w:id="218" w:author="Weidong Yang" w:date="2021-01-27T13:54:00Z">
              <w:r>
                <w:t>eed to be ready to receive/transmit packets for other data flows (audio, data stream, etc).</w:t>
              </w:r>
            </w:ins>
            <w:ins w:id="219" w:author="Weidong Yang" w:date="2021-01-27T13:56:00Z">
              <w:r w:rsidR="00DA3866">
                <w:t xml:space="preserve"> </w:t>
              </w:r>
            </w:ins>
            <w:ins w:id="220"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14:paraId="470D49C6" w14:textId="5152D022" w:rsidR="00A25DF1" w:rsidRDefault="00DA3866" w:rsidP="00E74E69">
            <w:pPr>
              <w:rPr>
                <w:ins w:id="221" w:author="Weidong Yang" w:date="2021-01-27T13:49:00Z"/>
              </w:rPr>
            </w:pPr>
            <w:ins w:id="222" w:author="Weidong Yang" w:date="2021-01-27T13:57:00Z">
              <w:r>
                <w:t xml:space="preserve">We are also aware of the </w:t>
              </w:r>
              <w:proofErr w:type="spellStart"/>
              <w:r>
                <w:t>modeling</w:t>
              </w:r>
              <w:proofErr w:type="spellEnd"/>
              <w:r>
                <w:t xml:space="preserve"> effort, </w:t>
              </w:r>
            </w:ins>
            <w:ins w:id="223" w:author="Weidong Yang" w:date="2021-01-27T13:58:00Z">
              <w:r>
                <w:t xml:space="preserve">so the number of data flows should be discussed, but a key </w:t>
              </w:r>
            </w:ins>
            <w:ins w:id="224" w:author="Weidong Yang" w:date="2021-01-27T13:59:00Z">
              <w:r>
                <w:t>fact</w:t>
              </w:r>
            </w:ins>
            <w:ins w:id="225" w:author="Weidong Yang" w:date="2021-01-27T13:58:00Z">
              <w:r>
                <w:t xml:space="preserve"> from SA4 study should not be forgot in RAN1 study. </w:t>
              </w:r>
            </w:ins>
            <w:ins w:id="226" w:author="Weidong Yang" w:date="2021-01-27T13:56:00Z">
              <w:r>
                <w:t xml:space="preserve"> </w:t>
              </w:r>
            </w:ins>
            <w:ins w:id="227" w:author="Weidong Yang" w:date="2021-01-27T13:54:00Z">
              <w:r w:rsidR="00A25DF1">
                <w:t xml:space="preserve"> </w:t>
              </w:r>
            </w:ins>
          </w:p>
        </w:tc>
      </w:tr>
      <w:tr w:rsidR="005418CE" w:rsidRPr="008768B1" w14:paraId="3C5F50F5" w14:textId="77777777" w:rsidTr="008B2158">
        <w:tblPrEx>
          <w:tblW w:w="0" w:type="auto"/>
          <w:tblPrExChange w:id="228" w:author="Fang-Chen Cheng" w:date="2021-01-27T18:20:00Z">
            <w:tblPrEx>
              <w:tblW w:w="0" w:type="auto"/>
            </w:tblPrEx>
          </w:tblPrExChange>
        </w:tblPrEx>
        <w:trPr>
          <w:ins w:id="229" w:author="Fang-Chen Cheng" w:date="2021-01-27T18:18:00Z"/>
        </w:trPr>
        <w:tc>
          <w:tcPr>
            <w:tcW w:w="935" w:type="dxa"/>
            <w:shd w:val="clear" w:color="auto" w:fill="auto"/>
            <w:tcPrChange w:id="230" w:author="Fang-Chen Cheng" w:date="2021-01-27T18:20:00Z">
              <w:tcPr>
                <w:tcW w:w="1345" w:type="dxa"/>
              </w:tcPr>
            </w:tcPrChange>
          </w:tcPr>
          <w:p w14:paraId="0898AC5F" w14:textId="74138D81" w:rsidR="005418CE" w:rsidRPr="005418CE" w:rsidRDefault="005418CE" w:rsidP="005418CE">
            <w:pPr>
              <w:rPr>
                <w:ins w:id="231" w:author="Fang-Chen Cheng" w:date="2021-01-27T18:18:00Z"/>
                <w:rFonts w:eastAsia="Microsoft YaHei"/>
                <w:rPrChange w:id="232" w:author="Fang-Chen Cheng" w:date="2021-01-27T18:18:00Z">
                  <w:rPr>
                    <w:ins w:id="233" w:author="Fang-Chen Cheng" w:date="2021-01-27T18:18:00Z"/>
                    <w:rFonts w:eastAsia="Microsoft YaHei"/>
                    <w:lang w:val="en-US"/>
                  </w:rPr>
                </w:rPrChange>
              </w:rPr>
            </w:pPr>
            <w:ins w:id="234" w:author="Fang-Chen Cheng" w:date="2021-01-27T18:20:00Z">
              <w:r w:rsidRPr="00C90649">
                <w:lastRenderedPageBreak/>
                <w:t>CATT</w:t>
              </w:r>
            </w:ins>
          </w:p>
        </w:tc>
        <w:tc>
          <w:tcPr>
            <w:tcW w:w="8694" w:type="dxa"/>
            <w:shd w:val="clear" w:color="auto" w:fill="auto"/>
            <w:tcPrChange w:id="235" w:author="Fang-Chen Cheng" w:date="2021-01-27T18:20:00Z">
              <w:tcPr>
                <w:tcW w:w="8284" w:type="dxa"/>
                <w:gridSpan w:val="2"/>
              </w:tcPr>
            </w:tcPrChange>
          </w:tcPr>
          <w:p w14:paraId="64195F06" w14:textId="2D288719" w:rsidR="005418CE" w:rsidRDefault="005418CE" w:rsidP="005418CE">
            <w:pPr>
              <w:rPr>
                <w:ins w:id="236" w:author="Fang-Chen Cheng" w:date="2021-01-27T18:18:00Z"/>
                <w:b/>
                <w:bCs/>
                <w:lang w:eastAsia="zh-CN"/>
              </w:rPr>
            </w:pPr>
            <w:ins w:id="237"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491ED41C" w14:textId="77777777" w:rsidTr="008B2158">
        <w:tc>
          <w:tcPr>
            <w:tcW w:w="935" w:type="dxa"/>
            <w:shd w:val="clear" w:color="auto" w:fill="auto"/>
          </w:tcPr>
          <w:p w14:paraId="585ECB74" w14:textId="6A613032" w:rsidR="00F06167" w:rsidRPr="00C90649" w:rsidRDefault="00F06167" w:rsidP="00F06167">
            <w:r>
              <w:rPr>
                <w:rFonts w:eastAsia="Microsoft YaHei"/>
                <w:lang w:val="en-US"/>
              </w:rPr>
              <w:t>Futurewei</w:t>
            </w:r>
          </w:p>
        </w:tc>
        <w:tc>
          <w:tcPr>
            <w:tcW w:w="8694" w:type="dxa"/>
            <w:shd w:val="clear" w:color="auto" w:fill="auto"/>
          </w:tcPr>
          <w:p w14:paraId="47B014E8" w14:textId="2D82F064" w:rsidR="00F06167" w:rsidRPr="00C90649" w:rsidRDefault="00F06167" w:rsidP="00F06167">
            <w:r>
              <w:t>We support Proposal 1 in principle.</w:t>
            </w:r>
          </w:p>
        </w:tc>
      </w:tr>
      <w:tr w:rsidR="008B2158" w:rsidRPr="008768B1" w14:paraId="288DC69C" w14:textId="77777777" w:rsidTr="008B2158">
        <w:tc>
          <w:tcPr>
            <w:tcW w:w="935" w:type="dxa"/>
          </w:tcPr>
          <w:p w14:paraId="76EC12D2" w14:textId="6B3BC9BE" w:rsidR="008B2158" w:rsidRDefault="008B2158" w:rsidP="008B2158">
            <w:pPr>
              <w:rPr>
                <w:rFonts w:eastAsia="Microsoft YaHei"/>
                <w:lang w:val="en-US"/>
              </w:rPr>
            </w:pPr>
            <w:proofErr w:type="spellStart"/>
            <w:r>
              <w:rPr>
                <w:rFonts w:eastAsia="Microsoft YaHei"/>
                <w:lang w:val="en-US"/>
              </w:rPr>
              <w:t>InterDigital</w:t>
            </w:r>
            <w:proofErr w:type="spellEnd"/>
          </w:p>
        </w:tc>
        <w:tc>
          <w:tcPr>
            <w:tcW w:w="8694" w:type="dxa"/>
          </w:tcPr>
          <w:p w14:paraId="599AF3F4" w14:textId="25BC5D13" w:rsidR="008B2158" w:rsidRDefault="008B2158" w:rsidP="008B2158">
            <w:r>
              <w:t xml:space="preserve">We </w:t>
            </w:r>
            <w:r>
              <w:t>are ok with Proposal 1</w:t>
            </w:r>
            <w:r>
              <w:t xml:space="preserve">. For reducing the number of iterations </w:t>
            </w:r>
            <w:r w:rsidR="00494A04">
              <w:t xml:space="preserve">for </w:t>
            </w:r>
            <w:r>
              <w:t xml:space="preserve">communicating with SA4 we think it would be worthwhile to consider deriving the statistical model based on the V-traces/P-traces provided by SA4 for </w:t>
            </w:r>
            <w:r>
              <w:t xml:space="preserve">the available </w:t>
            </w:r>
            <w:r>
              <w:t xml:space="preserve">use cases. </w:t>
            </w:r>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07D54FE" w14:textId="77777777" w:rsidTr="00DA3866">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DA3866">
        <w:tc>
          <w:tcPr>
            <w:tcW w:w="1345" w:type="dxa"/>
          </w:tcPr>
          <w:p w14:paraId="233266FF" w14:textId="0D760F3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DA3866">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DA3866">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238"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38"/>
          </w:p>
          <w:p w14:paraId="5A8C6819" w14:textId="255C1B54"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DA3866">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DA3866">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Caption"/>
              <w:rPr>
                <w:b w:val="0"/>
                <w:bCs w:val="0"/>
                <w:i/>
                <w:lang w:eastAsia="zh-CN"/>
              </w:rPr>
            </w:pPr>
            <w:bookmarkStart w:id="239"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lastRenderedPageBreak/>
              <w:t>Option 2: an IP level packet is modelled as a packet during simulation, i.e. one IP level packet ≈ one packet in simulation.</w:t>
            </w:r>
            <w:bookmarkEnd w:id="239"/>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DA3866">
        <w:tc>
          <w:tcPr>
            <w:tcW w:w="1345" w:type="dxa"/>
          </w:tcPr>
          <w:p w14:paraId="4DD85783" w14:textId="3692D2CD" w:rsidR="00003B0D" w:rsidRPr="008768B1" w:rsidRDefault="00872426" w:rsidP="00F457DF">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7FA224F6" w14:textId="04DC4904"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01DE064" w14:textId="77777777" w:rsidTr="00DA3866">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DA3866">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DA3866">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0" w:name="_Toc61877502"/>
            <w:r w:rsidRPr="008768B1">
              <w:rPr>
                <w:rFonts w:ascii="Times New Roman" w:hAnsi="Times New Roman" w:cs="Times New Roman"/>
                <w:b w:val="0"/>
                <w:bCs w:val="0"/>
                <w:sz w:val="20"/>
                <w:szCs w:val="20"/>
                <w:lang w:val="en-GB"/>
              </w:rPr>
              <w:t xml:space="preserve">When a jitter is modelled, it should be simple enough to simulate, e.g., </w:t>
            </w:r>
            <w:proofErr w:type="gramStart"/>
            <w:r w:rsidRPr="008768B1">
              <w:rPr>
                <w:rFonts w:ascii="Times New Roman" w:hAnsi="Times New Roman" w:cs="Times New Roman"/>
                <w:b w:val="0"/>
                <w:bCs w:val="0"/>
                <w:sz w:val="20"/>
                <w:szCs w:val="20"/>
                <w:lang w:val="en-GB"/>
              </w:rPr>
              <w:t>uniform</w:t>
            </w:r>
            <w:proofErr w:type="gramEnd"/>
            <w:r w:rsidRPr="008768B1">
              <w:rPr>
                <w:rFonts w:ascii="Times New Roman" w:hAnsi="Times New Roman" w:cs="Times New Roman"/>
                <w:b w:val="0"/>
                <w:bCs w:val="0"/>
                <w:sz w:val="20"/>
                <w:szCs w:val="20"/>
                <w:lang w:val="en-GB"/>
              </w:rPr>
              <w:t xml:space="preserve"> or truncated Gaussian, and the effect of IP segmentation needs to be avoided for RAN1 evaluation.</w:t>
            </w:r>
            <w:bookmarkEnd w:id="240"/>
            <w:r w:rsidRPr="008768B1">
              <w:rPr>
                <w:rFonts w:ascii="Times New Roman" w:hAnsi="Times New Roman" w:cs="Times New Roman"/>
                <w:b w:val="0"/>
                <w:bCs w:val="0"/>
                <w:sz w:val="20"/>
                <w:szCs w:val="20"/>
                <w:lang w:val="en-GB"/>
              </w:rPr>
              <w:t xml:space="preserve"> </w:t>
            </w:r>
          </w:p>
        </w:tc>
      </w:tr>
      <w:tr w:rsidR="00AB53B8" w:rsidRPr="008768B1" w14:paraId="77D6931F" w14:textId="77777777" w:rsidTr="00DA3866">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DA3866">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CommentText"/>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r w:rsidR="00DA3866" w:rsidRPr="008768B1" w14:paraId="68DEB0DF" w14:textId="77777777" w:rsidTr="00DA3866">
        <w:trPr>
          <w:ins w:id="241" w:author="Weidong Yang" w:date="2021-01-27T13:59:00Z"/>
        </w:trPr>
        <w:tc>
          <w:tcPr>
            <w:tcW w:w="1345" w:type="dxa"/>
          </w:tcPr>
          <w:p w14:paraId="2BDE7CEF" w14:textId="1E60CF7B" w:rsidR="00DA3866" w:rsidRPr="008768B1" w:rsidRDefault="00DA3866" w:rsidP="00F457DF">
            <w:pPr>
              <w:rPr>
                <w:ins w:id="242" w:author="Weidong Yang" w:date="2021-01-27T13:59:00Z"/>
                <w:rFonts w:eastAsia="Microsoft YaHei"/>
                <w:color w:val="000000" w:themeColor="text1"/>
                <w:lang w:val="en-US"/>
              </w:rPr>
            </w:pPr>
            <w:ins w:id="243" w:author="Weidong Yang" w:date="2021-01-27T13:59:00Z">
              <w:r>
                <w:rPr>
                  <w:rFonts w:eastAsia="Microsoft YaHei"/>
                  <w:color w:val="000000" w:themeColor="text1"/>
                  <w:lang w:val="en-US"/>
                </w:rPr>
                <w:t>Apple</w:t>
              </w:r>
            </w:ins>
          </w:p>
        </w:tc>
        <w:tc>
          <w:tcPr>
            <w:tcW w:w="8284" w:type="dxa"/>
          </w:tcPr>
          <w:p w14:paraId="08215CE3" w14:textId="77777777" w:rsidR="00DA3866" w:rsidRPr="00C56261" w:rsidRDefault="00DA3866" w:rsidP="00DA3866">
            <w:pPr>
              <w:rPr>
                <w:ins w:id="244" w:author="Weidong Yang" w:date="2021-01-27T13:59:00Z"/>
                <w:b/>
                <w:bCs/>
              </w:rPr>
            </w:pPr>
            <w:ins w:id="245" w:author="Weidong Yang" w:date="2021-01-27T13:59:00Z">
              <w:r w:rsidRPr="00C56261">
                <w:rPr>
                  <w:b/>
                  <w:bCs/>
                </w:rPr>
                <w:t>Proposal 3:</w:t>
              </w:r>
            </w:ins>
          </w:p>
          <w:p w14:paraId="02F516FB"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6" w:author="Weidong Yang" w:date="2021-01-27T13:59:00Z"/>
                <w:b/>
                <w:bCs/>
              </w:rPr>
            </w:pPr>
            <w:ins w:id="247" w:author="Weidong Yang" w:date="2021-01-27T13:59:00Z">
              <w:r w:rsidRPr="00C56261">
                <w:rPr>
                  <w:b/>
                  <w:bCs/>
                </w:rPr>
                <w:t xml:space="preserve">In the traffic model for XR, multiple data </w:t>
              </w:r>
              <w:r>
                <w:rPr>
                  <w:b/>
                  <w:bCs/>
                </w:rPr>
                <w:t>flows</w:t>
              </w:r>
              <w:r w:rsidRPr="00C56261">
                <w:rPr>
                  <w:b/>
                  <w:bCs/>
                </w:rPr>
                <w:t xml:space="preserve"> (e.g. for audio and video) for each direction (DL or UL) are generated for a </w:t>
              </w:r>
              <w:proofErr w:type="gramStart"/>
              <w:r w:rsidRPr="00C56261">
                <w:rPr>
                  <w:b/>
                  <w:bCs/>
                </w:rPr>
                <w:t>UE;</w:t>
              </w:r>
              <w:proofErr w:type="gramEnd"/>
              <w:r w:rsidRPr="00C56261">
                <w:rPr>
                  <w:b/>
                  <w:bCs/>
                </w:rPr>
                <w:t xml:space="preserve"> </w:t>
              </w:r>
            </w:ins>
          </w:p>
          <w:p w14:paraId="0F7F5C99"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Each data </w:t>
              </w:r>
              <w:r>
                <w:rPr>
                  <w:b/>
                  <w:bCs/>
                </w:rPr>
                <w:t>flows</w:t>
              </w:r>
              <w:r w:rsidRPr="00C56261">
                <w:rPr>
                  <w:b/>
                  <w:bCs/>
                </w:rPr>
                <w:t xml:space="preserve"> can be configured separately with</w:t>
              </w:r>
            </w:ins>
          </w:p>
          <w:p w14:paraId="2410230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Periodicity</w:t>
              </w:r>
            </w:ins>
          </w:p>
          <w:p w14:paraId="1A1C1B3C"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Packet size distribution (e.g. fixed or following a distribution)</w:t>
              </w:r>
            </w:ins>
          </w:p>
          <w:p w14:paraId="434D8AEA"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Data flow specific latency and reliability requirements</w:t>
              </w:r>
            </w:ins>
          </w:p>
          <w:p w14:paraId="10D6FCBE" w14:textId="77777777" w:rsidR="00DA3866" w:rsidRPr="00C56261" w:rsidRDefault="00DA3866" w:rsidP="00DA3866">
            <w:pPr>
              <w:rPr>
                <w:ins w:id="256" w:author="Weidong Yang" w:date="2021-01-27T13:59:00Z"/>
                <w:b/>
                <w:bCs/>
              </w:rPr>
            </w:pPr>
          </w:p>
          <w:p w14:paraId="22AAAE50" w14:textId="77777777" w:rsidR="00DA3866" w:rsidRPr="00C56261" w:rsidRDefault="00DA3866" w:rsidP="00DA3866">
            <w:pPr>
              <w:rPr>
                <w:ins w:id="257" w:author="Weidong Yang" w:date="2021-01-27T13:59:00Z"/>
                <w:b/>
                <w:bCs/>
              </w:rPr>
            </w:pPr>
            <w:ins w:id="258" w:author="Weidong Yang" w:date="2021-01-27T13:59:00Z">
              <w:r w:rsidRPr="00C56261">
                <w:rPr>
                  <w:b/>
                  <w:bCs/>
                </w:rPr>
                <w:t>Proposal 4:</w:t>
              </w:r>
            </w:ins>
          </w:p>
          <w:p w14:paraId="08EDE9C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59" w:author="Weidong Yang" w:date="2021-01-27T13:59:00Z"/>
                <w:b/>
                <w:bCs/>
              </w:rPr>
            </w:pPr>
            <w:ins w:id="260" w:author="Weidong Yang" w:date="2021-01-27T13:59:00Z">
              <w:r w:rsidRPr="00C56261">
                <w:rPr>
                  <w:b/>
                  <w:bCs/>
                </w:rPr>
                <w:t>For XR conversational, for each data flow, the following can be configured separately:</w:t>
              </w:r>
            </w:ins>
          </w:p>
          <w:p w14:paraId="2A2DA83F"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Periodicity</w:t>
              </w:r>
            </w:ins>
          </w:p>
          <w:p w14:paraId="349C3A86"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Packet size distribution (e.g., fixed or following a distribution)</w:t>
              </w:r>
            </w:ins>
          </w:p>
          <w:p w14:paraId="687E0503"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Data flow specific latency and reliability requirements</w:t>
              </w:r>
            </w:ins>
          </w:p>
          <w:p w14:paraId="4593383B"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DF2A79">
                <w:rPr>
                  <w:b/>
                  <w:bCs/>
                </w:rPr>
                <w:t>downlink</w:t>
              </w:r>
              <w:r w:rsidRPr="00C56261">
                <w:rPr>
                  <w:b/>
                  <w:bCs/>
                </w:rPr>
                <w:t xml:space="preserve"> traffic includes the following </w:t>
              </w:r>
              <w:r w:rsidRPr="00DF2A79">
                <w:rPr>
                  <w:b/>
                  <w:bCs/>
                </w:rPr>
                <w:t>data flows:</w:t>
              </w:r>
            </w:ins>
          </w:p>
          <w:p w14:paraId="3BE0F7B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 xml:space="preserve">2D video </w:t>
              </w:r>
            </w:ins>
          </w:p>
          <w:p w14:paraId="408CF25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Audio </w:t>
              </w:r>
            </w:ins>
          </w:p>
          <w:p w14:paraId="7A3AB8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Data stream </w:t>
              </w:r>
            </w:ins>
          </w:p>
          <w:p w14:paraId="39C1CA85"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uplink</w:t>
              </w:r>
              <w:r w:rsidRPr="00C56261">
                <w:rPr>
                  <w:b/>
                  <w:bCs/>
                </w:rPr>
                <w:t xml:space="preserve"> traffic includes the following </w:t>
              </w:r>
              <w:r w:rsidRPr="00DF2A79">
                <w:rPr>
                  <w:b/>
                  <w:bCs/>
                </w:rPr>
                <w:t>data flows:</w:t>
              </w:r>
            </w:ins>
          </w:p>
          <w:p w14:paraId="5A832EA6"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Video + Depth</w:t>
              </w:r>
            </w:ins>
          </w:p>
          <w:p w14:paraId="75A18A71"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Front facing Camera</w:t>
              </w:r>
            </w:ins>
          </w:p>
          <w:p w14:paraId="5148FFB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3/6 DOF Pose</w:t>
              </w:r>
            </w:ins>
          </w:p>
          <w:p w14:paraId="78871A9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Audio</w:t>
              </w:r>
            </w:ins>
          </w:p>
          <w:p w14:paraId="72152B5D"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 xml:space="preserve">Data stream </w:t>
              </w:r>
            </w:ins>
          </w:p>
          <w:p w14:paraId="7D72B053" w14:textId="77777777" w:rsidR="00DA3866" w:rsidRDefault="00DA3866" w:rsidP="00DA0C95">
            <w:pPr>
              <w:pStyle w:val="CommentText"/>
              <w:rPr>
                <w:ins w:id="287" w:author="Weidong Yang" w:date="2021-01-27T13:59:00Z"/>
                <w:b/>
                <w:bCs/>
                <w:i/>
                <w:iCs/>
                <w:lang w:val="en-US"/>
              </w:rPr>
            </w:pPr>
          </w:p>
          <w:p w14:paraId="5A2C3AA5" w14:textId="77777777" w:rsidR="00DA3866" w:rsidRDefault="00DA3866" w:rsidP="00DA0C95">
            <w:pPr>
              <w:pStyle w:val="CommentText"/>
              <w:rPr>
                <w:ins w:id="288" w:author="Weidong Yang" w:date="2021-01-27T14:03:00Z"/>
                <w:b/>
                <w:bCs/>
                <w:i/>
                <w:iCs/>
                <w:lang w:val="en-US"/>
              </w:rPr>
            </w:pPr>
            <w:ins w:id="289" w:author="Weidong Yang" w:date="2021-01-27T13:59:00Z">
              <w:r>
                <w:rPr>
                  <w:b/>
                  <w:bCs/>
                  <w:i/>
                  <w:iCs/>
                  <w:lang w:val="en-US"/>
                </w:rPr>
                <w:t xml:space="preserve">As indicated above, the number of data flows </w:t>
              </w:r>
            </w:ins>
            <w:ins w:id="290" w:author="Weidong Yang" w:date="2021-01-27T14:00:00Z">
              <w:r>
                <w:rPr>
                  <w:b/>
                  <w:bCs/>
                  <w:i/>
                  <w:iCs/>
                  <w:lang w:val="en-US"/>
                </w:rPr>
                <w:t>for DL and UL can be reduced to make modeling work easier. In SA4 study, multiple data flows are present for DL and UL, so we should reflect that in our study.</w:t>
              </w:r>
            </w:ins>
          </w:p>
          <w:p w14:paraId="116B9FD0" w14:textId="4D842CB2" w:rsidR="00DA3866" w:rsidRPr="008768B1" w:rsidRDefault="00DA3866" w:rsidP="00DA0C95">
            <w:pPr>
              <w:pStyle w:val="CommentText"/>
              <w:rPr>
                <w:ins w:id="291" w:author="Weidong Yang" w:date="2021-01-27T13:59:00Z"/>
                <w:b/>
                <w:bCs/>
                <w:i/>
                <w:iCs/>
                <w:lang w:val="en-US"/>
              </w:rPr>
            </w:pPr>
            <w:ins w:id="292" w:author="Weidong Yang" w:date="2021-01-27T14:03:00Z">
              <w:r>
                <w:rPr>
                  <w:b/>
                  <w:bCs/>
                  <w:i/>
                  <w:iCs/>
                  <w:lang w:val="en-US"/>
                </w:rPr>
                <w:t>For video stream, audio stream, and data stream, the periodicity can be different, e.g. video with 60 fps</w:t>
              </w:r>
            </w:ins>
            <w:ins w:id="293" w:author="Weidong Yang" w:date="2021-01-27T14:04:00Z">
              <w:r>
                <w:rPr>
                  <w:b/>
                  <w:bCs/>
                  <w:i/>
                  <w:iCs/>
                  <w:lang w:val="en-US"/>
                </w:rPr>
                <w:t xml:space="preserve"> (50/3 </w:t>
              </w:r>
              <w:proofErr w:type="spellStart"/>
              <w:r>
                <w:rPr>
                  <w:b/>
                  <w:bCs/>
                  <w:i/>
                  <w:iCs/>
                  <w:lang w:val="en-US"/>
                </w:rPr>
                <w:t>ms</w:t>
              </w:r>
              <w:proofErr w:type="spellEnd"/>
              <w:r>
                <w:rPr>
                  <w:b/>
                  <w:bCs/>
                  <w:i/>
                  <w:iCs/>
                  <w:lang w:val="en-US"/>
                </w:rPr>
                <w:t xml:space="preserve"> for periodicity)</w:t>
              </w:r>
            </w:ins>
            <w:ins w:id="294" w:author="Weidong Yang" w:date="2021-01-27T14:03:00Z">
              <w:r>
                <w:rPr>
                  <w:b/>
                  <w:bCs/>
                  <w:i/>
                  <w:iCs/>
                  <w:lang w:val="en-US"/>
                </w:rPr>
                <w:t xml:space="preserve">, audio is with 20 </w:t>
              </w:r>
              <w:proofErr w:type="spellStart"/>
              <w:r>
                <w:rPr>
                  <w:b/>
                  <w:bCs/>
                  <w:i/>
                  <w:iCs/>
                  <w:lang w:val="en-US"/>
                </w:rPr>
                <w:t>ms</w:t>
              </w:r>
              <w:proofErr w:type="spellEnd"/>
              <w:r>
                <w:rPr>
                  <w:b/>
                  <w:bCs/>
                  <w:i/>
                  <w:iCs/>
                  <w:lang w:val="en-US"/>
                </w:rPr>
                <w:t xml:space="preserve"> for periodicity, and data </w:t>
              </w:r>
            </w:ins>
            <w:ins w:id="295" w:author="Weidong Yang" w:date="2021-01-27T14:04:00Z">
              <w:r>
                <w:rPr>
                  <w:b/>
                  <w:bCs/>
                  <w:i/>
                  <w:iCs/>
                  <w:lang w:val="en-US"/>
                </w:rPr>
                <w:t xml:space="preserve">stream with 10 </w:t>
              </w:r>
              <w:proofErr w:type="spellStart"/>
              <w:r>
                <w:rPr>
                  <w:b/>
                  <w:bCs/>
                  <w:i/>
                  <w:iCs/>
                  <w:lang w:val="en-US"/>
                </w:rPr>
                <w:t>ms</w:t>
              </w:r>
              <w:proofErr w:type="spellEnd"/>
              <w:r>
                <w:rPr>
                  <w:b/>
                  <w:bCs/>
                  <w:i/>
                  <w:iCs/>
                  <w:lang w:val="en-US"/>
                </w:rPr>
                <w:t xml:space="preserve"> for periodicity.</w:t>
              </w:r>
            </w:ins>
          </w:p>
        </w:tc>
      </w:tr>
      <w:tr w:rsidR="005418CE" w:rsidRPr="008768B1" w14:paraId="14E83721" w14:textId="77777777" w:rsidTr="00DA3866">
        <w:trPr>
          <w:ins w:id="296" w:author="Fang-Chen Cheng" w:date="2021-01-27T18:20:00Z"/>
        </w:trPr>
        <w:tc>
          <w:tcPr>
            <w:tcW w:w="1345" w:type="dxa"/>
          </w:tcPr>
          <w:p w14:paraId="74CBFADA" w14:textId="77777777" w:rsidR="005418CE" w:rsidRDefault="005418CE" w:rsidP="00F457DF">
            <w:pPr>
              <w:rPr>
                <w:ins w:id="297" w:author="Fang-Chen Cheng" w:date="2021-01-27T18:20:00Z"/>
                <w:rFonts w:eastAsia="Microsoft YaHei"/>
                <w:color w:val="000000" w:themeColor="text1"/>
                <w:lang w:val="en-US"/>
              </w:rPr>
            </w:pPr>
          </w:p>
        </w:tc>
        <w:tc>
          <w:tcPr>
            <w:tcW w:w="8284" w:type="dxa"/>
          </w:tcPr>
          <w:p w14:paraId="506384BD" w14:textId="77777777" w:rsidR="005418CE" w:rsidRPr="00C56261" w:rsidRDefault="005418CE" w:rsidP="00DA3866">
            <w:pPr>
              <w:rPr>
                <w:ins w:id="298" w:author="Fang-Chen Cheng" w:date="2021-01-27T18:20:00Z"/>
                <w:b/>
                <w:bCs/>
              </w:rPr>
            </w:pP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ListParagraph"/>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t>MTK</w:t>
            </w:r>
          </w:p>
        </w:tc>
        <w:tc>
          <w:tcPr>
            <w:tcW w:w="8284" w:type="dxa"/>
          </w:tcPr>
          <w:p w14:paraId="0F4C9820" w14:textId="1FB85491"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033C997E" w14:textId="77777777" w:rsidTr="009B6DF9">
        <w:tc>
          <w:tcPr>
            <w:tcW w:w="1345" w:type="dxa"/>
          </w:tcPr>
          <w:p w14:paraId="02F9F718" w14:textId="46AC0B05"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4A88F570" w14:textId="7089AD98"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130DCF4B" w14:textId="77777777" w:rsidTr="009B6DF9">
        <w:tc>
          <w:tcPr>
            <w:tcW w:w="1345" w:type="dxa"/>
          </w:tcPr>
          <w:p w14:paraId="12A91D1B" w14:textId="7BC52054" w:rsidR="00D622DC" w:rsidRDefault="007F780E" w:rsidP="00780CE1">
            <w:pPr>
              <w:rPr>
                <w:rFonts w:eastAsia="Microsoft YaHei"/>
                <w:lang w:val="en-US" w:eastAsia="zh-CN"/>
              </w:rPr>
            </w:pPr>
            <w:r>
              <w:rPr>
                <w:rFonts w:eastAsia="Microsoft YaHei"/>
                <w:lang w:val="en-US" w:eastAsia="zh-CN"/>
              </w:rPr>
              <w:t>QC</w:t>
            </w:r>
          </w:p>
        </w:tc>
        <w:tc>
          <w:tcPr>
            <w:tcW w:w="8284" w:type="dxa"/>
          </w:tcPr>
          <w:p w14:paraId="6C915BE9"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1F7FE339"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7CCE57DE" w14:textId="083CB2A4" w:rsidR="00D622DC" w:rsidRDefault="00BE0468" w:rsidP="00BE0468">
            <w:pPr>
              <w:rPr>
                <w:rFonts w:eastAsia="DengXian"/>
                <w:lang w:eastAsia="zh-CN"/>
              </w:rPr>
            </w:pPr>
            <w:r w:rsidRPr="00E26C30">
              <w:t>Thus, frame level modelling is preferred.</w:t>
            </w:r>
          </w:p>
        </w:tc>
      </w:tr>
      <w:tr w:rsidR="00E74E69" w:rsidRPr="008768B1" w14:paraId="7AA0EF95" w14:textId="77777777" w:rsidTr="009B6DF9">
        <w:tc>
          <w:tcPr>
            <w:tcW w:w="1345" w:type="dxa"/>
          </w:tcPr>
          <w:p w14:paraId="2B96692E" w14:textId="4488D752" w:rsidR="00E74E69" w:rsidRDefault="00E74E69" w:rsidP="00E74E69">
            <w:pPr>
              <w:rPr>
                <w:rFonts w:eastAsia="Microsoft YaHei"/>
                <w:lang w:val="en-US" w:eastAsia="zh-CN"/>
              </w:rPr>
            </w:pPr>
            <w:r>
              <w:rPr>
                <w:rFonts w:eastAsia="Microsoft YaHei"/>
                <w:lang w:val="en-US"/>
              </w:rPr>
              <w:t>Nokia, NSB</w:t>
            </w:r>
          </w:p>
        </w:tc>
        <w:tc>
          <w:tcPr>
            <w:tcW w:w="8284" w:type="dxa"/>
          </w:tcPr>
          <w:p w14:paraId="444DE041" w14:textId="50B949B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5DEAF363" w14:textId="77777777" w:rsidTr="009B6DF9">
        <w:trPr>
          <w:ins w:id="299" w:author="Weidong Yang" w:date="2021-01-27T14:01:00Z"/>
        </w:trPr>
        <w:tc>
          <w:tcPr>
            <w:tcW w:w="1345" w:type="dxa"/>
          </w:tcPr>
          <w:p w14:paraId="15B976F6" w14:textId="33F331BD" w:rsidR="00DA3866" w:rsidRDefault="00DA3866" w:rsidP="00E74E69">
            <w:pPr>
              <w:rPr>
                <w:ins w:id="300" w:author="Weidong Yang" w:date="2021-01-27T14:01:00Z"/>
                <w:rFonts w:eastAsia="Microsoft YaHei"/>
                <w:lang w:val="en-US"/>
              </w:rPr>
            </w:pPr>
            <w:ins w:id="301" w:author="Weidong Yang" w:date="2021-01-27T14:01:00Z">
              <w:r>
                <w:rPr>
                  <w:rFonts w:eastAsia="Microsoft YaHei"/>
                  <w:lang w:val="en-US"/>
                </w:rPr>
                <w:t>Apple</w:t>
              </w:r>
            </w:ins>
          </w:p>
        </w:tc>
        <w:tc>
          <w:tcPr>
            <w:tcW w:w="8284" w:type="dxa"/>
          </w:tcPr>
          <w:p w14:paraId="071579B6" w14:textId="1D57C201" w:rsidR="00DA3866" w:rsidRDefault="00DA3866" w:rsidP="00E74E69">
            <w:pPr>
              <w:rPr>
                <w:ins w:id="302" w:author="Weidong Yang" w:date="2021-01-27T14:01:00Z"/>
              </w:rPr>
            </w:pPr>
            <w:ins w:id="303" w:author="Weidong Yang" w:date="2021-01-27T14:01:00Z">
              <w:r>
                <w:t xml:space="preserve">We are flexible with the </w:t>
              </w:r>
            </w:ins>
            <w:ins w:id="304" w:author="Weidong Yang" w:date="2021-01-27T14:05:00Z">
              <w:r>
                <w:t>modelling</w:t>
              </w:r>
            </w:ins>
            <w:ins w:id="305" w:author="Weidong Yang" w:date="2021-01-27T14:01:00Z">
              <w:r>
                <w:t xml:space="preserve"> choice here. It</w:t>
              </w:r>
            </w:ins>
            <w:ins w:id="306" w:author="Weidong Yang" w:date="2021-01-27T14:02:00Z">
              <w:r>
                <w:t xml:space="preserve"> seems the difference between two approaches will be more pronounced, if the inter-IP packet generation is large.</w:t>
              </w:r>
            </w:ins>
          </w:p>
        </w:tc>
      </w:tr>
      <w:tr w:rsidR="005418CE" w:rsidRPr="008768B1" w14:paraId="2464ED36" w14:textId="77777777" w:rsidTr="009B6DF9">
        <w:tc>
          <w:tcPr>
            <w:tcW w:w="1345" w:type="dxa"/>
          </w:tcPr>
          <w:p w14:paraId="52ABF776" w14:textId="0ED6DAE3" w:rsidR="005418CE" w:rsidRDefault="005418CE" w:rsidP="005418CE">
            <w:pPr>
              <w:rPr>
                <w:rFonts w:eastAsia="Microsoft YaHei"/>
                <w:lang w:val="en-US"/>
              </w:rPr>
            </w:pPr>
            <w:r w:rsidRPr="00A977A4">
              <w:t>CATT</w:t>
            </w:r>
          </w:p>
        </w:tc>
        <w:tc>
          <w:tcPr>
            <w:tcW w:w="8284" w:type="dxa"/>
          </w:tcPr>
          <w:p w14:paraId="2A4140EF" w14:textId="6397F541" w:rsidR="005418CE" w:rsidRDefault="005418CE" w:rsidP="005418CE">
            <w:r w:rsidRPr="00A977A4">
              <w:t xml:space="preserve">Frame level should be sufficient for RAN1 XR evaluation in </w:t>
            </w:r>
            <w:proofErr w:type="spellStart"/>
            <w:r w:rsidRPr="00A977A4">
              <w:t>Uu</w:t>
            </w:r>
            <w:proofErr w:type="spellEnd"/>
            <w:r w:rsidRPr="00A977A4">
              <w:t xml:space="preserve"> interface.   If IP level packet is defined, PDCH and RLC functions, such as segmentation/reassembly and RLC error control,  needs to be included in the simulation. </w:t>
            </w:r>
          </w:p>
        </w:tc>
      </w:tr>
      <w:tr w:rsidR="00A62549" w:rsidRPr="008768B1" w14:paraId="093A4201" w14:textId="77777777" w:rsidTr="009B6DF9">
        <w:tc>
          <w:tcPr>
            <w:tcW w:w="1345" w:type="dxa"/>
          </w:tcPr>
          <w:p w14:paraId="1383C66A" w14:textId="06B6F810" w:rsidR="00A62549" w:rsidRPr="00A977A4" w:rsidRDefault="00A62549" w:rsidP="00A62549">
            <w:r>
              <w:rPr>
                <w:rFonts w:eastAsia="Microsoft YaHei"/>
                <w:lang w:val="en-US"/>
              </w:rPr>
              <w:t>Futurewei</w:t>
            </w:r>
          </w:p>
        </w:tc>
        <w:tc>
          <w:tcPr>
            <w:tcW w:w="8284" w:type="dxa"/>
          </w:tcPr>
          <w:p w14:paraId="415F89E7" w14:textId="34572201"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6589716" w14:textId="77777777" w:rsidTr="009B6DF9">
        <w:tc>
          <w:tcPr>
            <w:tcW w:w="1345" w:type="dxa"/>
          </w:tcPr>
          <w:p w14:paraId="5A78BB0B" w14:textId="628A74EC"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64AC702F" w14:textId="463C6693" w:rsidR="008B2158" w:rsidRDefault="008B2158" w:rsidP="008B2158">
            <w:r>
              <w:t>We are generally ok to consider either of the modelling options. Typically, w</w:t>
            </w:r>
            <w:r>
              <w:t>hen the frames are encoded into slices, each slice may be carried in different IP packets. The number of IP packet</w:t>
            </w:r>
            <w:r>
              <w:t>s</w:t>
            </w:r>
            <w:r>
              <w:t xml:space="preserve"> per frame/slice may also vary depending on the type of the frame (e.g. I, P, B).</w:t>
            </w:r>
            <w:r>
              <w:t xml:space="preserve"> </w:t>
            </w:r>
            <w:r>
              <w:t>For simplifying RAN1 evaluations and avoiding any complexities related to segmentation and encoding, we think it fine to assume a packet corresponds to a frame.</w:t>
            </w:r>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4F202F9C" w14:textId="77777777" w:rsidTr="00DA3866">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DA3866">
        <w:tc>
          <w:tcPr>
            <w:tcW w:w="1345" w:type="dxa"/>
          </w:tcPr>
          <w:p w14:paraId="20CF63D7" w14:textId="13675F70"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DA3866">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DA3866">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307"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7"/>
          </w:p>
        </w:tc>
      </w:tr>
      <w:tr w:rsidR="00632F0D" w:rsidRPr="008768B1" w14:paraId="5BF13F57" w14:textId="77777777" w:rsidTr="00DA3866">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DA3866">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308"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BodyText"/>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308"/>
          </w:p>
        </w:tc>
      </w:tr>
      <w:tr w:rsidR="00281778" w:rsidRPr="008768B1" w14:paraId="3323B742" w14:textId="77777777" w:rsidTr="00DA3866">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DA3866">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3422BB32" w14:textId="77777777" w:rsidTr="00DA3866">
        <w:tc>
          <w:tcPr>
            <w:tcW w:w="1345" w:type="dxa"/>
          </w:tcPr>
          <w:p w14:paraId="36C27C4F" w14:textId="4031F6CB"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19E994DF"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time duration] (e.g. FTP3, inter-packet arrival proportional to 1/</w:t>
            </w:r>
            <w:proofErr w:type="gramStart"/>
            <w:r w:rsidRPr="008768B1">
              <w:t>frame-rate</w:t>
            </w:r>
            <w:proofErr w:type="gramEnd"/>
            <w:r w:rsidRPr="008768B1">
              <w:t xml:space="preserve">)  </w:t>
            </w:r>
          </w:p>
          <w:p w14:paraId="5E27B39F" w14:textId="77777777" w:rsidR="00632F0D" w:rsidRPr="008768B1" w:rsidRDefault="00632F0D" w:rsidP="00F457DF"/>
        </w:tc>
      </w:tr>
      <w:tr w:rsidR="00632F0D" w:rsidRPr="008768B1" w14:paraId="083341F7" w14:textId="77777777" w:rsidTr="00DA3866">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DA3866">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DA3866">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DA3866">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lastRenderedPageBreak/>
              <w:t>Ericsson</w:t>
            </w:r>
          </w:p>
        </w:tc>
        <w:tc>
          <w:tcPr>
            <w:tcW w:w="8284" w:type="dxa"/>
          </w:tcPr>
          <w:p w14:paraId="46E4DCD7" w14:textId="6EA624EC" w:rsidR="00281778" w:rsidRPr="008768B1" w:rsidRDefault="00281778" w:rsidP="00F457DF">
            <w:pPr>
              <w:spacing w:after="120"/>
              <w:rPr>
                <w:u w:val="single"/>
              </w:rPr>
            </w:pPr>
            <w:r w:rsidRPr="008768B1">
              <w:t xml:space="preserve">When a jitter is modelled, it should be simple enough to simulate, e.g., </w:t>
            </w:r>
            <w:proofErr w:type="gramStart"/>
            <w:r w:rsidRPr="008768B1">
              <w:t>uniform</w:t>
            </w:r>
            <w:proofErr w:type="gramEnd"/>
            <w:r w:rsidRPr="008768B1">
              <w:t xml:space="preserve"> or truncated Gaussian, and the effect of IP segmentation needs to be avoided for RAN1 evaluation.</w:t>
            </w:r>
          </w:p>
        </w:tc>
      </w:tr>
      <w:tr w:rsidR="00230FA1" w:rsidRPr="008768B1" w14:paraId="76E57EB3" w14:textId="77777777" w:rsidTr="00DA3866">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057E49A" w:rsidR="00230FA1" w:rsidRPr="008768B1" w:rsidRDefault="00DA3866" w:rsidP="00F457DF">
            <w:ins w:id="309" w:author="Weidong Yang" w:date="2021-01-27T14:05:00Z">
              <w:r>
                <w:rPr>
                  <w:b/>
                  <w:bCs/>
                  <w:i/>
                  <w:iCs/>
                  <w:lang w:val="en-US"/>
                </w:rPr>
                <w:t xml:space="preserve">For video stream, audio stream, and data stream, the periodicity can be different, e.g.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04437" w:rsidRPr="008768B1" w14:paraId="6A957D47" w14:textId="77777777" w:rsidTr="00DA3866">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ListParagraph"/>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5EAC4419" w14:textId="77777777" w:rsidTr="00DA3866">
        <w:tc>
          <w:tcPr>
            <w:tcW w:w="1345" w:type="dxa"/>
          </w:tcPr>
          <w:p w14:paraId="358A9AD4" w14:textId="5AC6FC8A"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ED316E5"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23222416"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216299A0" w14:textId="6FCF321C"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1979A83D" w14:textId="77777777" w:rsidTr="00DA3866">
        <w:trPr>
          <w:ins w:id="310" w:author="Weidong Yang" w:date="2021-01-27T14:03:00Z"/>
        </w:trPr>
        <w:tc>
          <w:tcPr>
            <w:tcW w:w="1345" w:type="dxa"/>
          </w:tcPr>
          <w:p w14:paraId="13A856F0" w14:textId="77777777" w:rsidR="00DA3866" w:rsidRPr="00D06FD4" w:rsidRDefault="00DA3866" w:rsidP="00E74E69">
            <w:pPr>
              <w:rPr>
                <w:ins w:id="311" w:author="Weidong Yang" w:date="2021-01-27T14:03:00Z"/>
                <w:rFonts w:eastAsia="Microsoft YaHei"/>
                <w:color w:val="FF0000"/>
                <w:lang w:val="en-US"/>
              </w:rPr>
            </w:pPr>
          </w:p>
        </w:tc>
        <w:tc>
          <w:tcPr>
            <w:tcW w:w="8284" w:type="dxa"/>
          </w:tcPr>
          <w:p w14:paraId="3C1C01B1" w14:textId="77777777" w:rsidR="00DA3866" w:rsidRPr="00D06FD4" w:rsidRDefault="00DA3866" w:rsidP="00E74E69">
            <w:pPr>
              <w:pStyle w:val="CommentText"/>
              <w:rPr>
                <w:ins w:id="312" w:author="Weidong Yang" w:date="2021-01-27T14:03:00Z"/>
                <w:b/>
                <w:bCs/>
                <w:i/>
                <w:iCs/>
                <w:color w:val="FF0000"/>
                <w:lang w:val="en-US"/>
              </w:rPr>
            </w:pPr>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Oppo,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ListParagraph"/>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ListParagraph"/>
        <w:numPr>
          <w:ilvl w:val="2"/>
          <w:numId w:val="9"/>
        </w:numPr>
        <w:spacing w:after="0"/>
        <w:rPr>
          <w:lang w:val="en-US"/>
        </w:rPr>
      </w:pPr>
      <w:r w:rsidRPr="008768B1">
        <w:rPr>
          <w:lang w:val="en-US"/>
        </w:rPr>
        <w:t>Uniform: Ericsson</w:t>
      </w:r>
    </w:p>
    <w:p w14:paraId="6F7442D3" w14:textId="1C012E14"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r w:rsidR="00E74E69">
        <w:rPr>
          <w:lang w:val="en-US"/>
        </w:rPr>
        <w:t xml:space="preserve">, </w:t>
      </w:r>
      <w:r w:rsidR="00E74E69" w:rsidRPr="00E74E69">
        <w:rPr>
          <w:color w:val="FF0000"/>
          <w:lang w:val="en-US"/>
        </w:rPr>
        <w:t>Nokia</w:t>
      </w:r>
    </w:p>
    <w:p w14:paraId="63414419" w14:textId="5E3A0003" w:rsidR="00D4493F" w:rsidRPr="008768B1" w:rsidRDefault="00056EAE" w:rsidP="00B96762">
      <w:pPr>
        <w:pStyle w:val="ListParagraph"/>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304F875" w14:textId="77777777" w:rsidTr="00A06FD0">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A06FD0">
        <w:tc>
          <w:tcPr>
            <w:tcW w:w="1345" w:type="dxa"/>
          </w:tcPr>
          <w:p w14:paraId="20BCA1E8" w14:textId="3A79F8A1" w:rsidR="002413A9" w:rsidRPr="008768B1" w:rsidRDefault="00750BC0" w:rsidP="00F457DF">
            <w:pPr>
              <w:rPr>
                <w:rFonts w:eastAsia="Microsoft YaHei"/>
                <w:lang w:val="en-US"/>
              </w:rPr>
            </w:pPr>
            <w:r>
              <w:rPr>
                <w:rFonts w:eastAsia="Microsoft YaHei"/>
                <w:lang w:val="en-US"/>
              </w:rPr>
              <w:t>OPPO</w:t>
            </w:r>
          </w:p>
        </w:tc>
        <w:tc>
          <w:tcPr>
            <w:tcW w:w="8284" w:type="dxa"/>
          </w:tcPr>
          <w:p w14:paraId="7F9C0F6E" w14:textId="5018D0D2" w:rsidR="002413A9" w:rsidRPr="008768B1" w:rsidRDefault="00750BC0" w:rsidP="00F457DF">
            <w:r>
              <w:t xml:space="preserve">Support the proposal in principle. I suggest </w:t>
            </w:r>
            <w:proofErr w:type="gramStart"/>
            <w:r>
              <w:t>to add</w:t>
            </w:r>
            <w:proofErr w:type="gramEnd"/>
            <w:r>
              <w:t xml:space="preserve">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proofErr w:type="gramStart"/>
            <w:r w:rsidRPr="00750BC0">
              <w:t>future</w:t>
            </w:r>
            <w:r>
              <w:t>-</w:t>
            </w:r>
            <w:r w:rsidRPr="00750BC0">
              <w:t>proof</w:t>
            </w:r>
            <w:proofErr w:type="gramEnd"/>
            <w:r>
              <w:t xml:space="preserve"> </w:t>
            </w:r>
            <w:r w:rsidR="00852B03">
              <w:t>the output</w:t>
            </w:r>
          </w:p>
        </w:tc>
      </w:tr>
      <w:tr w:rsidR="00780CE1" w:rsidRPr="008768B1" w14:paraId="4B998260" w14:textId="77777777" w:rsidTr="00A06FD0">
        <w:tc>
          <w:tcPr>
            <w:tcW w:w="1345" w:type="dxa"/>
          </w:tcPr>
          <w:p w14:paraId="6BA4346B" w14:textId="71211F07" w:rsidR="00780CE1" w:rsidRPr="008768B1" w:rsidRDefault="00780CE1" w:rsidP="00780CE1">
            <w:pPr>
              <w:rPr>
                <w:rFonts w:eastAsia="Microsoft YaHei"/>
                <w:lang w:val="en-US"/>
              </w:rPr>
            </w:pPr>
            <w:r>
              <w:rPr>
                <w:rFonts w:eastAsia="Microsoft YaHei"/>
                <w:lang w:val="en-US"/>
              </w:rPr>
              <w:lastRenderedPageBreak/>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ListParagraph"/>
              <w:numPr>
                <w:ilvl w:val="0"/>
                <w:numId w:val="53"/>
              </w:numPr>
            </w:pPr>
            <w:r>
              <w:t>Mean: 0</w:t>
            </w:r>
          </w:p>
          <w:p w14:paraId="53E546EC" w14:textId="77777777" w:rsidR="00780CE1" w:rsidRDefault="00780CE1" w:rsidP="00780CE1">
            <w:pPr>
              <w:pStyle w:val="ListParagraph"/>
              <w:numPr>
                <w:ilvl w:val="0"/>
                <w:numId w:val="53"/>
              </w:numPr>
            </w:pPr>
            <w:r>
              <w:t>STD: 3</w:t>
            </w:r>
          </w:p>
          <w:p w14:paraId="1DDEB1DD" w14:textId="77777777" w:rsidR="00780CE1" w:rsidRDefault="00780CE1" w:rsidP="00780CE1">
            <w:pPr>
              <w:pStyle w:val="ListParagraph"/>
              <w:numPr>
                <w:ilvl w:val="0"/>
                <w:numId w:val="53"/>
              </w:numPr>
            </w:pPr>
            <w:r>
              <w:t>Max absolute value: 7</w:t>
            </w:r>
          </w:p>
          <w:p w14:paraId="157BDB51" w14:textId="035A34DE" w:rsidR="00780CE1" w:rsidRPr="008768B1" w:rsidRDefault="00780CE1" w:rsidP="00780CE1">
            <w:r>
              <w:t xml:space="preserve">If multiple DL streams are applied, all of them would have the same distribution. If multiple streams have the same time arrival, they </w:t>
            </w:r>
            <w:proofErr w:type="gramStart"/>
            <w:r>
              <w:t>would</w:t>
            </w:r>
            <w:proofErr w:type="gramEnd"/>
            <w:r>
              <w:t xml:space="preserve">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A06FD0">
        <w:tc>
          <w:tcPr>
            <w:tcW w:w="1345" w:type="dxa"/>
          </w:tcPr>
          <w:p w14:paraId="5B2B6F72" w14:textId="2DDD1EB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C5F48B3" w14:textId="19D7A440"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We can generally define the periodicity as 1/</w:t>
            </w:r>
            <w:proofErr w:type="gramStart"/>
            <w:r w:rsidR="004C2AAC">
              <w:rPr>
                <w:rFonts w:eastAsia="DengXian"/>
                <w:lang w:eastAsia="zh-CN"/>
              </w:rPr>
              <w:t>fps, and</w:t>
            </w:r>
            <w:proofErr w:type="gramEnd"/>
            <w:r w:rsidR="004C2AAC">
              <w:rPr>
                <w:rFonts w:eastAsia="DengXian"/>
                <w:lang w:eastAsia="zh-CN"/>
              </w:rPr>
              <w:t xml:space="preserve">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2C3EDE8E" w14:textId="77777777" w:rsidTr="00A06FD0">
        <w:tc>
          <w:tcPr>
            <w:tcW w:w="1345" w:type="dxa"/>
          </w:tcPr>
          <w:p w14:paraId="5C1CE9AA" w14:textId="484AC9B4" w:rsidR="00B37AE3" w:rsidRDefault="00B37AE3" w:rsidP="00780CE1">
            <w:pPr>
              <w:rPr>
                <w:rFonts w:eastAsia="Microsoft YaHei"/>
                <w:lang w:val="en-US" w:eastAsia="zh-CN"/>
              </w:rPr>
            </w:pPr>
            <w:r>
              <w:rPr>
                <w:rFonts w:eastAsia="Microsoft YaHei"/>
                <w:lang w:val="en-US" w:eastAsia="zh-CN"/>
              </w:rPr>
              <w:t>QC</w:t>
            </w:r>
          </w:p>
        </w:tc>
        <w:tc>
          <w:tcPr>
            <w:tcW w:w="8284" w:type="dxa"/>
          </w:tcPr>
          <w:p w14:paraId="02ECB320" w14:textId="77777777" w:rsidR="00B37AE3" w:rsidRDefault="00B37AE3" w:rsidP="00B37AE3">
            <w:r>
              <w:t>We support periodic packet arrival with jitter modelling. We propose to evaluate 60Fps.</w:t>
            </w:r>
          </w:p>
          <w:p w14:paraId="5C3D06E8" w14:textId="4DA07551"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w:t>
            </w:r>
            <w:proofErr w:type="spellStart"/>
            <w:r>
              <w:t>ms</w:t>
            </w:r>
            <w:proofErr w:type="spellEnd"/>
            <w:r>
              <w:t xml:space="preserve"> and truncation bound of [-4, 4]. Note that truncation </w:t>
            </w:r>
            <w:proofErr w:type="gramStart"/>
            <w:r>
              <w:t>bound</w:t>
            </w:r>
            <w:proofErr w:type="gramEnd"/>
            <w:r>
              <w:t xml:space="preserve"> and frame rate should be chosen such that jitter should not introduce out of order packet arrival.</w:t>
            </w:r>
          </w:p>
        </w:tc>
      </w:tr>
      <w:tr w:rsidR="00E74E69" w:rsidRPr="008768B1" w14:paraId="51179C88" w14:textId="77777777" w:rsidTr="00A06FD0">
        <w:tc>
          <w:tcPr>
            <w:tcW w:w="1345" w:type="dxa"/>
          </w:tcPr>
          <w:p w14:paraId="1FB13F91" w14:textId="4B9E4CFF" w:rsidR="00E74E69" w:rsidRDefault="00E74E69" w:rsidP="00E74E69">
            <w:pPr>
              <w:rPr>
                <w:rFonts w:eastAsia="Microsoft YaHei"/>
                <w:lang w:val="en-US" w:eastAsia="zh-CN"/>
              </w:rPr>
            </w:pPr>
            <w:r>
              <w:rPr>
                <w:rFonts w:eastAsia="Microsoft YaHei"/>
                <w:lang w:val="en-US"/>
              </w:rPr>
              <w:t>Nokia, NSB</w:t>
            </w:r>
          </w:p>
        </w:tc>
        <w:tc>
          <w:tcPr>
            <w:tcW w:w="8284" w:type="dxa"/>
          </w:tcPr>
          <w:p w14:paraId="12FCABE1" w14:textId="77777777" w:rsidR="00E74E69" w:rsidRDefault="00E74E69" w:rsidP="00E74E69">
            <w:r>
              <w:t xml:space="preserve">We support FTP Model 3 with Exponential inter-arrival packet time. The reason is that it is well capable of simulating the burst of packets arriving to the destination. Moreover, </w:t>
            </w:r>
            <w:proofErr w:type="gramStart"/>
            <w:r>
              <w:t>in order to</w:t>
            </w:r>
            <w:proofErr w:type="gramEnd"/>
            <w:r>
              <w:t xml:space="preserve"> parametrize the model, we just need one value (rate or mean) in contrast to Proposal 4, where four values needed to parametrize the arrival time. Therefore, we propose the following:</w:t>
            </w:r>
          </w:p>
          <w:p w14:paraId="6DE04DDA" w14:textId="6E4D590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03E4F16E" w14:textId="77777777" w:rsidTr="00A06FD0">
        <w:trPr>
          <w:ins w:id="313" w:author="Weidong Yang" w:date="2021-01-27T14:06:00Z"/>
        </w:trPr>
        <w:tc>
          <w:tcPr>
            <w:tcW w:w="1345" w:type="dxa"/>
          </w:tcPr>
          <w:p w14:paraId="57991EB1" w14:textId="4715CECF" w:rsidR="00A06FD0" w:rsidRDefault="00A06FD0" w:rsidP="00E74E69">
            <w:pPr>
              <w:rPr>
                <w:ins w:id="314" w:author="Weidong Yang" w:date="2021-01-27T14:06:00Z"/>
                <w:rFonts w:eastAsia="Microsoft YaHei"/>
                <w:lang w:val="en-US"/>
              </w:rPr>
            </w:pPr>
            <w:ins w:id="315" w:author="Weidong Yang" w:date="2021-01-27T14:06:00Z">
              <w:r>
                <w:rPr>
                  <w:rFonts w:eastAsia="Microsoft YaHei"/>
                  <w:lang w:val="en-US"/>
                </w:rPr>
                <w:t>Apple</w:t>
              </w:r>
            </w:ins>
          </w:p>
        </w:tc>
        <w:tc>
          <w:tcPr>
            <w:tcW w:w="8284" w:type="dxa"/>
          </w:tcPr>
          <w:p w14:paraId="283B3ECC" w14:textId="2AABC60C" w:rsidR="00A06FD0" w:rsidRDefault="00A06FD0" w:rsidP="00E74E69">
            <w:pPr>
              <w:rPr>
                <w:ins w:id="316" w:author="Weidong Yang" w:date="2021-01-27T14:06:00Z"/>
              </w:rPr>
            </w:pPr>
            <w:ins w:id="317" w:author="Weidong Yang" w:date="2021-01-27T14:06:00Z">
              <w:r>
                <w:rPr>
                  <w:b/>
                  <w:bCs/>
                  <w:i/>
                  <w:iCs/>
                  <w:lang w:val="en-US"/>
                </w:rPr>
                <w:t xml:space="preserve">For video stream, audio stream, and data stream, the periodicity can be different, e.g.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418CE" w14:paraId="1C59860C" w14:textId="77777777" w:rsidTr="005418CE">
        <w:tc>
          <w:tcPr>
            <w:tcW w:w="1345" w:type="dxa"/>
          </w:tcPr>
          <w:p w14:paraId="717571FE" w14:textId="77777777" w:rsidR="005418CE" w:rsidRDefault="005418CE" w:rsidP="00702CC4">
            <w:pPr>
              <w:rPr>
                <w:rFonts w:eastAsia="Microsoft YaHei"/>
                <w:lang w:val="en-US"/>
              </w:rPr>
            </w:pPr>
            <w:r>
              <w:rPr>
                <w:rFonts w:eastAsia="Microsoft YaHei"/>
                <w:lang w:val="en-US"/>
              </w:rPr>
              <w:t>CATT</w:t>
            </w:r>
          </w:p>
        </w:tc>
        <w:tc>
          <w:tcPr>
            <w:tcW w:w="8284" w:type="dxa"/>
          </w:tcPr>
          <w:p w14:paraId="41A30CC4" w14:textId="77777777"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14:paraId="272D9FD5" w14:textId="77777777" w:rsidR="005418CE" w:rsidRDefault="005418CE" w:rsidP="00702CC4">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0814AD8" w14:textId="77777777" w:rsidTr="005418CE">
        <w:tc>
          <w:tcPr>
            <w:tcW w:w="1345" w:type="dxa"/>
          </w:tcPr>
          <w:p w14:paraId="1E77F049" w14:textId="5BFA4ADE" w:rsidR="00075B56" w:rsidRDefault="00075B56" w:rsidP="00075B56">
            <w:pPr>
              <w:rPr>
                <w:rFonts w:eastAsia="Microsoft YaHei"/>
                <w:lang w:val="en-US"/>
              </w:rPr>
            </w:pPr>
            <w:r>
              <w:rPr>
                <w:rFonts w:eastAsia="Microsoft YaHei"/>
                <w:lang w:val="en-US"/>
              </w:rPr>
              <w:t>Futurewei</w:t>
            </w:r>
          </w:p>
        </w:tc>
        <w:tc>
          <w:tcPr>
            <w:tcW w:w="8284" w:type="dxa"/>
          </w:tcPr>
          <w:p w14:paraId="7A49E91F" w14:textId="2C16FDDE"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67DE4E09" w14:textId="77777777" w:rsidTr="005418CE">
        <w:tc>
          <w:tcPr>
            <w:tcW w:w="1345" w:type="dxa"/>
          </w:tcPr>
          <w:p w14:paraId="4E56D6BF" w14:textId="0900B6EA"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74792DC8" w14:textId="535FCFFB" w:rsidR="008B2158" w:rsidRDefault="008B2158" w:rsidP="008B2158">
            <w:r>
              <w:t xml:space="preserve">We </w:t>
            </w:r>
            <w:r>
              <w:t>are generally ok with</w:t>
            </w:r>
            <w:r>
              <w:t xml:space="preserve"> FL’s proposal. For the parameter values corresponding to periodicities and those of truncated Gaussian distribution for jitter, we prefer using the values derived from SA4 traces or provided by SA4 for each of the considered</w:t>
            </w:r>
            <w:r>
              <w:t>/available</w:t>
            </w:r>
            <w:r>
              <w:t xml:space="preserve"> applications. </w:t>
            </w:r>
          </w:p>
        </w:tc>
      </w:tr>
    </w:tbl>
    <w:p w14:paraId="320203A4" w14:textId="77777777" w:rsidR="002413A9" w:rsidRPr="005418CE" w:rsidRDefault="002413A9" w:rsidP="00F457DF"/>
    <w:p w14:paraId="26464A34" w14:textId="77777777" w:rsidR="00845254" w:rsidRPr="008768B1" w:rsidRDefault="00845254" w:rsidP="00F457DF">
      <w:pPr>
        <w:rPr>
          <w:lang w:val="en-US"/>
        </w:rPr>
      </w:pPr>
    </w:p>
    <w:p w14:paraId="0A73B9FD" w14:textId="62A2E7E5"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28"/>
        <w:gridCol w:w="8601"/>
      </w:tblGrid>
      <w:tr w:rsidR="003149E8" w:rsidRPr="008768B1" w14:paraId="1D0B3944" w14:textId="77777777" w:rsidTr="00C736B0">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C736B0">
        <w:tc>
          <w:tcPr>
            <w:tcW w:w="1345" w:type="dxa"/>
          </w:tcPr>
          <w:p w14:paraId="52A09655" w14:textId="2F173C52"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C736B0">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lastRenderedPageBreak/>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C736B0">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318"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318"/>
          </w:p>
        </w:tc>
      </w:tr>
      <w:tr w:rsidR="00960B3F" w:rsidRPr="008768B1" w14:paraId="35B27B61" w14:textId="77777777" w:rsidTr="00C736B0">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C736B0">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Caption"/>
              <w:jc w:val="center"/>
              <w:rPr>
                <w:b w:val="0"/>
                <w:bCs w:val="0"/>
                <w:lang w:eastAsia="zh-CN"/>
              </w:rPr>
            </w:pPr>
            <w:bookmarkStart w:id="319" w:name="_Ref54385012"/>
            <w:bookmarkStart w:id="320"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319"/>
            <w:bookmarkEnd w:id="320"/>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321" w:name="OLE_LINK4"/>
                  <w:bookmarkStart w:id="322" w:name="OLE_LINK7"/>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bookmarkEnd w:id="321"/>
                  <w:bookmarkEnd w:id="322"/>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323" w:name="OLE_LINK16"/>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bookmarkEnd w:id="323"/>
                  <w:proofErr w:type="spellEnd"/>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Caption"/>
              <w:jc w:val="center"/>
              <w:rPr>
                <w:b w:val="0"/>
                <w:bCs w:val="0"/>
              </w:rPr>
            </w:pPr>
            <w:bookmarkStart w:id="324"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324"/>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Caption"/>
              <w:rPr>
                <w:b w:val="0"/>
                <w:bCs w:val="0"/>
                <w:i/>
                <w:lang w:eastAsia="zh-CN"/>
              </w:rPr>
            </w:pPr>
            <w:bookmarkStart w:id="325"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25"/>
          </w:p>
        </w:tc>
      </w:tr>
      <w:tr w:rsidR="00255B99" w:rsidRPr="008768B1" w14:paraId="388FFF55" w14:textId="77777777" w:rsidTr="00C736B0">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326" w:name="_Toc61859945"/>
            <w:bookmarkStart w:id="327" w:name="_Toc61548953"/>
            <w:bookmarkStart w:id="328" w:name="_Toc61548859"/>
            <w:bookmarkStart w:id="329" w:name="_Toc61549230"/>
            <w:r w:rsidRPr="008768B1">
              <w:rPr>
                <w:b w:val="0"/>
                <w:bCs w:val="0"/>
              </w:rPr>
              <w:t>Adopt the three-step methodology to derive the traffic models for Pareto distribution of file size.</w:t>
            </w:r>
            <w:bookmarkEnd w:id="326"/>
            <w:bookmarkEnd w:id="327"/>
            <w:bookmarkEnd w:id="328"/>
            <w:bookmarkEnd w:id="329"/>
          </w:p>
        </w:tc>
      </w:tr>
      <w:tr w:rsidR="00255B99" w:rsidRPr="008768B1" w14:paraId="6AAB7A7D" w14:textId="77777777" w:rsidTr="00C736B0">
        <w:tc>
          <w:tcPr>
            <w:tcW w:w="1345" w:type="dxa"/>
          </w:tcPr>
          <w:p w14:paraId="265B1467" w14:textId="428CC5D0"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F2A73DC" w14:textId="009CCD04"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30518B48" w14:textId="77777777" w:rsidTr="00C736B0">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C736B0">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lastRenderedPageBreak/>
              <w:t>Samsung</w:t>
            </w:r>
          </w:p>
        </w:tc>
        <w:tc>
          <w:tcPr>
            <w:tcW w:w="8284" w:type="dxa"/>
          </w:tcPr>
          <w:p w14:paraId="0A36ED1E" w14:textId="61CC9073"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C736B0">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0"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0"/>
            <w:r w:rsidRPr="008768B1">
              <w:rPr>
                <w:rFonts w:ascii="Times New Roman" w:hAnsi="Times New Roman" w:cs="Times New Roman"/>
                <w:b w:val="0"/>
                <w:bCs w:val="0"/>
                <w:sz w:val="20"/>
                <w:szCs w:val="20"/>
                <w:lang w:val="en-GB"/>
              </w:rPr>
              <w:t xml:space="preserve"> </w:t>
            </w:r>
          </w:p>
        </w:tc>
      </w:tr>
      <w:tr w:rsidR="009E2B15" w:rsidRPr="008768B1" w14:paraId="2AFD8AB2" w14:textId="77777777" w:rsidTr="00C736B0">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ListParagraph"/>
              <w:numPr>
                <w:ilvl w:val="1"/>
                <w:numId w:val="23"/>
              </w:numPr>
              <w:jc w:val="left"/>
              <w:rPr>
                <w:lang w:val="en-US"/>
              </w:rPr>
            </w:pPr>
            <w:r w:rsidRPr="008768B1">
              <w:rPr>
                <w:lang w:val="en-US"/>
              </w:rPr>
              <w:t>mean</w:t>
            </w:r>
          </w:p>
          <w:p w14:paraId="03A46724"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723F2BEB" w14:textId="77777777" w:rsidTr="00C736B0">
        <w:tc>
          <w:tcPr>
            <w:tcW w:w="1345" w:type="dxa"/>
          </w:tcPr>
          <w:p w14:paraId="59BBE3B5" w14:textId="4CBF9B1C"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6DAE692B"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xml:space="preserve">: For VR1 packet size distribution, adopt a constant size packet in uplink and downlink. Assume a 1200 byte for the downlink packet size, while 100 </w:t>
            </w:r>
            <w:proofErr w:type="gramStart"/>
            <w:r w:rsidRPr="00D06FD4">
              <w:rPr>
                <w:i/>
                <w:iCs/>
                <w:color w:val="FF0000"/>
                <w:lang w:val="en-US"/>
              </w:rPr>
              <w:t>byte</w:t>
            </w:r>
            <w:proofErr w:type="gramEnd"/>
            <w:r w:rsidRPr="00D06FD4">
              <w:rPr>
                <w:i/>
                <w:iCs/>
                <w:color w:val="FF0000"/>
                <w:lang w:val="en-US"/>
              </w:rPr>
              <w:t xml:space="preserve"> for the uplink packet size.</w:t>
            </w:r>
          </w:p>
          <w:p w14:paraId="57059B51"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181B8161" w14:textId="0D2466A5"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w:t>
            </w:r>
            <w:proofErr w:type="gramStart"/>
            <w:r w:rsidRPr="00D06FD4">
              <w:rPr>
                <w:i/>
                <w:iCs/>
                <w:color w:val="FF0000"/>
                <w:lang w:val="en-US"/>
              </w:rPr>
              <w:t>byte</w:t>
            </w:r>
            <w:proofErr w:type="gramEnd"/>
            <w:r w:rsidRPr="00D06FD4">
              <w:rPr>
                <w:i/>
                <w:iCs/>
                <w:color w:val="FF0000"/>
                <w:lang w:val="en-US"/>
              </w:rPr>
              <w:t xml:space="preserve"> as an uplink packet size.</w:t>
            </w:r>
          </w:p>
        </w:tc>
      </w:tr>
      <w:tr w:rsidR="00A06FD0" w:rsidRPr="008768B1" w14:paraId="034DF908" w14:textId="77777777" w:rsidTr="00C736B0">
        <w:trPr>
          <w:ins w:id="331" w:author="Weidong Yang" w:date="2021-01-27T14:06:00Z"/>
        </w:trPr>
        <w:tc>
          <w:tcPr>
            <w:tcW w:w="1345" w:type="dxa"/>
          </w:tcPr>
          <w:p w14:paraId="03391AA1" w14:textId="0A5699B7" w:rsidR="00A06FD0" w:rsidRPr="00D06FD4" w:rsidRDefault="00A06FD0" w:rsidP="00E74E69">
            <w:pPr>
              <w:rPr>
                <w:ins w:id="332" w:author="Weidong Yang" w:date="2021-01-27T14:06:00Z"/>
                <w:rFonts w:eastAsia="Microsoft YaHei"/>
                <w:color w:val="FF0000"/>
                <w:lang w:val="en-US"/>
              </w:rPr>
            </w:pPr>
            <w:ins w:id="333" w:author="Weidong Yang" w:date="2021-01-27T14:07:00Z">
              <w:r>
                <w:rPr>
                  <w:rFonts w:eastAsia="Microsoft YaHei"/>
                  <w:color w:val="FF0000"/>
                  <w:lang w:val="en-US"/>
                </w:rPr>
                <w:t>Apple</w:t>
              </w:r>
            </w:ins>
          </w:p>
        </w:tc>
        <w:tc>
          <w:tcPr>
            <w:tcW w:w="8284" w:type="dxa"/>
          </w:tcPr>
          <w:p w14:paraId="0F24DC2F" w14:textId="7B739D20" w:rsidR="00A06FD0" w:rsidRDefault="00A06FD0" w:rsidP="00E74E69">
            <w:pPr>
              <w:pStyle w:val="CommentText"/>
              <w:rPr>
                <w:ins w:id="334" w:author="Weidong Yang" w:date="2021-01-27T14:19:00Z"/>
                <w:b/>
                <w:bCs/>
                <w:i/>
                <w:iCs/>
                <w:color w:val="FF0000"/>
                <w:lang w:val="en-US"/>
              </w:rPr>
            </w:pPr>
            <w:ins w:id="335" w:author="Weidong Yang" w:date="2021-01-27T14:07:00Z">
              <w:r>
                <w:rPr>
                  <w:b/>
                  <w:bCs/>
                  <w:i/>
                  <w:iCs/>
                  <w:color w:val="FF0000"/>
                  <w:lang w:val="en-US"/>
                </w:rPr>
                <w:t>Besides video stream, constant bit rate can be assumed for audio</w:t>
              </w:r>
            </w:ins>
            <w:ins w:id="336" w:author="Weidong Yang" w:date="2021-01-27T14:18:00Z">
              <w:r w:rsidR="00C736B0">
                <w:rPr>
                  <w:b/>
                  <w:bCs/>
                  <w:i/>
                  <w:iCs/>
                  <w:color w:val="FF0000"/>
                  <w:lang w:val="en-US"/>
                </w:rPr>
                <w:t xml:space="preserve">: </w:t>
              </w:r>
            </w:ins>
            <w:ins w:id="337" w:author="Weidong Yang" w:date="2021-01-27T14:07:00Z">
              <w:r>
                <w:rPr>
                  <w:b/>
                  <w:bCs/>
                  <w:i/>
                  <w:iCs/>
                  <w:color w:val="FF0000"/>
                  <w:lang w:val="en-US"/>
                </w:rPr>
                <w:t xml:space="preserve"> </w:t>
              </w:r>
            </w:ins>
            <w:ins w:id="338" w:author="Weidong Yang" w:date="2021-01-27T14:19:00Z">
              <w:r w:rsidR="00C736B0">
                <w:rPr>
                  <w:b/>
                  <w:bCs/>
                  <w:i/>
                  <w:iCs/>
                  <w:color w:val="FF0000"/>
                  <w:lang w:val="en-US"/>
                </w:rPr>
                <w:t>10.24 kbps for a packet (50 packets per second</w:t>
              </w:r>
              <w:proofErr w:type="gramStart"/>
              <w:r w:rsidR="00C736B0">
                <w:rPr>
                  <w:b/>
                  <w:bCs/>
                  <w:i/>
                  <w:iCs/>
                  <w:color w:val="FF0000"/>
                  <w:lang w:val="en-US"/>
                </w:rPr>
                <w:t>);</w:t>
              </w:r>
              <w:proofErr w:type="gramEnd"/>
            </w:ins>
          </w:p>
          <w:p w14:paraId="1D5FC95E" w14:textId="597826A8" w:rsidR="00C736B0" w:rsidRDefault="00C736B0" w:rsidP="00E74E69">
            <w:pPr>
              <w:pStyle w:val="CommentText"/>
              <w:rPr>
                <w:ins w:id="339" w:author="Weidong Yang" w:date="2021-01-27T14:19:00Z"/>
                <w:b/>
                <w:bCs/>
                <w:i/>
                <w:iCs/>
                <w:color w:val="FF0000"/>
                <w:lang w:val="en-US"/>
              </w:rPr>
            </w:pPr>
            <w:ins w:id="340" w:author="Weidong Yang" w:date="2021-01-27T14:20:00Z">
              <w:r>
                <w:rPr>
                  <w:b/>
                  <w:bCs/>
                  <w:i/>
                  <w:iCs/>
                  <w:color w:val="FF0000"/>
                  <w:lang w:val="en-US"/>
                </w:rPr>
                <w:t>5 kbps for a data stream packet (100 packets per second)</w:t>
              </w:r>
            </w:ins>
          </w:p>
          <w:p w14:paraId="04E2DF40" w14:textId="77777777" w:rsidR="00C736B0" w:rsidRDefault="00C736B0" w:rsidP="00E74E69">
            <w:pPr>
              <w:pStyle w:val="CommentText"/>
              <w:rPr>
                <w:ins w:id="341" w:author="Weidong Yang" w:date="2021-01-27T14:18:00Z"/>
                <w:b/>
                <w:bCs/>
                <w:i/>
                <w:iCs/>
                <w:color w:val="FF0000"/>
                <w:lang w:val="en-US"/>
              </w:rPr>
            </w:pPr>
          </w:p>
          <w:p w14:paraId="1F0F6730" w14:textId="77777777" w:rsidR="00C736B0" w:rsidRDefault="00C736B0" w:rsidP="00E74E69">
            <w:pPr>
              <w:pStyle w:val="CommentText"/>
              <w:rPr>
                <w:ins w:id="342" w:author="Weidong Yang" w:date="2021-01-27T14:18:00Z"/>
                <w:b/>
                <w:bCs/>
                <w:i/>
                <w:iCs/>
                <w:color w:val="FF0000"/>
                <w:lang w:val="en-US"/>
              </w:rPr>
            </w:pPr>
          </w:p>
          <w:p w14:paraId="2CF666FE" w14:textId="77777777" w:rsidR="00C736B0" w:rsidRDefault="00C736B0" w:rsidP="00C736B0">
            <w:pPr>
              <w:rPr>
                <w:ins w:id="343" w:author="Weidong Yang" w:date="2021-01-27T14:18:00Z"/>
                <w:b/>
                <w:bCs/>
                <w:lang w:eastAsia="zh-CN"/>
              </w:rPr>
            </w:pPr>
            <w:ins w:id="344"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03D9EDDA" w14:textId="77777777" w:rsidR="00C736B0" w:rsidRDefault="00C736B0" w:rsidP="00C736B0">
            <w:pPr>
              <w:rPr>
                <w:ins w:id="345" w:author="Weidong Yang" w:date="2021-01-27T14:18:00Z"/>
                <w:b/>
                <w:bCs/>
                <w:lang w:eastAsia="zh-CN"/>
              </w:rPr>
            </w:pPr>
            <w:ins w:id="346" w:author="Weidong Yang" w:date="2021-01-27T14:18:00Z">
              <w:r w:rsidRPr="00A06FD0">
                <w:rPr>
                  <w:b/>
                  <w:bCs/>
                  <w:lang w:eastAsia="zh-CN"/>
                </w:rPr>
                <w:t>https://www.3gpp.org/ftp/tsg_sa/WG4_CODEC/3GPP_SA4_AHOC_MTGs/SA4_VIDEO/Docs/S4aV200640.zip</w:t>
              </w:r>
            </w:ins>
          </w:p>
          <w:p w14:paraId="5A8673EC" w14:textId="77777777" w:rsidR="00C736B0" w:rsidRDefault="00C736B0" w:rsidP="00C736B0">
            <w:pPr>
              <w:rPr>
                <w:ins w:id="347" w:author="Weidong Yang" w:date="2021-01-27T14:18:00Z"/>
                <w:b/>
                <w:bCs/>
                <w:lang w:eastAsia="zh-CN"/>
              </w:rPr>
            </w:pPr>
            <w:ins w:id="348"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6"/>
              <w:gridCol w:w="3012"/>
              <w:gridCol w:w="2157"/>
            </w:tblGrid>
            <w:tr w:rsidR="00C736B0" w:rsidRPr="00CC726A" w14:paraId="425B058A" w14:textId="77777777" w:rsidTr="00B6796C">
              <w:trPr>
                <w:trHeight w:val="584"/>
                <w:ins w:id="349"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731A199F" w14:textId="77777777" w:rsidR="00C736B0" w:rsidRPr="00CC726A" w:rsidRDefault="00C736B0" w:rsidP="00C736B0">
                  <w:pPr>
                    <w:pStyle w:val="ListParagraph"/>
                    <w:rPr>
                      <w:ins w:id="350" w:author="Weidong Yang" w:date="2021-01-27T14:18:00Z"/>
                      <w:b/>
                      <w:bCs/>
                      <w:color w:val="FFFFFF"/>
                    </w:rPr>
                  </w:pPr>
                  <w:ins w:id="351"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4B55D063" w14:textId="77777777" w:rsidR="00C736B0" w:rsidRPr="00CC726A" w:rsidRDefault="00C736B0" w:rsidP="00C736B0">
                  <w:pPr>
                    <w:pStyle w:val="ListParagraph"/>
                    <w:rPr>
                      <w:ins w:id="352" w:author="Weidong Yang" w:date="2021-01-27T14:18:00Z"/>
                      <w:b/>
                      <w:bCs/>
                      <w:color w:val="FFFFFF"/>
                    </w:rPr>
                  </w:pPr>
                  <w:ins w:id="353"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362847E6" w14:textId="77777777" w:rsidR="00C736B0" w:rsidRPr="00CC726A" w:rsidRDefault="00C736B0" w:rsidP="00C736B0">
                  <w:pPr>
                    <w:pStyle w:val="ListParagraph"/>
                    <w:rPr>
                      <w:ins w:id="354" w:author="Weidong Yang" w:date="2021-01-27T14:18:00Z"/>
                      <w:b/>
                      <w:bCs/>
                      <w:color w:val="FFFFFF"/>
                    </w:rPr>
                  </w:pPr>
                  <w:ins w:id="355" w:author="Weidong Yang" w:date="2021-01-27T14:18:00Z">
                    <w:r w:rsidRPr="00B21DB7">
                      <w:rPr>
                        <w:b/>
                        <w:bCs/>
                        <w:color w:val="FFFFFF"/>
                      </w:rPr>
                      <w:t>E2E Latency requirement</w:t>
                    </w:r>
                  </w:ins>
                </w:p>
              </w:tc>
            </w:tr>
            <w:tr w:rsidR="00C736B0" w:rsidRPr="00CC726A" w14:paraId="46A288B0" w14:textId="77777777" w:rsidTr="00B6796C">
              <w:trPr>
                <w:trHeight w:val="584"/>
                <w:ins w:id="356" w:author="Weidong Yang" w:date="2021-01-27T14:18:00Z"/>
              </w:trPr>
              <w:tc>
                <w:tcPr>
                  <w:tcW w:w="1914" w:type="pct"/>
                  <w:shd w:val="clear" w:color="auto" w:fill="D9E2F3"/>
                  <w:hideMark/>
                </w:tcPr>
                <w:p w14:paraId="38F067CF" w14:textId="77777777" w:rsidR="00C736B0" w:rsidRPr="00CC726A" w:rsidRDefault="00C736B0" w:rsidP="00C736B0">
                  <w:pPr>
                    <w:pStyle w:val="ListParagraph"/>
                    <w:rPr>
                      <w:ins w:id="357" w:author="Weidong Yang" w:date="2021-01-27T14:18:00Z"/>
                    </w:rPr>
                  </w:pPr>
                  <w:ins w:id="358" w:author="Weidong Yang" w:date="2021-01-27T14:18:00Z">
                    <w:r w:rsidRPr="00CC726A">
                      <w:t>3/6DOF Pose</w:t>
                    </w:r>
                  </w:ins>
                </w:p>
              </w:tc>
              <w:tc>
                <w:tcPr>
                  <w:tcW w:w="1798" w:type="pct"/>
                  <w:shd w:val="clear" w:color="auto" w:fill="D9E2F3"/>
                  <w:hideMark/>
                </w:tcPr>
                <w:p w14:paraId="79CB4085" w14:textId="77777777" w:rsidR="00C736B0" w:rsidRPr="00CC726A" w:rsidRDefault="00C736B0" w:rsidP="00C736B0">
                  <w:pPr>
                    <w:pStyle w:val="ListParagraph"/>
                    <w:rPr>
                      <w:ins w:id="359" w:author="Weidong Yang" w:date="2021-01-27T14:18:00Z"/>
                    </w:rPr>
                  </w:pPr>
                  <w:ins w:id="360" w:author="Weidong Yang" w:date="2021-01-27T14:18:00Z">
                    <w:r>
                      <w:t>Same as for split rendering</w:t>
                    </w:r>
                  </w:ins>
                </w:p>
              </w:tc>
              <w:tc>
                <w:tcPr>
                  <w:tcW w:w="1288" w:type="pct"/>
                  <w:shd w:val="clear" w:color="auto" w:fill="D9E2F3"/>
                  <w:hideMark/>
                </w:tcPr>
                <w:p w14:paraId="057723BC" w14:textId="77777777" w:rsidR="00C736B0" w:rsidRPr="00CC726A" w:rsidRDefault="00C736B0" w:rsidP="00C736B0">
                  <w:pPr>
                    <w:pStyle w:val="ListParagraph"/>
                    <w:rPr>
                      <w:ins w:id="361" w:author="Weidong Yang" w:date="2021-01-27T14:18:00Z"/>
                    </w:rPr>
                  </w:pPr>
                  <w:ins w:id="362" w:author="Weidong Yang" w:date="2021-01-27T14:18:00Z">
                    <w:r w:rsidRPr="00CC726A">
                      <w:t xml:space="preserve">UL: </w:t>
                    </w:r>
                    <w:r>
                      <w:t xml:space="preserve">5-10 </w:t>
                    </w:r>
                    <w:proofErr w:type="spellStart"/>
                    <w:r w:rsidRPr="00CC726A">
                      <w:t>ms</w:t>
                    </w:r>
                    <w:proofErr w:type="spellEnd"/>
                  </w:ins>
                </w:p>
              </w:tc>
            </w:tr>
            <w:tr w:rsidR="00C736B0" w:rsidRPr="00CC726A" w14:paraId="235CE6FA" w14:textId="77777777" w:rsidTr="00B6796C">
              <w:trPr>
                <w:trHeight w:val="584"/>
                <w:ins w:id="363" w:author="Weidong Yang" w:date="2021-01-27T14:18:00Z"/>
              </w:trPr>
              <w:tc>
                <w:tcPr>
                  <w:tcW w:w="1914" w:type="pct"/>
                  <w:shd w:val="clear" w:color="auto" w:fill="auto"/>
                  <w:hideMark/>
                </w:tcPr>
                <w:p w14:paraId="646293EA" w14:textId="77777777" w:rsidR="00C736B0" w:rsidRPr="00CC726A" w:rsidRDefault="00C736B0" w:rsidP="00C736B0">
                  <w:pPr>
                    <w:pStyle w:val="ListParagraph"/>
                    <w:rPr>
                      <w:ins w:id="364" w:author="Weidong Yang" w:date="2021-01-27T14:18:00Z"/>
                    </w:rPr>
                  </w:pPr>
                  <w:ins w:id="365" w:author="Weidong Yang" w:date="2021-01-27T14:18:00Z">
                    <w:r w:rsidRPr="00CC726A">
                      <w:t>Video + Depth</w:t>
                    </w:r>
                  </w:ins>
                </w:p>
              </w:tc>
              <w:tc>
                <w:tcPr>
                  <w:tcW w:w="1798" w:type="pct"/>
                  <w:shd w:val="clear" w:color="auto" w:fill="auto"/>
                  <w:hideMark/>
                </w:tcPr>
                <w:p w14:paraId="34D158E4" w14:textId="77777777" w:rsidR="00C736B0" w:rsidRPr="00CC726A" w:rsidRDefault="00C736B0" w:rsidP="00C736B0">
                  <w:pPr>
                    <w:pStyle w:val="ListParagraph"/>
                    <w:rPr>
                      <w:ins w:id="366" w:author="Weidong Yang" w:date="2021-01-27T14:18:00Z"/>
                    </w:rPr>
                  </w:pPr>
                  <w:ins w:id="367" w:author="Weidong Yang" w:date="2021-01-27T14:18:00Z">
                    <w:r>
                      <w:t>1080p, Capped VBR 10/20 Mbit/s for UL</w:t>
                    </w:r>
                  </w:ins>
                </w:p>
              </w:tc>
              <w:tc>
                <w:tcPr>
                  <w:tcW w:w="1288" w:type="pct"/>
                  <w:shd w:val="clear" w:color="auto" w:fill="auto"/>
                  <w:hideMark/>
                </w:tcPr>
                <w:p w14:paraId="5E4BF759" w14:textId="77777777" w:rsidR="00C736B0" w:rsidRPr="00CC726A" w:rsidRDefault="00C736B0" w:rsidP="00C736B0">
                  <w:pPr>
                    <w:pStyle w:val="ListParagraph"/>
                    <w:rPr>
                      <w:ins w:id="368" w:author="Weidong Yang" w:date="2021-01-27T14:18:00Z"/>
                    </w:rPr>
                  </w:pPr>
                  <w:ins w:id="369" w:author="Weidong Yang" w:date="2021-01-27T14:18:00Z">
                    <w:r>
                      <w:t>Conversational 100ms, 200ms</w:t>
                    </w:r>
                  </w:ins>
                </w:p>
              </w:tc>
            </w:tr>
            <w:tr w:rsidR="00C736B0" w:rsidRPr="00CC726A" w14:paraId="049F59FB" w14:textId="77777777" w:rsidTr="00B6796C">
              <w:trPr>
                <w:trHeight w:val="584"/>
                <w:ins w:id="370" w:author="Weidong Yang" w:date="2021-01-27T14:18:00Z"/>
              </w:trPr>
              <w:tc>
                <w:tcPr>
                  <w:tcW w:w="1914" w:type="pct"/>
                  <w:shd w:val="clear" w:color="auto" w:fill="D9E2F3"/>
                  <w:hideMark/>
                </w:tcPr>
                <w:p w14:paraId="3E15CFE6" w14:textId="77777777" w:rsidR="00C736B0" w:rsidRPr="00CC726A" w:rsidRDefault="00C736B0" w:rsidP="00C736B0">
                  <w:pPr>
                    <w:pStyle w:val="ListParagraph"/>
                    <w:rPr>
                      <w:ins w:id="371" w:author="Weidong Yang" w:date="2021-01-27T14:18:00Z"/>
                    </w:rPr>
                  </w:pPr>
                  <w:ins w:id="372" w:author="Weidong Yang" w:date="2021-01-27T14:18:00Z">
                    <w:r w:rsidRPr="00CC726A">
                      <w:t>2D Video</w:t>
                    </w:r>
                    <w:r>
                      <w:t xml:space="preserve"> is split rendering</w:t>
                    </w:r>
                  </w:ins>
                </w:p>
              </w:tc>
              <w:tc>
                <w:tcPr>
                  <w:tcW w:w="1798" w:type="pct"/>
                  <w:shd w:val="clear" w:color="auto" w:fill="D9E2F3"/>
                  <w:hideMark/>
                </w:tcPr>
                <w:p w14:paraId="65D5848B" w14:textId="77777777" w:rsidR="00C736B0" w:rsidRPr="00CC726A" w:rsidRDefault="00C736B0" w:rsidP="00C736B0">
                  <w:pPr>
                    <w:pStyle w:val="ListParagraph"/>
                    <w:rPr>
                      <w:ins w:id="373" w:author="Weidong Yang" w:date="2021-01-27T14:18:00Z"/>
                    </w:rPr>
                  </w:pPr>
                  <w:ins w:id="374" w:author="Weidong Yang" w:date="2021-01-27T14:18:00Z">
                    <w:r>
                      <w:t>1080p or 4K (2 eyes)</w:t>
                    </w:r>
                    <w:r>
                      <w:br/>
                      <w:t>same model as split rendering</w:t>
                    </w:r>
                  </w:ins>
                </w:p>
              </w:tc>
              <w:tc>
                <w:tcPr>
                  <w:tcW w:w="1288" w:type="pct"/>
                  <w:shd w:val="clear" w:color="auto" w:fill="D9E2F3"/>
                  <w:hideMark/>
                </w:tcPr>
                <w:p w14:paraId="4B4AA81B" w14:textId="77777777" w:rsidR="00C736B0" w:rsidRDefault="00C736B0" w:rsidP="00C736B0">
                  <w:pPr>
                    <w:pStyle w:val="ListParagraph"/>
                    <w:rPr>
                      <w:ins w:id="375" w:author="Weidong Yang" w:date="2021-01-27T14:18:00Z"/>
                    </w:rPr>
                  </w:pPr>
                  <w:ins w:id="376" w:author="Weidong Yang" w:date="2021-01-27T14:18:00Z">
                    <w:r>
                      <w:t>60ms</w:t>
                    </w:r>
                  </w:ins>
                </w:p>
                <w:p w14:paraId="0A1FE4F6" w14:textId="77777777" w:rsidR="00C736B0" w:rsidRPr="00CC726A" w:rsidRDefault="00C736B0" w:rsidP="00C736B0">
                  <w:pPr>
                    <w:pStyle w:val="ListParagraph"/>
                    <w:rPr>
                      <w:ins w:id="377" w:author="Weidong Yang" w:date="2021-01-27T14:18:00Z"/>
                    </w:rPr>
                  </w:pPr>
                  <w:ins w:id="378" w:author="Weidong Yang" w:date="2021-01-27T14:18:00Z">
                    <w:r>
                      <w:t>100ms</w:t>
                    </w:r>
                    <w:r w:rsidRPr="00CC726A">
                      <w:t xml:space="preserve"> </w:t>
                    </w:r>
                  </w:ins>
                </w:p>
              </w:tc>
            </w:tr>
            <w:tr w:rsidR="00C736B0" w:rsidRPr="00CC726A" w14:paraId="13DF0B8B" w14:textId="77777777" w:rsidTr="00B6796C">
              <w:trPr>
                <w:trHeight w:val="584"/>
                <w:ins w:id="379" w:author="Weidong Yang" w:date="2021-01-27T14:18:00Z"/>
              </w:trPr>
              <w:tc>
                <w:tcPr>
                  <w:tcW w:w="1914" w:type="pct"/>
                  <w:shd w:val="clear" w:color="auto" w:fill="auto"/>
                  <w:hideMark/>
                </w:tcPr>
                <w:p w14:paraId="704BB6E4" w14:textId="77777777" w:rsidR="00C736B0" w:rsidRPr="00CC726A" w:rsidRDefault="00C736B0" w:rsidP="00C736B0">
                  <w:pPr>
                    <w:pStyle w:val="ListParagraph"/>
                    <w:rPr>
                      <w:ins w:id="380" w:author="Weidong Yang" w:date="2021-01-27T14:18:00Z"/>
                    </w:rPr>
                  </w:pPr>
                  <w:ins w:id="381" w:author="Weidong Yang" w:date="2021-01-27T14:18:00Z">
                    <w:r w:rsidRPr="00CC726A">
                      <w:t>Front Facing Camera*</w:t>
                    </w:r>
                  </w:ins>
                </w:p>
              </w:tc>
              <w:tc>
                <w:tcPr>
                  <w:tcW w:w="1798" w:type="pct"/>
                  <w:shd w:val="clear" w:color="auto" w:fill="auto"/>
                  <w:hideMark/>
                </w:tcPr>
                <w:p w14:paraId="23B43853" w14:textId="77777777" w:rsidR="00C736B0" w:rsidRPr="00CC726A" w:rsidRDefault="00C736B0" w:rsidP="00C736B0">
                  <w:pPr>
                    <w:pStyle w:val="ListParagraph"/>
                    <w:rPr>
                      <w:ins w:id="382" w:author="Weidong Yang" w:date="2021-01-27T14:18:00Z"/>
                    </w:rPr>
                  </w:pPr>
                  <w:ins w:id="383" w:author="Weidong Yang" w:date="2021-01-27T14:18:00Z">
                    <w:r>
                      <w:t>720p, CBR 3 Mbit/s for UL</w:t>
                    </w:r>
                  </w:ins>
                </w:p>
              </w:tc>
              <w:tc>
                <w:tcPr>
                  <w:tcW w:w="1288" w:type="pct"/>
                  <w:shd w:val="clear" w:color="auto" w:fill="auto"/>
                  <w:hideMark/>
                </w:tcPr>
                <w:p w14:paraId="53E1866B" w14:textId="77777777" w:rsidR="00C736B0" w:rsidRDefault="00C736B0" w:rsidP="00C736B0">
                  <w:pPr>
                    <w:pStyle w:val="ListParagraph"/>
                    <w:rPr>
                      <w:ins w:id="384" w:author="Weidong Yang" w:date="2021-01-27T14:18:00Z"/>
                    </w:rPr>
                  </w:pPr>
                  <w:ins w:id="385" w:author="Weidong Yang" w:date="2021-01-27T14:18:00Z">
                    <w:r>
                      <w:t>Conversational</w:t>
                    </w:r>
                  </w:ins>
                </w:p>
                <w:p w14:paraId="0DEE8E8A" w14:textId="77777777" w:rsidR="00C736B0" w:rsidRPr="00CC726A" w:rsidRDefault="00C736B0" w:rsidP="00C736B0">
                  <w:pPr>
                    <w:pStyle w:val="ListParagraph"/>
                    <w:rPr>
                      <w:ins w:id="386" w:author="Weidong Yang" w:date="2021-01-27T14:18:00Z"/>
                    </w:rPr>
                  </w:pPr>
                  <w:ins w:id="387" w:author="Weidong Yang" w:date="2021-01-27T14:18:00Z">
                    <w:r>
                      <w:t>100ms, 200ms</w:t>
                    </w:r>
                  </w:ins>
                </w:p>
              </w:tc>
            </w:tr>
            <w:tr w:rsidR="00C736B0" w:rsidRPr="00CC726A" w14:paraId="539EE128" w14:textId="77777777" w:rsidTr="00B6796C">
              <w:trPr>
                <w:trHeight w:val="584"/>
                <w:ins w:id="388" w:author="Weidong Yang" w:date="2021-01-27T14:18:00Z"/>
              </w:trPr>
              <w:tc>
                <w:tcPr>
                  <w:tcW w:w="1914" w:type="pct"/>
                  <w:shd w:val="clear" w:color="auto" w:fill="D9E2F3"/>
                  <w:hideMark/>
                </w:tcPr>
                <w:p w14:paraId="6ECA8AF1" w14:textId="77777777" w:rsidR="00C736B0" w:rsidRPr="00CC726A" w:rsidRDefault="00C736B0" w:rsidP="00C736B0">
                  <w:pPr>
                    <w:pStyle w:val="ListParagraph"/>
                    <w:rPr>
                      <w:ins w:id="389" w:author="Weidong Yang" w:date="2021-01-27T14:18:00Z"/>
                    </w:rPr>
                  </w:pPr>
                  <w:ins w:id="390" w:author="Weidong Yang" w:date="2021-01-27T14:18:00Z">
                    <w:r w:rsidRPr="00CC726A">
                      <w:t>Audio (MPEG-H)</w:t>
                    </w:r>
                  </w:ins>
                </w:p>
              </w:tc>
              <w:tc>
                <w:tcPr>
                  <w:tcW w:w="1798" w:type="pct"/>
                  <w:shd w:val="clear" w:color="auto" w:fill="D9E2F3"/>
                  <w:hideMark/>
                </w:tcPr>
                <w:p w14:paraId="6B412946" w14:textId="77777777" w:rsidR="00C736B0" w:rsidRPr="00CC726A" w:rsidRDefault="00C736B0" w:rsidP="00C736B0">
                  <w:pPr>
                    <w:pStyle w:val="ListParagraph"/>
                    <w:rPr>
                      <w:ins w:id="391" w:author="Weidong Yang" w:date="2021-01-27T14:18:00Z"/>
                    </w:rPr>
                  </w:pPr>
                  <w:ins w:id="392" w:author="Weidong Yang" w:date="2021-01-27T14:18:00Z">
                    <w:r w:rsidRPr="00CC726A">
                      <w:t>256/512 kbps</w:t>
                    </w:r>
                    <w:r>
                      <w:t xml:space="preserve"> for both UL/DL</w:t>
                    </w:r>
                  </w:ins>
                </w:p>
              </w:tc>
              <w:tc>
                <w:tcPr>
                  <w:tcW w:w="1288" w:type="pct"/>
                  <w:shd w:val="clear" w:color="auto" w:fill="D9E2F3"/>
                  <w:hideMark/>
                </w:tcPr>
                <w:p w14:paraId="3DD947A9" w14:textId="77777777" w:rsidR="00C736B0" w:rsidRPr="00CC726A" w:rsidRDefault="00C736B0" w:rsidP="00C736B0">
                  <w:pPr>
                    <w:pStyle w:val="ListParagraph"/>
                    <w:rPr>
                      <w:ins w:id="393" w:author="Weidong Yang" w:date="2021-01-27T14:18:00Z"/>
                    </w:rPr>
                  </w:pPr>
                  <w:ins w:id="394" w:author="Weidong Yang" w:date="2021-01-27T14:18:00Z">
                    <w:r>
                      <w:t>Conversational 100ms, 200ms</w:t>
                    </w:r>
                  </w:ins>
                </w:p>
              </w:tc>
            </w:tr>
            <w:tr w:rsidR="00C736B0" w:rsidRPr="00CC726A" w14:paraId="26F9FE09" w14:textId="77777777" w:rsidTr="00B6796C">
              <w:trPr>
                <w:trHeight w:val="584"/>
                <w:ins w:id="395" w:author="Weidong Yang" w:date="2021-01-27T14:18:00Z"/>
              </w:trPr>
              <w:tc>
                <w:tcPr>
                  <w:tcW w:w="1914" w:type="pct"/>
                  <w:shd w:val="clear" w:color="auto" w:fill="D9E2F3"/>
                </w:tcPr>
                <w:p w14:paraId="11308F4E" w14:textId="77777777" w:rsidR="00C736B0" w:rsidRPr="00CC726A" w:rsidRDefault="00C736B0" w:rsidP="00C736B0">
                  <w:pPr>
                    <w:pStyle w:val="ListParagraph"/>
                    <w:rPr>
                      <w:ins w:id="396" w:author="Weidong Yang" w:date="2021-01-27T14:18:00Z"/>
                    </w:rPr>
                  </w:pPr>
                  <w:ins w:id="397" w:author="Weidong Yang" w:date="2021-01-27T14:18:00Z">
                    <w:r>
                      <w:t>Data Stream</w:t>
                    </w:r>
                  </w:ins>
                </w:p>
              </w:tc>
              <w:tc>
                <w:tcPr>
                  <w:tcW w:w="1798" w:type="pct"/>
                  <w:shd w:val="clear" w:color="auto" w:fill="D9E2F3"/>
                </w:tcPr>
                <w:p w14:paraId="0EF659AA" w14:textId="77777777" w:rsidR="00C736B0" w:rsidRPr="00CC726A" w:rsidRDefault="00C736B0" w:rsidP="00C736B0">
                  <w:pPr>
                    <w:pStyle w:val="ListParagraph"/>
                    <w:rPr>
                      <w:ins w:id="398" w:author="Weidong Yang" w:date="2021-01-27T14:18:00Z"/>
                    </w:rPr>
                  </w:pPr>
                  <w:ins w:id="399" w:author="Weidong Yang" w:date="2021-01-27T14:18:00Z">
                    <w:r>
                      <w:t>0.5 Mbps for both UL/DL</w:t>
                    </w:r>
                  </w:ins>
                </w:p>
              </w:tc>
              <w:tc>
                <w:tcPr>
                  <w:tcW w:w="1288" w:type="pct"/>
                  <w:shd w:val="clear" w:color="auto" w:fill="D9E2F3"/>
                </w:tcPr>
                <w:p w14:paraId="1BDA7653" w14:textId="77777777" w:rsidR="00C736B0" w:rsidRDefault="00C736B0" w:rsidP="00C736B0">
                  <w:pPr>
                    <w:pStyle w:val="ListParagraph"/>
                    <w:rPr>
                      <w:ins w:id="400" w:author="Weidong Yang" w:date="2021-01-27T14:18:00Z"/>
                    </w:rPr>
                  </w:pPr>
                  <w:ins w:id="401" w:author="Weidong Yang" w:date="2021-01-27T14:18:00Z">
                    <w:r>
                      <w:t>Conversational 100ms, 200ms</w:t>
                    </w:r>
                  </w:ins>
                </w:p>
              </w:tc>
            </w:tr>
          </w:tbl>
          <w:p w14:paraId="40BF3B2D" w14:textId="141FB27F" w:rsidR="00C736B0" w:rsidRPr="00D06FD4" w:rsidRDefault="00C736B0" w:rsidP="00E74E69">
            <w:pPr>
              <w:pStyle w:val="CommentText"/>
              <w:rPr>
                <w:ins w:id="402" w:author="Weidong Yang" w:date="2021-01-27T14:06:00Z"/>
                <w:b/>
                <w:bCs/>
                <w:i/>
                <w:iCs/>
                <w:color w:val="FF0000"/>
                <w:lang w:val="en-US"/>
              </w:rPr>
            </w:pPr>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79A3FCCB" w14:textId="488270DA" w:rsidR="00FC5B14"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4F303BC7" w14:textId="632AC5AD" w:rsidR="00E74E69" w:rsidRPr="00E74E69" w:rsidRDefault="00E74E69" w:rsidP="006E2BEE">
      <w:pPr>
        <w:pStyle w:val="ListParagraph"/>
        <w:numPr>
          <w:ilvl w:val="0"/>
          <w:numId w:val="8"/>
        </w:numPr>
        <w:rPr>
          <w:color w:val="FF0000"/>
          <w:lang w:val="en-US"/>
        </w:rPr>
      </w:pPr>
      <w:r w:rsidRPr="00E74E69">
        <w:rPr>
          <w:color w:val="FF0000"/>
          <w:lang w:val="en-US"/>
        </w:rPr>
        <w:t>Constant packet size: Nokia</w:t>
      </w:r>
    </w:p>
    <w:p w14:paraId="01003E44" w14:textId="11765971" w:rsidR="00815778" w:rsidRPr="008768B1" w:rsidRDefault="00815778" w:rsidP="00F457DF">
      <w:pPr>
        <w:rPr>
          <w:rFonts w:eastAsia="Microsoft YaHei"/>
          <w:lang w:val="en-US"/>
        </w:rPr>
      </w:pPr>
      <w:r w:rsidRPr="008768B1">
        <w:rPr>
          <w:rFonts w:eastAsia="Microsoft YaHei"/>
          <w:b/>
          <w:bCs/>
          <w:lang w:val="en-US"/>
        </w:rPr>
        <w:lastRenderedPageBreak/>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 xml:space="preserve">Support the </w:t>
            </w:r>
            <w:proofErr w:type="spellStart"/>
            <w:r>
              <w:t>propsoal</w:t>
            </w:r>
            <w:proofErr w:type="spellEnd"/>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ListParagraph"/>
              <w:numPr>
                <w:ilvl w:val="0"/>
                <w:numId w:val="24"/>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ListParagraph"/>
              <w:numPr>
                <w:ilvl w:val="0"/>
                <w:numId w:val="24"/>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ListParagraph"/>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7D538A72" w14:textId="51AD2C5B"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2936B446" w14:textId="77777777" w:rsidTr="009B6DF9">
        <w:tc>
          <w:tcPr>
            <w:tcW w:w="1345" w:type="dxa"/>
          </w:tcPr>
          <w:p w14:paraId="1D68210B" w14:textId="460E1311" w:rsidR="00B37AE3" w:rsidRDefault="00410880" w:rsidP="00780CE1">
            <w:pPr>
              <w:rPr>
                <w:rFonts w:eastAsia="Microsoft YaHei"/>
                <w:lang w:val="en-US" w:eastAsia="zh-CN"/>
              </w:rPr>
            </w:pPr>
            <w:r>
              <w:rPr>
                <w:rFonts w:eastAsia="Microsoft YaHei"/>
                <w:lang w:val="en-US" w:eastAsia="zh-CN"/>
              </w:rPr>
              <w:t>QC</w:t>
            </w:r>
          </w:p>
        </w:tc>
        <w:tc>
          <w:tcPr>
            <w:tcW w:w="8284" w:type="dxa"/>
          </w:tcPr>
          <w:p w14:paraId="3EC8677B" w14:textId="24FE50FD" w:rsidR="00B37AE3" w:rsidRDefault="00410880" w:rsidP="004C2AAC">
            <w:pPr>
              <w:rPr>
                <w:rFonts w:eastAsia="DengXian"/>
                <w:lang w:eastAsia="zh-CN"/>
              </w:rPr>
            </w:pPr>
            <w:r>
              <w:t xml:space="preserve">We support using truncated Gaussian with mean = </w:t>
            </w:r>
            <m:oMath>
              <m:r>
                <m:rPr>
                  <m:sty m:val="p"/>
                </m:rPr>
                <w:rPr>
                  <w:rFonts w:ascii="Cambria Math" w:hAnsi="Cambria Math"/>
                  <w:sz w:val="18"/>
                  <w:szCs w:val="18"/>
                  <w:lang w:val="en-US"/>
                </w:rPr>
                <w:br/>
              </m:r>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03A7EB6C" w14:textId="77777777" w:rsidTr="009B6DF9">
        <w:tc>
          <w:tcPr>
            <w:tcW w:w="1345" w:type="dxa"/>
          </w:tcPr>
          <w:p w14:paraId="13F48122" w14:textId="300693B5" w:rsidR="00E74E69" w:rsidRDefault="00E74E69" w:rsidP="00E74E69">
            <w:pPr>
              <w:rPr>
                <w:rFonts w:eastAsia="Microsoft YaHei"/>
                <w:lang w:val="en-US" w:eastAsia="zh-CN"/>
              </w:rPr>
            </w:pPr>
            <w:r>
              <w:rPr>
                <w:rFonts w:eastAsia="Microsoft YaHei"/>
                <w:lang w:val="en-US"/>
              </w:rPr>
              <w:t>Nokia, NSB</w:t>
            </w:r>
          </w:p>
        </w:tc>
        <w:tc>
          <w:tcPr>
            <w:tcW w:w="8284" w:type="dxa"/>
          </w:tcPr>
          <w:p w14:paraId="260AB3FE" w14:textId="075D4A45" w:rsidR="00E74E69" w:rsidRDefault="00E74E69" w:rsidP="00E74E69">
            <w:r>
              <w:t>From the analysis of CG based on Google Stadia platform, we observe that the packet size is almost always constant. Therefore, we propose to consider the constant packet size.</w:t>
            </w:r>
          </w:p>
        </w:tc>
      </w:tr>
      <w:tr w:rsidR="005418CE" w14:paraId="77E29997" w14:textId="77777777" w:rsidTr="005418CE">
        <w:tc>
          <w:tcPr>
            <w:tcW w:w="1345" w:type="dxa"/>
          </w:tcPr>
          <w:p w14:paraId="3A8D9C20" w14:textId="77777777" w:rsidR="005418CE" w:rsidRDefault="005418CE" w:rsidP="00702CC4">
            <w:pPr>
              <w:rPr>
                <w:rFonts w:eastAsia="Microsoft YaHei"/>
                <w:lang w:val="en-US"/>
              </w:rPr>
            </w:pPr>
            <w:r>
              <w:rPr>
                <w:rFonts w:eastAsia="Microsoft YaHei"/>
                <w:lang w:val="en-US"/>
              </w:rPr>
              <w:t>CATT</w:t>
            </w:r>
          </w:p>
        </w:tc>
        <w:tc>
          <w:tcPr>
            <w:tcW w:w="8284" w:type="dxa"/>
          </w:tcPr>
          <w:p w14:paraId="65AB4E2A" w14:textId="77777777" w:rsidR="005418CE" w:rsidRDefault="005418CE" w:rsidP="00702CC4">
            <w:r>
              <w:t>We agree with the proposal to use truncated Gaussian.  The mean and variance of truncated Gaussian random variable for XR traffic should be determined in RAN1#104-e based on SA4 XR traffic model.</w:t>
            </w:r>
          </w:p>
        </w:tc>
      </w:tr>
      <w:tr w:rsidR="00714355" w14:paraId="66B1307D" w14:textId="77777777" w:rsidTr="005418CE">
        <w:tc>
          <w:tcPr>
            <w:tcW w:w="1345" w:type="dxa"/>
          </w:tcPr>
          <w:p w14:paraId="15D69595" w14:textId="3DB933A1" w:rsidR="00714355" w:rsidRDefault="00714355" w:rsidP="00714355">
            <w:pPr>
              <w:rPr>
                <w:rFonts w:eastAsia="Microsoft YaHei"/>
                <w:lang w:val="en-US"/>
              </w:rPr>
            </w:pPr>
            <w:r>
              <w:rPr>
                <w:rFonts w:eastAsia="Microsoft YaHei"/>
                <w:lang w:val="en-US"/>
              </w:rPr>
              <w:t>Futurewei</w:t>
            </w:r>
          </w:p>
        </w:tc>
        <w:tc>
          <w:tcPr>
            <w:tcW w:w="8284" w:type="dxa"/>
          </w:tcPr>
          <w:p w14:paraId="64352AA0" w14:textId="04FE73EB"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14:paraId="6C080AD9" w14:textId="77777777" w:rsidTr="005418CE">
        <w:tc>
          <w:tcPr>
            <w:tcW w:w="1345" w:type="dxa"/>
          </w:tcPr>
          <w:p w14:paraId="7CC1CFA0" w14:textId="4F951C55"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2471547" w14:textId="6F1E73FD"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bl>
    <w:p w14:paraId="7B9B1C15" w14:textId="77777777" w:rsidR="00D07CAF" w:rsidRPr="005418CE" w:rsidRDefault="00D07CAF" w:rsidP="00F457DF"/>
    <w:p w14:paraId="481A970A" w14:textId="3F21379F" w:rsidR="004A0759" w:rsidRPr="008768B1" w:rsidRDefault="004A0759" w:rsidP="00F457DF">
      <w:pPr>
        <w:rPr>
          <w:lang w:val="en-US"/>
        </w:rPr>
      </w:pPr>
    </w:p>
    <w:p w14:paraId="7FFEBDF1" w14:textId="01BE321D"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TableGrid"/>
        <w:tblW w:w="0" w:type="auto"/>
        <w:tblLook w:val="04A0" w:firstRow="1" w:lastRow="0" w:firstColumn="1" w:lastColumn="0" w:noHBand="0" w:noVBand="1"/>
      </w:tblPr>
      <w:tblGrid>
        <w:gridCol w:w="908"/>
        <w:gridCol w:w="8721"/>
      </w:tblGrid>
      <w:tr w:rsidR="00D07CAF" w:rsidRPr="008768B1" w14:paraId="2528AD66" w14:textId="77777777" w:rsidTr="00C736B0">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C736B0">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Caption"/>
              <w:rPr>
                <w:lang w:eastAsia="zh-CN"/>
              </w:rPr>
            </w:pPr>
            <w:bookmarkStart w:id="40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03"/>
          </w:p>
        </w:tc>
      </w:tr>
      <w:tr w:rsidR="00F558DC" w:rsidRPr="008768B1" w14:paraId="7B1701C8" w14:textId="77777777" w:rsidTr="00C736B0">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lastRenderedPageBreak/>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C736B0">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lastRenderedPageBreak/>
              <w:t>MTK</w:t>
            </w:r>
          </w:p>
        </w:tc>
        <w:tc>
          <w:tcPr>
            <w:tcW w:w="8284" w:type="dxa"/>
          </w:tcPr>
          <w:p w14:paraId="1ECFE482" w14:textId="5366AFF1"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C736B0">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CN"/>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C736B0">
        <w:tc>
          <w:tcPr>
            <w:tcW w:w="1345" w:type="dxa"/>
          </w:tcPr>
          <w:p w14:paraId="08FEE29E" w14:textId="50C86949" w:rsidR="005A333E" w:rsidRPr="008768B1" w:rsidRDefault="00C736B0" w:rsidP="00F457DF">
            <w:pPr>
              <w:rPr>
                <w:rFonts w:eastAsia="Microsoft YaHei"/>
                <w:b/>
                <w:bCs/>
                <w:lang w:val="en-US"/>
              </w:rPr>
            </w:pPr>
            <w:ins w:id="404" w:author="Weidong Yang" w:date="2021-01-27T14:20:00Z">
              <w:r>
                <w:rPr>
                  <w:rFonts w:eastAsia="Microsoft YaHei"/>
                  <w:b/>
                  <w:bCs/>
                  <w:lang w:val="en-US"/>
                </w:rPr>
                <w:t>Apple</w:t>
              </w:r>
            </w:ins>
          </w:p>
        </w:tc>
        <w:tc>
          <w:tcPr>
            <w:tcW w:w="8284" w:type="dxa"/>
          </w:tcPr>
          <w:p w14:paraId="3FE21D55" w14:textId="18C5E5B3" w:rsidR="005A333E" w:rsidRDefault="00C736B0" w:rsidP="00F457DF">
            <w:pPr>
              <w:rPr>
                <w:ins w:id="405" w:author="Weidong Yang" w:date="2021-01-27T14:21:00Z"/>
                <w:b/>
                <w:bCs/>
                <w:noProof/>
              </w:rPr>
            </w:pPr>
            <w:ins w:id="406" w:author="Weidong Yang" w:date="2021-01-27T14:20:00Z">
              <w:r>
                <w:rPr>
                  <w:b/>
                  <w:bCs/>
                  <w:noProof/>
                </w:rPr>
                <w:t>The delay budget</w:t>
              </w:r>
            </w:ins>
            <w:ins w:id="407" w:author="Weidong Yang" w:date="2021-01-27T14:21:00Z">
              <w:r>
                <w:rPr>
                  <w:b/>
                  <w:bCs/>
                  <w:noProof/>
                </w:rPr>
                <w:t>s</w:t>
              </w:r>
            </w:ins>
            <w:ins w:id="408" w:author="Weidong Yang" w:date="2021-01-27T14:20:00Z">
              <w:r>
                <w:rPr>
                  <w:b/>
                  <w:bCs/>
                  <w:noProof/>
                </w:rPr>
                <w:t xml:space="preserve"> fo</w:t>
              </w:r>
            </w:ins>
            <w:ins w:id="409" w:author="Weidong Yang" w:date="2021-01-27T14:21:00Z">
              <w:r>
                <w:rPr>
                  <w:b/>
                  <w:bCs/>
                  <w:noProof/>
                </w:rPr>
                <w:t>r different streams are different, we can consider reduction of number of data flows</w:t>
              </w:r>
            </w:ins>
          </w:p>
          <w:p w14:paraId="608C1EAB" w14:textId="77777777" w:rsidR="00C736B0" w:rsidRDefault="00C736B0" w:rsidP="00C736B0">
            <w:pPr>
              <w:rPr>
                <w:ins w:id="410" w:author="Weidong Yang" w:date="2021-01-27T14:21:00Z"/>
                <w:b/>
                <w:bCs/>
                <w:lang w:eastAsia="zh-CN"/>
              </w:rPr>
            </w:pPr>
            <w:ins w:id="411"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A816953" w14:textId="77777777" w:rsidR="00C736B0" w:rsidRDefault="00C736B0" w:rsidP="00C736B0">
            <w:pPr>
              <w:rPr>
                <w:ins w:id="412" w:author="Weidong Yang" w:date="2021-01-27T14:21:00Z"/>
                <w:b/>
                <w:bCs/>
                <w:lang w:eastAsia="zh-CN"/>
              </w:rPr>
            </w:pPr>
            <w:ins w:id="413" w:author="Weidong Yang" w:date="2021-01-27T14:21:00Z">
              <w:r w:rsidRPr="00A06FD0">
                <w:rPr>
                  <w:b/>
                  <w:bCs/>
                  <w:lang w:eastAsia="zh-CN"/>
                </w:rPr>
                <w:t>https://www.3gpp.org/ftp/tsg_sa/WG4_CODEC/3GPP_SA4_AHOC_MTGs/SA4_VIDEO/Docs/S4aV200640.zip</w:t>
              </w:r>
            </w:ins>
          </w:p>
          <w:p w14:paraId="51B281DF" w14:textId="77777777" w:rsidR="00C736B0" w:rsidRDefault="00C736B0" w:rsidP="00C736B0">
            <w:pPr>
              <w:rPr>
                <w:ins w:id="414" w:author="Weidong Yang" w:date="2021-01-27T14:21:00Z"/>
                <w:b/>
                <w:bCs/>
                <w:lang w:eastAsia="zh-CN"/>
              </w:rPr>
            </w:pPr>
            <w:ins w:id="415"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52"/>
              <w:gridCol w:w="3055"/>
              <w:gridCol w:w="2188"/>
            </w:tblGrid>
            <w:tr w:rsidR="00C736B0" w:rsidRPr="00CC726A" w14:paraId="56096F41" w14:textId="77777777" w:rsidTr="00B6796C">
              <w:trPr>
                <w:trHeight w:val="584"/>
                <w:ins w:id="416"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482D376E" w14:textId="77777777" w:rsidR="00C736B0" w:rsidRPr="00CC726A" w:rsidRDefault="00C736B0" w:rsidP="00C736B0">
                  <w:pPr>
                    <w:pStyle w:val="ListParagraph"/>
                    <w:rPr>
                      <w:ins w:id="417" w:author="Weidong Yang" w:date="2021-01-27T14:21:00Z"/>
                      <w:b/>
                      <w:bCs/>
                      <w:color w:val="FFFFFF"/>
                    </w:rPr>
                  </w:pPr>
                  <w:ins w:id="418"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9B454A0" w14:textId="77777777" w:rsidR="00C736B0" w:rsidRPr="00CC726A" w:rsidRDefault="00C736B0" w:rsidP="00C736B0">
                  <w:pPr>
                    <w:pStyle w:val="ListParagraph"/>
                    <w:rPr>
                      <w:ins w:id="419" w:author="Weidong Yang" w:date="2021-01-27T14:21:00Z"/>
                      <w:b/>
                      <w:bCs/>
                      <w:color w:val="FFFFFF"/>
                    </w:rPr>
                  </w:pPr>
                  <w:ins w:id="420"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61F338C" w14:textId="77777777" w:rsidR="00C736B0" w:rsidRPr="00CC726A" w:rsidRDefault="00C736B0" w:rsidP="00C736B0">
                  <w:pPr>
                    <w:pStyle w:val="ListParagraph"/>
                    <w:rPr>
                      <w:ins w:id="421" w:author="Weidong Yang" w:date="2021-01-27T14:21:00Z"/>
                      <w:b/>
                      <w:bCs/>
                      <w:color w:val="FFFFFF"/>
                    </w:rPr>
                  </w:pPr>
                  <w:ins w:id="422" w:author="Weidong Yang" w:date="2021-01-27T14:21:00Z">
                    <w:r w:rsidRPr="00B21DB7">
                      <w:rPr>
                        <w:b/>
                        <w:bCs/>
                        <w:color w:val="FFFFFF"/>
                      </w:rPr>
                      <w:t>E2E Latency requirement</w:t>
                    </w:r>
                  </w:ins>
                </w:p>
              </w:tc>
            </w:tr>
            <w:tr w:rsidR="00C736B0" w:rsidRPr="00CC726A" w14:paraId="7BB8C424" w14:textId="77777777" w:rsidTr="00B6796C">
              <w:trPr>
                <w:trHeight w:val="584"/>
                <w:ins w:id="423" w:author="Weidong Yang" w:date="2021-01-27T14:21:00Z"/>
              </w:trPr>
              <w:tc>
                <w:tcPr>
                  <w:tcW w:w="1914" w:type="pct"/>
                  <w:shd w:val="clear" w:color="auto" w:fill="D9E2F3"/>
                  <w:hideMark/>
                </w:tcPr>
                <w:p w14:paraId="42FDF1F2" w14:textId="77777777" w:rsidR="00C736B0" w:rsidRPr="00CC726A" w:rsidRDefault="00C736B0" w:rsidP="00C736B0">
                  <w:pPr>
                    <w:pStyle w:val="ListParagraph"/>
                    <w:rPr>
                      <w:ins w:id="424" w:author="Weidong Yang" w:date="2021-01-27T14:21:00Z"/>
                    </w:rPr>
                  </w:pPr>
                  <w:ins w:id="425" w:author="Weidong Yang" w:date="2021-01-27T14:21:00Z">
                    <w:r w:rsidRPr="00CC726A">
                      <w:t>3/6DOF Pose</w:t>
                    </w:r>
                  </w:ins>
                </w:p>
              </w:tc>
              <w:tc>
                <w:tcPr>
                  <w:tcW w:w="1798" w:type="pct"/>
                  <w:shd w:val="clear" w:color="auto" w:fill="D9E2F3"/>
                  <w:hideMark/>
                </w:tcPr>
                <w:p w14:paraId="2337A8E2" w14:textId="77777777" w:rsidR="00C736B0" w:rsidRPr="00CC726A" w:rsidRDefault="00C736B0" w:rsidP="00C736B0">
                  <w:pPr>
                    <w:pStyle w:val="ListParagraph"/>
                    <w:rPr>
                      <w:ins w:id="426" w:author="Weidong Yang" w:date="2021-01-27T14:21:00Z"/>
                    </w:rPr>
                  </w:pPr>
                  <w:ins w:id="427" w:author="Weidong Yang" w:date="2021-01-27T14:21:00Z">
                    <w:r>
                      <w:t>Same as for split rendering</w:t>
                    </w:r>
                  </w:ins>
                </w:p>
              </w:tc>
              <w:tc>
                <w:tcPr>
                  <w:tcW w:w="1288" w:type="pct"/>
                  <w:shd w:val="clear" w:color="auto" w:fill="D9E2F3"/>
                  <w:hideMark/>
                </w:tcPr>
                <w:p w14:paraId="2956A305" w14:textId="77777777" w:rsidR="00C736B0" w:rsidRPr="00CC726A" w:rsidRDefault="00C736B0" w:rsidP="00C736B0">
                  <w:pPr>
                    <w:pStyle w:val="ListParagraph"/>
                    <w:rPr>
                      <w:ins w:id="428" w:author="Weidong Yang" w:date="2021-01-27T14:21:00Z"/>
                    </w:rPr>
                  </w:pPr>
                  <w:ins w:id="429" w:author="Weidong Yang" w:date="2021-01-27T14:21:00Z">
                    <w:r w:rsidRPr="00CC726A">
                      <w:t xml:space="preserve">UL: </w:t>
                    </w:r>
                    <w:r>
                      <w:t xml:space="preserve">5-10 </w:t>
                    </w:r>
                    <w:proofErr w:type="spellStart"/>
                    <w:r w:rsidRPr="00CC726A">
                      <w:t>ms</w:t>
                    </w:r>
                    <w:proofErr w:type="spellEnd"/>
                  </w:ins>
                </w:p>
              </w:tc>
            </w:tr>
            <w:tr w:rsidR="00C736B0" w:rsidRPr="00CC726A" w14:paraId="42870B11" w14:textId="77777777" w:rsidTr="00B6796C">
              <w:trPr>
                <w:trHeight w:val="584"/>
                <w:ins w:id="430" w:author="Weidong Yang" w:date="2021-01-27T14:21:00Z"/>
              </w:trPr>
              <w:tc>
                <w:tcPr>
                  <w:tcW w:w="1914" w:type="pct"/>
                  <w:shd w:val="clear" w:color="auto" w:fill="auto"/>
                  <w:hideMark/>
                </w:tcPr>
                <w:p w14:paraId="7A49844C" w14:textId="77777777" w:rsidR="00C736B0" w:rsidRPr="00CC726A" w:rsidRDefault="00C736B0" w:rsidP="00C736B0">
                  <w:pPr>
                    <w:pStyle w:val="ListParagraph"/>
                    <w:rPr>
                      <w:ins w:id="431" w:author="Weidong Yang" w:date="2021-01-27T14:21:00Z"/>
                    </w:rPr>
                  </w:pPr>
                  <w:ins w:id="432" w:author="Weidong Yang" w:date="2021-01-27T14:21:00Z">
                    <w:r w:rsidRPr="00CC726A">
                      <w:t>Video + Depth</w:t>
                    </w:r>
                  </w:ins>
                </w:p>
              </w:tc>
              <w:tc>
                <w:tcPr>
                  <w:tcW w:w="1798" w:type="pct"/>
                  <w:shd w:val="clear" w:color="auto" w:fill="auto"/>
                  <w:hideMark/>
                </w:tcPr>
                <w:p w14:paraId="7165551D" w14:textId="77777777" w:rsidR="00C736B0" w:rsidRPr="00CC726A" w:rsidRDefault="00C736B0" w:rsidP="00C736B0">
                  <w:pPr>
                    <w:pStyle w:val="ListParagraph"/>
                    <w:rPr>
                      <w:ins w:id="433" w:author="Weidong Yang" w:date="2021-01-27T14:21:00Z"/>
                    </w:rPr>
                  </w:pPr>
                  <w:ins w:id="434" w:author="Weidong Yang" w:date="2021-01-27T14:21:00Z">
                    <w:r>
                      <w:t>1080p, Capped VBR 10/20 Mbit/s for UL</w:t>
                    </w:r>
                  </w:ins>
                </w:p>
              </w:tc>
              <w:tc>
                <w:tcPr>
                  <w:tcW w:w="1288" w:type="pct"/>
                  <w:shd w:val="clear" w:color="auto" w:fill="auto"/>
                  <w:hideMark/>
                </w:tcPr>
                <w:p w14:paraId="577F1CF7" w14:textId="77777777" w:rsidR="00C736B0" w:rsidRPr="00CC726A" w:rsidRDefault="00C736B0" w:rsidP="00C736B0">
                  <w:pPr>
                    <w:pStyle w:val="ListParagraph"/>
                    <w:rPr>
                      <w:ins w:id="435" w:author="Weidong Yang" w:date="2021-01-27T14:21:00Z"/>
                    </w:rPr>
                  </w:pPr>
                  <w:ins w:id="436" w:author="Weidong Yang" w:date="2021-01-27T14:21:00Z">
                    <w:r>
                      <w:t>Conversational 100ms, 200ms</w:t>
                    </w:r>
                  </w:ins>
                </w:p>
              </w:tc>
            </w:tr>
            <w:tr w:rsidR="00C736B0" w:rsidRPr="00CC726A" w14:paraId="5AA0434C" w14:textId="77777777" w:rsidTr="00B6796C">
              <w:trPr>
                <w:trHeight w:val="584"/>
                <w:ins w:id="437" w:author="Weidong Yang" w:date="2021-01-27T14:21:00Z"/>
              </w:trPr>
              <w:tc>
                <w:tcPr>
                  <w:tcW w:w="1914" w:type="pct"/>
                  <w:shd w:val="clear" w:color="auto" w:fill="D9E2F3"/>
                  <w:hideMark/>
                </w:tcPr>
                <w:p w14:paraId="51C07520" w14:textId="77777777" w:rsidR="00C736B0" w:rsidRPr="00CC726A" w:rsidRDefault="00C736B0" w:rsidP="00C736B0">
                  <w:pPr>
                    <w:pStyle w:val="ListParagraph"/>
                    <w:rPr>
                      <w:ins w:id="438" w:author="Weidong Yang" w:date="2021-01-27T14:21:00Z"/>
                    </w:rPr>
                  </w:pPr>
                  <w:ins w:id="439" w:author="Weidong Yang" w:date="2021-01-27T14:21:00Z">
                    <w:r w:rsidRPr="00CC726A">
                      <w:t>2D Video</w:t>
                    </w:r>
                    <w:r>
                      <w:t xml:space="preserve"> is split rendering</w:t>
                    </w:r>
                  </w:ins>
                </w:p>
              </w:tc>
              <w:tc>
                <w:tcPr>
                  <w:tcW w:w="1798" w:type="pct"/>
                  <w:shd w:val="clear" w:color="auto" w:fill="D9E2F3"/>
                  <w:hideMark/>
                </w:tcPr>
                <w:p w14:paraId="5F5A2051" w14:textId="77777777" w:rsidR="00C736B0" w:rsidRPr="00CC726A" w:rsidRDefault="00C736B0" w:rsidP="00C736B0">
                  <w:pPr>
                    <w:pStyle w:val="ListParagraph"/>
                    <w:rPr>
                      <w:ins w:id="440" w:author="Weidong Yang" w:date="2021-01-27T14:21:00Z"/>
                    </w:rPr>
                  </w:pPr>
                  <w:ins w:id="441" w:author="Weidong Yang" w:date="2021-01-27T14:21:00Z">
                    <w:r>
                      <w:t>1080p or 4K (2 eyes)</w:t>
                    </w:r>
                    <w:r>
                      <w:br/>
                      <w:t>same model as split rendering</w:t>
                    </w:r>
                  </w:ins>
                </w:p>
              </w:tc>
              <w:tc>
                <w:tcPr>
                  <w:tcW w:w="1288" w:type="pct"/>
                  <w:shd w:val="clear" w:color="auto" w:fill="D9E2F3"/>
                  <w:hideMark/>
                </w:tcPr>
                <w:p w14:paraId="1F96BF82" w14:textId="77777777" w:rsidR="00C736B0" w:rsidRDefault="00C736B0" w:rsidP="00C736B0">
                  <w:pPr>
                    <w:pStyle w:val="ListParagraph"/>
                    <w:rPr>
                      <w:ins w:id="442" w:author="Weidong Yang" w:date="2021-01-27T14:21:00Z"/>
                    </w:rPr>
                  </w:pPr>
                  <w:ins w:id="443" w:author="Weidong Yang" w:date="2021-01-27T14:21:00Z">
                    <w:r>
                      <w:t>60ms</w:t>
                    </w:r>
                  </w:ins>
                </w:p>
                <w:p w14:paraId="753DB045" w14:textId="77777777" w:rsidR="00C736B0" w:rsidRPr="00CC726A" w:rsidRDefault="00C736B0" w:rsidP="00C736B0">
                  <w:pPr>
                    <w:pStyle w:val="ListParagraph"/>
                    <w:rPr>
                      <w:ins w:id="444" w:author="Weidong Yang" w:date="2021-01-27T14:21:00Z"/>
                    </w:rPr>
                  </w:pPr>
                  <w:ins w:id="445" w:author="Weidong Yang" w:date="2021-01-27T14:21:00Z">
                    <w:r>
                      <w:t>100ms</w:t>
                    </w:r>
                    <w:r w:rsidRPr="00CC726A">
                      <w:t xml:space="preserve"> </w:t>
                    </w:r>
                  </w:ins>
                </w:p>
              </w:tc>
            </w:tr>
            <w:tr w:rsidR="00C736B0" w:rsidRPr="00CC726A" w14:paraId="7E1087A8" w14:textId="77777777" w:rsidTr="00B6796C">
              <w:trPr>
                <w:trHeight w:val="584"/>
                <w:ins w:id="446" w:author="Weidong Yang" w:date="2021-01-27T14:21:00Z"/>
              </w:trPr>
              <w:tc>
                <w:tcPr>
                  <w:tcW w:w="1914" w:type="pct"/>
                  <w:shd w:val="clear" w:color="auto" w:fill="auto"/>
                  <w:hideMark/>
                </w:tcPr>
                <w:p w14:paraId="51429ABE" w14:textId="77777777" w:rsidR="00C736B0" w:rsidRPr="00CC726A" w:rsidRDefault="00C736B0" w:rsidP="00C736B0">
                  <w:pPr>
                    <w:pStyle w:val="ListParagraph"/>
                    <w:rPr>
                      <w:ins w:id="447" w:author="Weidong Yang" w:date="2021-01-27T14:21:00Z"/>
                    </w:rPr>
                  </w:pPr>
                  <w:ins w:id="448" w:author="Weidong Yang" w:date="2021-01-27T14:21:00Z">
                    <w:r w:rsidRPr="00CC726A">
                      <w:t>Front Facing Camera*</w:t>
                    </w:r>
                  </w:ins>
                </w:p>
              </w:tc>
              <w:tc>
                <w:tcPr>
                  <w:tcW w:w="1798" w:type="pct"/>
                  <w:shd w:val="clear" w:color="auto" w:fill="auto"/>
                  <w:hideMark/>
                </w:tcPr>
                <w:p w14:paraId="03374697" w14:textId="77777777" w:rsidR="00C736B0" w:rsidRPr="00CC726A" w:rsidRDefault="00C736B0" w:rsidP="00C736B0">
                  <w:pPr>
                    <w:pStyle w:val="ListParagraph"/>
                    <w:rPr>
                      <w:ins w:id="449" w:author="Weidong Yang" w:date="2021-01-27T14:21:00Z"/>
                    </w:rPr>
                  </w:pPr>
                  <w:ins w:id="450" w:author="Weidong Yang" w:date="2021-01-27T14:21:00Z">
                    <w:r>
                      <w:t>720p, CBR 3 Mbit/s for UL</w:t>
                    </w:r>
                  </w:ins>
                </w:p>
              </w:tc>
              <w:tc>
                <w:tcPr>
                  <w:tcW w:w="1288" w:type="pct"/>
                  <w:shd w:val="clear" w:color="auto" w:fill="auto"/>
                  <w:hideMark/>
                </w:tcPr>
                <w:p w14:paraId="7A9BC0FB" w14:textId="77777777" w:rsidR="00C736B0" w:rsidRDefault="00C736B0" w:rsidP="00C736B0">
                  <w:pPr>
                    <w:pStyle w:val="ListParagraph"/>
                    <w:rPr>
                      <w:ins w:id="451" w:author="Weidong Yang" w:date="2021-01-27T14:21:00Z"/>
                    </w:rPr>
                  </w:pPr>
                  <w:ins w:id="452" w:author="Weidong Yang" w:date="2021-01-27T14:21:00Z">
                    <w:r>
                      <w:t>Conversational</w:t>
                    </w:r>
                  </w:ins>
                </w:p>
                <w:p w14:paraId="44474AE2" w14:textId="77777777" w:rsidR="00C736B0" w:rsidRPr="00CC726A" w:rsidRDefault="00C736B0" w:rsidP="00C736B0">
                  <w:pPr>
                    <w:pStyle w:val="ListParagraph"/>
                    <w:rPr>
                      <w:ins w:id="453" w:author="Weidong Yang" w:date="2021-01-27T14:21:00Z"/>
                    </w:rPr>
                  </w:pPr>
                  <w:ins w:id="454" w:author="Weidong Yang" w:date="2021-01-27T14:21:00Z">
                    <w:r>
                      <w:t>100ms, 200ms</w:t>
                    </w:r>
                  </w:ins>
                </w:p>
              </w:tc>
            </w:tr>
            <w:tr w:rsidR="00C736B0" w:rsidRPr="00CC726A" w14:paraId="13B18133" w14:textId="77777777" w:rsidTr="00B6796C">
              <w:trPr>
                <w:trHeight w:val="584"/>
                <w:ins w:id="455" w:author="Weidong Yang" w:date="2021-01-27T14:21:00Z"/>
              </w:trPr>
              <w:tc>
                <w:tcPr>
                  <w:tcW w:w="1914" w:type="pct"/>
                  <w:shd w:val="clear" w:color="auto" w:fill="D9E2F3"/>
                  <w:hideMark/>
                </w:tcPr>
                <w:p w14:paraId="5B3123C7" w14:textId="77777777" w:rsidR="00C736B0" w:rsidRPr="00CC726A" w:rsidRDefault="00C736B0" w:rsidP="00C736B0">
                  <w:pPr>
                    <w:pStyle w:val="ListParagraph"/>
                    <w:rPr>
                      <w:ins w:id="456" w:author="Weidong Yang" w:date="2021-01-27T14:21:00Z"/>
                    </w:rPr>
                  </w:pPr>
                  <w:ins w:id="457" w:author="Weidong Yang" w:date="2021-01-27T14:21:00Z">
                    <w:r w:rsidRPr="00CC726A">
                      <w:t>Audio (MPEG-H)</w:t>
                    </w:r>
                  </w:ins>
                </w:p>
              </w:tc>
              <w:tc>
                <w:tcPr>
                  <w:tcW w:w="1798" w:type="pct"/>
                  <w:shd w:val="clear" w:color="auto" w:fill="D9E2F3"/>
                  <w:hideMark/>
                </w:tcPr>
                <w:p w14:paraId="07366AEE" w14:textId="77777777" w:rsidR="00C736B0" w:rsidRPr="00CC726A" w:rsidRDefault="00C736B0" w:rsidP="00C736B0">
                  <w:pPr>
                    <w:pStyle w:val="ListParagraph"/>
                    <w:rPr>
                      <w:ins w:id="458" w:author="Weidong Yang" w:date="2021-01-27T14:21:00Z"/>
                    </w:rPr>
                  </w:pPr>
                  <w:ins w:id="459" w:author="Weidong Yang" w:date="2021-01-27T14:21:00Z">
                    <w:r w:rsidRPr="00CC726A">
                      <w:t>256/512 kbps</w:t>
                    </w:r>
                    <w:r>
                      <w:t xml:space="preserve"> for both UL/DL</w:t>
                    </w:r>
                  </w:ins>
                </w:p>
              </w:tc>
              <w:tc>
                <w:tcPr>
                  <w:tcW w:w="1288" w:type="pct"/>
                  <w:shd w:val="clear" w:color="auto" w:fill="D9E2F3"/>
                  <w:hideMark/>
                </w:tcPr>
                <w:p w14:paraId="4DB0D393" w14:textId="77777777" w:rsidR="00C736B0" w:rsidRPr="00CC726A" w:rsidRDefault="00C736B0" w:rsidP="00C736B0">
                  <w:pPr>
                    <w:pStyle w:val="ListParagraph"/>
                    <w:rPr>
                      <w:ins w:id="460" w:author="Weidong Yang" w:date="2021-01-27T14:21:00Z"/>
                    </w:rPr>
                  </w:pPr>
                  <w:ins w:id="461" w:author="Weidong Yang" w:date="2021-01-27T14:21:00Z">
                    <w:r>
                      <w:t>Conversational 100ms, 200ms</w:t>
                    </w:r>
                  </w:ins>
                </w:p>
              </w:tc>
            </w:tr>
            <w:tr w:rsidR="00C736B0" w:rsidRPr="00CC726A" w14:paraId="29C666A2" w14:textId="77777777" w:rsidTr="00B6796C">
              <w:trPr>
                <w:trHeight w:val="584"/>
                <w:ins w:id="462" w:author="Weidong Yang" w:date="2021-01-27T14:21:00Z"/>
              </w:trPr>
              <w:tc>
                <w:tcPr>
                  <w:tcW w:w="1914" w:type="pct"/>
                  <w:shd w:val="clear" w:color="auto" w:fill="D9E2F3"/>
                </w:tcPr>
                <w:p w14:paraId="1BB6505B" w14:textId="77777777" w:rsidR="00C736B0" w:rsidRPr="00CC726A" w:rsidRDefault="00C736B0" w:rsidP="00C736B0">
                  <w:pPr>
                    <w:pStyle w:val="ListParagraph"/>
                    <w:rPr>
                      <w:ins w:id="463" w:author="Weidong Yang" w:date="2021-01-27T14:21:00Z"/>
                    </w:rPr>
                  </w:pPr>
                  <w:ins w:id="464" w:author="Weidong Yang" w:date="2021-01-27T14:21:00Z">
                    <w:r>
                      <w:t>Data Stream</w:t>
                    </w:r>
                  </w:ins>
                </w:p>
              </w:tc>
              <w:tc>
                <w:tcPr>
                  <w:tcW w:w="1798" w:type="pct"/>
                  <w:shd w:val="clear" w:color="auto" w:fill="D9E2F3"/>
                </w:tcPr>
                <w:p w14:paraId="3C3569D5" w14:textId="77777777" w:rsidR="00C736B0" w:rsidRPr="00CC726A" w:rsidRDefault="00C736B0" w:rsidP="00C736B0">
                  <w:pPr>
                    <w:pStyle w:val="ListParagraph"/>
                    <w:rPr>
                      <w:ins w:id="465" w:author="Weidong Yang" w:date="2021-01-27T14:21:00Z"/>
                    </w:rPr>
                  </w:pPr>
                  <w:ins w:id="466" w:author="Weidong Yang" w:date="2021-01-27T14:21:00Z">
                    <w:r>
                      <w:t>0.5 Mbps for both UL/DL</w:t>
                    </w:r>
                  </w:ins>
                </w:p>
              </w:tc>
              <w:tc>
                <w:tcPr>
                  <w:tcW w:w="1288" w:type="pct"/>
                  <w:shd w:val="clear" w:color="auto" w:fill="D9E2F3"/>
                </w:tcPr>
                <w:p w14:paraId="6829E1C0" w14:textId="77777777" w:rsidR="00C736B0" w:rsidRDefault="00C736B0" w:rsidP="00C736B0">
                  <w:pPr>
                    <w:pStyle w:val="ListParagraph"/>
                    <w:rPr>
                      <w:ins w:id="467" w:author="Weidong Yang" w:date="2021-01-27T14:21:00Z"/>
                    </w:rPr>
                  </w:pPr>
                  <w:ins w:id="468" w:author="Weidong Yang" w:date="2021-01-27T14:21:00Z">
                    <w:r>
                      <w:t>Conversational 100ms, 200ms</w:t>
                    </w:r>
                  </w:ins>
                </w:p>
              </w:tc>
            </w:tr>
          </w:tbl>
          <w:p w14:paraId="3548776E" w14:textId="7081D555" w:rsidR="00C736B0" w:rsidRPr="008768B1" w:rsidRDefault="00C736B0"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ListParagraph"/>
        <w:numPr>
          <w:ilvl w:val="0"/>
          <w:numId w:val="24"/>
        </w:numPr>
        <w:rPr>
          <w:lang w:val="en-US"/>
        </w:rPr>
      </w:pPr>
      <w:r w:rsidRPr="008768B1">
        <w:rPr>
          <w:lang w:val="en-US"/>
        </w:rPr>
        <w:t>VR, AR: [10ms, 20ms]</w:t>
      </w:r>
    </w:p>
    <w:p w14:paraId="202B5F89" w14:textId="0761F3A8" w:rsidR="00857820" w:rsidRPr="008768B1" w:rsidRDefault="00D45DEF" w:rsidP="006E2BEE">
      <w:pPr>
        <w:pStyle w:val="ListParagraph"/>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033"/>
        <w:gridCol w:w="8596"/>
      </w:tblGrid>
      <w:tr w:rsidR="003E5C7A" w:rsidRPr="008768B1" w14:paraId="20FC82C4" w14:textId="77777777" w:rsidTr="008B2158">
        <w:tc>
          <w:tcPr>
            <w:tcW w:w="935"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lastRenderedPageBreak/>
              <w:t>Company</w:t>
            </w:r>
          </w:p>
        </w:tc>
        <w:tc>
          <w:tcPr>
            <w:tcW w:w="8694"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8B2158">
        <w:tc>
          <w:tcPr>
            <w:tcW w:w="935" w:type="dxa"/>
          </w:tcPr>
          <w:p w14:paraId="12316ACE" w14:textId="7336B704" w:rsidR="00780CE1" w:rsidRPr="008768B1" w:rsidRDefault="00780CE1" w:rsidP="00780CE1">
            <w:pPr>
              <w:rPr>
                <w:rFonts w:eastAsia="Microsoft YaHei"/>
                <w:lang w:val="en-US"/>
              </w:rPr>
            </w:pPr>
            <w:r>
              <w:rPr>
                <w:rFonts w:eastAsia="Microsoft YaHei"/>
                <w:lang w:val="en-US"/>
              </w:rPr>
              <w:t>MTK</w:t>
            </w:r>
          </w:p>
        </w:tc>
        <w:tc>
          <w:tcPr>
            <w:tcW w:w="8694"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ListParagraph"/>
              <w:numPr>
                <w:ilvl w:val="0"/>
                <w:numId w:val="54"/>
              </w:numPr>
            </w:pPr>
            <w:r>
              <w:t xml:space="preserve">VR, AR: 10ms  </w:t>
            </w:r>
          </w:p>
          <w:p w14:paraId="0CDB0CE6" w14:textId="3CCB647F" w:rsidR="00780CE1" w:rsidRPr="008768B1" w:rsidRDefault="00780CE1" w:rsidP="00CB3F2B">
            <w:pPr>
              <w:pStyle w:val="ListParagraph"/>
              <w:numPr>
                <w:ilvl w:val="0"/>
                <w:numId w:val="54"/>
              </w:numPr>
            </w:pPr>
            <w:r>
              <w:t>CG: 15ms</w:t>
            </w:r>
          </w:p>
        </w:tc>
      </w:tr>
      <w:tr w:rsidR="00780CE1" w:rsidRPr="008768B1" w14:paraId="6628CA7A" w14:textId="77777777" w:rsidTr="008B2158">
        <w:tc>
          <w:tcPr>
            <w:tcW w:w="935" w:type="dxa"/>
          </w:tcPr>
          <w:p w14:paraId="3E4B9C83" w14:textId="03546C6E"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694" w:type="dxa"/>
          </w:tcPr>
          <w:p w14:paraId="75C01D16" w14:textId="64C027D4"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741DA894" w14:textId="77777777" w:rsidTr="008B2158">
        <w:tc>
          <w:tcPr>
            <w:tcW w:w="935" w:type="dxa"/>
          </w:tcPr>
          <w:p w14:paraId="45ECA354" w14:textId="27546DAB" w:rsidR="00B50483" w:rsidRPr="008768B1" w:rsidRDefault="00B50483" w:rsidP="00B50483">
            <w:pPr>
              <w:rPr>
                <w:rFonts w:eastAsia="Microsoft YaHei"/>
                <w:lang w:val="en-US"/>
              </w:rPr>
            </w:pPr>
            <w:r>
              <w:rPr>
                <w:rFonts w:eastAsia="Microsoft YaHei"/>
                <w:lang w:val="en-US"/>
              </w:rPr>
              <w:t>QC</w:t>
            </w:r>
          </w:p>
        </w:tc>
        <w:tc>
          <w:tcPr>
            <w:tcW w:w="8694" w:type="dxa"/>
          </w:tcPr>
          <w:p w14:paraId="2242B4C5" w14:textId="6CFFF955" w:rsidR="00B50483" w:rsidRPr="008768B1" w:rsidRDefault="00B50483" w:rsidP="00B50483">
            <w:r>
              <w:t xml:space="preserve">We support proposal 7. PDB of 10ms and 20ms for VR and AR is a reasonable choice to evaluate AR/VR applications requiring different latency </w:t>
            </w:r>
            <w:proofErr w:type="gramStart"/>
            <w:r>
              <w:t>requirements..</w:t>
            </w:r>
            <w:proofErr w:type="gramEnd"/>
            <w:r>
              <w:t xml:space="preserve"> PDB of 15ms and 30ms is a reasonable choice for CG as CG  generally has less stringent latency requirement than AR/VR.</w:t>
            </w:r>
          </w:p>
        </w:tc>
      </w:tr>
      <w:tr w:rsidR="00E74E69" w:rsidRPr="008768B1" w14:paraId="3A041F9B" w14:textId="77777777" w:rsidTr="008B2158">
        <w:tc>
          <w:tcPr>
            <w:tcW w:w="935" w:type="dxa"/>
          </w:tcPr>
          <w:p w14:paraId="54E98225" w14:textId="0F59A718" w:rsidR="00E74E69" w:rsidRDefault="00E74E69" w:rsidP="00E74E69">
            <w:pPr>
              <w:rPr>
                <w:rFonts w:eastAsia="Microsoft YaHei"/>
                <w:lang w:val="en-US"/>
              </w:rPr>
            </w:pPr>
            <w:r>
              <w:rPr>
                <w:rFonts w:eastAsia="Microsoft YaHei"/>
                <w:lang w:val="en-US"/>
              </w:rPr>
              <w:t>Nokia, NSB</w:t>
            </w:r>
          </w:p>
        </w:tc>
        <w:tc>
          <w:tcPr>
            <w:tcW w:w="8694" w:type="dxa"/>
          </w:tcPr>
          <w:p w14:paraId="7D6BF94A" w14:textId="31E38AD9" w:rsidR="00E74E69" w:rsidRDefault="00E74E69" w:rsidP="00E74E69">
            <w:r w:rsidRPr="006B2739">
              <w:t xml:space="preserve">We </w:t>
            </w:r>
            <w:r>
              <w:t xml:space="preserve">suggest </w:t>
            </w:r>
            <w:proofErr w:type="gramStart"/>
            <w:r>
              <w:t>to modify</w:t>
            </w:r>
            <w:proofErr w:type="gramEnd"/>
            <w:r w:rsidRPr="006B2739">
              <w:t xml:space="preserve"> Proposal 7</w:t>
            </w:r>
            <w:r w:rsidR="00674187">
              <w:t xml:space="preserve"> to decrease the number of simulations</w:t>
            </w:r>
            <w:r>
              <w:t>:</w:t>
            </w:r>
          </w:p>
          <w:p w14:paraId="32478737"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94452F9" w14:textId="77777777" w:rsidR="00E74E69" w:rsidRPr="00E74E69" w:rsidRDefault="00E74E69" w:rsidP="00E74E69">
            <w:pPr>
              <w:pStyle w:val="ListParagraph"/>
              <w:numPr>
                <w:ilvl w:val="0"/>
                <w:numId w:val="24"/>
              </w:numPr>
            </w:pPr>
            <w:r w:rsidRPr="00750122">
              <w:rPr>
                <w:color w:val="FF0000"/>
                <w:lang w:val="en-US"/>
              </w:rPr>
              <w:t>VR, AR: [10ms, 20ms]</w:t>
            </w:r>
          </w:p>
          <w:p w14:paraId="1D329ED5" w14:textId="6BA237D2" w:rsidR="00E74E69" w:rsidRDefault="00E74E69" w:rsidP="00E74E69">
            <w:pPr>
              <w:pStyle w:val="ListParagraph"/>
              <w:numPr>
                <w:ilvl w:val="0"/>
                <w:numId w:val="24"/>
              </w:numPr>
            </w:pPr>
            <w:r w:rsidRPr="00750122">
              <w:rPr>
                <w:color w:val="FF0000"/>
                <w:lang w:val="en-US"/>
              </w:rPr>
              <w:t>CG: Mandatory: [15ms]; Optional: [30ms]</w:t>
            </w:r>
          </w:p>
        </w:tc>
      </w:tr>
      <w:tr w:rsidR="00C736B0" w:rsidRPr="008768B1" w14:paraId="096640BC" w14:textId="77777777" w:rsidTr="008B2158">
        <w:trPr>
          <w:ins w:id="469" w:author="Weidong Yang" w:date="2021-01-27T14:22:00Z"/>
        </w:trPr>
        <w:tc>
          <w:tcPr>
            <w:tcW w:w="935" w:type="dxa"/>
          </w:tcPr>
          <w:p w14:paraId="39CD28B3" w14:textId="0896A40E" w:rsidR="00C736B0" w:rsidRDefault="00C736B0" w:rsidP="00E74E69">
            <w:pPr>
              <w:rPr>
                <w:ins w:id="470" w:author="Weidong Yang" w:date="2021-01-27T14:22:00Z"/>
                <w:rFonts w:eastAsia="Microsoft YaHei"/>
                <w:lang w:val="en-US"/>
              </w:rPr>
            </w:pPr>
            <w:ins w:id="471" w:author="Weidong Yang" w:date="2021-01-27T14:22:00Z">
              <w:r>
                <w:rPr>
                  <w:rFonts w:eastAsia="Microsoft YaHei"/>
                  <w:lang w:val="en-US"/>
                </w:rPr>
                <w:t>Apple</w:t>
              </w:r>
            </w:ins>
          </w:p>
        </w:tc>
        <w:tc>
          <w:tcPr>
            <w:tcW w:w="8694" w:type="dxa"/>
          </w:tcPr>
          <w:p w14:paraId="2173D847" w14:textId="77777777" w:rsidR="00C736B0" w:rsidRDefault="00C736B0" w:rsidP="00E74E69">
            <w:pPr>
              <w:rPr>
                <w:ins w:id="472" w:author="Weidong Yang" w:date="2021-01-27T14:22:00Z"/>
              </w:rPr>
            </w:pPr>
            <w:ins w:id="473" w:author="Weidong Yang" w:date="2021-01-27T14:22:00Z">
              <w:r>
                <w:t>According to SA4 study, the delay budget can be different for different data flows:</w:t>
              </w:r>
            </w:ins>
          </w:p>
          <w:p w14:paraId="743CD5C9" w14:textId="77777777" w:rsidR="00C736B0" w:rsidRDefault="00C736B0" w:rsidP="00C736B0">
            <w:pPr>
              <w:rPr>
                <w:ins w:id="474" w:author="Weidong Yang" w:date="2021-01-27T14:22:00Z"/>
                <w:b/>
                <w:bCs/>
                <w:lang w:eastAsia="zh-CN"/>
              </w:rPr>
            </w:pPr>
            <w:ins w:id="475"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CE2707C" w14:textId="77777777" w:rsidR="00C736B0" w:rsidRDefault="00C736B0" w:rsidP="00C736B0">
            <w:pPr>
              <w:rPr>
                <w:ins w:id="476" w:author="Weidong Yang" w:date="2021-01-27T14:22:00Z"/>
                <w:b/>
                <w:bCs/>
                <w:lang w:eastAsia="zh-CN"/>
              </w:rPr>
            </w:pPr>
            <w:ins w:id="477" w:author="Weidong Yang" w:date="2021-01-27T14:22:00Z">
              <w:r w:rsidRPr="00A06FD0">
                <w:rPr>
                  <w:b/>
                  <w:bCs/>
                  <w:lang w:eastAsia="zh-CN"/>
                </w:rPr>
                <w:t>https://www.3gpp.org/ftp/tsg_sa/WG4_CODEC/3GPP_SA4_AHOC_MTGs/SA4_VIDEO/Docs/S4aV200640.zip</w:t>
              </w:r>
            </w:ins>
          </w:p>
          <w:p w14:paraId="7602379C" w14:textId="77777777" w:rsidR="00C736B0" w:rsidRDefault="00C736B0" w:rsidP="00C736B0">
            <w:pPr>
              <w:rPr>
                <w:ins w:id="478" w:author="Weidong Yang" w:date="2021-01-27T14:22:00Z"/>
                <w:b/>
                <w:bCs/>
                <w:lang w:eastAsia="zh-CN"/>
              </w:rPr>
            </w:pPr>
            <w:ins w:id="479"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73B27ACA" w14:textId="77777777" w:rsidTr="00B6796C">
              <w:trPr>
                <w:trHeight w:val="584"/>
                <w:ins w:id="480"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E1C5175" w14:textId="77777777" w:rsidR="00C736B0" w:rsidRPr="00CC726A" w:rsidRDefault="00C736B0" w:rsidP="00C736B0">
                  <w:pPr>
                    <w:pStyle w:val="ListParagraph"/>
                    <w:rPr>
                      <w:ins w:id="481" w:author="Weidong Yang" w:date="2021-01-27T14:22:00Z"/>
                      <w:b/>
                      <w:bCs/>
                      <w:color w:val="FFFFFF"/>
                    </w:rPr>
                  </w:pPr>
                  <w:ins w:id="482"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F6DE406" w14:textId="77777777" w:rsidR="00C736B0" w:rsidRPr="00CC726A" w:rsidRDefault="00C736B0" w:rsidP="00C736B0">
                  <w:pPr>
                    <w:pStyle w:val="ListParagraph"/>
                    <w:rPr>
                      <w:ins w:id="483" w:author="Weidong Yang" w:date="2021-01-27T14:22:00Z"/>
                      <w:b/>
                      <w:bCs/>
                      <w:color w:val="FFFFFF"/>
                    </w:rPr>
                  </w:pPr>
                  <w:ins w:id="484"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5D190F3" w14:textId="77777777" w:rsidR="00C736B0" w:rsidRPr="00CC726A" w:rsidRDefault="00C736B0" w:rsidP="00C736B0">
                  <w:pPr>
                    <w:pStyle w:val="ListParagraph"/>
                    <w:rPr>
                      <w:ins w:id="485" w:author="Weidong Yang" w:date="2021-01-27T14:22:00Z"/>
                      <w:b/>
                      <w:bCs/>
                      <w:color w:val="FFFFFF"/>
                    </w:rPr>
                  </w:pPr>
                  <w:ins w:id="486" w:author="Weidong Yang" w:date="2021-01-27T14:22:00Z">
                    <w:r w:rsidRPr="00B21DB7">
                      <w:rPr>
                        <w:b/>
                        <w:bCs/>
                        <w:color w:val="FFFFFF"/>
                      </w:rPr>
                      <w:t>E2E Latency requirement</w:t>
                    </w:r>
                  </w:ins>
                </w:p>
              </w:tc>
            </w:tr>
            <w:tr w:rsidR="00C736B0" w:rsidRPr="00CC726A" w14:paraId="111AF279" w14:textId="77777777" w:rsidTr="00B6796C">
              <w:trPr>
                <w:trHeight w:val="584"/>
                <w:ins w:id="487" w:author="Weidong Yang" w:date="2021-01-27T14:22:00Z"/>
              </w:trPr>
              <w:tc>
                <w:tcPr>
                  <w:tcW w:w="1914" w:type="pct"/>
                  <w:shd w:val="clear" w:color="auto" w:fill="D9E2F3"/>
                  <w:hideMark/>
                </w:tcPr>
                <w:p w14:paraId="211D8049" w14:textId="77777777" w:rsidR="00C736B0" w:rsidRPr="00CC726A" w:rsidRDefault="00C736B0" w:rsidP="00C736B0">
                  <w:pPr>
                    <w:pStyle w:val="ListParagraph"/>
                    <w:rPr>
                      <w:ins w:id="488" w:author="Weidong Yang" w:date="2021-01-27T14:22:00Z"/>
                    </w:rPr>
                  </w:pPr>
                  <w:ins w:id="489" w:author="Weidong Yang" w:date="2021-01-27T14:22:00Z">
                    <w:r w:rsidRPr="00CC726A">
                      <w:t>3/6DOF Pose</w:t>
                    </w:r>
                  </w:ins>
                </w:p>
              </w:tc>
              <w:tc>
                <w:tcPr>
                  <w:tcW w:w="1798" w:type="pct"/>
                  <w:shd w:val="clear" w:color="auto" w:fill="D9E2F3"/>
                  <w:hideMark/>
                </w:tcPr>
                <w:p w14:paraId="03CF2F63" w14:textId="77777777" w:rsidR="00C736B0" w:rsidRPr="00CC726A" w:rsidRDefault="00C736B0" w:rsidP="00C736B0">
                  <w:pPr>
                    <w:pStyle w:val="ListParagraph"/>
                    <w:rPr>
                      <w:ins w:id="490" w:author="Weidong Yang" w:date="2021-01-27T14:22:00Z"/>
                    </w:rPr>
                  </w:pPr>
                  <w:ins w:id="491" w:author="Weidong Yang" w:date="2021-01-27T14:22:00Z">
                    <w:r>
                      <w:t>Same as for split rendering</w:t>
                    </w:r>
                  </w:ins>
                </w:p>
              </w:tc>
              <w:tc>
                <w:tcPr>
                  <w:tcW w:w="1288" w:type="pct"/>
                  <w:shd w:val="clear" w:color="auto" w:fill="D9E2F3"/>
                  <w:hideMark/>
                </w:tcPr>
                <w:p w14:paraId="3E59ABA7" w14:textId="77777777" w:rsidR="00C736B0" w:rsidRPr="00CC726A" w:rsidRDefault="00C736B0" w:rsidP="00C736B0">
                  <w:pPr>
                    <w:pStyle w:val="ListParagraph"/>
                    <w:rPr>
                      <w:ins w:id="492" w:author="Weidong Yang" w:date="2021-01-27T14:22:00Z"/>
                    </w:rPr>
                  </w:pPr>
                  <w:ins w:id="493" w:author="Weidong Yang" w:date="2021-01-27T14:22:00Z">
                    <w:r w:rsidRPr="00CC726A">
                      <w:t xml:space="preserve">UL: </w:t>
                    </w:r>
                    <w:r>
                      <w:t xml:space="preserve">5-10 </w:t>
                    </w:r>
                    <w:proofErr w:type="spellStart"/>
                    <w:r w:rsidRPr="00CC726A">
                      <w:t>ms</w:t>
                    </w:r>
                    <w:proofErr w:type="spellEnd"/>
                  </w:ins>
                </w:p>
              </w:tc>
            </w:tr>
            <w:tr w:rsidR="00C736B0" w:rsidRPr="00CC726A" w14:paraId="5419D3C6" w14:textId="77777777" w:rsidTr="00B6796C">
              <w:trPr>
                <w:trHeight w:val="584"/>
                <w:ins w:id="494" w:author="Weidong Yang" w:date="2021-01-27T14:22:00Z"/>
              </w:trPr>
              <w:tc>
                <w:tcPr>
                  <w:tcW w:w="1914" w:type="pct"/>
                  <w:shd w:val="clear" w:color="auto" w:fill="auto"/>
                  <w:hideMark/>
                </w:tcPr>
                <w:p w14:paraId="51D4C666" w14:textId="77777777" w:rsidR="00C736B0" w:rsidRPr="00CC726A" w:rsidRDefault="00C736B0" w:rsidP="00C736B0">
                  <w:pPr>
                    <w:pStyle w:val="ListParagraph"/>
                    <w:rPr>
                      <w:ins w:id="495" w:author="Weidong Yang" w:date="2021-01-27T14:22:00Z"/>
                    </w:rPr>
                  </w:pPr>
                  <w:ins w:id="496" w:author="Weidong Yang" w:date="2021-01-27T14:22:00Z">
                    <w:r w:rsidRPr="00CC726A">
                      <w:t>Video + Depth</w:t>
                    </w:r>
                  </w:ins>
                </w:p>
              </w:tc>
              <w:tc>
                <w:tcPr>
                  <w:tcW w:w="1798" w:type="pct"/>
                  <w:shd w:val="clear" w:color="auto" w:fill="auto"/>
                  <w:hideMark/>
                </w:tcPr>
                <w:p w14:paraId="6ACC2AF7" w14:textId="77777777" w:rsidR="00C736B0" w:rsidRPr="00CC726A" w:rsidRDefault="00C736B0" w:rsidP="00C736B0">
                  <w:pPr>
                    <w:pStyle w:val="ListParagraph"/>
                    <w:rPr>
                      <w:ins w:id="497" w:author="Weidong Yang" w:date="2021-01-27T14:22:00Z"/>
                    </w:rPr>
                  </w:pPr>
                  <w:ins w:id="498" w:author="Weidong Yang" w:date="2021-01-27T14:22:00Z">
                    <w:r>
                      <w:t>1080p, Capped VBR 10/20 Mbit/s for UL</w:t>
                    </w:r>
                  </w:ins>
                </w:p>
              </w:tc>
              <w:tc>
                <w:tcPr>
                  <w:tcW w:w="1288" w:type="pct"/>
                  <w:shd w:val="clear" w:color="auto" w:fill="auto"/>
                  <w:hideMark/>
                </w:tcPr>
                <w:p w14:paraId="359945DC" w14:textId="77777777" w:rsidR="00C736B0" w:rsidRPr="00CC726A" w:rsidRDefault="00C736B0" w:rsidP="00C736B0">
                  <w:pPr>
                    <w:pStyle w:val="ListParagraph"/>
                    <w:rPr>
                      <w:ins w:id="499" w:author="Weidong Yang" w:date="2021-01-27T14:22:00Z"/>
                    </w:rPr>
                  </w:pPr>
                  <w:ins w:id="500" w:author="Weidong Yang" w:date="2021-01-27T14:22:00Z">
                    <w:r>
                      <w:t>Conversational 100ms, 200ms</w:t>
                    </w:r>
                  </w:ins>
                </w:p>
              </w:tc>
            </w:tr>
            <w:tr w:rsidR="00C736B0" w:rsidRPr="00CC726A" w14:paraId="3DC63C23" w14:textId="77777777" w:rsidTr="00B6796C">
              <w:trPr>
                <w:trHeight w:val="584"/>
                <w:ins w:id="501" w:author="Weidong Yang" w:date="2021-01-27T14:22:00Z"/>
              </w:trPr>
              <w:tc>
                <w:tcPr>
                  <w:tcW w:w="1914" w:type="pct"/>
                  <w:shd w:val="clear" w:color="auto" w:fill="D9E2F3"/>
                  <w:hideMark/>
                </w:tcPr>
                <w:p w14:paraId="7DDE3E60" w14:textId="77777777" w:rsidR="00C736B0" w:rsidRPr="00CC726A" w:rsidRDefault="00C736B0" w:rsidP="00C736B0">
                  <w:pPr>
                    <w:pStyle w:val="ListParagraph"/>
                    <w:rPr>
                      <w:ins w:id="502" w:author="Weidong Yang" w:date="2021-01-27T14:22:00Z"/>
                    </w:rPr>
                  </w:pPr>
                  <w:ins w:id="503" w:author="Weidong Yang" w:date="2021-01-27T14:22:00Z">
                    <w:r w:rsidRPr="00CC726A">
                      <w:t>2D Video</w:t>
                    </w:r>
                    <w:r>
                      <w:t xml:space="preserve"> is split rendering</w:t>
                    </w:r>
                  </w:ins>
                </w:p>
              </w:tc>
              <w:tc>
                <w:tcPr>
                  <w:tcW w:w="1798" w:type="pct"/>
                  <w:shd w:val="clear" w:color="auto" w:fill="D9E2F3"/>
                  <w:hideMark/>
                </w:tcPr>
                <w:p w14:paraId="520BD4D9" w14:textId="77777777" w:rsidR="00C736B0" w:rsidRPr="00CC726A" w:rsidRDefault="00C736B0" w:rsidP="00C736B0">
                  <w:pPr>
                    <w:pStyle w:val="ListParagraph"/>
                    <w:rPr>
                      <w:ins w:id="504" w:author="Weidong Yang" w:date="2021-01-27T14:22:00Z"/>
                    </w:rPr>
                  </w:pPr>
                  <w:ins w:id="505" w:author="Weidong Yang" w:date="2021-01-27T14:22:00Z">
                    <w:r>
                      <w:t>1080p or 4K (2 eyes)</w:t>
                    </w:r>
                    <w:r>
                      <w:br/>
                      <w:t>same model as split rendering</w:t>
                    </w:r>
                  </w:ins>
                </w:p>
              </w:tc>
              <w:tc>
                <w:tcPr>
                  <w:tcW w:w="1288" w:type="pct"/>
                  <w:shd w:val="clear" w:color="auto" w:fill="D9E2F3"/>
                  <w:hideMark/>
                </w:tcPr>
                <w:p w14:paraId="2AF158EF" w14:textId="77777777" w:rsidR="00C736B0" w:rsidRDefault="00C736B0" w:rsidP="00C736B0">
                  <w:pPr>
                    <w:pStyle w:val="ListParagraph"/>
                    <w:rPr>
                      <w:ins w:id="506" w:author="Weidong Yang" w:date="2021-01-27T14:22:00Z"/>
                    </w:rPr>
                  </w:pPr>
                  <w:ins w:id="507" w:author="Weidong Yang" w:date="2021-01-27T14:22:00Z">
                    <w:r>
                      <w:t>60ms</w:t>
                    </w:r>
                  </w:ins>
                </w:p>
                <w:p w14:paraId="07ED82F9" w14:textId="77777777" w:rsidR="00C736B0" w:rsidRPr="00CC726A" w:rsidRDefault="00C736B0" w:rsidP="00C736B0">
                  <w:pPr>
                    <w:pStyle w:val="ListParagraph"/>
                    <w:rPr>
                      <w:ins w:id="508" w:author="Weidong Yang" w:date="2021-01-27T14:22:00Z"/>
                    </w:rPr>
                  </w:pPr>
                  <w:ins w:id="509" w:author="Weidong Yang" w:date="2021-01-27T14:22:00Z">
                    <w:r>
                      <w:t>100ms</w:t>
                    </w:r>
                    <w:r w:rsidRPr="00CC726A">
                      <w:t xml:space="preserve"> </w:t>
                    </w:r>
                  </w:ins>
                </w:p>
              </w:tc>
            </w:tr>
            <w:tr w:rsidR="00C736B0" w:rsidRPr="00CC726A" w14:paraId="0F80F368" w14:textId="77777777" w:rsidTr="00B6796C">
              <w:trPr>
                <w:trHeight w:val="584"/>
                <w:ins w:id="510" w:author="Weidong Yang" w:date="2021-01-27T14:22:00Z"/>
              </w:trPr>
              <w:tc>
                <w:tcPr>
                  <w:tcW w:w="1914" w:type="pct"/>
                  <w:shd w:val="clear" w:color="auto" w:fill="auto"/>
                  <w:hideMark/>
                </w:tcPr>
                <w:p w14:paraId="78FDCE99" w14:textId="77777777" w:rsidR="00C736B0" w:rsidRPr="00CC726A" w:rsidRDefault="00C736B0" w:rsidP="00C736B0">
                  <w:pPr>
                    <w:pStyle w:val="ListParagraph"/>
                    <w:rPr>
                      <w:ins w:id="511" w:author="Weidong Yang" w:date="2021-01-27T14:22:00Z"/>
                    </w:rPr>
                  </w:pPr>
                  <w:ins w:id="512" w:author="Weidong Yang" w:date="2021-01-27T14:22:00Z">
                    <w:r w:rsidRPr="00CC726A">
                      <w:t>Front Facing Camera*</w:t>
                    </w:r>
                  </w:ins>
                </w:p>
              </w:tc>
              <w:tc>
                <w:tcPr>
                  <w:tcW w:w="1798" w:type="pct"/>
                  <w:shd w:val="clear" w:color="auto" w:fill="auto"/>
                  <w:hideMark/>
                </w:tcPr>
                <w:p w14:paraId="3BEBB327" w14:textId="77777777" w:rsidR="00C736B0" w:rsidRPr="00CC726A" w:rsidRDefault="00C736B0" w:rsidP="00C736B0">
                  <w:pPr>
                    <w:pStyle w:val="ListParagraph"/>
                    <w:rPr>
                      <w:ins w:id="513" w:author="Weidong Yang" w:date="2021-01-27T14:22:00Z"/>
                    </w:rPr>
                  </w:pPr>
                  <w:ins w:id="514" w:author="Weidong Yang" w:date="2021-01-27T14:22:00Z">
                    <w:r>
                      <w:t>720p, CBR 3 Mbit/s for UL</w:t>
                    </w:r>
                  </w:ins>
                </w:p>
              </w:tc>
              <w:tc>
                <w:tcPr>
                  <w:tcW w:w="1288" w:type="pct"/>
                  <w:shd w:val="clear" w:color="auto" w:fill="auto"/>
                  <w:hideMark/>
                </w:tcPr>
                <w:p w14:paraId="5C44A47A" w14:textId="77777777" w:rsidR="00C736B0" w:rsidRDefault="00C736B0" w:rsidP="00C736B0">
                  <w:pPr>
                    <w:pStyle w:val="ListParagraph"/>
                    <w:rPr>
                      <w:ins w:id="515" w:author="Weidong Yang" w:date="2021-01-27T14:22:00Z"/>
                    </w:rPr>
                  </w:pPr>
                  <w:ins w:id="516" w:author="Weidong Yang" w:date="2021-01-27T14:22:00Z">
                    <w:r>
                      <w:t>Conversational</w:t>
                    </w:r>
                  </w:ins>
                </w:p>
                <w:p w14:paraId="5066B6D5" w14:textId="77777777" w:rsidR="00C736B0" w:rsidRPr="00CC726A" w:rsidRDefault="00C736B0" w:rsidP="00C736B0">
                  <w:pPr>
                    <w:pStyle w:val="ListParagraph"/>
                    <w:rPr>
                      <w:ins w:id="517" w:author="Weidong Yang" w:date="2021-01-27T14:22:00Z"/>
                    </w:rPr>
                  </w:pPr>
                  <w:ins w:id="518" w:author="Weidong Yang" w:date="2021-01-27T14:22:00Z">
                    <w:r>
                      <w:t>100ms, 200ms</w:t>
                    </w:r>
                  </w:ins>
                </w:p>
              </w:tc>
            </w:tr>
            <w:tr w:rsidR="00C736B0" w:rsidRPr="00CC726A" w14:paraId="7EAF0F1E" w14:textId="77777777" w:rsidTr="00B6796C">
              <w:trPr>
                <w:trHeight w:val="584"/>
                <w:ins w:id="519" w:author="Weidong Yang" w:date="2021-01-27T14:22:00Z"/>
              </w:trPr>
              <w:tc>
                <w:tcPr>
                  <w:tcW w:w="1914" w:type="pct"/>
                  <w:shd w:val="clear" w:color="auto" w:fill="D9E2F3"/>
                  <w:hideMark/>
                </w:tcPr>
                <w:p w14:paraId="61069114" w14:textId="77777777" w:rsidR="00C736B0" w:rsidRPr="00CC726A" w:rsidRDefault="00C736B0" w:rsidP="00C736B0">
                  <w:pPr>
                    <w:pStyle w:val="ListParagraph"/>
                    <w:rPr>
                      <w:ins w:id="520" w:author="Weidong Yang" w:date="2021-01-27T14:22:00Z"/>
                    </w:rPr>
                  </w:pPr>
                  <w:ins w:id="521" w:author="Weidong Yang" w:date="2021-01-27T14:22:00Z">
                    <w:r w:rsidRPr="00CC726A">
                      <w:t>Audio (MPEG-H)</w:t>
                    </w:r>
                  </w:ins>
                </w:p>
              </w:tc>
              <w:tc>
                <w:tcPr>
                  <w:tcW w:w="1798" w:type="pct"/>
                  <w:shd w:val="clear" w:color="auto" w:fill="D9E2F3"/>
                  <w:hideMark/>
                </w:tcPr>
                <w:p w14:paraId="53F8A43A" w14:textId="77777777" w:rsidR="00C736B0" w:rsidRPr="00CC726A" w:rsidRDefault="00C736B0" w:rsidP="00C736B0">
                  <w:pPr>
                    <w:pStyle w:val="ListParagraph"/>
                    <w:rPr>
                      <w:ins w:id="522" w:author="Weidong Yang" w:date="2021-01-27T14:22:00Z"/>
                    </w:rPr>
                  </w:pPr>
                  <w:ins w:id="523" w:author="Weidong Yang" w:date="2021-01-27T14:22:00Z">
                    <w:r w:rsidRPr="00CC726A">
                      <w:t>256/512 kbps</w:t>
                    </w:r>
                    <w:r>
                      <w:t xml:space="preserve"> for both UL/DL</w:t>
                    </w:r>
                  </w:ins>
                </w:p>
              </w:tc>
              <w:tc>
                <w:tcPr>
                  <w:tcW w:w="1288" w:type="pct"/>
                  <w:shd w:val="clear" w:color="auto" w:fill="D9E2F3"/>
                  <w:hideMark/>
                </w:tcPr>
                <w:p w14:paraId="04C1177F" w14:textId="77777777" w:rsidR="00C736B0" w:rsidRPr="00CC726A" w:rsidRDefault="00C736B0" w:rsidP="00C736B0">
                  <w:pPr>
                    <w:pStyle w:val="ListParagraph"/>
                    <w:rPr>
                      <w:ins w:id="524" w:author="Weidong Yang" w:date="2021-01-27T14:22:00Z"/>
                    </w:rPr>
                  </w:pPr>
                  <w:ins w:id="525" w:author="Weidong Yang" w:date="2021-01-27T14:22:00Z">
                    <w:r>
                      <w:t>Conversational 100ms, 200ms</w:t>
                    </w:r>
                  </w:ins>
                </w:p>
              </w:tc>
            </w:tr>
            <w:tr w:rsidR="00C736B0" w:rsidRPr="00CC726A" w14:paraId="1F37A2E8" w14:textId="77777777" w:rsidTr="00B6796C">
              <w:trPr>
                <w:trHeight w:val="584"/>
                <w:ins w:id="526" w:author="Weidong Yang" w:date="2021-01-27T14:22:00Z"/>
              </w:trPr>
              <w:tc>
                <w:tcPr>
                  <w:tcW w:w="1914" w:type="pct"/>
                  <w:shd w:val="clear" w:color="auto" w:fill="D9E2F3"/>
                </w:tcPr>
                <w:p w14:paraId="1CE3E3A4" w14:textId="77777777" w:rsidR="00C736B0" w:rsidRPr="00CC726A" w:rsidRDefault="00C736B0" w:rsidP="00C736B0">
                  <w:pPr>
                    <w:pStyle w:val="ListParagraph"/>
                    <w:rPr>
                      <w:ins w:id="527" w:author="Weidong Yang" w:date="2021-01-27T14:22:00Z"/>
                    </w:rPr>
                  </w:pPr>
                  <w:ins w:id="528" w:author="Weidong Yang" w:date="2021-01-27T14:22:00Z">
                    <w:r>
                      <w:t>Data Stream</w:t>
                    </w:r>
                  </w:ins>
                </w:p>
              </w:tc>
              <w:tc>
                <w:tcPr>
                  <w:tcW w:w="1798" w:type="pct"/>
                  <w:shd w:val="clear" w:color="auto" w:fill="D9E2F3"/>
                </w:tcPr>
                <w:p w14:paraId="6DA0DA39" w14:textId="77777777" w:rsidR="00C736B0" w:rsidRPr="00CC726A" w:rsidRDefault="00C736B0" w:rsidP="00C736B0">
                  <w:pPr>
                    <w:pStyle w:val="ListParagraph"/>
                    <w:rPr>
                      <w:ins w:id="529" w:author="Weidong Yang" w:date="2021-01-27T14:22:00Z"/>
                    </w:rPr>
                  </w:pPr>
                  <w:ins w:id="530" w:author="Weidong Yang" w:date="2021-01-27T14:22:00Z">
                    <w:r>
                      <w:t>0.5 Mbps for both UL/DL</w:t>
                    </w:r>
                  </w:ins>
                </w:p>
              </w:tc>
              <w:tc>
                <w:tcPr>
                  <w:tcW w:w="1288" w:type="pct"/>
                  <w:shd w:val="clear" w:color="auto" w:fill="D9E2F3"/>
                </w:tcPr>
                <w:p w14:paraId="4EE0C021" w14:textId="77777777" w:rsidR="00C736B0" w:rsidRDefault="00C736B0" w:rsidP="00C736B0">
                  <w:pPr>
                    <w:pStyle w:val="ListParagraph"/>
                    <w:rPr>
                      <w:ins w:id="531" w:author="Weidong Yang" w:date="2021-01-27T14:22:00Z"/>
                    </w:rPr>
                  </w:pPr>
                  <w:ins w:id="532" w:author="Weidong Yang" w:date="2021-01-27T14:22:00Z">
                    <w:r>
                      <w:t>Conversational 100ms, 200ms</w:t>
                    </w:r>
                  </w:ins>
                </w:p>
              </w:tc>
            </w:tr>
          </w:tbl>
          <w:p w14:paraId="0E9F1E9E" w14:textId="12E2CA34" w:rsidR="00C736B0" w:rsidRPr="006B2739" w:rsidRDefault="00C736B0" w:rsidP="00E74E69">
            <w:pPr>
              <w:rPr>
                <w:ins w:id="533" w:author="Weidong Yang" w:date="2021-01-27T14:22:00Z"/>
              </w:rPr>
            </w:pPr>
          </w:p>
        </w:tc>
      </w:tr>
      <w:tr w:rsidR="005418CE" w:rsidRPr="006B2739" w14:paraId="42F7FB7B" w14:textId="77777777" w:rsidTr="008B2158">
        <w:tc>
          <w:tcPr>
            <w:tcW w:w="935" w:type="dxa"/>
          </w:tcPr>
          <w:p w14:paraId="7C752CAB" w14:textId="77777777" w:rsidR="005418CE" w:rsidRDefault="005418CE" w:rsidP="00702CC4">
            <w:pPr>
              <w:rPr>
                <w:rFonts w:eastAsia="Microsoft YaHei"/>
                <w:lang w:val="en-US"/>
              </w:rPr>
            </w:pPr>
            <w:r>
              <w:rPr>
                <w:rFonts w:eastAsia="Microsoft YaHei"/>
                <w:lang w:val="en-US"/>
              </w:rPr>
              <w:t>CATT</w:t>
            </w:r>
          </w:p>
        </w:tc>
        <w:tc>
          <w:tcPr>
            <w:tcW w:w="8694" w:type="dxa"/>
          </w:tcPr>
          <w:p w14:paraId="363FA70A" w14:textId="77777777" w:rsidR="005418CE" w:rsidRPr="006B2739" w:rsidRDefault="005418CE" w:rsidP="00702CC4">
            <w:r>
              <w:t xml:space="preserve">We are OK of Proposal 7 as working assumption.   The final budget should consider the network delay, inter-arrival time of actual traffic model and SA traffic model.   </w:t>
            </w:r>
          </w:p>
        </w:tc>
      </w:tr>
      <w:tr w:rsidR="003673BA" w:rsidRPr="006B2739" w14:paraId="5F0D30EC" w14:textId="77777777" w:rsidTr="008B2158">
        <w:tc>
          <w:tcPr>
            <w:tcW w:w="935" w:type="dxa"/>
          </w:tcPr>
          <w:p w14:paraId="41FF54CA" w14:textId="5F0D631D" w:rsidR="003673BA" w:rsidRDefault="003673BA" w:rsidP="003673BA">
            <w:pPr>
              <w:rPr>
                <w:rFonts w:eastAsia="Microsoft YaHei"/>
                <w:lang w:val="en-US"/>
              </w:rPr>
            </w:pPr>
            <w:r>
              <w:rPr>
                <w:rFonts w:eastAsia="Microsoft YaHei"/>
                <w:lang w:val="en-US"/>
              </w:rPr>
              <w:t>Futurewei</w:t>
            </w:r>
          </w:p>
        </w:tc>
        <w:tc>
          <w:tcPr>
            <w:tcW w:w="8694" w:type="dxa"/>
          </w:tcPr>
          <w:p w14:paraId="7B64A4A4" w14:textId="61D85195"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w:t>
            </w:r>
            <w:proofErr w:type="spellStart"/>
            <w:r>
              <w:t>ms</w:t>
            </w:r>
            <w:proofErr w:type="spellEnd"/>
            <w:r>
              <w:t xml:space="preserve"> for VR/AR/CG.  The value of 15 </w:t>
            </w:r>
            <w:proofErr w:type="spellStart"/>
            <w:r>
              <w:t>ms</w:t>
            </w:r>
            <w:proofErr w:type="spellEnd"/>
            <w:r>
              <w:t xml:space="preserve"> is a good choice as it is in the middle of 10 </w:t>
            </w:r>
            <w:proofErr w:type="spellStart"/>
            <w:r>
              <w:t>ms</w:t>
            </w:r>
            <w:proofErr w:type="spellEnd"/>
            <w:r>
              <w:t xml:space="preserve"> and 20 </w:t>
            </w:r>
            <w:proofErr w:type="spellStart"/>
            <w:r>
              <w:t>ms</w:t>
            </w:r>
            <w:proofErr w:type="spellEnd"/>
            <w:r>
              <w:t xml:space="preserve"> for VR/AR and is part of the original PDB for CG.</w:t>
            </w:r>
          </w:p>
        </w:tc>
      </w:tr>
      <w:tr w:rsidR="008B2158" w:rsidRPr="006B2739" w14:paraId="2A2E3CAA" w14:textId="77777777" w:rsidTr="008B2158">
        <w:tc>
          <w:tcPr>
            <w:tcW w:w="935" w:type="dxa"/>
          </w:tcPr>
          <w:p w14:paraId="7FA35547" w14:textId="36618B41" w:rsidR="008B2158" w:rsidRDefault="008B2158" w:rsidP="008B2158">
            <w:pPr>
              <w:rPr>
                <w:rFonts w:eastAsia="Microsoft YaHei"/>
                <w:lang w:val="en-US"/>
              </w:rPr>
            </w:pPr>
            <w:proofErr w:type="spellStart"/>
            <w:r>
              <w:rPr>
                <w:rFonts w:eastAsia="Microsoft YaHei"/>
                <w:lang w:val="en-US"/>
              </w:rPr>
              <w:t>InterDigital</w:t>
            </w:r>
            <w:proofErr w:type="spellEnd"/>
          </w:p>
        </w:tc>
        <w:tc>
          <w:tcPr>
            <w:tcW w:w="8694" w:type="dxa"/>
          </w:tcPr>
          <w:p w14:paraId="380B7257" w14:textId="654AE6D0" w:rsidR="008B2158" w:rsidRPr="007550F5" w:rsidRDefault="008B2158" w:rsidP="008B2158">
            <w:r>
              <w:t>We are ok with the values proposed by FL. However, to capture the application requirements more realistically and for reducing the number of simulation parameters the use of more stringent value for PDB per application</w:t>
            </w:r>
            <w:r>
              <w:t xml:space="preserve">, </w:t>
            </w:r>
            <w:r>
              <w:t>as proposed by MTK and Nokia</w:t>
            </w:r>
            <w:r>
              <w:t>,</w:t>
            </w:r>
            <w:r>
              <w:t xml:space="preserve"> can be considered. </w:t>
            </w:r>
          </w:p>
        </w:tc>
      </w:tr>
    </w:tbl>
    <w:p w14:paraId="466E04BC" w14:textId="77777777" w:rsidR="003E5C7A" w:rsidRPr="005418CE" w:rsidRDefault="003E5C7A" w:rsidP="00F457DF"/>
    <w:p w14:paraId="7368BADB" w14:textId="77777777" w:rsidR="00C923DB" w:rsidRPr="008768B1" w:rsidRDefault="00C923DB" w:rsidP="00F457DF">
      <w:pPr>
        <w:rPr>
          <w:lang w:val="en-US"/>
        </w:rPr>
      </w:pPr>
    </w:p>
    <w:p w14:paraId="49795B17" w14:textId="6543D78F" w:rsidR="006B0E95" w:rsidRPr="008768B1" w:rsidRDefault="008C2DEA" w:rsidP="00F457DF">
      <w:pPr>
        <w:pStyle w:val="Heading3"/>
      </w:pPr>
      <w:r w:rsidRPr="008768B1">
        <w:lastRenderedPageBreak/>
        <w:t>Bit</w:t>
      </w:r>
      <w:r w:rsidR="006B0E95" w:rsidRPr="008768B1">
        <w:t>rates for evaluation</w:t>
      </w:r>
    </w:p>
    <w:p w14:paraId="6CD4C36C" w14:textId="52A7C906" w:rsidR="006B0E95" w:rsidRPr="008768B1" w:rsidRDefault="006B0E95" w:rsidP="00F457DF">
      <w:pPr>
        <w:rPr>
          <w:lang w:val="en-US"/>
        </w:rPr>
      </w:pPr>
    </w:p>
    <w:tbl>
      <w:tblPr>
        <w:tblStyle w:val="TableGrid"/>
        <w:tblW w:w="0" w:type="auto"/>
        <w:tblLook w:val="04A0" w:firstRow="1" w:lastRow="0" w:firstColumn="1" w:lastColumn="0" w:noHBand="0" w:noVBand="1"/>
      </w:tblPr>
      <w:tblGrid>
        <w:gridCol w:w="903"/>
        <w:gridCol w:w="8726"/>
      </w:tblGrid>
      <w:tr w:rsidR="00FD63DB" w:rsidRPr="008768B1" w14:paraId="03610126" w14:textId="77777777" w:rsidTr="00E74E69">
        <w:tc>
          <w:tcPr>
            <w:tcW w:w="903"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E74E69">
        <w:tc>
          <w:tcPr>
            <w:tcW w:w="903"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E74E69">
        <w:tc>
          <w:tcPr>
            <w:tcW w:w="903"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F153AA4" w14:textId="0AFAF7C2" w:rsidR="00FD63DB" w:rsidRPr="008768B1" w:rsidRDefault="008C7889" w:rsidP="00F457DF">
            <w:pPr>
              <w:pStyle w:val="Caption"/>
              <w:jc w:val="left"/>
              <w:rPr>
                <w:b w:val="0"/>
                <w:bCs w:val="0"/>
                <w:i/>
                <w:lang w:val="en-GB"/>
              </w:rPr>
            </w:pPr>
            <w:bookmarkStart w:id="53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34"/>
          </w:p>
        </w:tc>
      </w:tr>
      <w:tr w:rsidR="00FD63DB" w:rsidRPr="008768B1" w14:paraId="2FB2782D" w14:textId="77777777" w:rsidTr="00E74E69">
        <w:tc>
          <w:tcPr>
            <w:tcW w:w="903"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w:t>
            </w:r>
            <w:proofErr w:type="gramStart"/>
            <w:r w:rsidRPr="008768B1">
              <w:rPr>
                <w:rFonts w:eastAsiaTheme="minorEastAsia"/>
                <w:i/>
                <w:lang w:eastAsia="zh-CN"/>
              </w:rPr>
              <w:t>dual-eyes</w:t>
            </w:r>
            <w:proofErr w:type="gramEnd"/>
            <w:r w:rsidRPr="008768B1">
              <w:rPr>
                <w:rFonts w:eastAsiaTheme="minorEastAsia"/>
                <w:i/>
                <w:lang w:eastAsia="zh-CN"/>
              </w:rPr>
              <w:t xml:space="preserve"> streaming.  The new VVC codec would have addition 30-50% better compression ratio. </w:t>
            </w:r>
          </w:p>
        </w:tc>
      </w:tr>
      <w:tr w:rsidR="008C7889" w:rsidRPr="008768B1" w14:paraId="3F5E81B2" w14:textId="77777777" w:rsidTr="00E74E69">
        <w:tc>
          <w:tcPr>
            <w:tcW w:w="903" w:type="dxa"/>
          </w:tcPr>
          <w:p w14:paraId="51646117" w14:textId="09932972"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344EE59A" w14:textId="3D117103" w:rsidR="004219EC" w:rsidRPr="008768B1" w:rsidRDefault="004219EC" w:rsidP="00F457DF">
            <w:pPr>
              <w:keepNext/>
              <w:jc w:val="center"/>
            </w:pPr>
            <w:r w:rsidRPr="008768B1">
              <w:rPr>
                <w:noProof/>
                <w:lang w:val="en-US" w:eastAsia="zh-CN"/>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Caption"/>
              <w:jc w:val="center"/>
              <w:rPr>
                <w:b w:val="0"/>
                <w:bCs w:val="0"/>
              </w:rPr>
            </w:pPr>
            <w:bookmarkStart w:id="535" w:name="_Ref54162345"/>
            <w:r w:rsidRPr="008768B1">
              <w:rPr>
                <w:b w:val="0"/>
                <w:bCs w:val="0"/>
              </w:rPr>
              <w:t>Table</w:t>
            </w:r>
            <w:bookmarkEnd w:id="53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E74E69">
        <w:tc>
          <w:tcPr>
            <w:tcW w:w="903"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3839D172" w14:textId="5B738EAB" w:rsidR="008C7889" w:rsidRPr="008768B1" w:rsidRDefault="00846CEE" w:rsidP="00F457DF">
            <w:r w:rsidRPr="008768B1">
              <w:rPr>
                <w:noProof/>
                <w:lang w:val="en-US" w:eastAsia="zh-CN"/>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r w:rsidR="00E74E69" w:rsidRPr="008768B1" w14:paraId="37B460BA" w14:textId="77777777" w:rsidTr="00E74E69">
        <w:tc>
          <w:tcPr>
            <w:tcW w:w="903" w:type="dxa"/>
          </w:tcPr>
          <w:p w14:paraId="253C9538" w14:textId="7C1F1C72"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50933DDF"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BB9629D"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5208E944"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20354C14" w14:textId="3AE9B370"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3F9FF65" w14:textId="77777777" w:rsidTr="00E74E69">
        <w:trPr>
          <w:ins w:id="536" w:author="Weidong Yang" w:date="2021-01-27T14:22:00Z"/>
        </w:trPr>
        <w:tc>
          <w:tcPr>
            <w:tcW w:w="903" w:type="dxa"/>
          </w:tcPr>
          <w:p w14:paraId="33F2E06D" w14:textId="10351ADE" w:rsidR="00C736B0" w:rsidRPr="00D06FD4" w:rsidRDefault="00C736B0" w:rsidP="00E74E69">
            <w:pPr>
              <w:rPr>
                <w:ins w:id="537" w:author="Weidong Yang" w:date="2021-01-27T14:22:00Z"/>
                <w:rFonts w:eastAsia="Microsoft YaHei"/>
                <w:color w:val="FF0000"/>
                <w:lang w:val="en-US"/>
              </w:rPr>
            </w:pPr>
            <w:ins w:id="538" w:author="Weidong Yang" w:date="2021-01-27T14:22:00Z">
              <w:r>
                <w:rPr>
                  <w:rFonts w:eastAsia="Microsoft YaHei"/>
                  <w:color w:val="FF0000"/>
                  <w:lang w:val="en-US"/>
                </w:rPr>
                <w:t>Apple</w:t>
              </w:r>
            </w:ins>
          </w:p>
        </w:tc>
        <w:tc>
          <w:tcPr>
            <w:tcW w:w="8726" w:type="dxa"/>
          </w:tcPr>
          <w:p w14:paraId="07989788" w14:textId="69A648F4" w:rsidR="00C736B0" w:rsidRPr="00D06FD4" w:rsidRDefault="00C736B0" w:rsidP="00E74E69">
            <w:pPr>
              <w:pStyle w:val="CommentText"/>
              <w:rPr>
                <w:ins w:id="539" w:author="Weidong Yang" w:date="2021-01-27T14:22:00Z"/>
                <w:b/>
                <w:bCs/>
                <w:i/>
                <w:iCs/>
                <w:color w:val="FF0000"/>
                <w:lang w:val="en-US"/>
              </w:rPr>
            </w:pPr>
            <w:ins w:id="540" w:author="Weidong Yang" w:date="2021-01-27T14:23:00Z">
              <w:r>
                <w:rPr>
                  <w:b/>
                  <w:bCs/>
                  <w:i/>
                  <w:iCs/>
                  <w:color w:val="FF0000"/>
                  <w:lang w:val="en-US"/>
                </w:rPr>
                <w:t>Constant date rate for audio and data stream should be considered.</w:t>
              </w:r>
            </w:ins>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ListParagraph"/>
        <w:numPr>
          <w:ilvl w:val="0"/>
          <w:numId w:val="24"/>
        </w:numPr>
        <w:rPr>
          <w:lang w:val="en-US"/>
        </w:rPr>
      </w:pPr>
      <w:r w:rsidRPr="008768B1">
        <w:rPr>
          <w:lang w:val="en-US"/>
        </w:rPr>
        <w:lastRenderedPageBreak/>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ListParagraph"/>
        <w:numPr>
          <w:ilvl w:val="0"/>
          <w:numId w:val="24"/>
        </w:numPr>
        <w:rPr>
          <w:lang w:val="en-US"/>
        </w:rPr>
      </w:pPr>
      <w:r w:rsidRPr="008768B1">
        <w:rPr>
          <w:lang w:val="en-US"/>
        </w:rPr>
        <w:t>VR2: 30, 60 Mbps</w:t>
      </w:r>
    </w:p>
    <w:p w14:paraId="30CBB268" w14:textId="77777777" w:rsidR="00F84301" w:rsidRPr="008768B1" w:rsidRDefault="00F84301" w:rsidP="006E2BEE">
      <w:pPr>
        <w:pStyle w:val="ListParagraph"/>
        <w:numPr>
          <w:ilvl w:val="0"/>
          <w:numId w:val="24"/>
        </w:numPr>
        <w:rPr>
          <w:lang w:val="en-US"/>
        </w:rPr>
      </w:pPr>
      <w:r w:rsidRPr="008768B1">
        <w:rPr>
          <w:lang w:val="en-US"/>
        </w:rPr>
        <w:t>AR2: 30, 60 Mbps</w:t>
      </w:r>
    </w:p>
    <w:p w14:paraId="079DC61E" w14:textId="33111A65" w:rsidR="00F84301" w:rsidRPr="008768B1" w:rsidRDefault="00F84301" w:rsidP="006E2BEE">
      <w:pPr>
        <w:pStyle w:val="ListParagraph"/>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033"/>
        <w:gridCol w:w="8596"/>
      </w:tblGrid>
      <w:tr w:rsidR="00F52090" w:rsidRPr="008768B1" w14:paraId="0A06DE41" w14:textId="77777777" w:rsidTr="008B2158">
        <w:tc>
          <w:tcPr>
            <w:tcW w:w="935"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694"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8B2158">
        <w:tc>
          <w:tcPr>
            <w:tcW w:w="935" w:type="dxa"/>
          </w:tcPr>
          <w:p w14:paraId="4489178A" w14:textId="4EB061C3" w:rsidR="00F52090" w:rsidRPr="008768B1" w:rsidRDefault="00610338" w:rsidP="00F457DF">
            <w:pPr>
              <w:rPr>
                <w:rFonts w:eastAsia="Microsoft YaHei"/>
                <w:lang w:val="en-US"/>
              </w:rPr>
            </w:pPr>
            <w:r>
              <w:rPr>
                <w:rFonts w:eastAsia="Microsoft YaHei"/>
                <w:lang w:val="en-US"/>
              </w:rPr>
              <w:t>OPPO</w:t>
            </w:r>
          </w:p>
        </w:tc>
        <w:tc>
          <w:tcPr>
            <w:tcW w:w="8694" w:type="dxa"/>
          </w:tcPr>
          <w:p w14:paraId="0358944F" w14:textId="1B21F60A" w:rsidR="000E2641" w:rsidRDefault="000E2641" w:rsidP="00F457DF">
            <w:r>
              <w:rPr>
                <w:noProof/>
                <w:lang w:val="en-US" w:eastAsia="zh-CN"/>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8B2158">
        <w:tc>
          <w:tcPr>
            <w:tcW w:w="935"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694"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ListParagraph"/>
              <w:numPr>
                <w:ilvl w:val="0"/>
                <w:numId w:val="57"/>
              </w:numPr>
              <w:rPr>
                <w:lang w:val="en-US"/>
              </w:rPr>
            </w:pPr>
            <w:r w:rsidRPr="00CB3F2B">
              <w:rPr>
                <w:lang w:val="en-US"/>
              </w:rPr>
              <w:t>AR/VR: 60 Mbps</w:t>
            </w:r>
          </w:p>
          <w:p w14:paraId="7AAF75B0" w14:textId="129F367A" w:rsidR="00780CE1" w:rsidRPr="008768B1" w:rsidRDefault="00780CE1" w:rsidP="00CB3F2B">
            <w:pPr>
              <w:pStyle w:val="ListParagraph"/>
              <w:numPr>
                <w:ilvl w:val="0"/>
                <w:numId w:val="57"/>
              </w:numPr>
            </w:pPr>
            <w:r w:rsidRPr="00CB3F2B">
              <w:rPr>
                <w:lang w:val="en-US"/>
              </w:rPr>
              <w:t>CG: 30 Mbps</w:t>
            </w:r>
          </w:p>
        </w:tc>
      </w:tr>
      <w:tr w:rsidR="00780CE1" w:rsidRPr="008768B1" w14:paraId="077CCEC6" w14:textId="77777777" w:rsidTr="008B2158">
        <w:tc>
          <w:tcPr>
            <w:tcW w:w="935" w:type="dxa"/>
          </w:tcPr>
          <w:p w14:paraId="756B5A5C" w14:textId="0943EEF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694" w:type="dxa"/>
          </w:tcPr>
          <w:p w14:paraId="32768298" w14:textId="6ECB2F24"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w:t>
            </w:r>
            <w:proofErr w:type="gramStart"/>
            <w:r w:rsidR="00601038">
              <w:rPr>
                <w:rFonts w:eastAsia="DengXian"/>
                <w:lang w:eastAsia="zh-CN"/>
              </w:rPr>
              <w:t>VR.</w:t>
            </w:r>
            <w:r>
              <w:rPr>
                <w:rFonts w:eastAsia="DengXian"/>
                <w:lang w:eastAsia="zh-CN"/>
              </w:rPr>
              <w:t>.</w:t>
            </w:r>
            <w:proofErr w:type="gramEnd"/>
            <w:r>
              <w:rPr>
                <w:rFonts w:eastAsia="DengXian"/>
                <w:lang w:eastAsia="zh-CN"/>
              </w:rPr>
              <w:t xml:space="preserve"> </w:t>
            </w:r>
          </w:p>
        </w:tc>
      </w:tr>
      <w:tr w:rsidR="00F006D3" w:rsidRPr="008768B1" w14:paraId="56248F48" w14:textId="77777777" w:rsidTr="008B2158">
        <w:tc>
          <w:tcPr>
            <w:tcW w:w="935" w:type="dxa"/>
          </w:tcPr>
          <w:p w14:paraId="12188ED3" w14:textId="66977F24" w:rsidR="00F006D3" w:rsidRDefault="00F006D3" w:rsidP="00F006D3">
            <w:pPr>
              <w:rPr>
                <w:rFonts w:eastAsia="Microsoft YaHei"/>
                <w:lang w:val="en-US" w:eastAsia="zh-CN"/>
              </w:rPr>
            </w:pPr>
            <w:r>
              <w:rPr>
                <w:rFonts w:eastAsia="Microsoft YaHei"/>
                <w:lang w:val="en-US"/>
              </w:rPr>
              <w:t>QC</w:t>
            </w:r>
          </w:p>
        </w:tc>
        <w:tc>
          <w:tcPr>
            <w:tcW w:w="8694" w:type="dxa"/>
          </w:tcPr>
          <w:p w14:paraId="532BE607" w14:textId="5CF57D44"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54DD23E6" w14:textId="77777777" w:rsidTr="008B2158">
        <w:tc>
          <w:tcPr>
            <w:tcW w:w="935" w:type="dxa"/>
          </w:tcPr>
          <w:p w14:paraId="6CF38BDB" w14:textId="213E6834" w:rsidR="00E74E69" w:rsidRDefault="00E74E69" w:rsidP="00E74E69">
            <w:pPr>
              <w:rPr>
                <w:rFonts w:eastAsia="Microsoft YaHei"/>
                <w:lang w:val="en-US"/>
              </w:rPr>
            </w:pPr>
            <w:r>
              <w:rPr>
                <w:rFonts w:eastAsia="Microsoft YaHei"/>
                <w:lang w:val="en-US"/>
              </w:rPr>
              <w:lastRenderedPageBreak/>
              <w:t>Nokia, NSB</w:t>
            </w:r>
          </w:p>
        </w:tc>
        <w:tc>
          <w:tcPr>
            <w:tcW w:w="8694" w:type="dxa"/>
          </w:tcPr>
          <w:p w14:paraId="7230525A"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42D4412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3D36155" w14:textId="77777777" w:rsidR="00E74E69" w:rsidRDefault="00E74E69" w:rsidP="00E74E69">
            <w:pPr>
              <w:pStyle w:val="ListParagraph"/>
              <w:numPr>
                <w:ilvl w:val="0"/>
                <w:numId w:val="24"/>
              </w:numPr>
              <w:rPr>
                <w:lang w:val="en-US"/>
              </w:rPr>
            </w:pPr>
            <w:r w:rsidRPr="008768B1">
              <w:rPr>
                <w:lang w:val="en-US"/>
              </w:rPr>
              <w:t>AR/VR: [</w:t>
            </w:r>
            <w:r w:rsidRPr="006C3CF6">
              <w:rPr>
                <w:strike/>
                <w:color w:val="FF0000"/>
                <w:lang w:val="en-US"/>
              </w:rPr>
              <w:t>30</w:t>
            </w:r>
            <w:r w:rsidRPr="008768B1">
              <w:rPr>
                <w:lang w:val="en-US"/>
              </w:rPr>
              <w:t>, 60] Mbps</w:t>
            </w:r>
          </w:p>
          <w:p w14:paraId="56494B5D" w14:textId="3F49EB9F"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640FED72" w14:textId="77777777" w:rsidTr="008B2158">
        <w:trPr>
          <w:ins w:id="541" w:author="Weidong Yang" w:date="2021-01-27T14:24:00Z"/>
        </w:trPr>
        <w:tc>
          <w:tcPr>
            <w:tcW w:w="935" w:type="dxa"/>
          </w:tcPr>
          <w:p w14:paraId="20C00BC2" w14:textId="60C8E321" w:rsidR="00C736B0" w:rsidRDefault="00C736B0" w:rsidP="00E74E69">
            <w:pPr>
              <w:rPr>
                <w:ins w:id="542" w:author="Weidong Yang" w:date="2021-01-27T14:24:00Z"/>
                <w:rFonts w:eastAsia="Microsoft YaHei"/>
                <w:lang w:val="en-US"/>
              </w:rPr>
            </w:pPr>
            <w:ins w:id="543" w:author="Weidong Yang" w:date="2021-01-27T14:24:00Z">
              <w:r>
                <w:rPr>
                  <w:rFonts w:eastAsia="Microsoft YaHei"/>
                  <w:lang w:val="en-US"/>
                </w:rPr>
                <w:t>Apple</w:t>
              </w:r>
            </w:ins>
          </w:p>
        </w:tc>
        <w:tc>
          <w:tcPr>
            <w:tcW w:w="8694" w:type="dxa"/>
          </w:tcPr>
          <w:p w14:paraId="5787E237" w14:textId="77777777" w:rsidR="00C736B0" w:rsidRDefault="00C736B0" w:rsidP="00E74E69">
            <w:pPr>
              <w:rPr>
                <w:ins w:id="544" w:author="Weidong Yang" w:date="2021-01-27T14:24:00Z"/>
              </w:rPr>
            </w:pPr>
            <w:ins w:id="545" w:author="Weidong Yang" w:date="2021-01-27T14:24:00Z">
              <w:r>
                <w:t>As we discussed above, XR traffic is not only about video stream, other streams should be considered also.</w:t>
              </w:r>
            </w:ins>
          </w:p>
          <w:p w14:paraId="12FE2DED" w14:textId="77777777" w:rsidR="00C736B0" w:rsidRDefault="00C736B0" w:rsidP="00C736B0">
            <w:pPr>
              <w:rPr>
                <w:ins w:id="546" w:author="Weidong Yang" w:date="2021-01-27T14:24:00Z"/>
                <w:b/>
                <w:bCs/>
                <w:lang w:eastAsia="zh-CN"/>
              </w:rPr>
            </w:pPr>
            <w:ins w:id="547"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3C349DB0" w14:textId="77777777" w:rsidR="00C736B0" w:rsidRDefault="00C736B0" w:rsidP="00C736B0">
            <w:pPr>
              <w:rPr>
                <w:ins w:id="548" w:author="Weidong Yang" w:date="2021-01-27T14:24:00Z"/>
                <w:b/>
                <w:bCs/>
                <w:lang w:eastAsia="zh-CN"/>
              </w:rPr>
            </w:pPr>
            <w:ins w:id="549" w:author="Weidong Yang" w:date="2021-01-27T14:24:00Z">
              <w:r w:rsidRPr="00A06FD0">
                <w:rPr>
                  <w:b/>
                  <w:bCs/>
                  <w:lang w:eastAsia="zh-CN"/>
                </w:rPr>
                <w:t>https://www.3gpp.org/ftp/tsg_sa/WG4_CODEC/3GPP_SA4_AHOC_MTGs/SA4_VIDEO/Docs/S4aV200640.zip</w:t>
              </w:r>
            </w:ins>
          </w:p>
          <w:p w14:paraId="49923271" w14:textId="77777777" w:rsidR="00C736B0" w:rsidRDefault="00C736B0" w:rsidP="00C736B0">
            <w:pPr>
              <w:rPr>
                <w:ins w:id="550" w:author="Weidong Yang" w:date="2021-01-27T14:24:00Z"/>
                <w:b/>
                <w:bCs/>
                <w:lang w:eastAsia="zh-CN"/>
              </w:rPr>
            </w:pPr>
            <w:ins w:id="551"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49037DB9" w14:textId="77777777" w:rsidTr="00B6796C">
              <w:trPr>
                <w:trHeight w:val="584"/>
                <w:ins w:id="552"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08A5FA29" w14:textId="77777777" w:rsidR="00C736B0" w:rsidRPr="00CC726A" w:rsidRDefault="00C736B0" w:rsidP="00C736B0">
                  <w:pPr>
                    <w:pStyle w:val="ListParagraph"/>
                    <w:rPr>
                      <w:ins w:id="553" w:author="Weidong Yang" w:date="2021-01-27T14:24:00Z"/>
                      <w:b/>
                      <w:bCs/>
                      <w:color w:val="FFFFFF"/>
                    </w:rPr>
                  </w:pPr>
                  <w:ins w:id="554" w:author="Weidong Yang" w:date="2021-01-27T14:24: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27AB9F4" w14:textId="77777777" w:rsidR="00C736B0" w:rsidRPr="00CC726A" w:rsidRDefault="00C736B0" w:rsidP="00C736B0">
                  <w:pPr>
                    <w:pStyle w:val="ListParagraph"/>
                    <w:rPr>
                      <w:ins w:id="555" w:author="Weidong Yang" w:date="2021-01-27T14:24:00Z"/>
                      <w:b/>
                      <w:bCs/>
                      <w:color w:val="FFFFFF"/>
                    </w:rPr>
                  </w:pPr>
                  <w:ins w:id="556"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93CB549" w14:textId="77777777" w:rsidR="00C736B0" w:rsidRPr="00CC726A" w:rsidRDefault="00C736B0" w:rsidP="00C736B0">
                  <w:pPr>
                    <w:pStyle w:val="ListParagraph"/>
                    <w:rPr>
                      <w:ins w:id="557" w:author="Weidong Yang" w:date="2021-01-27T14:24:00Z"/>
                      <w:b/>
                      <w:bCs/>
                      <w:color w:val="FFFFFF"/>
                    </w:rPr>
                  </w:pPr>
                  <w:ins w:id="558" w:author="Weidong Yang" w:date="2021-01-27T14:24:00Z">
                    <w:r w:rsidRPr="00B21DB7">
                      <w:rPr>
                        <w:b/>
                        <w:bCs/>
                        <w:color w:val="FFFFFF"/>
                      </w:rPr>
                      <w:t>E2E Latency requirement</w:t>
                    </w:r>
                  </w:ins>
                </w:p>
              </w:tc>
            </w:tr>
            <w:tr w:rsidR="00C736B0" w:rsidRPr="00CC726A" w14:paraId="2C71FBA7" w14:textId="77777777" w:rsidTr="00B6796C">
              <w:trPr>
                <w:trHeight w:val="584"/>
                <w:ins w:id="559" w:author="Weidong Yang" w:date="2021-01-27T14:24:00Z"/>
              </w:trPr>
              <w:tc>
                <w:tcPr>
                  <w:tcW w:w="1914" w:type="pct"/>
                  <w:shd w:val="clear" w:color="auto" w:fill="D9E2F3"/>
                  <w:hideMark/>
                </w:tcPr>
                <w:p w14:paraId="25FAF1A2" w14:textId="77777777" w:rsidR="00C736B0" w:rsidRPr="00CC726A" w:rsidRDefault="00C736B0" w:rsidP="00C736B0">
                  <w:pPr>
                    <w:pStyle w:val="ListParagraph"/>
                    <w:rPr>
                      <w:ins w:id="560" w:author="Weidong Yang" w:date="2021-01-27T14:24:00Z"/>
                    </w:rPr>
                  </w:pPr>
                  <w:ins w:id="561" w:author="Weidong Yang" w:date="2021-01-27T14:24:00Z">
                    <w:r w:rsidRPr="00CC726A">
                      <w:t>3/6DOF Pose</w:t>
                    </w:r>
                  </w:ins>
                </w:p>
              </w:tc>
              <w:tc>
                <w:tcPr>
                  <w:tcW w:w="1798" w:type="pct"/>
                  <w:shd w:val="clear" w:color="auto" w:fill="D9E2F3"/>
                  <w:hideMark/>
                </w:tcPr>
                <w:p w14:paraId="27149C02" w14:textId="77777777" w:rsidR="00C736B0" w:rsidRPr="00CC726A" w:rsidRDefault="00C736B0" w:rsidP="00C736B0">
                  <w:pPr>
                    <w:pStyle w:val="ListParagraph"/>
                    <w:rPr>
                      <w:ins w:id="562" w:author="Weidong Yang" w:date="2021-01-27T14:24:00Z"/>
                    </w:rPr>
                  </w:pPr>
                  <w:ins w:id="563" w:author="Weidong Yang" w:date="2021-01-27T14:24:00Z">
                    <w:r>
                      <w:t>Same as for split rendering</w:t>
                    </w:r>
                  </w:ins>
                </w:p>
              </w:tc>
              <w:tc>
                <w:tcPr>
                  <w:tcW w:w="1288" w:type="pct"/>
                  <w:shd w:val="clear" w:color="auto" w:fill="D9E2F3"/>
                  <w:hideMark/>
                </w:tcPr>
                <w:p w14:paraId="5CB1CF7E" w14:textId="77777777" w:rsidR="00C736B0" w:rsidRPr="00CC726A" w:rsidRDefault="00C736B0" w:rsidP="00C736B0">
                  <w:pPr>
                    <w:pStyle w:val="ListParagraph"/>
                    <w:rPr>
                      <w:ins w:id="564" w:author="Weidong Yang" w:date="2021-01-27T14:24:00Z"/>
                    </w:rPr>
                  </w:pPr>
                  <w:ins w:id="565" w:author="Weidong Yang" w:date="2021-01-27T14:24:00Z">
                    <w:r w:rsidRPr="00CC726A">
                      <w:t xml:space="preserve">UL: </w:t>
                    </w:r>
                    <w:r>
                      <w:t xml:space="preserve">5-10 </w:t>
                    </w:r>
                    <w:proofErr w:type="spellStart"/>
                    <w:r w:rsidRPr="00CC726A">
                      <w:t>ms</w:t>
                    </w:r>
                    <w:proofErr w:type="spellEnd"/>
                  </w:ins>
                </w:p>
              </w:tc>
            </w:tr>
            <w:tr w:rsidR="00C736B0" w:rsidRPr="00CC726A" w14:paraId="1BCBAA15" w14:textId="77777777" w:rsidTr="00B6796C">
              <w:trPr>
                <w:trHeight w:val="584"/>
                <w:ins w:id="566" w:author="Weidong Yang" w:date="2021-01-27T14:24:00Z"/>
              </w:trPr>
              <w:tc>
                <w:tcPr>
                  <w:tcW w:w="1914" w:type="pct"/>
                  <w:shd w:val="clear" w:color="auto" w:fill="auto"/>
                  <w:hideMark/>
                </w:tcPr>
                <w:p w14:paraId="2BCFF835" w14:textId="77777777" w:rsidR="00C736B0" w:rsidRPr="00CC726A" w:rsidRDefault="00C736B0" w:rsidP="00C736B0">
                  <w:pPr>
                    <w:pStyle w:val="ListParagraph"/>
                    <w:rPr>
                      <w:ins w:id="567" w:author="Weidong Yang" w:date="2021-01-27T14:24:00Z"/>
                    </w:rPr>
                  </w:pPr>
                  <w:ins w:id="568" w:author="Weidong Yang" w:date="2021-01-27T14:24:00Z">
                    <w:r w:rsidRPr="00CC726A">
                      <w:t>Video + Depth</w:t>
                    </w:r>
                  </w:ins>
                </w:p>
              </w:tc>
              <w:tc>
                <w:tcPr>
                  <w:tcW w:w="1798" w:type="pct"/>
                  <w:shd w:val="clear" w:color="auto" w:fill="auto"/>
                  <w:hideMark/>
                </w:tcPr>
                <w:p w14:paraId="6471C81E" w14:textId="77777777" w:rsidR="00C736B0" w:rsidRPr="00CC726A" w:rsidRDefault="00C736B0" w:rsidP="00C736B0">
                  <w:pPr>
                    <w:pStyle w:val="ListParagraph"/>
                    <w:rPr>
                      <w:ins w:id="569" w:author="Weidong Yang" w:date="2021-01-27T14:24:00Z"/>
                    </w:rPr>
                  </w:pPr>
                  <w:ins w:id="570" w:author="Weidong Yang" w:date="2021-01-27T14:24:00Z">
                    <w:r>
                      <w:t>1080p, Capped VBR 10/20 Mbit/s for UL</w:t>
                    </w:r>
                  </w:ins>
                </w:p>
              </w:tc>
              <w:tc>
                <w:tcPr>
                  <w:tcW w:w="1288" w:type="pct"/>
                  <w:shd w:val="clear" w:color="auto" w:fill="auto"/>
                  <w:hideMark/>
                </w:tcPr>
                <w:p w14:paraId="7C170FF2" w14:textId="77777777" w:rsidR="00C736B0" w:rsidRPr="00CC726A" w:rsidRDefault="00C736B0" w:rsidP="00C736B0">
                  <w:pPr>
                    <w:pStyle w:val="ListParagraph"/>
                    <w:rPr>
                      <w:ins w:id="571" w:author="Weidong Yang" w:date="2021-01-27T14:24:00Z"/>
                    </w:rPr>
                  </w:pPr>
                  <w:ins w:id="572" w:author="Weidong Yang" w:date="2021-01-27T14:24:00Z">
                    <w:r>
                      <w:t>Conversational 100ms, 200ms</w:t>
                    </w:r>
                  </w:ins>
                </w:p>
              </w:tc>
            </w:tr>
            <w:tr w:rsidR="00C736B0" w:rsidRPr="00CC726A" w14:paraId="18F1E16E" w14:textId="77777777" w:rsidTr="00B6796C">
              <w:trPr>
                <w:trHeight w:val="584"/>
                <w:ins w:id="573" w:author="Weidong Yang" w:date="2021-01-27T14:24:00Z"/>
              </w:trPr>
              <w:tc>
                <w:tcPr>
                  <w:tcW w:w="1914" w:type="pct"/>
                  <w:shd w:val="clear" w:color="auto" w:fill="D9E2F3"/>
                  <w:hideMark/>
                </w:tcPr>
                <w:p w14:paraId="6F48A225" w14:textId="77777777" w:rsidR="00C736B0" w:rsidRPr="00CC726A" w:rsidRDefault="00C736B0" w:rsidP="00C736B0">
                  <w:pPr>
                    <w:pStyle w:val="ListParagraph"/>
                    <w:rPr>
                      <w:ins w:id="574" w:author="Weidong Yang" w:date="2021-01-27T14:24:00Z"/>
                    </w:rPr>
                  </w:pPr>
                  <w:ins w:id="575" w:author="Weidong Yang" w:date="2021-01-27T14:24:00Z">
                    <w:r w:rsidRPr="00CC726A">
                      <w:t>2D Video</w:t>
                    </w:r>
                    <w:r>
                      <w:t xml:space="preserve"> is split rendering</w:t>
                    </w:r>
                  </w:ins>
                </w:p>
              </w:tc>
              <w:tc>
                <w:tcPr>
                  <w:tcW w:w="1798" w:type="pct"/>
                  <w:shd w:val="clear" w:color="auto" w:fill="D9E2F3"/>
                  <w:hideMark/>
                </w:tcPr>
                <w:p w14:paraId="50816053" w14:textId="77777777" w:rsidR="00C736B0" w:rsidRPr="00CC726A" w:rsidRDefault="00C736B0" w:rsidP="00C736B0">
                  <w:pPr>
                    <w:pStyle w:val="ListParagraph"/>
                    <w:rPr>
                      <w:ins w:id="576" w:author="Weidong Yang" w:date="2021-01-27T14:24:00Z"/>
                    </w:rPr>
                  </w:pPr>
                  <w:ins w:id="577" w:author="Weidong Yang" w:date="2021-01-27T14:24:00Z">
                    <w:r>
                      <w:t>1080p or 4K (2 eyes)</w:t>
                    </w:r>
                    <w:r>
                      <w:br/>
                      <w:t>same model as split rendering</w:t>
                    </w:r>
                  </w:ins>
                </w:p>
              </w:tc>
              <w:tc>
                <w:tcPr>
                  <w:tcW w:w="1288" w:type="pct"/>
                  <w:shd w:val="clear" w:color="auto" w:fill="D9E2F3"/>
                  <w:hideMark/>
                </w:tcPr>
                <w:p w14:paraId="0E5925CC" w14:textId="77777777" w:rsidR="00C736B0" w:rsidRDefault="00C736B0" w:rsidP="00C736B0">
                  <w:pPr>
                    <w:pStyle w:val="ListParagraph"/>
                    <w:rPr>
                      <w:ins w:id="578" w:author="Weidong Yang" w:date="2021-01-27T14:24:00Z"/>
                    </w:rPr>
                  </w:pPr>
                  <w:ins w:id="579" w:author="Weidong Yang" w:date="2021-01-27T14:24:00Z">
                    <w:r>
                      <w:t>60ms</w:t>
                    </w:r>
                  </w:ins>
                </w:p>
                <w:p w14:paraId="0D0BCE31" w14:textId="77777777" w:rsidR="00C736B0" w:rsidRPr="00CC726A" w:rsidRDefault="00C736B0" w:rsidP="00C736B0">
                  <w:pPr>
                    <w:pStyle w:val="ListParagraph"/>
                    <w:rPr>
                      <w:ins w:id="580" w:author="Weidong Yang" w:date="2021-01-27T14:24:00Z"/>
                    </w:rPr>
                  </w:pPr>
                  <w:ins w:id="581" w:author="Weidong Yang" w:date="2021-01-27T14:24:00Z">
                    <w:r>
                      <w:t>100ms</w:t>
                    </w:r>
                    <w:r w:rsidRPr="00CC726A">
                      <w:t xml:space="preserve"> </w:t>
                    </w:r>
                  </w:ins>
                </w:p>
              </w:tc>
            </w:tr>
            <w:tr w:rsidR="00C736B0" w:rsidRPr="00CC726A" w14:paraId="4CC82D8C" w14:textId="77777777" w:rsidTr="00B6796C">
              <w:trPr>
                <w:trHeight w:val="584"/>
                <w:ins w:id="582" w:author="Weidong Yang" w:date="2021-01-27T14:24:00Z"/>
              </w:trPr>
              <w:tc>
                <w:tcPr>
                  <w:tcW w:w="1914" w:type="pct"/>
                  <w:shd w:val="clear" w:color="auto" w:fill="auto"/>
                  <w:hideMark/>
                </w:tcPr>
                <w:p w14:paraId="1261F236" w14:textId="77777777" w:rsidR="00C736B0" w:rsidRPr="00CC726A" w:rsidRDefault="00C736B0" w:rsidP="00C736B0">
                  <w:pPr>
                    <w:pStyle w:val="ListParagraph"/>
                    <w:rPr>
                      <w:ins w:id="583" w:author="Weidong Yang" w:date="2021-01-27T14:24:00Z"/>
                    </w:rPr>
                  </w:pPr>
                  <w:ins w:id="584" w:author="Weidong Yang" w:date="2021-01-27T14:24:00Z">
                    <w:r w:rsidRPr="00CC726A">
                      <w:t>Front Facing Camera*</w:t>
                    </w:r>
                  </w:ins>
                </w:p>
              </w:tc>
              <w:tc>
                <w:tcPr>
                  <w:tcW w:w="1798" w:type="pct"/>
                  <w:shd w:val="clear" w:color="auto" w:fill="auto"/>
                  <w:hideMark/>
                </w:tcPr>
                <w:p w14:paraId="5295AC67" w14:textId="77777777" w:rsidR="00C736B0" w:rsidRPr="00CC726A" w:rsidRDefault="00C736B0" w:rsidP="00C736B0">
                  <w:pPr>
                    <w:pStyle w:val="ListParagraph"/>
                    <w:rPr>
                      <w:ins w:id="585" w:author="Weidong Yang" w:date="2021-01-27T14:24:00Z"/>
                    </w:rPr>
                  </w:pPr>
                  <w:ins w:id="586" w:author="Weidong Yang" w:date="2021-01-27T14:24:00Z">
                    <w:r>
                      <w:t>720p, CBR 3 Mbit/s for UL</w:t>
                    </w:r>
                  </w:ins>
                </w:p>
              </w:tc>
              <w:tc>
                <w:tcPr>
                  <w:tcW w:w="1288" w:type="pct"/>
                  <w:shd w:val="clear" w:color="auto" w:fill="auto"/>
                  <w:hideMark/>
                </w:tcPr>
                <w:p w14:paraId="5303BA64" w14:textId="77777777" w:rsidR="00C736B0" w:rsidRDefault="00C736B0" w:rsidP="00C736B0">
                  <w:pPr>
                    <w:pStyle w:val="ListParagraph"/>
                    <w:rPr>
                      <w:ins w:id="587" w:author="Weidong Yang" w:date="2021-01-27T14:24:00Z"/>
                    </w:rPr>
                  </w:pPr>
                  <w:ins w:id="588" w:author="Weidong Yang" w:date="2021-01-27T14:24:00Z">
                    <w:r>
                      <w:t>Conversational</w:t>
                    </w:r>
                  </w:ins>
                </w:p>
                <w:p w14:paraId="51127966" w14:textId="77777777" w:rsidR="00C736B0" w:rsidRPr="00CC726A" w:rsidRDefault="00C736B0" w:rsidP="00C736B0">
                  <w:pPr>
                    <w:pStyle w:val="ListParagraph"/>
                    <w:rPr>
                      <w:ins w:id="589" w:author="Weidong Yang" w:date="2021-01-27T14:24:00Z"/>
                    </w:rPr>
                  </w:pPr>
                  <w:ins w:id="590" w:author="Weidong Yang" w:date="2021-01-27T14:24:00Z">
                    <w:r>
                      <w:t>100ms, 200ms</w:t>
                    </w:r>
                  </w:ins>
                </w:p>
              </w:tc>
            </w:tr>
            <w:tr w:rsidR="00C736B0" w:rsidRPr="00CC726A" w14:paraId="3400154C" w14:textId="77777777" w:rsidTr="00B6796C">
              <w:trPr>
                <w:trHeight w:val="584"/>
                <w:ins w:id="591" w:author="Weidong Yang" w:date="2021-01-27T14:24:00Z"/>
              </w:trPr>
              <w:tc>
                <w:tcPr>
                  <w:tcW w:w="1914" w:type="pct"/>
                  <w:shd w:val="clear" w:color="auto" w:fill="D9E2F3"/>
                  <w:hideMark/>
                </w:tcPr>
                <w:p w14:paraId="3688387D" w14:textId="77777777" w:rsidR="00C736B0" w:rsidRPr="00CC726A" w:rsidRDefault="00C736B0" w:rsidP="00C736B0">
                  <w:pPr>
                    <w:pStyle w:val="ListParagraph"/>
                    <w:rPr>
                      <w:ins w:id="592" w:author="Weidong Yang" w:date="2021-01-27T14:24:00Z"/>
                    </w:rPr>
                  </w:pPr>
                  <w:ins w:id="593" w:author="Weidong Yang" w:date="2021-01-27T14:24:00Z">
                    <w:r w:rsidRPr="00CC726A">
                      <w:t>Audio (MPEG-H)</w:t>
                    </w:r>
                  </w:ins>
                </w:p>
              </w:tc>
              <w:tc>
                <w:tcPr>
                  <w:tcW w:w="1798" w:type="pct"/>
                  <w:shd w:val="clear" w:color="auto" w:fill="D9E2F3"/>
                  <w:hideMark/>
                </w:tcPr>
                <w:p w14:paraId="22EBEB14" w14:textId="77777777" w:rsidR="00C736B0" w:rsidRPr="00CC726A" w:rsidRDefault="00C736B0" w:rsidP="00C736B0">
                  <w:pPr>
                    <w:pStyle w:val="ListParagraph"/>
                    <w:rPr>
                      <w:ins w:id="594" w:author="Weidong Yang" w:date="2021-01-27T14:24:00Z"/>
                    </w:rPr>
                  </w:pPr>
                  <w:ins w:id="595" w:author="Weidong Yang" w:date="2021-01-27T14:24:00Z">
                    <w:r w:rsidRPr="00CC726A">
                      <w:t>256/512 kbps</w:t>
                    </w:r>
                    <w:r>
                      <w:t xml:space="preserve"> for both UL/DL</w:t>
                    </w:r>
                  </w:ins>
                </w:p>
              </w:tc>
              <w:tc>
                <w:tcPr>
                  <w:tcW w:w="1288" w:type="pct"/>
                  <w:shd w:val="clear" w:color="auto" w:fill="D9E2F3"/>
                  <w:hideMark/>
                </w:tcPr>
                <w:p w14:paraId="4FA625AC" w14:textId="77777777" w:rsidR="00C736B0" w:rsidRPr="00CC726A" w:rsidRDefault="00C736B0" w:rsidP="00C736B0">
                  <w:pPr>
                    <w:pStyle w:val="ListParagraph"/>
                    <w:rPr>
                      <w:ins w:id="596" w:author="Weidong Yang" w:date="2021-01-27T14:24:00Z"/>
                    </w:rPr>
                  </w:pPr>
                  <w:ins w:id="597" w:author="Weidong Yang" w:date="2021-01-27T14:24:00Z">
                    <w:r>
                      <w:t>Conversational 100ms, 200ms</w:t>
                    </w:r>
                  </w:ins>
                </w:p>
              </w:tc>
            </w:tr>
            <w:tr w:rsidR="00C736B0" w:rsidRPr="00CC726A" w14:paraId="16878606" w14:textId="77777777" w:rsidTr="00B6796C">
              <w:trPr>
                <w:trHeight w:val="584"/>
                <w:ins w:id="598" w:author="Weidong Yang" w:date="2021-01-27T14:24:00Z"/>
              </w:trPr>
              <w:tc>
                <w:tcPr>
                  <w:tcW w:w="1914" w:type="pct"/>
                  <w:shd w:val="clear" w:color="auto" w:fill="D9E2F3"/>
                </w:tcPr>
                <w:p w14:paraId="023DC7F9" w14:textId="77777777" w:rsidR="00C736B0" w:rsidRPr="00CC726A" w:rsidRDefault="00C736B0" w:rsidP="00C736B0">
                  <w:pPr>
                    <w:pStyle w:val="ListParagraph"/>
                    <w:rPr>
                      <w:ins w:id="599" w:author="Weidong Yang" w:date="2021-01-27T14:24:00Z"/>
                    </w:rPr>
                  </w:pPr>
                  <w:ins w:id="600" w:author="Weidong Yang" w:date="2021-01-27T14:24:00Z">
                    <w:r>
                      <w:t>Data Stream</w:t>
                    </w:r>
                  </w:ins>
                </w:p>
              </w:tc>
              <w:tc>
                <w:tcPr>
                  <w:tcW w:w="1798" w:type="pct"/>
                  <w:shd w:val="clear" w:color="auto" w:fill="D9E2F3"/>
                </w:tcPr>
                <w:p w14:paraId="172D5A40" w14:textId="77777777" w:rsidR="00C736B0" w:rsidRPr="00CC726A" w:rsidRDefault="00C736B0" w:rsidP="00C736B0">
                  <w:pPr>
                    <w:pStyle w:val="ListParagraph"/>
                    <w:rPr>
                      <w:ins w:id="601" w:author="Weidong Yang" w:date="2021-01-27T14:24:00Z"/>
                    </w:rPr>
                  </w:pPr>
                  <w:ins w:id="602" w:author="Weidong Yang" w:date="2021-01-27T14:24:00Z">
                    <w:r>
                      <w:t>0.5 Mbps for both UL/DL</w:t>
                    </w:r>
                  </w:ins>
                </w:p>
              </w:tc>
              <w:tc>
                <w:tcPr>
                  <w:tcW w:w="1288" w:type="pct"/>
                  <w:shd w:val="clear" w:color="auto" w:fill="D9E2F3"/>
                </w:tcPr>
                <w:p w14:paraId="41EC04F8" w14:textId="77777777" w:rsidR="00C736B0" w:rsidRDefault="00C736B0" w:rsidP="00C736B0">
                  <w:pPr>
                    <w:pStyle w:val="ListParagraph"/>
                    <w:rPr>
                      <w:ins w:id="603" w:author="Weidong Yang" w:date="2021-01-27T14:24:00Z"/>
                    </w:rPr>
                  </w:pPr>
                  <w:ins w:id="604" w:author="Weidong Yang" w:date="2021-01-27T14:24:00Z">
                    <w:r>
                      <w:t>Conversational 100ms, 200ms</w:t>
                    </w:r>
                  </w:ins>
                </w:p>
              </w:tc>
            </w:tr>
          </w:tbl>
          <w:p w14:paraId="028FDCA2" w14:textId="68B08915" w:rsidR="00C736B0" w:rsidRDefault="00C736B0" w:rsidP="00E74E69">
            <w:pPr>
              <w:rPr>
                <w:ins w:id="605" w:author="Weidong Yang" w:date="2021-01-27T14:24:00Z"/>
              </w:rPr>
            </w:pPr>
          </w:p>
        </w:tc>
      </w:tr>
      <w:tr w:rsidR="005418CE" w14:paraId="69130D20" w14:textId="77777777" w:rsidTr="008B2158">
        <w:tc>
          <w:tcPr>
            <w:tcW w:w="935" w:type="dxa"/>
          </w:tcPr>
          <w:p w14:paraId="68E09190" w14:textId="77777777" w:rsidR="005418CE" w:rsidRDefault="005418CE" w:rsidP="00702CC4">
            <w:pPr>
              <w:rPr>
                <w:rFonts w:eastAsia="Microsoft YaHei"/>
                <w:lang w:val="en-US"/>
              </w:rPr>
            </w:pPr>
            <w:r>
              <w:rPr>
                <w:rFonts w:eastAsia="Microsoft YaHei"/>
                <w:lang w:val="en-US"/>
              </w:rPr>
              <w:t>CATT</w:t>
            </w:r>
          </w:p>
        </w:tc>
        <w:tc>
          <w:tcPr>
            <w:tcW w:w="8694" w:type="dxa"/>
          </w:tcPr>
          <w:p w14:paraId="0A3D347B" w14:textId="77777777" w:rsidR="005418CE" w:rsidRDefault="005418CE" w:rsidP="00702CC4">
            <w:r>
              <w:t>We are OK with proposal 8 as working assumption pending the consistence with SA4 traffic model.</w:t>
            </w:r>
          </w:p>
        </w:tc>
      </w:tr>
      <w:tr w:rsidR="00851A4C" w14:paraId="0D5A4FD1" w14:textId="77777777" w:rsidTr="008B2158">
        <w:tc>
          <w:tcPr>
            <w:tcW w:w="935" w:type="dxa"/>
          </w:tcPr>
          <w:p w14:paraId="41BF604B" w14:textId="4E2DADD2" w:rsidR="00851A4C" w:rsidRDefault="00851A4C" w:rsidP="00851A4C">
            <w:pPr>
              <w:rPr>
                <w:rFonts w:eastAsia="Microsoft YaHei"/>
                <w:lang w:val="en-US"/>
              </w:rPr>
            </w:pPr>
            <w:r>
              <w:rPr>
                <w:rFonts w:eastAsia="Microsoft YaHei"/>
                <w:lang w:val="en-US"/>
              </w:rPr>
              <w:t>Futurewei</w:t>
            </w:r>
          </w:p>
        </w:tc>
        <w:tc>
          <w:tcPr>
            <w:tcW w:w="8694" w:type="dxa"/>
          </w:tcPr>
          <w:p w14:paraId="65DDE9AC" w14:textId="497232D8" w:rsidR="00851A4C" w:rsidRDefault="00851A4C" w:rsidP="00851A4C">
            <w:r>
              <w:t xml:space="preserve">We prefer to have a single value for each application to reduce the number of simulations. We suggest 60 Mbps for AR/VR and 30 Mbps for CG, </w:t>
            </w:r>
            <w:proofErr w:type="gramStart"/>
            <w:r>
              <w:t>similar to</w:t>
            </w:r>
            <w:proofErr w:type="gramEnd"/>
            <w:r>
              <w:t xml:space="preserve"> what MTK and Xiaomi suggested.</w:t>
            </w:r>
          </w:p>
        </w:tc>
      </w:tr>
      <w:tr w:rsidR="008B2158" w14:paraId="7721CB84" w14:textId="77777777" w:rsidTr="008B2158">
        <w:tc>
          <w:tcPr>
            <w:tcW w:w="935" w:type="dxa"/>
          </w:tcPr>
          <w:p w14:paraId="37D9F43B" w14:textId="4640C9E9" w:rsidR="008B2158" w:rsidRDefault="008B2158" w:rsidP="008B2158">
            <w:pPr>
              <w:rPr>
                <w:rFonts w:eastAsia="Microsoft YaHei"/>
                <w:lang w:val="en-US"/>
              </w:rPr>
            </w:pPr>
            <w:proofErr w:type="spellStart"/>
            <w:r>
              <w:rPr>
                <w:rFonts w:eastAsia="Microsoft YaHei"/>
                <w:lang w:val="en-US"/>
              </w:rPr>
              <w:t>InterDigital</w:t>
            </w:r>
            <w:proofErr w:type="spellEnd"/>
          </w:p>
        </w:tc>
        <w:tc>
          <w:tcPr>
            <w:tcW w:w="8694" w:type="dxa"/>
          </w:tcPr>
          <w:p w14:paraId="3F7B4563" w14:textId="6BE3231A" w:rsidR="008B2158" w:rsidRDefault="008B2158" w:rsidP="008B2158">
            <w:r>
              <w:t xml:space="preserve">We have a similar understanding with </w:t>
            </w:r>
            <w:r>
              <w:t>Nokia</w:t>
            </w:r>
            <w:r>
              <w:t xml:space="preserve"> regarding bitrates</w:t>
            </w:r>
            <w:r>
              <w:t xml:space="preserve"> for 4K resolution</w:t>
            </w:r>
            <w:r>
              <w:t xml:space="preserve">. As such, the proposed values for DL bitrates should be </w:t>
            </w:r>
            <w:r>
              <w:t>revised to 60Mbps for AR/VR and [30,45] Mbps for CG.</w:t>
            </w:r>
          </w:p>
        </w:tc>
      </w:tr>
    </w:tbl>
    <w:p w14:paraId="3573E77A" w14:textId="77777777" w:rsidR="006B0E95" w:rsidRPr="005418CE" w:rsidRDefault="006B0E95" w:rsidP="00F457DF"/>
    <w:p w14:paraId="741C6F35" w14:textId="6359EC4D" w:rsidR="00071554" w:rsidRPr="008768B1" w:rsidRDefault="00071554" w:rsidP="00F457DF">
      <w:pPr>
        <w:pStyle w:val="Heading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33"/>
        <w:gridCol w:w="8596"/>
      </w:tblGrid>
      <w:tr w:rsidR="00071554" w:rsidRPr="008768B1" w14:paraId="46A5CBBA" w14:textId="77777777" w:rsidTr="00C736B0">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C736B0">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Caption"/>
              <w:spacing w:after="0"/>
              <w:jc w:val="left"/>
              <w:rPr>
                <w:b w:val="0"/>
                <w:bCs w:val="0"/>
                <w:i/>
              </w:rPr>
            </w:pPr>
            <w:bookmarkStart w:id="60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606"/>
          </w:p>
          <w:p w14:paraId="5A2AA59A" w14:textId="26E20BDB"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C736B0">
        <w:tc>
          <w:tcPr>
            <w:tcW w:w="1345" w:type="dxa"/>
          </w:tcPr>
          <w:p w14:paraId="2FEBE899" w14:textId="512FFD84"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846F3C7" w14:textId="2BDA674F"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C736B0">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C736B0">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lastRenderedPageBreak/>
              <w:t>Apple</w:t>
            </w:r>
          </w:p>
        </w:tc>
        <w:tc>
          <w:tcPr>
            <w:tcW w:w="8284" w:type="dxa"/>
          </w:tcPr>
          <w:p w14:paraId="3CAA3EF2" w14:textId="77777777" w:rsidR="0081527F" w:rsidRDefault="002C3042" w:rsidP="00F457DF">
            <w:pPr>
              <w:rPr>
                <w:ins w:id="607"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14:paraId="6A3D90F2" w14:textId="77777777" w:rsidR="00C736B0" w:rsidRDefault="00C736B0" w:rsidP="00C736B0">
            <w:pPr>
              <w:rPr>
                <w:ins w:id="608" w:author="Weidong Yang" w:date="2021-01-27T14:25:00Z"/>
                <w:b/>
                <w:bCs/>
                <w:lang w:eastAsia="zh-CN"/>
              </w:rPr>
            </w:pPr>
            <w:ins w:id="609"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6EE753F" w14:textId="77777777" w:rsidR="00C736B0" w:rsidRDefault="00C736B0" w:rsidP="00C736B0">
            <w:pPr>
              <w:rPr>
                <w:ins w:id="610" w:author="Weidong Yang" w:date="2021-01-27T14:25:00Z"/>
                <w:b/>
                <w:bCs/>
                <w:lang w:eastAsia="zh-CN"/>
              </w:rPr>
            </w:pPr>
            <w:ins w:id="611" w:author="Weidong Yang" w:date="2021-01-27T14:25:00Z">
              <w:r w:rsidRPr="00A06FD0">
                <w:rPr>
                  <w:b/>
                  <w:bCs/>
                  <w:lang w:eastAsia="zh-CN"/>
                </w:rPr>
                <w:t>https://www.3gpp.org/ftp/tsg_sa/WG4_CODEC/3GPP_SA4_AHOC_MTGs/SA4_VIDEO/Docs/S4aV200640.zip</w:t>
              </w:r>
            </w:ins>
          </w:p>
          <w:p w14:paraId="1514C9DB" w14:textId="77777777" w:rsidR="00C736B0" w:rsidRDefault="00C736B0" w:rsidP="00C736B0">
            <w:pPr>
              <w:rPr>
                <w:ins w:id="612" w:author="Weidong Yang" w:date="2021-01-27T14:25:00Z"/>
                <w:b/>
                <w:bCs/>
                <w:lang w:eastAsia="zh-CN"/>
              </w:rPr>
            </w:pPr>
            <w:ins w:id="613"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52D16F53" w14:textId="77777777" w:rsidTr="00B6796C">
              <w:trPr>
                <w:trHeight w:val="584"/>
                <w:ins w:id="614"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59909379" w14:textId="77777777" w:rsidR="00C736B0" w:rsidRPr="00CC726A" w:rsidRDefault="00C736B0" w:rsidP="00C736B0">
                  <w:pPr>
                    <w:pStyle w:val="ListParagraph"/>
                    <w:rPr>
                      <w:ins w:id="615" w:author="Weidong Yang" w:date="2021-01-27T14:25:00Z"/>
                      <w:b/>
                      <w:bCs/>
                      <w:color w:val="FFFFFF"/>
                    </w:rPr>
                  </w:pPr>
                  <w:ins w:id="616"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A767CA6" w14:textId="77777777" w:rsidR="00C736B0" w:rsidRPr="00CC726A" w:rsidRDefault="00C736B0" w:rsidP="00C736B0">
                  <w:pPr>
                    <w:pStyle w:val="ListParagraph"/>
                    <w:rPr>
                      <w:ins w:id="617" w:author="Weidong Yang" w:date="2021-01-27T14:25:00Z"/>
                      <w:b/>
                      <w:bCs/>
                      <w:color w:val="FFFFFF"/>
                    </w:rPr>
                  </w:pPr>
                  <w:ins w:id="618"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E98B12A" w14:textId="77777777" w:rsidR="00C736B0" w:rsidRPr="00CC726A" w:rsidRDefault="00C736B0" w:rsidP="00C736B0">
                  <w:pPr>
                    <w:pStyle w:val="ListParagraph"/>
                    <w:rPr>
                      <w:ins w:id="619" w:author="Weidong Yang" w:date="2021-01-27T14:25:00Z"/>
                      <w:b/>
                      <w:bCs/>
                      <w:color w:val="FFFFFF"/>
                    </w:rPr>
                  </w:pPr>
                  <w:ins w:id="620" w:author="Weidong Yang" w:date="2021-01-27T14:25:00Z">
                    <w:r w:rsidRPr="00B21DB7">
                      <w:rPr>
                        <w:b/>
                        <w:bCs/>
                        <w:color w:val="FFFFFF"/>
                      </w:rPr>
                      <w:t>E2E Latency requirement</w:t>
                    </w:r>
                  </w:ins>
                </w:p>
              </w:tc>
            </w:tr>
            <w:tr w:rsidR="00C736B0" w:rsidRPr="00CC726A" w14:paraId="349B6375" w14:textId="77777777" w:rsidTr="00B6796C">
              <w:trPr>
                <w:trHeight w:val="584"/>
                <w:ins w:id="621" w:author="Weidong Yang" w:date="2021-01-27T14:25:00Z"/>
              </w:trPr>
              <w:tc>
                <w:tcPr>
                  <w:tcW w:w="1914" w:type="pct"/>
                  <w:shd w:val="clear" w:color="auto" w:fill="D9E2F3"/>
                  <w:hideMark/>
                </w:tcPr>
                <w:p w14:paraId="47A89F8A" w14:textId="77777777" w:rsidR="00C736B0" w:rsidRPr="00CC726A" w:rsidRDefault="00C736B0" w:rsidP="00C736B0">
                  <w:pPr>
                    <w:pStyle w:val="ListParagraph"/>
                    <w:rPr>
                      <w:ins w:id="622" w:author="Weidong Yang" w:date="2021-01-27T14:25:00Z"/>
                    </w:rPr>
                  </w:pPr>
                  <w:ins w:id="623" w:author="Weidong Yang" w:date="2021-01-27T14:25:00Z">
                    <w:r w:rsidRPr="00CC726A">
                      <w:t>3/6DOF Pose</w:t>
                    </w:r>
                  </w:ins>
                </w:p>
              </w:tc>
              <w:tc>
                <w:tcPr>
                  <w:tcW w:w="1798" w:type="pct"/>
                  <w:shd w:val="clear" w:color="auto" w:fill="D9E2F3"/>
                  <w:hideMark/>
                </w:tcPr>
                <w:p w14:paraId="2AFD498D" w14:textId="77777777" w:rsidR="00C736B0" w:rsidRPr="00CC726A" w:rsidRDefault="00C736B0" w:rsidP="00C736B0">
                  <w:pPr>
                    <w:pStyle w:val="ListParagraph"/>
                    <w:rPr>
                      <w:ins w:id="624" w:author="Weidong Yang" w:date="2021-01-27T14:25:00Z"/>
                    </w:rPr>
                  </w:pPr>
                  <w:ins w:id="625" w:author="Weidong Yang" w:date="2021-01-27T14:25:00Z">
                    <w:r>
                      <w:t>Same as for split rendering</w:t>
                    </w:r>
                  </w:ins>
                </w:p>
              </w:tc>
              <w:tc>
                <w:tcPr>
                  <w:tcW w:w="1288" w:type="pct"/>
                  <w:shd w:val="clear" w:color="auto" w:fill="D9E2F3"/>
                  <w:hideMark/>
                </w:tcPr>
                <w:p w14:paraId="51FB6696" w14:textId="77777777" w:rsidR="00C736B0" w:rsidRPr="00CC726A" w:rsidRDefault="00C736B0" w:rsidP="00C736B0">
                  <w:pPr>
                    <w:pStyle w:val="ListParagraph"/>
                    <w:rPr>
                      <w:ins w:id="626" w:author="Weidong Yang" w:date="2021-01-27T14:25:00Z"/>
                    </w:rPr>
                  </w:pPr>
                  <w:ins w:id="627" w:author="Weidong Yang" w:date="2021-01-27T14:25:00Z">
                    <w:r w:rsidRPr="00CC726A">
                      <w:t xml:space="preserve">UL: </w:t>
                    </w:r>
                    <w:r>
                      <w:t xml:space="preserve">5-10 </w:t>
                    </w:r>
                    <w:proofErr w:type="spellStart"/>
                    <w:r w:rsidRPr="00CC726A">
                      <w:t>ms</w:t>
                    </w:r>
                    <w:proofErr w:type="spellEnd"/>
                  </w:ins>
                </w:p>
              </w:tc>
            </w:tr>
            <w:tr w:rsidR="00C736B0" w:rsidRPr="00CC726A" w14:paraId="684C67A0" w14:textId="77777777" w:rsidTr="00B6796C">
              <w:trPr>
                <w:trHeight w:val="584"/>
                <w:ins w:id="628" w:author="Weidong Yang" w:date="2021-01-27T14:25:00Z"/>
              </w:trPr>
              <w:tc>
                <w:tcPr>
                  <w:tcW w:w="1914" w:type="pct"/>
                  <w:shd w:val="clear" w:color="auto" w:fill="auto"/>
                  <w:hideMark/>
                </w:tcPr>
                <w:p w14:paraId="4843469C" w14:textId="77777777" w:rsidR="00C736B0" w:rsidRPr="00CC726A" w:rsidRDefault="00C736B0" w:rsidP="00C736B0">
                  <w:pPr>
                    <w:pStyle w:val="ListParagraph"/>
                    <w:rPr>
                      <w:ins w:id="629" w:author="Weidong Yang" w:date="2021-01-27T14:25:00Z"/>
                    </w:rPr>
                  </w:pPr>
                  <w:ins w:id="630" w:author="Weidong Yang" w:date="2021-01-27T14:25:00Z">
                    <w:r w:rsidRPr="00CC726A">
                      <w:t>Video + Depth</w:t>
                    </w:r>
                  </w:ins>
                </w:p>
              </w:tc>
              <w:tc>
                <w:tcPr>
                  <w:tcW w:w="1798" w:type="pct"/>
                  <w:shd w:val="clear" w:color="auto" w:fill="auto"/>
                  <w:hideMark/>
                </w:tcPr>
                <w:p w14:paraId="57F8B6F9" w14:textId="77777777" w:rsidR="00C736B0" w:rsidRPr="00CC726A" w:rsidRDefault="00C736B0" w:rsidP="00C736B0">
                  <w:pPr>
                    <w:pStyle w:val="ListParagraph"/>
                    <w:rPr>
                      <w:ins w:id="631" w:author="Weidong Yang" w:date="2021-01-27T14:25:00Z"/>
                    </w:rPr>
                  </w:pPr>
                  <w:ins w:id="632" w:author="Weidong Yang" w:date="2021-01-27T14:25:00Z">
                    <w:r>
                      <w:t>1080p, Capped VBR 10/20 Mbit/s for UL</w:t>
                    </w:r>
                  </w:ins>
                </w:p>
              </w:tc>
              <w:tc>
                <w:tcPr>
                  <w:tcW w:w="1288" w:type="pct"/>
                  <w:shd w:val="clear" w:color="auto" w:fill="auto"/>
                  <w:hideMark/>
                </w:tcPr>
                <w:p w14:paraId="7B90424C" w14:textId="77777777" w:rsidR="00C736B0" w:rsidRPr="00CC726A" w:rsidRDefault="00C736B0" w:rsidP="00C736B0">
                  <w:pPr>
                    <w:pStyle w:val="ListParagraph"/>
                    <w:rPr>
                      <w:ins w:id="633" w:author="Weidong Yang" w:date="2021-01-27T14:25:00Z"/>
                    </w:rPr>
                  </w:pPr>
                  <w:ins w:id="634" w:author="Weidong Yang" w:date="2021-01-27T14:25:00Z">
                    <w:r>
                      <w:t>Conversational 100ms, 200ms</w:t>
                    </w:r>
                  </w:ins>
                </w:p>
              </w:tc>
            </w:tr>
            <w:tr w:rsidR="00C736B0" w:rsidRPr="00CC726A" w14:paraId="2DE97A0D" w14:textId="77777777" w:rsidTr="00B6796C">
              <w:trPr>
                <w:trHeight w:val="584"/>
                <w:ins w:id="635" w:author="Weidong Yang" w:date="2021-01-27T14:25:00Z"/>
              </w:trPr>
              <w:tc>
                <w:tcPr>
                  <w:tcW w:w="1914" w:type="pct"/>
                  <w:shd w:val="clear" w:color="auto" w:fill="D9E2F3"/>
                  <w:hideMark/>
                </w:tcPr>
                <w:p w14:paraId="56305571" w14:textId="77777777" w:rsidR="00C736B0" w:rsidRPr="00CC726A" w:rsidRDefault="00C736B0" w:rsidP="00C736B0">
                  <w:pPr>
                    <w:pStyle w:val="ListParagraph"/>
                    <w:rPr>
                      <w:ins w:id="636" w:author="Weidong Yang" w:date="2021-01-27T14:25:00Z"/>
                    </w:rPr>
                  </w:pPr>
                  <w:ins w:id="637" w:author="Weidong Yang" w:date="2021-01-27T14:25:00Z">
                    <w:r w:rsidRPr="00CC726A">
                      <w:t>2D Video</w:t>
                    </w:r>
                    <w:r>
                      <w:t xml:space="preserve"> is split rendering</w:t>
                    </w:r>
                  </w:ins>
                </w:p>
              </w:tc>
              <w:tc>
                <w:tcPr>
                  <w:tcW w:w="1798" w:type="pct"/>
                  <w:shd w:val="clear" w:color="auto" w:fill="D9E2F3"/>
                  <w:hideMark/>
                </w:tcPr>
                <w:p w14:paraId="174AB49B" w14:textId="77777777" w:rsidR="00C736B0" w:rsidRPr="00CC726A" w:rsidRDefault="00C736B0" w:rsidP="00C736B0">
                  <w:pPr>
                    <w:pStyle w:val="ListParagraph"/>
                    <w:rPr>
                      <w:ins w:id="638" w:author="Weidong Yang" w:date="2021-01-27T14:25:00Z"/>
                    </w:rPr>
                  </w:pPr>
                  <w:ins w:id="639" w:author="Weidong Yang" w:date="2021-01-27T14:25:00Z">
                    <w:r>
                      <w:t>1080p or 4K (2 eyes)</w:t>
                    </w:r>
                    <w:r>
                      <w:br/>
                      <w:t>same model as split rendering</w:t>
                    </w:r>
                  </w:ins>
                </w:p>
              </w:tc>
              <w:tc>
                <w:tcPr>
                  <w:tcW w:w="1288" w:type="pct"/>
                  <w:shd w:val="clear" w:color="auto" w:fill="D9E2F3"/>
                  <w:hideMark/>
                </w:tcPr>
                <w:p w14:paraId="27FF6F02" w14:textId="77777777" w:rsidR="00C736B0" w:rsidRDefault="00C736B0" w:rsidP="00C736B0">
                  <w:pPr>
                    <w:pStyle w:val="ListParagraph"/>
                    <w:rPr>
                      <w:ins w:id="640" w:author="Weidong Yang" w:date="2021-01-27T14:25:00Z"/>
                    </w:rPr>
                  </w:pPr>
                  <w:ins w:id="641" w:author="Weidong Yang" w:date="2021-01-27T14:25:00Z">
                    <w:r>
                      <w:t>60ms</w:t>
                    </w:r>
                  </w:ins>
                </w:p>
                <w:p w14:paraId="0D526B42" w14:textId="77777777" w:rsidR="00C736B0" w:rsidRPr="00CC726A" w:rsidRDefault="00C736B0" w:rsidP="00C736B0">
                  <w:pPr>
                    <w:pStyle w:val="ListParagraph"/>
                    <w:rPr>
                      <w:ins w:id="642" w:author="Weidong Yang" w:date="2021-01-27T14:25:00Z"/>
                    </w:rPr>
                  </w:pPr>
                  <w:ins w:id="643" w:author="Weidong Yang" w:date="2021-01-27T14:25:00Z">
                    <w:r>
                      <w:t>100ms</w:t>
                    </w:r>
                    <w:r w:rsidRPr="00CC726A">
                      <w:t xml:space="preserve"> </w:t>
                    </w:r>
                  </w:ins>
                </w:p>
              </w:tc>
            </w:tr>
            <w:tr w:rsidR="00C736B0" w:rsidRPr="00CC726A" w14:paraId="49C6C3CB" w14:textId="77777777" w:rsidTr="00B6796C">
              <w:trPr>
                <w:trHeight w:val="584"/>
                <w:ins w:id="644" w:author="Weidong Yang" w:date="2021-01-27T14:25:00Z"/>
              </w:trPr>
              <w:tc>
                <w:tcPr>
                  <w:tcW w:w="1914" w:type="pct"/>
                  <w:shd w:val="clear" w:color="auto" w:fill="auto"/>
                  <w:hideMark/>
                </w:tcPr>
                <w:p w14:paraId="70FC0B9A" w14:textId="77777777" w:rsidR="00C736B0" w:rsidRPr="00CC726A" w:rsidRDefault="00C736B0" w:rsidP="00C736B0">
                  <w:pPr>
                    <w:pStyle w:val="ListParagraph"/>
                    <w:rPr>
                      <w:ins w:id="645" w:author="Weidong Yang" w:date="2021-01-27T14:25:00Z"/>
                    </w:rPr>
                  </w:pPr>
                  <w:ins w:id="646" w:author="Weidong Yang" w:date="2021-01-27T14:25:00Z">
                    <w:r w:rsidRPr="00CC726A">
                      <w:t>Front Facing Camera*</w:t>
                    </w:r>
                  </w:ins>
                </w:p>
              </w:tc>
              <w:tc>
                <w:tcPr>
                  <w:tcW w:w="1798" w:type="pct"/>
                  <w:shd w:val="clear" w:color="auto" w:fill="auto"/>
                  <w:hideMark/>
                </w:tcPr>
                <w:p w14:paraId="10560CB5" w14:textId="77777777" w:rsidR="00C736B0" w:rsidRPr="00CC726A" w:rsidRDefault="00C736B0" w:rsidP="00C736B0">
                  <w:pPr>
                    <w:pStyle w:val="ListParagraph"/>
                    <w:rPr>
                      <w:ins w:id="647" w:author="Weidong Yang" w:date="2021-01-27T14:25:00Z"/>
                    </w:rPr>
                  </w:pPr>
                  <w:ins w:id="648" w:author="Weidong Yang" w:date="2021-01-27T14:25:00Z">
                    <w:r>
                      <w:t>720p, CBR 3 Mbit/s for UL</w:t>
                    </w:r>
                  </w:ins>
                </w:p>
              </w:tc>
              <w:tc>
                <w:tcPr>
                  <w:tcW w:w="1288" w:type="pct"/>
                  <w:shd w:val="clear" w:color="auto" w:fill="auto"/>
                  <w:hideMark/>
                </w:tcPr>
                <w:p w14:paraId="503235AC" w14:textId="77777777" w:rsidR="00C736B0" w:rsidRDefault="00C736B0" w:rsidP="00C736B0">
                  <w:pPr>
                    <w:pStyle w:val="ListParagraph"/>
                    <w:rPr>
                      <w:ins w:id="649" w:author="Weidong Yang" w:date="2021-01-27T14:25:00Z"/>
                    </w:rPr>
                  </w:pPr>
                  <w:ins w:id="650" w:author="Weidong Yang" w:date="2021-01-27T14:25:00Z">
                    <w:r>
                      <w:t>Conversational</w:t>
                    </w:r>
                  </w:ins>
                </w:p>
                <w:p w14:paraId="3141F0FC" w14:textId="77777777" w:rsidR="00C736B0" w:rsidRPr="00CC726A" w:rsidRDefault="00C736B0" w:rsidP="00C736B0">
                  <w:pPr>
                    <w:pStyle w:val="ListParagraph"/>
                    <w:rPr>
                      <w:ins w:id="651" w:author="Weidong Yang" w:date="2021-01-27T14:25:00Z"/>
                    </w:rPr>
                  </w:pPr>
                  <w:ins w:id="652" w:author="Weidong Yang" w:date="2021-01-27T14:25:00Z">
                    <w:r>
                      <w:t>100ms, 200ms</w:t>
                    </w:r>
                  </w:ins>
                </w:p>
              </w:tc>
            </w:tr>
            <w:tr w:rsidR="00C736B0" w:rsidRPr="00CC726A" w14:paraId="2DB9224B" w14:textId="77777777" w:rsidTr="00B6796C">
              <w:trPr>
                <w:trHeight w:val="584"/>
                <w:ins w:id="653" w:author="Weidong Yang" w:date="2021-01-27T14:25:00Z"/>
              </w:trPr>
              <w:tc>
                <w:tcPr>
                  <w:tcW w:w="1914" w:type="pct"/>
                  <w:shd w:val="clear" w:color="auto" w:fill="D9E2F3"/>
                  <w:hideMark/>
                </w:tcPr>
                <w:p w14:paraId="69523130" w14:textId="77777777" w:rsidR="00C736B0" w:rsidRPr="00CC726A" w:rsidRDefault="00C736B0" w:rsidP="00C736B0">
                  <w:pPr>
                    <w:pStyle w:val="ListParagraph"/>
                    <w:rPr>
                      <w:ins w:id="654" w:author="Weidong Yang" w:date="2021-01-27T14:25:00Z"/>
                    </w:rPr>
                  </w:pPr>
                  <w:ins w:id="655" w:author="Weidong Yang" w:date="2021-01-27T14:25:00Z">
                    <w:r w:rsidRPr="00CC726A">
                      <w:t>Audio (MPEG-H)</w:t>
                    </w:r>
                  </w:ins>
                </w:p>
              </w:tc>
              <w:tc>
                <w:tcPr>
                  <w:tcW w:w="1798" w:type="pct"/>
                  <w:shd w:val="clear" w:color="auto" w:fill="D9E2F3"/>
                  <w:hideMark/>
                </w:tcPr>
                <w:p w14:paraId="1135F49A" w14:textId="77777777" w:rsidR="00C736B0" w:rsidRPr="00CC726A" w:rsidRDefault="00C736B0" w:rsidP="00C736B0">
                  <w:pPr>
                    <w:pStyle w:val="ListParagraph"/>
                    <w:rPr>
                      <w:ins w:id="656" w:author="Weidong Yang" w:date="2021-01-27T14:25:00Z"/>
                    </w:rPr>
                  </w:pPr>
                  <w:ins w:id="657" w:author="Weidong Yang" w:date="2021-01-27T14:25:00Z">
                    <w:r w:rsidRPr="00CC726A">
                      <w:t>256/512 kbps</w:t>
                    </w:r>
                    <w:r>
                      <w:t xml:space="preserve"> for both UL/DL</w:t>
                    </w:r>
                  </w:ins>
                </w:p>
              </w:tc>
              <w:tc>
                <w:tcPr>
                  <w:tcW w:w="1288" w:type="pct"/>
                  <w:shd w:val="clear" w:color="auto" w:fill="D9E2F3"/>
                  <w:hideMark/>
                </w:tcPr>
                <w:p w14:paraId="5DF57C94" w14:textId="77777777" w:rsidR="00C736B0" w:rsidRPr="00CC726A" w:rsidRDefault="00C736B0" w:rsidP="00C736B0">
                  <w:pPr>
                    <w:pStyle w:val="ListParagraph"/>
                    <w:rPr>
                      <w:ins w:id="658" w:author="Weidong Yang" w:date="2021-01-27T14:25:00Z"/>
                    </w:rPr>
                  </w:pPr>
                  <w:ins w:id="659" w:author="Weidong Yang" w:date="2021-01-27T14:25:00Z">
                    <w:r>
                      <w:t>Conversational 100ms, 200ms</w:t>
                    </w:r>
                  </w:ins>
                </w:p>
              </w:tc>
            </w:tr>
            <w:tr w:rsidR="00C736B0" w:rsidRPr="00CC726A" w14:paraId="47559190" w14:textId="77777777" w:rsidTr="00B6796C">
              <w:trPr>
                <w:trHeight w:val="584"/>
                <w:ins w:id="660" w:author="Weidong Yang" w:date="2021-01-27T14:25:00Z"/>
              </w:trPr>
              <w:tc>
                <w:tcPr>
                  <w:tcW w:w="1914" w:type="pct"/>
                  <w:shd w:val="clear" w:color="auto" w:fill="D9E2F3"/>
                </w:tcPr>
                <w:p w14:paraId="326559A2" w14:textId="77777777" w:rsidR="00C736B0" w:rsidRPr="00CC726A" w:rsidRDefault="00C736B0" w:rsidP="00C736B0">
                  <w:pPr>
                    <w:pStyle w:val="ListParagraph"/>
                    <w:rPr>
                      <w:ins w:id="661" w:author="Weidong Yang" w:date="2021-01-27T14:25:00Z"/>
                    </w:rPr>
                  </w:pPr>
                  <w:ins w:id="662" w:author="Weidong Yang" w:date="2021-01-27T14:25:00Z">
                    <w:r>
                      <w:t>Data Stream</w:t>
                    </w:r>
                  </w:ins>
                </w:p>
              </w:tc>
              <w:tc>
                <w:tcPr>
                  <w:tcW w:w="1798" w:type="pct"/>
                  <w:shd w:val="clear" w:color="auto" w:fill="D9E2F3"/>
                </w:tcPr>
                <w:p w14:paraId="752C7324" w14:textId="77777777" w:rsidR="00C736B0" w:rsidRPr="00CC726A" w:rsidRDefault="00C736B0" w:rsidP="00C736B0">
                  <w:pPr>
                    <w:pStyle w:val="ListParagraph"/>
                    <w:rPr>
                      <w:ins w:id="663" w:author="Weidong Yang" w:date="2021-01-27T14:25:00Z"/>
                    </w:rPr>
                  </w:pPr>
                  <w:ins w:id="664" w:author="Weidong Yang" w:date="2021-01-27T14:25:00Z">
                    <w:r>
                      <w:t>0.5 Mbps for both UL/DL</w:t>
                    </w:r>
                  </w:ins>
                </w:p>
              </w:tc>
              <w:tc>
                <w:tcPr>
                  <w:tcW w:w="1288" w:type="pct"/>
                  <w:shd w:val="clear" w:color="auto" w:fill="D9E2F3"/>
                </w:tcPr>
                <w:p w14:paraId="454A1D5F" w14:textId="77777777" w:rsidR="00C736B0" w:rsidRDefault="00C736B0" w:rsidP="00C736B0">
                  <w:pPr>
                    <w:pStyle w:val="ListParagraph"/>
                    <w:rPr>
                      <w:ins w:id="665" w:author="Weidong Yang" w:date="2021-01-27T14:25:00Z"/>
                    </w:rPr>
                  </w:pPr>
                  <w:ins w:id="666" w:author="Weidong Yang" w:date="2021-01-27T14:25:00Z">
                    <w:r>
                      <w:t>Conversational 100ms, 200ms</w:t>
                    </w:r>
                  </w:ins>
                </w:p>
              </w:tc>
            </w:tr>
          </w:tbl>
          <w:p w14:paraId="54D62970" w14:textId="28616D49" w:rsidR="00C736B0" w:rsidRPr="008768B1" w:rsidRDefault="00C736B0" w:rsidP="00F457DF">
            <w:pPr>
              <w:rPr>
                <w:lang w:eastAsia="zh-CN"/>
              </w:rPr>
            </w:pP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033"/>
        <w:gridCol w:w="8596"/>
      </w:tblGrid>
      <w:tr w:rsidR="00E91CF9" w:rsidRPr="008768B1" w14:paraId="3AB3E28C" w14:textId="77777777" w:rsidTr="008B2158">
        <w:tc>
          <w:tcPr>
            <w:tcW w:w="93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69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8B2158">
        <w:tc>
          <w:tcPr>
            <w:tcW w:w="935"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69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8B2158">
        <w:tc>
          <w:tcPr>
            <w:tcW w:w="935"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694" w:type="dxa"/>
          </w:tcPr>
          <w:p w14:paraId="7B4F86C6" w14:textId="77777777" w:rsidR="00780CE1" w:rsidRDefault="00780CE1" w:rsidP="00780CE1">
            <w:r>
              <w:t xml:space="preserve">For DL, we suggest </w:t>
            </w:r>
            <w:proofErr w:type="gramStart"/>
            <w:r>
              <w:t>to model</w:t>
            </w:r>
            <w:proofErr w:type="gramEnd"/>
            <w:r>
              <w:t xml:space="preserve">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ListParagraph"/>
              <w:numPr>
                <w:ilvl w:val="1"/>
                <w:numId w:val="25"/>
              </w:numPr>
            </w:pPr>
            <w:r>
              <w:t>FFS: Different QoS (PER and PDB) requirement for I/P frame</w:t>
            </w:r>
          </w:p>
          <w:p w14:paraId="58B86FDA" w14:textId="77777777" w:rsidR="00780CE1" w:rsidRDefault="00780CE1" w:rsidP="00780CE1">
            <w:pPr>
              <w:pStyle w:val="ListParagraph"/>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36A7DE1B" w14:textId="77777777" w:rsidR="00780CE1" w:rsidRDefault="00780CE1" w:rsidP="00780CE1">
            <w:r>
              <w:t xml:space="preserve">For UL, we suggest </w:t>
            </w:r>
            <w:proofErr w:type="gramStart"/>
            <w:r>
              <w:t>to model</w:t>
            </w:r>
            <w:proofErr w:type="gramEnd"/>
            <w:r>
              <w:t xml:space="preserve"> three streams for AR:</w:t>
            </w:r>
          </w:p>
          <w:p w14:paraId="61007877" w14:textId="77777777" w:rsidR="00780CE1" w:rsidRDefault="00780CE1" w:rsidP="00780CE1">
            <w:pPr>
              <w:ind w:left="425"/>
            </w:pPr>
            <w:r>
              <w:lastRenderedPageBreak/>
              <w:t xml:space="preserve">1. </w:t>
            </w:r>
            <w:r w:rsidRPr="00E57556">
              <w:t xml:space="preserve">Gaming </w:t>
            </w:r>
            <w:r>
              <w:t xml:space="preserve">command </w:t>
            </w:r>
            <w:r w:rsidRPr="00E57556">
              <w:t>traffic</w:t>
            </w:r>
          </w:p>
          <w:p w14:paraId="6A1A5215" w14:textId="77777777" w:rsidR="00780CE1" w:rsidRDefault="00780CE1" w:rsidP="00780CE1">
            <w:pPr>
              <w:pStyle w:val="ListParagraph"/>
              <w:numPr>
                <w:ilvl w:val="0"/>
                <w:numId w:val="25"/>
              </w:numPr>
              <w:ind w:left="1270"/>
            </w:pPr>
            <w:r>
              <w:t xml:space="preserve">Interval: 8 </w:t>
            </w:r>
            <w:proofErr w:type="spellStart"/>
            <w:r>
              <w:t>ms</w:t>
            </w:r>
            <w:proofErr w:type="spellEnd"/>
            <w:r>
              <w:t xml:space="preserve"> </w:t>
            </w:r>
          </w:p>
          <w:p w14:paraId="0ECBDC34" w14:textId="77777777" w:rsidR="00780CE1" w:rsidRDefault="00780CE1" w:rsidP="00780CE1">
            <w:pPr>
              <w:pStyle w:val="ListParagraph"/>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ListParagraph"/>
              <w:numPr>
                <w:ilvl w:val="0"/>
                <w:numId w:val="56"/>
              </w:numPr>
            </w:pPr>
            <w:r>
              <w:t xml:space="preserve">Interval: 170 </w:t>
            </w:r>
            <w:proofErr w:type="spellStart"/>
            <w:r>
              <w:t>ms</w:t>
            </w:r>
            <w:proofErr w:type="spellEnd"/>
          </w:p>
          <w:p w14:paraId="3BFC3DA3" w14:textId="77777777" w:rsidR="00780CE1" w:rsidRDefault="00780CE1" w:rsidP="00780CE1">
            <w:pPr>
              <w:pStyle w:val="ListParagraph"/>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ListParagraph"/>
              <w:numPr>
                <w:ilvl w:val="0"/>
                <w:numId w:val="55"/>
              </w:numPr>
              <w:ind w:left="1145"/>
            </w:pPr>
            <w:r w:rsidRPr="00E57556">
              <w:t xml:space="preserve">Interval: 33 </w:t>
            </w:r>
            <w:proofErr w:type="spellStart"/>
            <w:r w:rsidRPr="00E57556">
              <w:t>ms</w:t>
            </w:r>
            <w:proofErr w:type="spellEnd"/>
          </w:p>
          <w:p w14:paraId="2F06DB94" w14:textId="77777777" w:rsidR="00780CE1" w:rsidRDefault="00780CE1" w:rsidP="00780CE1">
            <w:pPr>
              <w:pStyle w:val="ListParagraph"/>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 xml:space="preserve">For UL, we suggest </w:t>
            </w:r>
            <w:proofErr w:type="gramStart"/>
            <w:r>
              <w:t>to model</w:t>
            </w:r>
            <w:proofErr w:type="gramEnd"/>
            <w:r>
              <w:t xml:space="preserve"> two streams for CG/VR:</w:t>
            </w:r>
          </w:p>
          <w:p w14:paraId="660CA31F"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0DDAC098" w14:textId="77777777" w:rsidR="00780CE1" w:rsidRDefault="00780CE1" w:rsidP="00780CE1">
            <w:pPr>
              <w:pStyle w:val="ListParagraph"/>
              <w:numPr>
                <w:ilvl w:val="0"/>
                <w:numId w:val="25"/>
              </w:numPr>
              <w:ind w:left="1270"/>
            </w:pPr>
            <w:r>
              <w:t xml:space="preserve">Interval: 4 </w:t>
            </w:r>
            <w:proofErr w:type="spellStart"/>
            <w:r>
              <w:t>ms</w:t>
            </w:r>
            <w:proofErr w:type="spellEnd"/>
            <w:r>
              <w:t xml:space="preserve"> </w:t>
            </w:r>
          </w:p>
          <w:p w14:paraId="1C1B4304" w14:textId="77777777" w:rsidR="00780CE1" w:rsidRDefault="00780CE1" w:rsidP="00780CE1">
            <w:pPr>
              <w:pStyle w:val="ListParagraph"/>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ListParagraph"/>
              <w:numPr>
                <w:ilvl w:val="0"/>
                <w:numId w:val="56"/>
              </w:numPr>
            </w:pPr>
            <w:r>
              <w:t xml:space="preserve">Interval: 170 </w:t>
            </w:r>
            <w:proofErr w:type="spellStart"/>
            <w:r>
              <w:t>ms</w:t>
            </w:r>
            <w:proofErr w:type="spellEnd"/>
          </w:p>
          <w:p w14:paraId="4F5D3795" w14:textId="77777777" w:rsidR="00780CE1" w:rsidRDefault="00780CE1" w:rsidP="00780CE1">
            <w:pPr>
              <w:pStyle w:val="ListParagraph"/>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8B2158">
        <w:tc>
          <w:tcPr>
            <w:tcW w:w="935" w:type="dxa"/>
          </w:tcPr>
          <w:p w14:paraId="34CC10CF" w14:textId="2DFAAADC" w:rsidR="00780CE1" w:rsidRPr="008768B1" w:rsidRDefault="006E42AA" w:rsidP="00780CE1">
            <w:pPr>
              <w:rPr>
                <w:rFonts w:eastAsia="Microsoft YaHei"/>
                <w:lang w:val="en-US" w:eastAsia="zh-CN"/>
              </w:rPr>
            </w:pPr>
            <w:r>
              <w:rPr>
                <w:rFonts w:eastAsia="Microsoft YaHei" w:hint="eastAsia"/>
                <w:lang w:val="en-US" w:eastAsia="zh-CN"/>
              </w:rPr>
              <w:lastRenderedPageBreak/>
              <w:t>Xiaomi</w:t>
            </w:r>
          </w:p>
        </w:tc>
        <w:tc>
          <w:tcPr>
            <w:tcW w:w="8694" w:type="dxa"/>
          </w:tcPr>
          <w:p w14:paraId="13ADAE71" w14:textId="38AA9616"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68D56AC9" w14:textId="77777777" w:rsidTr="008B2158">
        <w:tc>
          <w:tcPr>
            <w:tcW w:w="935" w:type="dxa"/>
          </w:tcPr>
          <w:p w14:paraId="56DCD08C" w14:textId="6CA59BED" w:rsidR="00043AD8" w:rsidRDefault="00043AD8" w:rsidP="00043AD8">
            <w:pPr>
              <w:rPr>
                <w:rFonts w:eastAsia="Microsoft YaHei"/>
                <w:lang w:val="en-US" w:eastAsia="zh-CN"/>
              </w:rPr>
            </w:pPr>
            <w:r>
              <w:rPr>
                <w:rFonts w:eastAsia="Microsoft YaHei"/>
                <w:lang w:val="en-US"/>
              </w:rPr>
              <w:t>QC</w:t>
            </w:r>
          </w:p>
        </w:tc>
        <w:tc>
          <w:tcPr>
            <w:tcW w:w="8694" w:type="dxa"/>
          </w:tcPr>
          <w:p w14:paraId="285BBBB3"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623C8B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47BC01C6"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r w:rsidRPr="001C7480">
              <w:rPr>
                <w:sz w:val="18"/>
                <w:szCs w:val="18"/>
              </w:rPr>
              <w:t>fps,  PDB=</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129CD43C" w14:textId="77777777" w:rsidR="00043AD8" w:rsidRDefault="00043AD8" w:rsidP="00043AD8">
            <w:pPr>
              <w:rPr>
                <w:sz w:val="18"/>
                <w:szCs w:val="18"/>
              </w:rPr>
            </w:pPr>
            <w:r>
              <w:rPr>
                <w:lang w:eastAsia="ko-KR"/>
              </w:rPr>
              <w:t xml:space="preserve">For UL scene upload, we suggest </w:t>
            </w:r>
            <w:proofErr w:type="gramStart"/>
            <w:r>
              <w:rPr>
                <w:lang w:eastAsia="ko-KR"/>
              </w:rPr>
              <w:t>to use</w:t>
            </w:r>
            <w:proofErr w:type="gramEnd"/>
            <w:r>
              <w:rPr>
                <w:lang w:eastAsia="ko-KR"/>
              </w:rPr>
              <w:t xml:space="preserv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70397F4C" w14:textId="2586CA54"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02AD83E5" w14:textId="77777777" w:rsidTr="008B2158">
        <w:tc>
          <w:tcPr>
            <w:tcW w:w="935" w:type="dxa"/>
          </w:tcPr>
          <w:p w14:paraId="7CC60EDF" w14:textId="0DD3D666" w:rsidR="00E74E69" w:rsidRDefault="00E74E69" w:rsidP="00E74E69">
            <w:pPr>
              <w:rPr>
                <w:rFonts w:eastAsia="Microsoft YaHei"/>
                <w:lang w:val="en-US"/>
              </w:rPr>
            </w:pPr>
            <w:r>
              <w:rPr>
                <w:rFonts w:eastAsia="Microsoft YaHei"/>
                <w:lang w:val="en-US"/>
              </w:rPr>
              <w:t>Nokia, NSB</w:t>
            </w:r>
          </w:p>
        </w:tc>
        <w:tc>
          <w:tcPr>
            <w:tcW w:w="8694" w:type="dxa"/>
          </w:tcPr>
          <w:p w14:paraId="55358EA0" w14:textId="787ABFA1"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3F809B9D" w14:textId="77777777" w:rsidTr="008B2158">
        <w:trPr>
          <w:ins w:id="667" w:author="Weidong Yang" w:date="2021-01-27T14:25:00Z"/>
        </w:trPr>
        <w:tc>
          <w:tcPr>
            <w:tcW w:w="935" w:type="dxa"/>
          </w:tcPr>
          <w:p w14:paraId="14FDD148" w14:textId="390C770F" w:rsidR="00C736B0" w:rsidRDefault="00C736B0" w:rsidP="00E74E69">
            <w:pPr>
              <w:rPr>
                <w:ins w:id="668" w:author="Weidong Yang" w:date="2021-01-27T14:25:00Z"/>
                <w:rFonts w:eastAsia="Microsoft YaHei"/>
                <w:lang w:val="en-US"/>
              </w:rPr>
            </w:pPr>
            <w:ins w:id="669" w:author="Weidong Yang" w:date="2021-01-27T14:25:00Z">
              <w:r>
                <w:rPr>
                  <w:rFonts w:eastAsia="Microsoft YaHei"/>
                  <w:lang w:val="en-US"/>
                </w:rPr>
                <w:t>Apple</w:t>
              </w:r>
            </w:ins>
          </w:p>
        </w:tc>
        <w:tc>
          <w:tcPr>
            <w:tcW w:w="8694" w:type="dxa"/>
          </w:tcPr>
          <w:p w14:paraId="2C46E6CE" w14:textId="77777777" w:rsidR="00C736B0" w:rsidRDefault="00C736B0" w:rsidP="00C736B0">
            <w:pPr>
              <w:rPr>
                <w:ins w:id="670" w:author="Weidong Yang" w:date="2021-01-27T14:26:00Z"/>
                <w:b/>
                <w:bCs/>
                <w:lang w:eastAsia="zh-CN"/>
              </w:rPr>
            </w:pPr>
          </w:p>
          <w:p w14:paraId="283F4128" w14:textId="59572168" w:rsidR="00C736B0" w:rsidRDefault="00C736B0" w:rsidP="00C736B0">
            <w:pPr>
              <w:rPr>
                <w:ins w:id="671" w:author="Weidong Yang" w:date="2021-01-27T14:26:00Z"/>
                <w:b/>
                <w:bCs/>
                <w:lang w:eastAsia="zh-CN"/>
              </w:rPr>
            </w:pPr>
            <w:ins w:id="672" w:author="Weidong Yang" w:date="2021-01-27T14:26:00Z">
              <w:r>
                <w:rPr>
                  <w:b/>
                  <w:bCs/>
                  <w:lang w:eastAsia="zh-CN"/>
                </w:rPr>
                <w:t>For AR2, it is clear multiple data flows are present for both DL &amp; U</w:t>
              </w:r>
            </w:ins>
            <w:ins w:id="673" w:author="Weidong Yang" w:date="2021-01-27T14:27:00Z">
              <w:r w:rsidR="00227558">
                <w:rPr>
                  <w:b/>
                  <w:bCs/>
                  <w:lang w:eastAsia="zh-CN"/>
                </w:rPr>
                <w:t xml:space="preserve">L. Study with a single flow won’t be realistic. </w:t>
              </w:r>
            </w:ins>
            <w:ins w:id="674" w:author="Weidong Yang" w:date="2021-01-27T14:28:00Z">
              <w:r w:rsidR="00227558">
                <w:rPr>
                  <w:b/>
                  <w:bCs/>
                  <w:lang w:eastAsia="zh-CN"/>
                </w:rPr>
                <w:t>Considering evaluation effort, we are open to discussion in reducing the number of data flows for RAN1 study.</w:t>
              </w:r>
            </w:ins>
          </w:p>
          <w:p w14:paraId="2E403B30" w14:textId="3711282E" w:rsidR="00C736B0" w:rsidRDefault="00C736B0" w:rsidP="00C736B0">
            <w:pPr>
              <w:rPr>
                <w:ins w:id="675" w:author="Weidong Yang" w:date="2021-01-27T14:25:00Z"/>
                <w:b/>
                <w:bCs/>
                <w:lang w:eastAsia="zh-CN"/>
              </w:rPr>
            </w:pPr>
            <w:ins w:id="676"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12B77E0" w14:textId="77777777" w:rsidR="00C736B0" w:rsidRDefault="00C736B0" w:rsidP="00C736B0">
            <w:pPr>
              <w:rPr>
                <w:ins w:id="677" w:author="Weidong Yang" w:date="2021-01-27T14:25:00Z"/>
                <w:b/>
                <w:bCs/>
                <w:lang w:eastAsia="zh-CN"/>
              </w:rPr>
            </w:pPr>
            <w:ins w:id="678" w:author="Weidong Yang" w:date="2021-01-27T14:25:00Z">
              <w:r w:rsidRPr="00A06FD0">
                <w:rPr>
                  <w:b/>
                  <w:bCs/>
                  <w:lang w:eastAsia="zh-CN"/>
                </w:rPr>
                <w:t>https://www.3gpp.org/ftp/tsg_sa/WG4_CODEC/3GPP_SA4_AHOC_MTGs/SA4_VIDEO/Docs/S4aV200640.zip</w:t>
              </w:r>
            </w:ins>
          </w:p>
          <w:p w14:paraId="2BA2CB9B" w14:textId="77777777" w:rsidR="00C736B0" w:rsidRDefault="00C736B0" w:rsidP="00C736B0">
            <w:pPr>
              <w:rPr>
                <w:ins w:id="679" w:author="Weidong Yang" w:date="2021-01-27T14:25:00Z"/>
                <w:b/>
                <w:bCs/>
                <w:lang w:eastAsia="zh-CN"/>
              </w:rPr>
            </w:pPr>
            <w:ins w:id="680" w:author="Weidong Yang" w:date="2021-01-27T14:25:00Z">
              <w:r>
                <w:rPr>
                  <w:b/>
                  <w:bCs/>
                  <w:lang w:eastAsia="zh-CN"/>
                </w:rPr>
                <w:lastRenderedPageBreak/>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04"/>
              <w:gridCol w:w="3010"/>
              <w:gridCol w:w="2156"/>
            </w:tblGrid>
            <w:tr w:rsidR="00C736B0" w:rsidRPr="00CC726A" w14:paraId="2D7A9023" w14:textId="77777777" w:rsidTr="00B6796C">
              <w:trPr>
                <w:trHeight w:val="584"/>
                <w:ins w:id="681"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F69BD45" w14:textId="77777777" w:rsidR="00C736B0" w:rsidRPr="00CC726A" w:rsidRDefault="00C736B0" w:rsidP="00C736B0">
                  <w:pPr>
                    <w:pStyle w:val="ListParagraph"/>
                    <w:rPr>
                      <w:ins w:id="682" w:author="Weidong Yang" w:date="2021-01-27T14:25:00Z"/>
                      <w:b/>
                      <w:bCs/>
                      <w:color w:val="FFFFFF"/>
                    </w:rPr>
                  </w:pPr>
                  <w:ins w:id="683"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368ED03E" w14:textId="77777777" w:rsidR="00C736B0" w:rsidRPr="00CC726A" w:rsidRDefault="00C736B0" w:rsidP="00C736B0">
                  <w:pPr>
                    <w:pStyle w:val="ListParagraph"/>
                    <w:rPr>
                      <w:ins w:id="684" w:author="Weidong Yang" w:date="2021-01-27T14:25:00Z"/>
                      <w:b/>
                      <w:bCs/>
                      <w:color w:val="FFFFFF"/>
                    </w:rPr>
                  </w:pPr>
                  <w:ins w:id="685"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1FD79BA3" w14:textId="77777777" w:rsidR="00C736B0" w:rsidRPr="00CC726A" w:rsidRDefault="00C736B0" w:rsidP="00C736B0">
                  <w:pPr>
                    <w:pStyle w:val="ListParagraph"/>
                    <w:rPr>
                      <w:ins w:id="686" w:author="Weidong Yang" w:date="2021-01-27T14:25:00Z"/>
                      <w:b/>
                      <w:bCs/>
                      <w:color w:val="FFFFFF"/>
                    </w:rPr>
                  </w:pPr>
                  <w:ins w:id="687" w:author="Weidong Yang" w:date="2021-01-27T14:25:00Z">
                    <w:r w:rsidRPr="00B21DB7">
                      <w:rPr>
                        <w:b/>
                        <w:bCs/>
                        <w:color w:val="FFFFFF"/>
                      </w:rPr>
                      <w:t>E2E Latency requirement</w:t>
                    </w:r>
                  </w:ins>
                </w:p>
              </w:tc>
            </w:tr>
            <w:tr w:rsidR="00C736B0" w:rsidRPr="00CC726A" w14:paraId="20E5FBFB" w14:textId="77777777" w:rsidTr="00B6796C">
              <w:trPr>
                <w:trHeight w:val="584"/>
                <w:ins w:id="688" w:author="Weidong Yang" w:date="2021-01-27T14:25:00Z"/>
              </w:trPr>
              <w:tc>
                <w:tcPr>
                  <w:tcW w:w="1914" w:type="pct"/>
                  <w:shd w:val="clear" w:color="auto" w:fill="D9E2F3"/>
                  <w:hideMark/>
                </w:tcPr>
                <w:p w14:paraId="51F852F9" w14:textId="77777777" w:rsidR="00C736B0" w:rsidRPr="00CC726A" w:rsidRDefault="00C736B0" w:rsidP="00C736B0">
                  <w:pPr>
                    <w:pStyle w:val="ListParagraph"/>
                    <w:rPr>
                      <w:ins w:id="689" w:author="Weidong Yang" w:date="2021-01-27T14:25:00Z"/>
                    </w:rPr>
                  </w:pPr>
                  <w:ins w:id="690" w:author="Weidong Yang" w:date="2021-01-27T14:25:00Z">
                    <w:r w:rsidRPr="00CC726A">
                      <w:t>3/6DOF Pose</w:t>
                    </w:r>
                  </w:ins>
                </w:p>
              </w:tc>
              <w:tc>
                <w:tcPr>
                  <w:tcW w:w="1798" w:type="pct"/>
                  <w:shd w:val="clear" w:color="auto" w:fill="D9E2F3"/>
                  <w:hideMark/>
                </w:tcPr>
                <w:p w14:paraId="3E940681" w14:textId="77777777" w:rsidR="00C736B0" w:rsidRPr="00CC726A" w:rsidRDefault="00C736B0" w:rsidP="00C736B0">
                  <w:pPr>
                    <w:pStyle w:val="ListParagraph"/>
                    <w:rPr>
                      <w:ins w:id="691" w:author="Weidong Yang" w:date="2021-01-27T14:25:00Z"/>
                    </w:rPr>
                  </w:pPr>
                  <w:ins w:id="692" w:author="Weidong Yang" w:date="2021-01-27T14:25:00Z">
                    <w:r>
                      <w:t>Same as for split rendering</w:t>
                    </w:r>
                  </w:ins>
                </w:p>
              </w:tc>
              <w:tc>
                <w:tcPr>
                  <w:tcW w:w="1288" w:type="pct"/>
                  <w:shd w:val="clear" w:color="auto" w:fill="D9E2F3"/>
                  <w:hideMark/>
                </w:tcPr>
                <w:p w14:paraId="4FCA59DB" w14:textId="77777777" w:rsidR="00C736B0" w:rsidRPr="00CC726A" w:rsidRDefault="00C736B0" w:rsidP="00C736B0">
                  <w:pPr>
                    <w:pStyle w:val="ListParagraph"/>
                    <w:rPr>
                      <w:ins w:id="693" w:author="Weidong Yang" w:date="2021-01-27T14:25:00Z"/>
                    </w:rPr>
                  </w:pPr>
                  <w:ins w:id="694" w:author="Weidong Yang" w:date="2021-01-27T14:25:00Z">
                    <w:r w:rsidRPr="00CC726A">
                      <w:t xml:space="preserve">UL: </w:t>
                    </w:r>
                    <w:r>
                      <w:t xml:space="preserve">5-10 </w:t>
                    </w:r>
                    <w:proofErr w:type="spellStart"/>
                    <w:r w:rsidRPr="00CC726A">
                      <w:t>ms</w:t>
                    </w:r>
                    <w:proofErr w:type="spellEnd"/>
                  </w:ins>
                </w:p>
              </w:tc>
            </w:tr>
            <w:tr w:rsidR="00C736B0" w:rsidRPr="00CC726A" w14:paraId="4EF20933" w14:textId="77777777" w:rsidTr="00B6796C">
              <w:trPr>
                <w:trHeight w:val="584"/>
                <w:ins w:id="695" w:author="Weidong Yang" w:date="2021-01-27T14:25:00Z"/>
              </w:trPr>
              <w:tc>
                <w:tcPr>
                  <w:tcW w:w="1914" w:type="pct"/>
                  <w:shd w:val="clear" w:color="auto" w:fill="auto"/>
                  <w:hideMark/>
                </w:tcPr>
                <w:p w14:paraId="3200825C" w14:textId="77777777" w:rsidR="00C736B0" w:rsidRPr="00CC726A" w:rsidRDefault="00C736B0" w:rsidP="00C736B0">
                  <w:pPr>
                    <w:pStyle w:val="ListParagraph"/>
                    <w:rPr>
                      <w:ins w:id="696" w:author="Weidong Yang" w:date="2021-01-27T14:25:00Z"/>
                    </w:rPr>
                  </w:pPr>
                  <w:ins w:id="697" w:author="Weidong Yang" w:date="2021-01-27T14:25:00Z">
                    <w:r w:rsidRPr="00CC726A">
                      <w:t>Video + Depth</w:t>
                    </w:r>
                  </w:ins>
                </w:p>
              </w:tc>
              <w:tc>
                <w:tcPr>
                  <w:tcW w:w="1798" w:type="pct"/>
                  <w:shd w:val="clear" w:color="auto" w:fill="auto"/>
                  <w:hideMark/>
                </w:tcPr>
                <w:p w14:paraId="5895C369" w14:textId="77777777" w:rsidR="00C736B0" w:rsidRPr="00CC726A" w:rsidRDefault="00C736B0" w:rsidP="00C736B0">
                  <w:pPr>
                    <w:pStyle w:val="ListParagraph"/>
                    <w:rPr>
                      <w:ins w:id="698" w:author="Weidong Yang" w:date="2021-01-27T14:25:00Z"/>
                    </w:rPr>
                  </w:pPr>
                  <w:ins w:id="699" w:author="Weidong Yang" w:date="2021-01-27T14:25:00Z">
                    <w:r>
                      <w:t>1080p, Capped VBR 10/20 Mbit/s for UL</w:t>
                    </w:r>
                  </w:ins>
                </w:p>
              </w:tc>
              <w:tc>
                <w:tcPr>
                  <w:tcW w:w="1288" w:type="pct"/>
                  <w:shd w:val="clear" w:color="auto" w:fill="auto"/>
                  <w:hideMark/>
                </w:tcPr>
                <w:p w14:paraId="047671A2" w14:textId="77777777" w:rsidR="00C736B0" w:rsidRPr="00CC726A" w:rsidRDefault="00C736B0" w:rsidP="00C736B0">
                  <w:pPr>
                    <w:pStyle w:val="ListParagraph"/>
                    <w:rPr>
                      <w:ins w:id="700" w:author="Weidong Yang" w:date="2021-01-27T14:25:00Z"/>
                    </w:rPr>
                  </w:pPr>
                  <w:ins w:id="701" w:author="Weidong Yang" w:date="2021-01-27T14:25:00Z">
                    <w:r>
                      <w:t>Conversational 100ms, 200ms</w:t>
                    </w:r>
                  </w:ins>
                </w:p>
              </w:tc>
            </w:tr>
            <w:tr w:rsidR="00C736B0" w:rsidRPr="00CC726A" w14:paraId="11E2F66F" w14:textId="77777777" w:rsidTr="00B6796C">
              <w:trPr>
                <w:trHeight w:val="584"/>
                <w:ins w:id="702" w:author="Weidong Yang" w:date="2021-01-27T14:25:00Z"/>
              </w:trPr>
              <w:tc>
                <w:tcPr>
                  <w:tcW w:w="1914" w:type="pct"/>
                  <w:shd w:val="clear" w:color="auto" w:fill="D9E2F3"/>
                  <w:hideMark/>
                </w:tcPr>
                <w:p w14:paraId="3657CFF5" w14:textId="77777777" w:rsidR="00C736B0" w:rsidRPr="00CC726A" w:rsidRDefault="00C736B0" w:rsidP="00C736B0">
                  <w:pPr>
                    <w:pStyle w:val="ListParagraph"/>
                    <w:rPr>
                      <w:ins w:id="703" w:author="Weidong Yang" w:date="2021-01-27T14:25:00Z"/>
                    </w:rPr>
                  </w:pPr>
                  <w:ins w:id="704" w:author="Weidong Yang" w:date="2021-01-27T14:25:00Z">
                    <w:r w:rsidRPr="00CC726A">
                      <w:t>2D Video</w:t>
                    </w:r>
                    <w:r>
                      <w:t xml:space="preserve"> is split rendering</w:t>
                    </w:r>
                  </w:ins>
                </w:p>
              </w:tc>
              <w:tc>
                <w:tcPr>
                  <w:tcW w:w="1798" w:type="pct"/>
                  <w:shd w:val="clear" w:color="auto" w:fill="D9E2F3"/>
                  <w:hideMark/>
                </w:tcPr>
                <w:p w14:paraId="61D1A917" w14:textId="77777777" w:rsidR="00C736B0" w:rsidRPr="00CC726A" w:rsidRDefault="00C736B0" w:rsidP="00C736B0">
                  <w:pPr>
                    <w:pStyle w:val="ListParagraph"/>
                    <w:rPr>
                      <w:ins w:id="705" w:author="Weidong Yang" w:date="2021-01-27T14:25:00Z"/>
                    </w:rPr>
                  </w:pPr>
                  <w:ins w:id="706" w:author="Weidong Yang" w:date="2021-01-27T14:25:00Z">
                    <w:r>
                      <w:t>1080p or 4K (2 eyes)</w:t>
                    </w:r>
                    <w:r>
                      <w:br/>
                      <w:t>same model as split rendering</w:t>
                    </w:r>
                  </w:ins>
                </w:p>
              </w:tc>
              <w:tc>
                <w:tcPr>
                  <w:tcW w:w="1288" w:type="pct"/>
                  <w:shd w:val="clear" w:color="auto" w:fill="D9E2F3"/>
                  <w:hideMark/>
                </w:tcPr>
                <w:p w14:paraId="4350D54F" w14:textId="77777777" w:rsidR="00C736B0" w:rsidRDefault="00C736B0" w:rsidP="00C736B0">
                  <w:pPr>
                    <w:pStyle w:val="ListParagraph"/>
                    <w:rPr>
                      <w:ins w:id="707" w:author="Weidong Yang" w:date="2021-01-27T14:25:00Z"/>
                    </w:rPr>
                  </w:pPr>
                  <w:ins w:id="708" w:author="Weidong Yang" w:date="2021-01-27T14:25:00Z">
                    <w:r>
                      <w:t>60ms</w:t>
                    </w:r>
                  </w:ins>
                </w:p>
                <w:p w14:paraId="0F141E81" w14:textId="77777777" w:rsidR="00C736B0" w:rsidRPr="00CC726A" w:rsidRDefault="00C736B0" w:rsidP="00C736B0">
                  <w:pPr>
                    <w:pStyle w:val="ListParagraph"/>
                    <w:rPr>
                      <w:ins w:id="709" w:author="Weidong Yang" w:date="2021-01-27T14:25:00Z"/>
                    </w:rPr>
                  </w:pPr>
                  <w:ins w:id="710" w:author="Weidong Yang" w:date="2021-01-27T14:25:00Z">
                    <w:r>
                      <w:t>100ms</w:t>
                    </w:r>
                    <w:r w:rsidRPr="00CC726A">
                      <w:t xml:space="preserve"> </w:t>
                    </w:r>
                  </w:ins>
                </w:p>
              </w:tc>
            </w:tr>
            <w:tr w:rsidR="00C736B0" w:rsidRPr="00CC726A" w14:paraId="34C0B972" w14:textId="77777777" w:rsidTr="00B6796C">
              <w:trPr>
                <w:trHeight w:val="584"/>
                <w:ins w:id="711" w:author="Weidong Yang" w:date="2021-01-27T14:25:00Z"/>
              </w:trPr>
              <w:tc>
                <w:tcPr>
                  <w:tcW w:w="1914" w:type="pct"/>
                  <w:shd w:val="clear" w:color="auto" w:fill="auto"/>
                  <w:hideMark/>
                </w:tcPr>
                <w:p w14:paraId="4B14C34F" w14:textId="77777777" w:rsidR="00C736B0" w:rsidRPr="00CC726A" w:rsidRDefault="00C736B0" w:rsidP="00C736B0">
                  <w:pPr>
                    <w:pStyle w:val="ListParagraph"/>
                    <w:rPr>
                      <w:ins w:id="712" w:author="Weidong Yang" w:date="2021-01-27T14:25:00Z"/>
                    </w:rPr>
                  </w:pPr>
                  <w:ins w:id="713" w:author="Weidong Yang" w:date="2021-01-27T14:25:00Z">
                    <w:r w:rsidRPr="00CC726A">
                      <w:t>Front Facing Camera*</w:t>
                    </w:r>
                  </w:ins>
                </w:p>
              </w:tc>
              <w:tc>
                <w:tcPr>
                  <w:tcW w:w="1798" w:type="pct"/>
                  <w:shd w:val="clear" w:color="auto" w:fill="auto"/>
                  <w:hideMark/>
                </w:tcPr>
                <w:p w14:paraId="7695965F" w14:textId="77777777" w:rsidR="00C736B0" w:rsidRPr="00CC726A" w:rsidRDefault="00C736B0" w:rsidP="00C736B0">
                  <w:pPr>
                    <w:pStyle w:val="ListParagraph"/>
                    <w:rPr>
                      <w:ins w:id="714" w:author="Weidong Yang" w:date="2021-01-27T14:25:00Z"/>
                    </w:rPr>
                  </w:pPr>
                  <w:ins w:id="715" w:author="Weidong Yang" w:date="2021-01-27T14:25:00Z">
                    <w:r>
                      <w:t>720p, CBR 3 Mbit/s for UL</w:t>
                    </w:r>
                  </w:ins>
                </w:p>
              </w:tc>
              <w:tc>
                <w:tcPr>
                  <w:tcW w:w="1288" w:type="pct"/>
                  <w:shd w:val="clear" w:color="auto" w:fill="auto"/>
                  <w:hideMark/>
                </w:tcPr>
                <w:p w14:paraId="63B6B132" w14:textId="77777777" w:rsidR="00C736B0" w:rsidRDefault="00C736B0" w:rsidP="00C736B0">
                  <w:pPr>
                    <w:pStyle w:val="ListParagraph"/>
                    <w:rPr>
                      <w:ins w:id="716" w:author="Weidong Yang" w:date="2021-01-27T14:25:00Z"/>
                    </w:rPr>
                  </w:pPr>
                  <w:ins w:id="717" w:author="Weidong Yang" w:date="2021-01-27T14:25:00Z">
                    <w:r>
                      <w:t>Conversational</w:t>
                    </w:r>
                  </w:ins>
                </w:p>
                <w:p w14:paraId="72B8C093" w14:textId="77777777" w:rsidR="00C736B0" w:rsidRPr="00CC726A" w:rsidRDefault="00C736B0" w:rsidP="00C736B0">
                  <w:pPr>
                    <w:pStyle w:val="ListParagraph"/>
                    <w:rPr>
                      <w:ins w:id="718" w:author="Weidong Yang" w:date="2021-01-27T14:25:00Z"/>
                    </w:rPr>
                  </w:pPr>
                  <w:ins w:id="719" w:author="Weidong Yang" w:date="2021-01-27T14:25:00Z">
                    <w:r>
                      <w:t>100ms, 200ms</w:t>
                    </w:r>
                  </w:ins>
                </w:p>
              </w:tc>
            </w:tr>
            <w:tr w:rsidR="00C736B0" w:rsidRPr="00CC726A" w14:paraId="2CC040E8" w14:textId="77777777" w:rsidTr="00B6796C">
              <w:trPr>
                <w:trHeight w:val="584"/>
                <w:ins w:id="720" w:author="Weidong Yang" w:date="2021-01-27T14:25:00Z"/>
              </w:trPr>
              <w:tc>
                <w:tcPr>
                  <w:tcW w:w="1914" w:type="pct"/>
                  <w:shd w:val="clear" w:color="auto" w:fill="D9E2F3"/>
                  <w:hideMark/>
                </w:tcPr>
                <w:p w14:paraId="60970F92" w14:textId="77777777" w:rsidR="00C736B0" w:rsidRPr="00CC726A" w:rsidRDefault="00C736B0" w:rsidP="00C736B0">
                  <w:pPr>
                    <w:pStyle w:val="ListParagraph"/>
                    <w:rPr>
                      <w:ins w:id="721" w:author="Weidong Yang" w:date="2021-01-27T14:25:00Z"/>
                    </w:rPr>
                  </w:pPr>
                  <w:ins w:id="722" w:author="Weidong Yang" w:date="2021-01-27T14:25:00Z">
                    <w:r w:rsidRPr="00CC726A">
                      <w:t>Audio (MPEG-H)</w:t>
                    </w:r>
                  </w:ins>
                </w:p>
              </w:tc>
              <w:tc>
                <w:tcPr>
                  <w:tcW w:w="1798" w:type="pct"/>
                  <w:shd w:val="clear" w:color="auto" w:fill="D9E2F3"/>
                  <w:hideMark/>
                </w:tcPr>
                <w:p w14:paraId="1E3D46FB" w14:textId="77777777" w:rsidR="00C736B0" w:rsidRPr="00CC726A" w:rsidRDefault="00C736B0" w:rsidP="00C736B0">
                  <w:pPr>
                    <w:pStyle w:val="ListParagraph"/>
                    <w:rPr>
                      <w:ins w:id="723" w:author="Weidong Yang" w:date="2021-01-27T14:25:00Z"/>
                    </w:rPr>
                  </w:pPr>
                  <w:ins w:id="724" w:author="Weidong Yang" w:date="2021-01-27T14:25:00Z">
                    <w:r w:rsidRPr="00CC726A">
                      <w:t>256/512 kbps</w:t>
                    </w:r>
                    <w:r>
                      <w:t xml:space="preserve"> for both UL/DL</w:t>
                    </w:r>
                  </w:ins>
                </w:p>
              </w:tc>
              <w:tc>
                <w:tcPr>
                  <w:tcW w:w="1288" w:type="pct"/>
                  <w:shd w:val="clear" w:color="auto" w:fill="D9E2F3"/>
                  <w:hideMark/>
                </w:tcPr>
                <w:p w14:paraId="2FD8D716" w14:textId="77777777" w:rsidR="00C736B0" w:rsidRPr="00CC726A" w:rsidRDefault="00C736B0" w:rsidP="00C736B0">
                  <w:pPr>
                    <w:pStyle w:val="ListParagraph"/>
                    <w:rPr>
                      <w:ins w:id="725" w:author="Weidong Yang" w:date="2021-01-27T14:25:00Z"/>
                    </w:rPr>
                  </w:pPr>
                  <w:ins w:id="726" w:author="Weidong Yang" w:date="2021-01-27T14:25:00Z">
                    <w:r>
                      <w:t>Conversational 100ms, 200ms</w:t>
                    </w:r>
                  </w:ins>
                </w:p>
              </w:tc>
            </w:tr>
            <w:tr w:rsidR="00C736B0" w:rsidRPr="00CC726A" w14:paraId="071FC6F7" w14:textId="77777777" w:rsidTr="00B6796C">
              <w:trPr>
                <w:trHeight w:val="584"/>
                <w:ins w:id="727" w:author="Weidong Yang" w:date="2021-01-27T14:25:00Z"/>
              </w:trPr>
              <w:tc>
                <w:tcPr>
                  <w:tcW w:w="1914" w:type="pct"/>
                  <w:shd w:val="clear" w:color="auto" w:fill="D9E2F3"/>
                </w:tcPr>
                <w:p w14:paraId="6686DCEB" w14:textId="77777777" w:rsidR="00C736B0" w:rsidRPr="00CC726A" w:rsidRDefault="00C736B0" w:rsidP="00C736B0">
                  <w:pPr>
                    <w:pStyle w:val="ListParagraph"/>
                    <w:rPr>
                      <w:ins w:id="728" w:author="Weidong Yang" w:date="2021-01-27T14:25:00Z"/>
                    </w:rPr>
                  </w:pPr>
                  <w:ins w:id="729" w:author="Weidong Yang" w:date="2021-01-27T14:25:00Z">
                    <w:r>
                      <w:t>Data Stream</w:t>
                    </w:r>
                  </w:ins>
                </w:p>
              </w:tc>
              <w:tc>
                <w:tcPr>
                  <w:tcW w:w="1798" w:type="pct"/>
                  <w:shd w:val="clear" w:color="auto" w:fill="D9E2F3"/>
                </w:tcPr>
                <w:p w14:paraId="5ED61F00" w14:textId="77777777" w:rsidR="00C736B0" w:rsidRPr="00CC726A" w:rsidRDefault="00C736B0" w:rsidP="00C736B0">
                  <w:pPr>
                    <w:pStyle w:val="ListParagraph"/>
                    <w:rPr>
                      <w:ins w:id="730" w:author="Weidong Yang" w:date="2021-01-27T14:25:00Z"/>
                    </w:rPr>
                  </w:pPr>
                  <w:ins w:id="731" w:author="Weidong Yang" w:date="2021-01-27T14:25:00Z">
                    <w:r>
                      <w:t>0.5 Mbps for both UL/DL</w:t>
                    </w:r>
                  </w:ins>
                </w:p>
              </w:tc>
              <w:tc>
                <w:tcPr>
                  <w:tcW w:w="1288" w:type="pct"/>
                  <w:shd w:val="clear" w:color="auto" w:fill="D9E2F3"/>
                </w:tcPr>
                <w:p w14:paraId="577037F6" w14:textId="77777777" w:rsidR="00C736B0" w:rsidRDefault="00C736B0" w:rsidP="00C736B0">
                  <w:pPr>
                    <w:pStyle w:val="ListParagraph"/>
                    <w:rPr>
                      <w:ins w:id="732" w:author="Weidong Yang" w:date="2021-01-27T14:25:00Z"/>
                    </w:rPr>
                  </w:pPr>
                  <w:ins w:id="733" w:author="Weidong Yang" w:date="2021-01-27T14:25:00Z">
                    <w:r>
                      <w:t>Conversational 100ms, 200ms</w:t>
                    </w:r>
                  </w:ins>
                </w:p>
              </w:tc>
            </w:tr>
          </w:tbl>
          <w:p w14:paraId="68527C8A" w14:textId="77777777" w:rsidR="00C736B0" w:rsidRDefault="00C736B0" w:rsidP="00E74E69">
            <w:pPr>
              <w:rPr>
                <w:ins w:id="734" w:author="Weidong Yang" w:date="2021-01-27T14:25:00Z"/>
              </w:rPr>
            </w:pPr>
          </w:p>
        </w:tc>
      </w:tr>
      <w:tr w:rsidR="007B4BA2" w:rsidRPr="008768B1" w14:paraId="2F902F1A" w14:textId="77777777" w:rsidTr="008B2158">
        <w:tc>
          <w:tcPr>
            <w:tcW w:w="935" w:type="dxa"/>
          </w:tcPr>
          <w:p w14:paraId="4693A17E" w14:textId="2F953F57" w:rsidR="007B4BA2" w:rsidRDefault="007B4BA2" w:rsidP="00E74E69">
            <w:pPr>
              <w:rPr>
                <w:rFonts w:eastAsia="Microsoft YaHei"/>
                <w:lang w:val="en-US"/>
              </w:rPr>
            </w:pPr>
            <w:r>
              <w:rPr>
                <w:rFonts w:eastAsia="Microsoft YaHei"/>
                <w:lang w:val="en-US"/>
              </w:rPr>
              <w:lastRenderedPageBreak/>
              <w:t>CATT</w:t>
            </w:r>
          </w:p>
        </w:tc>
        <w:tc>
          <w:tcPr>
            <w:tcW w:w="8694" w:type="dxa"/>
          </w:tcPr>
          <w:p w14:paraId="28A72702" w14:textId="51311B80"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5A6AD594" w14:textId="77777777" w:rsidTr="008B2158">
        <w:tc>
          <w:tcPr>
            <w:tcW w:w="935" w:type="dxa"/>
          </w:tcPr>
          <w:p w14:paraId="0B0EF491" w14:textId="20730212" w:rsidR="00FE53D1" w:rsidRDefault="00FE53D1" w:rsidP="00FE53D1">
            <w:pPr>
              <w:rPr>
                <w:rFonts w:eastAsia="Microsoft YaHei"/>
                <w:lang w:val="en-US"/>
              </w:rPr>
            </w:pPr>
            <w:r>
              <w:rPr>
                <w:rFonts w:eastAsia="Microsoft YaHei"/>
                <w:lang w:val="en-US"/>
              </w:rPr>
              <w:t>Futurewei</w:t>
            </w:r>
          </w:p>
        </w:tc>
        <w:tc>
          <w:tcPr>
            <w:tcW w:w="8694" w:type="dxa"/>
          </w:tcPr>
          <w:p w14:paraId="57C923AF" w14:textId="77232D80"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2B8B2DCC" w14:textId="77777777" w:rsidTr="008B2158">
        <w:tc>
          <w:tcPr>
            <w:tcW w:w="935" w:type="dxa"/>
          </w:tcPr>
          <w:p w14:paraId="3EA35B1D" w14:textId="73242F19" w:rsidR="008B2158" w:rsidRDefault="008B2158" w:rsidP="008B2158">
            <w:pPr>
              <w:rPr>
                <w:rFonts w:eastAsia="Microsoft YaHei"/>
                <w:lang w:val="en-US"/>
              </w:rPr>
            </w:pPr>
            <w:proofErr w:type="spellStart"/>
            <w:r>
              <w:rPr>
                <w:rFonts w:eastAsia="Microsoft YaHei"/>
                <w:lang w:val="en-US"/>
              </w:rPr>
              <w:t>InterDigital</w:t>
            </w:r>
            <w:proofErr w:type="spellEnd"/>
          </w:p>
        </w:tc>
        <w:tc>
          <w:tcPr>
            <w:tcW w:w="8694" w:type="dxa"/>
          </w:tcPr>
          <w:p w14:paraId="1BEB438D" w14:textId="52B127FA" w:rsidR="008B2158" w:rsidRDefault="008B2158" w:rsidP="008B2158">
            <w:r>
              <w:t xml:space="preserve">We think it is important to model different number of flows in DL and UL per application, where each flow may be subject to different QoS requirements (e.g. PDB, PER), for </w:t>
            </w:r>
            <w:r>
              <w:t>realistically</w:t>
            </w:r>
            <w:r>
              <w:t xml:space="preserve">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w:t>
            </w:r>
            <w:r>
              <w:t xml:space="preserve">collectively </w:t>
            </w:r>
            <w:r>
              <w:t xml:space="preserve">with respect to the QoS requirements. </w:t>
            </w: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Heading3"/>
      </w:pPr>
      <w:r w:rsidRPr="008768B1">
        <w:t>Other issues</w:t>
      </w:r>
    </w:p>
    <w:p w14:paraId="26EC0322" w14:textId="474103B8"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Caption"/>
              <w:rPr>
                <w:b w:val="0"/>
                <w:bCs w:val="0"/>
                <w:i/>
                <w:lang w:eastAsia="zh-CN"/>
              </w:rPr>
            </w:pPr>
            <w:bookmarkStart w:id="735" w:name="_Ref61793577"/>
            <w:bookmarkStart w:id="736" w:name="_Ref54280499"/>
            <w:bookmarkStart w:id="737"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35"/>
          </w:p>
          <w:p w14:paraId="69A2EFA3" w14:textId="63976B4B" w:rsidR="00325A97" w:rsidRPr="008768B1" w:rsidRDefault="00325A97" w:rsidP="00325A97">
            <w:pPr>
              <w:pStyle w:val="Caption"/>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738" w:name="_Hlk53481603"/>
            <w:r w:rsidRPr="008768B1">
              <w:rPr>
                <w:b w:val="0"/>
                <w:bCs w:val="0"/>
                <w:i/>
                <w:lang w:eastAsia="zh-CN"/>
              </w:rPr>
              <w:t>two traffic source types can be considered</w:t>
            </w:r>
            <w:bookmarkEnd w:id="738"/>
            <w:r w:rsidRPr="008768B1">
              <w:rPr>
                <w:b w:val="0"/>
                <w:bCs w:val="0"/>
                <w:i/>
                <w:lang w:eastAsia="zh-CN"/>
              </w:rPr>
              <w:t xml:space="preserve"> for evaluation, assuming frame rate is X FPS.</w:t>
            </w:r>
            <w:bookmarkEnd w:id="736"/>
          </w:p>
          <w:p w14:paraId="2AD025AB"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37"/>
          </w:p>
          <w:p w14:paraId="62D94DE3" w14:textId="3BA38D0B" w:rsidR="00FB08E0" w:rsidRPr="008768B1" w:rsidRDefault="00FB08E0" w:rsidP="00FB08E0">
            <w:pPr>
              <w:pStyle w:val="Caption"/>
              <w:keepNext/>
              <w:rPr>
                <w:b w:val="0"/>
                <w:bCs w:val="0"/>
              </w:rPr>
            </w:pPr>
            <w:bookmarkStart w:id="739" w:name="_Ref61363922"/>
            <w:bookmarkStart w:id="740"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739"/>
          </w:p>
          <w:p w14:paraId="458DF3B4" w14:textId="77777777" w:rsidR="00FB08E0" w:rsidRPr="008768B1" w:rsidRDefault="00FB08E0" w:rsidP="006E2BEE">
            <w:pPr>
              <w:pStyle w:val="Caption"/>
              <w:numPr>
                <w:ilvl w:val="0"/>
                <w:numId w:val="16"/>
              </w:numPr>
              <w:jc w:val="left"/>
              <w:rPr>
                <w:b w:val="0"/>
                <w:bCs w:val="0"/>
                <w:i/>
                <w:lang w:eastAsia="zh-CN"/>
              </w:rPr>
            </w:pPr>
            <w:bookmarkStart w:id="741" w:name="OLE_LINK27"/>
            <w:bookmarkStart w:id="742"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743"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43"/>
            <w:r w:rsidRPr="008768B1">
              <w:rPr>
                <w:b w:val="0"/>
                <w:bCs w:val="0"/>
                <w:i/>
                <w:lang w:eastAsia="zh-CN"/>
              </w:rPr>
              <w:t>.</w:t>
            </w:r>
            <w:bookmarkEnd w:id="740"/>
            <w:bookmarkEnd w:id="741"/>
            <w:bookmarkEnd w:id="742"/>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lastRenderedPageBreak/>
              <w:t>ZTE</w:t>
            </w:r>
          </w:p>
        </w:tc>
        <w:tc>
          <w:tcPr>
            <w:tcW w:w="8284" w:type="dxa"/>
          </w:tcPr>
          <w:p w14:paraId="43A3A315" w14:textId="73AB2CE9" w:rsidR="00B35B5D" w:rsidRPr="008768B1" w:rsidRDefault="006763BB" w:rsidP="006F355B">
            <w:pPr>
              <w:spacing w:before="120" w:after="120"/>
            </w:pPr>
            <w:bookmarkStart w:id="744" w:name="_Toc61548940"/>
            <w:bookmarkStart w:id="745"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744"/>
            <w:bookmarkEnd w:id="745"/>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46"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746"/>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 xml:space="preserve">Traffic start </w:t>
            </w:r>
            <w:proofErr w:type="gramStart"/>
            <w:r w:rsidRPr="008768B1">
              <w:rPr>
                <w:rFonts w:ascii="Times New Roman" w:eastAsia="Times New Roman" w:hAnsi="Times New Roman" w:cs="Times New Roman"/>
                <w:b w:val="0"/>
                <w:bCs w:val="0"/>
                <w:sz w:val="20"/>
                <w:szCs w:val="20"/>
                <w:lang w:val="en-GB" w:eastAsia="en-US"/>
              </w:rPr>
              <w:t>offset:</w:t>
            </w:r>
            <w:proofErr w:type="gramEnd"/>
            <w:r w:rsidRPr="008768B1">
              <w:rPr>
                <w:rFonts w:ascii="Times New Roman" w:eastAsia="Times New Roman" w:hAnsi="Times New Roman" w:cs="Times New Roman"/>
                <w:b w:val="0"/>
                <w:bCs w:val="0"/>
                <w:sz w:val="20"/>
                <w:szCs w:val="20"/>
                <w:lang w:val="en-GB" w:eastAsia="en-US"/>
              </w:rPr>
              <w:t xml:space="preserve">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w:t>
            </w:r>
            <w:proofErr w:type="spellStart"/>
            <w:r>
              <w:t>i</w:t>
            </w:r>
            <w:proofErr w:type="spellEnd"/>
            <w:r>
              <w:t xml:space="preserve">) No need to evaluate two eye buffers because we do not see the need in RAN1 unless the two buffers are </w:t>
            </w:r>
            <w:proofErr w:type="gramStart"/>
            <w:r>
              <w:t>staggered</w:t>
            </w:r>
            <w:proofErr w:type="gramEnd"/>
            <w:r>
              <w:t xml:space="preserve">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5CBF6E4A" w14:textId="1C0BA0CB"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44BF8B3A" w14:textId="77777777" w:rsidTr="009B6DF9">
        <w:tc>
          <w:tcPr>
            <w:tcW w:w="1345" w:type="dxa"/>
          </w:tcPr>
          <w:p w14:paraId="5D85766C" w14:textId="19328DC2" w:rsidR="000D08AA" w:rsidRDefault="000D08AA" w:rsidP="000D08AA">
            <w:pPr>
              <w:rPr>
                <w:rFonts w:eastAsia="Microsoft YaHei"/>
                <w:lang w:val="en-US" w:eastAsia="zh-CN"/>
              </w:rPr>
            </w:pPr>
            <w:r>
              <w:rPr>
                <w:rFonts w:eastAsia="Microsoft YaHei"/>
                <w:lang w:val="en-US"/>
              </w:rPr>
              <w:t>QC</w:t>
            </w:r>
          </w:p>
        </w:tc>
        <w:tc>
          <w:tcPr>
            <w:tcW w:w="8284" w:type="dxa"/>
          </w:tcPr>
          <w:p w14:paraId="4375053F"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w:t>
            </w:r>
            <w:proofErr w:type="gramStart"/>
            <w:r>
              <w:t>buffers in reality</w:t>
            </w:r>
            <w:proofErr w:type="gramEnd"/>
            <w:r>
              <w:t xml:space="preserve">. We can evaluate and compare performance among different options for packet arrival and PBD, e.g., interleaved arrival of two eye buffers at gNB vs. aligned arrival of two eye buffers at gNB, where how PDB is defined can be further discussed. </w:t>
            </w:r>
          </w:p>
          <w:p w14:paraId="7B571D72"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641CED11" w14:textId="58119D44"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0E964D30" w14:textId="77777777" w:rsidTr="009B6DF9">
        <w:tc>
          <w:tcPr>
            <w:tcW w:w="1345" w:type="dxa"/>
          </w:tcPr>
          <w:p w14:paraId="7C7021E3" w14:textId="7C5D5167" w:rsidR="009E4DF4" w:rsidRDefault="009E4DF4" w:rsidP="009E4DF4">
            <w:pPr>
              <w:rPr>
                <w:rFonts w:eastAsia="Microsoft YaHei"/>
                <w:lang w:val="en-US"/>
              </w:rPr>
            </w:pPr>
            <w:r>
              <w:rPr>
                <w:rFonts w:eastAsia="Microsoft YaHei"/>
                <w:lang w:val="en-US"/>
              </w:rPr>
              <w:t>Nokia, NSB</w:t>
            </w:r>
          </w:p>
        </w:tc>
        <w:tc>
          <w:tcPr>
            <w:tcW w:w="8284" w:type="dxa"/>
          </w:tcPr>
          <w:p w14:paraId="2308E46A" w14:textId="77777777" w:rsidR="009E4DF4" w:rsidRDefault="009E4DF4" w:rsidP="009E4DF4">
            <w:r>
              <w:t>Our view is as following:</w:t>
            </w:r>
          </w:p>
          <w:p w14:paraId="272F840F" w14:textId="77777777" w:rsidR="009E4DF4" w:rsidRDefault="009E4DF4" w:rsidP="009E4DF4">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64EA0D36" w14:textId="384BA842"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74D0F00E" w14:textId="0209C1B0"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12A24D67" w14:textId="77777777" w:rsidTr="007B4BA2">
        <w:tc>
          <w:tcPr>
            <w:tcW w:w="1345" w:type="dxa"/>
          </w:tcPr>
          <w:p w14:paraId="7465F29C" w14:textId="77777777" w:rsidR="007B4BA2" w:rsidRDefault="007B4BA2" w:rsidP="00702CC4">
            <w:pPr>
              <w:rPr>
                <w:rFonts w:eastAsia="Microsoft YaHei"/>
                <w:lang w:val="en-US"/>
              </w:rPr>
            </w:pPr>
            <w:r>
              <w:rPr>
                <w:rFonts w:eastAsia="Microsoft YaHei"/>
                <w:lang w:val="en-US"/>
              </w:rPr>
              <w:t>CATT</w:t>
            </w:r>
          </w:p>
        </w:tc>
        <w:tc>
          <w:tcPr>
            <w:tcW w:w="8284" w:type="dxa"/>
          </w:tcPr>
          <w:p w14:paraId="06194615" w14:textId="77777777" w:rsidR="007B4BA2" w:rsidRDefault="007B4BA2" w:rsidP="00702CC4">
            <w:r>
              <w:t>Two-eye buffering is one of the use cases for multi-session Poisson inter-arrival if we use FTP-3.</w:t>
            </w:r>
          </w:p>
        </w:tc>
      </w:tr>
      <w:tr w:rsidR="00B84B94" w14:paraId="700E5A06" w14:textId="77777777" w:rsidTr="0022415A">
        <w:tc>
          <w:tcPr>
            <w:tcW w:w="1345" w:type="dxa"/>
          </w:tcPr>
          <w:p w14:paraId="645A4F4B" w14:textId="77777777" w:rsidR="00B84B94" w:rsidRDefault="00B84B94" w:rsidP="0022415A">
            <w:pPr>
              <w:rPr>
                <w:rFonts w:eastAsia="Microsoft YaHei"/>
                <w:lang w:val="en-US"/>
              </w:rPr>
            </w:pPr>
            <w:r>
              <w:rPr>
                <w:rFonts w:eastAsia="Microsoft YaHei"/>
                <w:lang w:val="en-US"/>
              </w:rPr>
              <w:lastRenderedPageBreak/>
              <w:t>Futurewei</w:t>
            </w:r>
          </w:p>
        </w:tc>
        <w:tc>
          <w:tcPr>
            <w:tcW w:w="8284" w:type="dxa"/>
          </w:tcPr>
          <w:p w14:paraId="77A0CD3B" w14:textId="77777777" w:rsidR="00B84B94" w:rsidRDefault="00B84B94" w:rsidP="0022415A">
            <w:r>
              <w:t>Our views are as follows:</w:t>
            </w:r>
          </w:p>
          <w:p w14:paraId="6EEE3A3B" w14:textId="77777777" w:rsidR="00B84B94" w:rsidRDefault="00B84B94" w:rsidP="0022415A">
            <w:pPr>
              <w:pStyle w:val="ListParagraph"/>
              <w:numPr>
                <w:ilvl w:val="0"/>
                <w:numId w:val="58"/>
              </w:numPr>
            </w:pPr>
            <w:r>
              <w:t>No need to model two eye buffers.</w:t>
            </w:r>
          </w:p>
          <w:p w14:paraId="443CD58E" w14:textId="77777777" w:rsidR="00B84B94" w:rsidRDefault="00B84B94" w:rsidP="0022415A">
            <w:pPr>
              <w:pStyle w:val="ListParagraph"/>
              <w:numPr>
                <w:ilvl w:val="0"/>
                <w:numId w:val="58"/>
              </w:numPr>
            </w:pPr>
            <w:r>
              <w:t>Traffic arrival time offset across UEs can be modelled as uniform distribution.</w:t>
            </w:r>
          </w:p>
          <w:p w14:paraId="6CD9869E" w14:textId="77777777" w:rsidR="00B84B94" w:rsidRDefault="00B84B94" w:rsidP="0022415A">
            <w:pPr>
              <w:pStyle w:val="ListParagraph"/>
              <w:numPr>
                <w:ilvl w:val="0"/>
                <w:numId w:val="58"/>
              </w:numPr>
            </w:pPr>
            <w:r>
              <w:t>DL and UL should be modelled independently to reduce the complexity of the evaluation work.</w:t>
            </w:r>
          </w:p>
        </w:tc>
      </w:tr>
      <w:tr w:rsidR="008B2158" w14:paraId="722BC454" w14:textId="77777777" w:rsidTr="007B4BA2">
        <w:tc>
          <w:tcPr>
            <w:tcW w:w="1345" w:type="dxa"/>
          </w:tcPr>
          <w:p w14:paraId="7C498B43" w14:textId="3DEB2484"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00E4A7EF" w14:textId="77777777" w:rsidR="008B2158" w:rsidRDefault="008B2158" w:rsidP="008B2158">
            <w:r>
              <w:t>(</w:t>
            </w:r>
            <w:proofErr w:type="spellStart"/>
            <w:r>
              <w:t>i</w:t>
            </w:r>
            <w:proofErr w:type="spellEnd"/>
            <w:r>
              <w:t xml:space="preserve">)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5F0B3657" w14:textId="4DE79B4E" w:rsidR="008B2158" w:rsidRDefault="008B2158" w:rsidP="008B2158">
            <w:r>
              <w:t xml:space="preserve">(ii) Uniform distribution </w:t>
            </w:r>
            <w:r>
              <w:t xml:space="preserve">for modelling the packet arrival offset among UEs </w:t>
            </w:r>
          </w:p>
          <w:p w14:paraId="2C707B02" w14:textId="4C30A27D" w:rsidR="008B2158" w:rsidRDefault="008B2158" w:rsidP="008B2158">
            <w:r>
              <w:t>(iii) Independent arrival for UL and DL is preferred for simplifying the evaluation effort</w:t>
            </w:r>
          </w:p>
        </w:tc>
      </w:tr>
    </w:tbl>
    <w:p w14:paraId="532C25A1" w14:textId="77777777" w:rsidR="00E409C6" w:rsidRPr="007B4BA2" w:rsidRDefault="00E409C6" w:rsidP="00666B2B">
      <w:pPr>
        <w:rPr>
          <w:rFonts w:eastAsia="Microsoft YaHei"/>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Caption"/>
      </w:pPr>
      <w:bookmarkStart w:id="747" w:name="_Ref55033542"/>
      <w:r w:rsidRPr="008768B1">
        <w:t xml:space="preserve">Table </w:t>
      </w:r>
      <w:r w:rsidR="00CA3CFC">
        <w:fldChar w:fldCharType="begin"/>
      </w:r>
      <w:r w:rsidR="00CA3CFC">
        <w:instrText xml:space="preserve"> SEQ Table \* ARABIC </w:instrText>
      </w:r>
      <w:r w:rsidR="00CA3CFC">
        <w:fldChar w:fldCharType="separate"/>
      </w:r>
      <w:r w:rsidR="008B262D" w:rsidRPr="008768B1">
        <w:rPr>
          <w:noProof/>
        </w:rPr>
        <w:t>6</w:t>
      </w:r>
      <w:r w:rsidR="00CA3CFC">
        <w:rPr>
          <w:noProof/>
        </w:rPr>
        <w:fldChar w:fldCharType="end"/>
      </w:r>
      <w:bookmarkEnd w:id="747"/>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Caption"/>
              <w:jc w:val="center"/>
              <w:rPr>
                <w:rFonts w:eastAsiaTheme="minorEastAsia"/>
                <w:b w:val="0"/>
                <w:bCs w:val="0"/>
                <w:lang w:eastAsia="zh-CN"/>
              </w:rPr>
            </w:pPr>
            <w:bookmarkStart w:id="748" w:name="_Ref61454152"/>
            <w:bookmarkStart w:id="749" w:name="_Ref47732478"/>
            <w:bookmarkStart w:id="750"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748"/>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Caption"/>
              <w:rPr>
                <w:b w:val="0"/>
                <w:bCs w:val="0"/>
                <w:i/>
                <w:lang w:eastAsia="zh-CN"/>
              </w:rPr>
            </w:pPr>
            <w:bookmarkStart w:id="751"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751"/>
          </w:p>
          <w:p w14:paraId="065A471D" w14:textId="77777777" w:rsidR="009C2716" w:rsidRPr="008768B1" w:rsidRDefault="009C2716" w:rsidP="00FE3145">
            <w:pPr>
              <w:pStyle w:val="Caption"/>
              <w:rPr>
                <w:b w:val="0"/>
                <w:bCs w:val="0"/>
                <w:i/>
                <w:lang w:eastAsia="zh-CN"/>
              </w:rPr>
            </w:pPr>
          </w:p>
          <w:bookmarkEnd w:id="749"/>
          <w:p w14:paraId="5F46BF0C" w14:textId="6DADDC25" w:rsidR="00635EE0" w:rsidRPr="008768B1" w:rsidRDefault="00635EE0" w:rsidP="00635EE0">
            <w:pPr>
              <w:pStyle w:val="Caption"/>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750"/>
            <w:r w:rsidRPr="008768B1">
              <w:rPr>
                <w:b w:val="0"/>
                <w:bCs w:val="0"/>
              </w:rPr>
              <w:t xml:space="preserve">. UL traffic model for </w:t>
            </w:r>
            <w:bookmarkStart w:id="752"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52"/>
          </w:p>
          <w:tbl>
            <w:tblPr>
              <w:tblStyle w:val="TableGrid"/>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Fixed</w:t>
                  </w:r>
                  <w:proofErr w:type="spellEnd"/>
                  <w:r w:rsidRPr="008768B1">
                    <w:rPr>
                      <w:rFonts w:eastAsiaTheme="minorEastAsia"/>
                      <w:lang w:val="fr-FR" w:eastAsia="zh-CN"/>
                    </w:rPr>
                    <w:t>,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lastRenderedPageBreak/>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Caption"/>
              <w:rPr>
                <w:b w:val="0"/>
                <w:bCs w:val="0"/>
                <w:i/>
                <w:lang w:eastAsia="zh-CN"/>
              </w:rPr>
            </w:pPr>
          </w:p>
          <w:p w14:paraId="3F072E97" w14:textId="2D0E34AD"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 xml:space="preserve">Traffic parameters of each data stream: [Configurable data rate, </w:t>
            </w:r>
            <w:proofErr w:type="gramStart"/>
            <w:r w:rsidRPr="008768B1">
              <w:t>latency</w:t>
            </w:r>
            <w:proofErr w:type="gramEnd"/>
            <w:r w:rsidRPr="008768B1">
              <w:t xml:space="preserve">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w:t>
            </w:r>
            <w:proofErr w:type="gramStart"/>
            <w:r w:rsidRPr="008768B1">
              <w:t>UE;</w:t>
            </w:r>
            <w:proofErr w:type="gramEnd"/>
            <w:r w:rsidRPr="008768B1">
              <w:t xml:space="preserve"> </w:t>
            </w:r>
          </w:p>
          <w:p w14:paraId="64C4DA94"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lastRenderedPageBreak/>
              <w:t xml:space="preserve">Audio </w:t>
            </w:r>
          </w:p>
          <w:p w14:paraId="489C191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ListParagraph"/>
              <w:numPr>
                <w:ilvl w:val="0"/>
                <w:numId w:val="22"/>
              </w:numPr>
              <w:jc w:val="left"/>
              <w:rPr>
                <w:lang w:val="en-US"/>
              </w:rPr>
            </w:pPr>
            <w:r w:rsidRPr="008768B1">
              <w:rPr>
                <w:lang w:val="en-US"/>
              </w:rPr>
              <w:t>File need to be transmitted within file delay budget</w:t>
            </w:r>
          </w:p>
        </w:tc>
      </w:tr>
      <w:tr w:rsidR="009E4DF4" w:rsidRPr="008768B1" w14:paraId="173E51E0" w14:textId="77777777" w:rsidTr="00BF30C1">
        <w:tc>
          <w:tcPr>
            <w:tcW w:w="1345" w:type="dxa"/>
          </w:tcPr>
          <w:p w14:paraId="7A8D3BFF" w14:textId="15F9A715"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258B841B"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xml:space="preserve">: For VR1, consider a periodic traffic model as an uplink traffic model. Assume a constant inter-arrival time of 1 packet every 100 </w:t>
            </w:r>
            <w:proofErr w:type="spellStart"/>
            <w:r w:rsidRPr="00EF3BB8">
              <w:rPr>
                <w:rFonts w:eastAsia="SimSun"/>
                <w:i/>
                <w:iCs/>
                <w:color w:val="FF0000"/>
                <w:lang w:val="en-US"/>
              </w:rPr>
              <w:t>ms</w:t>
            </w:r>
            <w:proofErr w:type="spellEnd"/>
            <w:r w:rsidRPr="00EF3BB8">
              <w:rPr>
                <w:rFonts w:eastAsia="SimSun"/>
                <w:i/>
                <w:iCs/>
                <w:color w:val="FF0000"/>
                <w:lang w:val="en-US"/>
              </w:rPr>
              <w:t>, where the average bitrate is equal to 8 kbit/s.</w:t>
            </w:r>
          </w:p>
          <w:p w14:paraId="7457D17A"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w:t>
            </w:r>
            <w:proofErr w:type="spellStart"/>
            <w:r w:rsidRPr="00EF3BB8">
              <w:rPr>
                <w:i/>
                <w:iCs/>
                <w:color w:val="FF0000"/>
                <w:lang w:val="en-US"/>
              </w:rPr>
              <w:t>bitrate</w:t>
            </w:r>
            <w:proofErr w:type="spellEnd"/>
            <w:r w:rsidRPr="00EF3BB8">
              <w:rPr>
                <w:i/>
                <w:iCs/>
                <w:color w:val="FF0000"/>
                <w:lang w:val="en-US"/>
              </w:rPr>
              <w:t xml:space="preserve"> for 1080p (Full HD) and 4K video quality, respectively. For Option 2, assume a traffic source generating 10 Mbit/s as a </w:t>
            </w:r>
            <w:proofErr w:type="spellStart"/>
            <w:r w:rsidRPr="00EF3BB8">
              <w:rPr>
                <w:i/>
                <w:iCs/>
                <w:color w:val="FF0000"/>
                <w:lang w:val="en-US"/>
              </w:rPr>
              <w:t>bitrate</w:t>
            </w:r>
            <w:proofErr w:type="spellEnd"/>
            <w:r w:rsidRPr="00EF3BB8">
              <w:rPr>
                <w:i/>
                <w:iCs/>
                <w:color w:val="FF0000"/>
                <w:lang w:val="en-US"/>
              </w:rPr>
              <w:t xml:space="preserve"> for 720p video quality.</w:t>
            </w:r>
          </w:p>
          <w:p w14:paraId="17439881" w14:textId="680C3512"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ListParagraph"/>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ListParagraph"/>
              <w:numPr>
                <w:ilvl w:val="0"/>
                <w:numId w:val="25"/>
              </w:numPr>
            </w:pPr>
            <w:r w:rsidRPr="008768B1">
              <w:rPr>
                <w:lang w:val="en-US"/>
              </w:rPr>
              <w:t>Periodicity</w:t>
            </w:r>
            <w:r>
              <w:t xml:space="preserve">: 4 </w:t>
            </w:r>
            <w:proofErr w:type="spellStart"/>
            <w:r>
              <w:t>ms</w:t>
            </w:r>
            <w:proofErr w:type="spellEnd"/>
            <w:r>
              <w:t xml:space="preserve"> </w:t>
            </w:r>
          </w:p>
          <w:p w14:paraId="41820F0A" w14:textId="77777777" w:rsidR="00802129" w:rsidRDefault="00802129" w:rsidP="00802129">
            <w:pPr>
              <w:pStyle w:val="ListParagraph"/>
              <w:numPr>
                <w:ilvl w:val="0"/>
                <w:numId w:val="25"/>
              </w:numPr>
            </w:pPr>
            <w:r w:rsidRPr="008768B1">
              <w:rPr>
                <w:lang w:val="en-US"/>
              </w:rPr>
              <w:t>Packet size</w:t>
            </w:r>
            <w:r>
              <w:t>: 61 bytes</w:t>
            </w:r>
          </w:p>
          <w:p w14:paraId="45797274" w14:textId="3587CFBB" w:rsidR="00802129" w:rsidRPr="008768B1" w:rsidRDefault="00802129" w:rsidP="00802129">
            <w:pPr>
              <w:pStyle w:val="ListParagraph"/>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3BF8D8F4" w14:textId="78E98CD2"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69237804" w14:textId="77777777" w:rsidTr="004C027C">
        <w:tc>
          <w:tcPr>
            <w:tcW w:w="1345" w:type="dxa"/>
          </w:tcPr>
          <w:p w14:paraId="36472604" w14:textId="5DB363E6" w:rsidR="00B04B2E" w:rsidRDefault="00B04B2E" w:rsidP="00B04B2E">
            <w:pPr>
              <w:rPr>
                <w:rFonts w:eastAsia="Microsoft YaHei"/>
                <w:lang w:val="en-US" w:eastAsia="zh-CN"/>
              </w:rPr>
            </w:pPr>
            <w:r>
              <w:rPr>
                <w:rFonts w:eastAsia="Microsoft YaHei"/>
                <w:lang w:val="en-US"/>
              </w:rPr>
              <w:lastRenderedPageBreak/>
              <w:t>QC</w:t>
            </w:r>
          </w:p>
        </w:tc>
        <w:tc>
          <w:tcPr>
            <w:tcW w:w="8284" w:type="dxa"/>
          </w:tcPr>
          <w:p w14:paraId="628A27BD" w14:textId="460C56C8"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37366855" w14:textId="77777777" w:rsidTr="004C027C">
        <w:tc>
          <w:tcPr>
            <w:tcW w:w="1345" w:type="dxa"/>
          </w:tcPr>
          <w:p w14:paraId="579C9A72" w14:textId="68D08288" w:rsidR="009E4DF4" w:rsidRDefault="009E4DF4" w:rsidP="009E4DF4">
            <w:pPr>
              <w:rPr>
                <w:rFonts w:eastAsia="Microsoft YaHei"/>
                <w:lang w:val="en-US"/>
              </w:rPr>
            </w:pPr>
            <w:r>
              <w:rPr>
                <w:rFonts w:eastAsia="Microsoft YaHei"/>
                <w:lang w:val="en-US"/>
              </w:rPr>
              <w:t>Nokia, NSB</w:t>
            </w:r>
          </w:p>
        </w:tc>
        <w:tc>
          <w:tcPr>
            <w:tcW w:w="8284" w:type="dxa"/>
          </w:tcPr>
          <w:p w14:paraId="2DDDF616" w14:textId="6BC69305"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1335B389" w14:textId="77777777" w:rsidTr="007B4BA2">
        <w:tc>
          <w:tcPr>
            <w:tcW w:w="1345" w:type="dxa"/>
          </w:tcPr>
          <w:p w14:paraId="2B9D812B" w14:textId="77777777" w:rsidR="007B4BA2" w:rsidRDefault="007B4BA2" w:rsidP="00702CC4">
            <w:pPr>
              <w:rPr>
                <w:rFonts w:eastAsia="Microsoft YaHei"/>
                <w:lang w:val="en-US"/>
              </w:rPr>
            </w:pPr>
            <w:r>
              <w:rPr>
                <w:rFonts w:eastAsia="Microsoft YaHei"/>
                <w:lang w:val="en-US"/>
              </w:rPr>
              <w:t>CATT</w:t>
            </w:r>
          </w:p>
        </w:tc>
        <w:tc>
          <w:tcPr>
            <w:tcW w:w="8284" w:type="dxa"/>
          </w:tcPr>
          <w:p w14:paraId="54712217" w14:textId="77777777" w:rsidR="007B4BA2" w:rsidRDefault="007B4BA2" w:rsidP="00702CC4">
            <w:r>
              <w:t xml:space="preserve">We are OK with the principle of Proposal 11.   However, we need to consider the SR and scheduling delay </w:t>
            </w:r>
          </w:p>
        </w:tc>
      </w:tr>
      <w:tr w:rsidR="00D24115" w14:paraId="11BF5516" w14:textId="77777777" w:rsidTr="007B4BA2">
        <w:tc>
          <w:tcPr>
            <w:tcW w:w="1345" w:type="dxa"/>
          </w:tcPr>
          <w:p w14:paraId="3B3FD777" w14:textId="3FF75C01" w:rsidR="00D24115" w:rsidRDefault="00D24115" w:rsidP="00D24115">
            <w:pPr>
              <w:rPr>
                <w:rFonts w:eastAsia="Microsoft YaHei"/>
                <w:lang w:val="en-US"/>
              </w:rPr>
            </w:pPr>
            <w:r>
              <w:rPr>
                <w:rFonts w:eastAsia="Microsoft YaHei"/>
                <w:lang w:val="en-US"/>
              </w:rPr>
              <w:t>Futurewei</w:t>
            </w:r>
          </w:p>
        </w:tc>
        <w:tc>
          <w:tcPr>
            <w:tcW w:w="8284" w:type="dxa"/>
          </w:tcPr>
          <w:p w14:paraId="1B39C175" w14:textId="0F915AD2"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14:paraId="7BEB45C4" w14:textId="77777777" w:rsidTr="007B4BA2">
        <w:tc>
          <w:tcPr>
            <w:tcW w:w="1345" w:type="dxa"/>
          </w:tcPr>
          <w:p w14:paraId="7A00DF24" w14:textId="0B8D627F"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0E7D6729" w14:textId="3C435B3D" w:rsidR="008B2158" w:rsidRDefault="008B2158" w:rsidP="008B2158">
            <w:r>
              <w:rPr>
                <w:lang w:val="en-US"/>
              </w:rPr>
              <w:t>We are fine with FL’s proposal on periodicity and PDB. For packet size we prefer using</w:t>
            </w:r>
            <w:r>
              <w:rPr>
                <w:lang w:val="en-US"/>
              </w:rPr>
              <w:t xml:space="preserve"> values </w:t>
            </w:r>
            <w:r>
              <w:rPr>
                <w:lang w:val="en-US"/>
              </w:rPr>
              <w:t>[100B, 250B]</w:t>
            </w:r>
            <w:r>
              <w:rPr>
                <w:lang w:val="en-US"/>
              </w:rPr>
              <w:t xml:space="preserve"> to account for different resolution in pose information for XR/CG applications</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ListParagraph"/>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ListParagraph"/>
              <w:numPr>
                <w:ilvl w:val="0"/>
                <w:numId w:val="55"/>
              </w:numPr>
            </w:pPr>
            <w:r w:rsidRPr="00E57556">
              <w:t xml:space="preserve">Interval: 33 </w:t>
            </w:r>
            <w:proofErr w:type="spellStart"/>
            <w:r w:rsidRPr="00E57556">
              <w:t>ms</w:t>
            </w:r>
            <w:proofErr w:type="spellEnd"/>
          </w:p>
          <w:p w14:paraId="4596B099" w14:textId="77777777" w:rsidR="00802129" w:rsidRDefault="00802129" w:rsidP="00802129">
            <w:pPr>
              <w:pStyle w:val="ListParagraph"/>
              <w:numPr>
                <w:ilvl w:val="0"/>
                <w:numId w:val="55"/>
              </w:numPr>
            </w:pPr>
            <w:r>
              <w:t xml:space="preserve">Size: </w:t>
            </w:r>
            <w:r w:rsidRPr="00E57556">
              <w:t>10k bytes</w:t>
            </w:r>
            <w:r>
              <w:t xml:space="preserve"> (2.4Mbps)</w:t>
            </w:r>
          </w:p>
          <w:p w14:paraId="32AB1AC8" w14:textId="4101C116" w:rsidR="00802129" w:rsidRPr="008768B1" w:rsidRDefault="00802129" w:rsidP="00802129">
            <w:pPr>
              <w:pStyle w:val="ListParagraph"/>
              <w:numPr>
                <w:ilvl w:val="0"/>
                <w:numId w:val="55"/>
              </w:numPr>
            </w:pPr>
            <w:r>
              <w:t>PDB: 40ms</w:t>
            </w:r>
          </w:p>
        </w:tc>
      </w:tr>
      <w:tr w:rsidR="007D4667" w:rsidRPr="008768B1" w14:paraId="29AA488D" w14:textId="77777777" w:rsidTr="009B6DF9">
        <w:tc>
          <w:tcPr>
            <w:tcW w:w="1345" w:type="dxa"/>
          </w:tcPr>
          <w:p w14:paraId="7F70C4A7" w14:textId="1B004259" w:rsidR="007D4667" w:rsidRDefault="007D4667" w:rsidP="007D4667">
            <w:pPr>
              <w:rPr>
                <w:rFonts w:eastAsia="Microsoft YaHei"/>
                <w:lang w:val="en-US"/>
              </w:rPr>
            </w:pPr>
            <w:r>
              <w:rPr>
                <w:rFonts w:eastAsia="Microsoft YaHei"/>
                <w:lang w:val="en-US"/>
              </w:rPr>
              <w:t>QC</w:t>
            </w:r>
          </w:p>
        </w:tc>
        <w:tc>
          <w:tcPr>
            <w:tcW w:w="8284" w:type="dxa"/>
          </w:tcPr>
          <w:p w14:paraId="24353E78" w14:textId="73FDFF29" w:rsidR="007D4667" w:rsidRDefault="007D4667" w:rsidP="007D4667">
            <w:r>
              <w:t xml:space="preserve">We support the modelling UL scene in Proposal 12. </w:t>
            </w:r>
          </w:p>
        </w:tc>
      </w:tr>
      <w:tr w:rsidR="009E4DF4" w:rsidRPr="008768B1" w14:paraId="4CC44F9B" w14:textId="77777777" w:rsidTr="009B6DF9">
        <w:tc>
          <w:tcPr>
            <w:tcW w:w="1345" w:type="dxa"/>
          </w:tcPr>
          <w:p w14:paraId="141C5969" w14:textId="0DDC5763" w:rsidR="009E4DF4" w:rsidRDefault="009E4DF4" w:rsidP="009E4DF4">
            <w:pPr>
              <w:rPr>
                <w:rFonts w:eastAsia="Microsoft YaHei"/>
                <w:lang w:val="en-US"/>
              </w:rPr>
            </w:pPr>
            <w:r>
              <w:rPr>
                <w:rFonts w:eastAsia="Microsoft YaHei"/>
                <w:lang w:val="en-US"/>
              </w:rPr>
              <w:t>Nokia, NSB</w:t>
            </w:r>
          </w:p>
        </w:tc>
        <w:tc>
          <w:tcPr>
            <w:tcW w:w="8284" w:type="dxa"/>
          </w:tcPr>
          <w:p w14:paraId="1E9ECA51" w14:textId="3CAA7FDA"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1E04FC47" w14:textId="77777777" w:rsidTr="009B6DF9">
        <w:tc>
          <w:tcPr>
            <w:tcW w:w="1345" w:type="dxa"/>
          </w:tcPr>
          <w:p w14:paraId="087136D6" w14:textId="1101698F" w:rsidR="007B4BA2" w:rsidRDefault="007B4BA2" w:rsidP="007B4BA2">
            <w:pPr>
              <w:rPr>
                <w:rFonts w:eastAsia="Microsoft YaHei"/>
                <w:lang w:val="en-US"/>
              </w:rPr>
            </w:pPr>
            <w:r w:rsidRPr="002E186B">
              <w:t>CATT</w:t>
            </w:r>
          </w:p>
        </w:tc>
        <w:tc>
          <w:tcPr>
            <w:tcW w:w="8284" w:type="dxa"/>
          </w:tcPr>
          <w:p w14:paraId="7A515A60" w14:textId="7E3B4FF0" w:rsidR="007B4BA2" w:rsidRDefault="007B4BA2" w:rsidP="007B4BA2">
            <w:r w:rsidRPr="002E186B">
              <w:t xml:space="preserve">We are OK with the proposal.  </w:t>
            </w:r>
          </w:p>
        </w:tc>
      </w:tr>
      <w:tr w:rsidR="001D649B" w:rsidRPr="008768B1" w14:paraId="4A8AABEF" w14:textId="77777777" w:rsidTr="009B6DF9">
        <w:tc>
          <w:tcPr>
            <w:tcW w:w="1345" w:type="dxa"/>
          </w:tcPr>
          <w:p w14:paraId="5C028B48" w14:textId="6FFC7DDE" w:rsidR="001D649B" w:rsidRPr="002E186B" w:rsidRDefault="001D649B" w:rsidP="001D649B">
            <w:r>
              <w:rPr>
                <w:rFonts w:eastAsia="Microsoft YaHei"/>
                <w:lang w:val="en-US"/>
              </w:rPr>
              <w:t>Futurewei</w:t>
            </w:r>
          </w:p>
        </w:tc>
        <w:tc>
          <w:tcPr>
            <w:tcW w:w="8284" w:type="dxa"/>
          </w:tcPr>
          <w:p w14:paraId="68A62FF5" w14:textId="44759905"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250D35A2" w14:textId="77777777" w:rsidTr="009B6DF9">
        <w:tc>
          <w:tcPr>
            <w:tcW w:w="1345" w:type="dxa"/>
          </w:tcPr>
          <w:p w14:paraId="007236D9" w14:textId="6F152ADC"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8AECD78" w14:textId="5653A999" w:rsidR="008B2158" w:rsidRDefault="008B2158" w:rsidP="008B2158">
            <w:r w:rsidRPr="008B2158">
              <w:t xml:space="preserve">We are </w:t>
            </w:r>
            <w:r>
              <w:t xml:space="preserve">fine </w:t>
            </w:r>
            <w:r w:rsidRPr="008B2158">
              <w:t>with FL’s proposed values</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Heading1"/>
      </w:pPr>
      <w:r>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t>Huawei</w:t>
            </w:r>
          </w:p>
        </w:tc>
        <w:tc>
          <w:tcPr>
            <w:tcW w:w="8284" w:type="dxa"/>
            <w:shd w:val="clear" w:color="auto" w:fill="auto"/>
          </w:tcPr>
          <w:p w14:paraId="30329118" w14:textId="77777777" w:rsidR="00121F31" w:rsidRPr="008768B1" w:rsidRDefault="00121F31" w:rsidP="00121F31">
            <w:pPr>
              <w:pStyle w:val="Caption"/>
              <w:jc w:val="left"/>
              <w:rPr>
                <w:rFonts w:eastAsia="Times New Roman"/>
                <w:b w:val="0"/>
                <w:bCs w:val="0"/>
                <w:i/>
                <w:lang w:val="en-GB"/>
              </w:rPr>
            </w:pPr>
            <w:bookmarkStart w:id="753" w:name="_Ref53568327"/>
            <w:bookmarkStart w:id="754"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53"/>
            <w:r w:rsidRPr="008768B1">
              <w:rPr>
                <w:rFonts w:eastAsia="Times New Roman"/>
                <w:b w:val="0"/>
                <w:bCs w:val="0"/>
                <w:i/>
                <w:lang w:val="en-GB"/>
              </w:rPr>
              <w:t xml:space="preserve"> in XR and CG services</w:t>
            </w:r>
            <w:bookmarkEnd w:id="754"/>
          </w:p>
          <w:p w14:paraId="1EF50B7B"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Caption"/>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Caption"/>
              <w:rPr>
                <w:b w:val="0"/>
                <w:bCs w:val="0"/>
                <w:i/>
              </w:rPr>
            </w:pPr>
            <w:bookmarkStart w:id="755"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755"/>
          </w:p>
          <w:p w14:paraId="63CF1355"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Caption"/>
              <w:rPr>
                <w:rFonts w:eastAsiaTheme="minorEastAsia"/>
                <w:b w:val="0"/>
                <w:bCs w:val="0"/>
                <w:i/>
                <w:lang w:eastAsia="zh-CN"/>
              </w:rPr>
            </w:pPr>
            <w:bookmarkStart w:id="756" w:name="_Ref54383814"/>
            <w:r w:rsidRPr="008768B1">
              <w:rPr>
                <w:b w:val="0"/>
                <w:bCs w:val="0"/>
                <w:i/>
              </w:rPr>
              <w:lastRenderedPageBreak/>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56"/>
          </w:p>
          <w:p w14:paraId="5E6DE9E2" w14:textId="09921D00" w:rsidR="00901B1D" w:rsidRPr="008768B1" w:rsidRDefault="00425BC2" w:rsidP="00C87C79">
            <w:pPr>
              <w:pStyle w:val="Caption"/>
              <w:rPr>
                <w:rFonts w:eastAsiaTheme="minorEastAsia"/>
                <w:b w:val="0"/>
                <w:bCs w:val="0"/>
                <w:i/>
                <w:lang w:eastAsia="zh-CN"/>
              </w:rPr>
            </w:pPr>
            <w:bookmarkStart w:id="757"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57"/>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lastRenderedPageBreak/>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758" w:name="_Toc6048"/>
            <w:bookmarkStart w:id="759" w:name="_Toc21355"/>
            <w:bookmarkStart w:id="760"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58"/>
            <w:bookmarkEnd w:id="759"/>
            <w:bookmarkEnd w:id="760"/>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761" w:name="_Toc28414"/>
            <w:bookmarkStart w:id="762" w:name="_Toc8932"/>
            <w:bookmarkStart w:id="763" w:name="_Toc61951555"/>
            <w:r w:rsidRPr="008768B1">
              <w:rPr>
                <w:b w:val="0"/>
                <w:bCs w:val="0"/>
                <w:lang w:val="en-US" w:eastAsia="zh-CN"/>
              </w:rPr>
              <w:t>Delay threshold for VR2 and AR2 is 60ms and delay threshold for CG is 80ms.</w:t>
            </w:r>
            <w:bookmarkEnd w:id="761"/>
            <w:bookmarkEnd w:id="762"/>
            <w:bookmarkEnd w:id="763"/>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764" w:name="_Toc13599"/>
            <w:bookmarkStart w:id="765" w:name="_Toc17721"/>
            <w:bookmarkStart w:id="766"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64"/>
            <w:bookmarkEnd w:id="765"/>
            <w:bookmarkEnd w:id="766"/>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t>MTK</w:t>
            </w:r>
          </w:p>
        </w:tc>
        <w:tc>
          <w:tcPr>
            <w:tcW w:w="8284" w:type="dxa"/>
          </w:tcPr>
          <w:p w14:paraId="5A95BDFA"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3DA5F4CA" w14:textId="697B3E5E"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767" w:name="_Hlk61893471"/>
            <w:r w:rsidRPr="008768B1">
              <w:rPr>
                <w:i/>
                <w:iCs/>
              </w:rPr>
              <w:t>Proposal-2: Co</w:t>
            </w:r>
            <w:bookmarkEnd w:id="767"/>
            <w:r w:rsidRPr="008768B1">
              <w:rPr>
                <w:i/>
                <w:iCs/>
              </w:rPr>
              <w:t>nsider defining the following KPIs for capacity evaluations:</w:t>
            </w:r>
          </w:p>
          <w:p w14:paraId="1F20F53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lastRenderedPageBreak/>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lastRenderedPageBreak/>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68"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68"/>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69"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69"/>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0"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70"/>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12D5B09F" w14:textId="2B31FE2C"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64CCD48" w14:textId="77777777" w:rsidTr="009B6DF9">
        <w:tc>
          <w:tcPr>
            <w:tcW w:w="1345" w:type="dxa"/>
          </w:tcPr>
          <w:p w14:paraId="39D4D248" w14:textId="619041C8" w:rsidR="00DA6998" w:rsidRDefault="00DA6998" w:rsidP="00DA6998">
            <w:pPr>
              <w:rPr>
                <w:rFonts w:eastAsia="Microsoft YaHei"/>
                <w:lang w:val="en-US" w:eastAsia="zh-CN"/>
              </w:rPr>
            </w:pPr>
            <w:r>
              <w:rPr>
                <w:rFonts w:eastAsia="Microsoft YaHei"/>
                <w:lang w:val="en-US"/>
              </w:rPr>
              <w:lastRenderedPageBreak/>
              <w:t>QC</w:t>
            </w:r>
          </w:p>
        </w:tc>
        <w:tc>
          <w:tcPr>
            <w:tcW w:w="8284" w:type="dxa"/>
          </w:tcPr>
          <w:p w14:paraId="3493D485" w14:textId="76387A35"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36263A28" w14:textId="77777777" w:rsidTr="009B6DF9">
        <w:tc>
          <w:tcPr>
            <w:tcW w:w="1345" w:type="dxa"/>
          </w:tcPr>
          <w:p w14:paraId="73718C6C" w14:textId="159B2A42" w:rsidR="009E4DF4" w:rsidRDefault="009E4DF4" w:rsidP="009E4DF4">
            <w:pPr>
              <w:rPr>
                <w:rFonts w:eastAsia="Microsoft YaHei"/>
                <w:lang w:val="en-US"/>
              </w:rPr>
            </w:pPr>
            <w:r>
              <w:rPr>
                <w:rFonts w:eastAsia="Microsoft YaHei"/>
                <w:lang w:val="en-US"/>
              </w:rPr>
              <w:t>Nokia, NSB</w:t>
            </w:r>
          </w:p>
        </w:tc>
        <w:tc>
          <w:tcPr>
            <w:tcW w:w="8284" w:type="dxa"/>
          </w:tcPr>
          <w:p w14:paraId="7CB0F027"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66250B0F" w14:textId="2AFA01A1"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14:paraId="3DA09A16" w14:textId="77777777" w:rsidTr="009B6DF9">
        <w:tc>
          <w:tcPr>
            <w:tcW w:w="1345" w:type="dxa"/>
          </w:tcPr>
          <w:p w14:paraId="70FF8D23" w14:textId="4E14418F" w:rsidR="007B4BA2" w:rsidRDefault="007B4BA2" w:rsidP="007B4BA2">
            <w:pPr>
              <w:rPr>
                <w:rFonts w:eastAsia="Microsoft YaHei"/>
                <w:lang w:val="en-US"/>
              </w:rPr>
            </w:pPr>
            <w:r w:rsidRPr="00690A3F">
              <w:t>CATTT</w:t>
            </w:r>
          </w:p>
        </w:tc>
        <w:tc>
          <w:tcPr>
            <w:tcW w:w="8284" w:type="dxa"/>
          </w:tcPr>
          <w:p w14:paraId="16D67DB1" w14:textId="7A23D773" w:rsidR="007B4BA2" w:rsidRDefault="007B4BA2" w:rsidP="007B4BA2">
            <w:r w:rsidRPr="00690A3F">
              <w:t>We are OK with Proposal 13.</w:t>
            </w:r>
          </w:p>
        </w:tc>
      </w:tr>
      <w:tr w:rsidR="00677CED" w:rsidRPr="008768B1" w14:paraId="35A9A0B3" w14:textId="77777777" w:rsidTr="009B6DF9">
        <w:tc>
          <w:tcPr>
            <w:tcW w:w="1345" w:type="dxa"/>
          </w:tcPr>
          <w:p w14:paraId="62DBED45" w14:textId="04FD1F43" w:rsidR="00677CED" w:rsidRPr="00690A3F" w:rsidRDefault="00677CED" w:rsidP="00677CED">
            <w:r>
              <w:rPr>
                <w:rFonts w:eastAsia="Microsoft YaHei"/>
                <w:lang w:val="en-US"/>
              </w:rPr>
              <w:t>Futurewei</w:t>
            </w:r>
          </w:p>
        </w:tc>
        <w:tc>
          <w:tcPr>
            <w:tcW w:w="8284" w:type="dxa"/>
          </w:tcPr>
          <w:p w14:paraId="2A2A591E" w14:textId="7DA4F4D3" w:rsidR="00677CED" w:rsidRPr="00690A3F" w:rsidRDefault="00677CED" w:rsidP="00677CED">
            <w:r w:rsidRPr="00656097">
              <w:t>We support Proposal 1</w:t>
            </w:r>
            <w:r>
              <w:t>3</w:t>
            </w:r>
            <w:r w:rsidRPr="00656097">
              <w:t>.</w:t>
            </w:r>
          </w:p>
        </w:tc>
      </w:tr>
      <w:tr w:rsidR="008B2158" w:rsidRPr="008768B1" w14:paraId="543A4BAC" w14:textId="77777777" w:rsidTr="009B6DF9">
        <w:tc>
          <w:tcPr>
            <w:tcW w:w="1345" w:type="dxa"/>
          </w:tcPr>
          <w:p w14:paraId="35DDCB6F" w14:textId="0E5D1F14"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18D23B51" w14:textId="5EEBEDC4"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Heading1"/>
      </w:pPr>
      <w:r w:rsidRPr="008768B1">
        <w:t>References</w:t>
      </w:r>
    </w:p>
    <w:p w14:paraId="7053A110" w14:textId="7E1D71A2" w:rsidR="00D64238" w:rsidRPr="008768B1" w:rsidRDefault="00D64238" w:rsidP="006E2BEE">
      <w:pPr>
        <w:pStyle w:val="ListParagraph"/>
        <w:numPr>
          <w:ilvl w:val="0"/>
          <w:numId w:val="7"/>
        </w:numPr>
        <w:rPr>
          <w:rFonts w:eastAsia="Microsoft YaHei"/>
          <w:lang w:val="en-US"/>
        </w:rPr>
      </w:pPr>
      <w:bookmarkStart w:id="771" w:name="_Ref62306047"/>
      <w:r w:rsidRPr="008768B1">
        <w:rPr>
          <w:rFonts w:eastAsia="Microsoft YaHei"/>
          <w:lang w:val="en-US"/>
        </w:rPr>
        <w:t>R1-2101765 LS to on XR-Traffic Models</w:t>
      </w:r>
      <w:r w:rsidR="008B41AD" w:rsidRPr="008768B1">
        <w:rPr>
          <w:rFonts w:eastAsia="Microsoft YaHei"/>
          <w:lang w:val="en-US"/>
        </w:rPr>
        <w:t>, SA4</w:t>
      </w:r>
      <w:bookmarkEnd w:id="771"/>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CA3CFC" w:rsidP="006E2BEE">
      <w:pPr>
        <w:pStyle w:val="ListParagraph"/>
        <w:numPr>
          <w:ilvl w:val="0"/>
          <w:numId w:val="7"/>
        </w:numPr>
        <w:rPr>
          <w:rFonts w:eastAsia="Microsoft YaHei"/>
        </w:rPr>
      </w:pPr>
      <w:hyperlink r:id="rId16"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CA3CFC" w:rsidP="006E2BEE">
      <w:pPr>
        <w:pStyle w:val="ListParagraph"/>
        <w:numPr>
          <w:ilvl w:val="0"/>
          <w:numId w:val="7"/>
        </w:numPr>
        <w:rPr>
          <w:rFonts w:eastAsia="Microsoft YaHei"/>
        </w:rPr>
      </w:pPr>
      <w:hyperlink r:id="rId17"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CA3CFC" w:rsidP="006E2BEE">
      <w:pPr>
        <w:pStyle w:val="ListParagraph"/>
        <w:numPr>
          <w:ilvl w:val="0"/>
          <w:numId w:val="7"/>
        </w:numPr>
        <w:rPr>
          <w:rFonts w:eastAsia="Microsoft YaHei"/>
          <w:lang w:val="en-US"/>
        </w:rPr>
      </w:pPr>
      <w:hyperlink r:id="rId18"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531BF5F6" w14:textId="4E63AC8F" w:rsidR="00403605" w:rsidRPr="008768B1" w:rsidRDefault="00CA3CFC" w:rsidP="006E2BEE">
      <w:pPr>
        <w:pStyle w:val="ListParagraph"/>
        <w:numPr>
          <w:ilvl w:val="0"/>
          <w:numId w:val="7"/>
        </w:numPr>
        <w:rPr>
          <w:rFonts w:eastAsia="Microsoft YaHei"/>
          <w:lang w:val="en-US"/>
        </w:rPr>
      </w:pPr>
      <w:hyperlink r:id="rId19"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CA3CFC" w:rsidP="006E2BEE">
      <w:pPr>
        <w:pStyle w:val="ListParagraph"/>
        <w:numPr>
          <w:ilvl w:val="0"/>
          <w:numId w:val="7"/>
        </w:numPr>
        <w:rPr>
          <w:rFonts w:eastAsia="Microsoft YaHei"/>
        </w:rPr>
      </w:pPr>
      <w:hyperlink r:id="rId20"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CA3CFC" w:rsidP="006E2BEE">
      <w:pPr>
        <w:pStyle w:val="ListParagraph"/>
        <w:numPr>
          <w:ilvl w:val="0"/>
          <w:numId w:val="7"/>
        </w:numPr>
        <w:rPr>
          <w:rFonts w:eastAsia="Microsoft YaHei"/>
          <w:lang w:val="en-US"/>
        </w:rPr>
      </w:pPr>
      <w:hyperlink r:id="rId21"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proofErr w:type="gramStart"/>
      <w:r w:rsidR="00A03C77" w:rsidRPr="008768B1">
        <w:rPr>
          <w:rFonts w:eastAsia="Microsoft YaHei"/>
          <w:lang w:val="en-US"/>
        </w:rPr>
        <w:t>ZTE ,</w:t>
      </w:r>
      <w:proofErr w:type="gramEnd"/>
      <w:r w:rsidR="00A03C77" w:rsidRPr="008768B1">
        <w:rPr>
          <w:rFonts w:eastAsia="Microsoft YaHei"/>
          <w:lang w:val="en-US"/>
        </w:rPr>
        <w:t xml:space="preserve"> </w:t>
      </w:r>
      <w:proofErr w:type="spellStart"/>
      <w:r w:rsidR="00A03C77" w:rsidRPr="008768B1">
        <w:rPr>
          <w:rFonts w:eastAsia="Microsoft YaHei"/>
          <w:lang w:val="en-US"/>
        </w:rPr>
        <w:t>Sanechips</w:t>
      </w:r>
      <w:proofErr w:type="spellEnd"/>
    </w:p>
    <w:p w14:paraId="0C14A9AB" w14:textId="245CF790" w:rsidR="001A440E" w:rsidRPr="008768B1" w:rsidRDefault="00CA3CFC" w:rsidP="006E2BEE">
      <w:pPr>
        <w:pStyle w:val="ListParagraph"/>
        <w:numPr>
          <w:ilvl w:val="0"/>
          <w:numId w:val="7"/>
        </w:numPr>
        <w:rPr>
          <w:rFonts w:eastAsia="Microsoft YaHei"/>
        </w:rPr>
      </w:pPr>
      <w:hyperlink r:id="rId22"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CA3CFC" w:rsidP="006E2BEE">
      <w:pPr>
        <w:pStyle w:val="ListParagraph"/>
        <w:numPr>
          <w:ilvl w:val="0"/>
          <w:numId w:val="7"/>
        </w:numPr>
        <w:rPr>
          <w:rFonts w:eastAsia="Microsoft YaHei"/>
          <w:lang w:val="en-US"/>
        </w:rPr>
      </w:pPr>
      <w:hyperlink r:id="rId23"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6662E5D6" w14:textId="07BAF774" w:rsidR="0072245F" w:rsidRPr="008768B1" w:rsidRDefault="00CA3CFC" w:rsidP="006E2BEE">
      <w:pPr>
        <w:pStyle w:val="ListParagraph"/>
        <w:numPr>
          <w:ilvl w:val="0"/>
          <w:numId w:val="7"/>
        </w:numPr>
        <w:rPr>
          <w:rFonts w:eastAsia="Microsoft YaHei"/>
        </w:rPr>
      </w:pPr>
      <w:hyperlink r:id="rId24"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CA3CFC" w:rsidP="006E2BEE">
      <w:pPr>
        <w:pStyle w:val="ListParagraph"/>
        <w:numPr>
          <w:ilvl w:val="0"/>
          <w:numId w:val="7"/>
        </w:numPr>
        <w:rPr>
          <w:rFonts w:eastAsia="Microsoft YaHei"/>
          <w:lang w:val="en-US"/>
        </w:rPr>
      </w:pPr>
      <w:hyperlink r:id="rId25"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CA3CFC" w:rsidP="006E2BEE">
      <w:pPr>
        <w:pStyle w:val="ListParagraph"/>
        <w:numPr>
          <w:ilvl w:val="0"/>
          <w:numId w:val="7"/>
        </w:numPr>
        <w:rPr>
          <w:rFonts w:eastAsia="Microsoft YaHei"/>
        </w:rPr>
      </w:pPr>
      <w:hyperlink r:id="rId26"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CA3CFC" w:rsidP="006E2BEE">
      <w:pPr>
        <w:pStyle w:val="ListParagraph"/>
        <w:numPr>
          <w:ilvl w:val="0"/>
          <w:numId w:val="7"/>
        </w:numPr>
        <w:rPr>
          <w:rFonts w:eastAsia="Microsoft YaHei"/>
        </w:rPr>
      </w:pPr>
      <w:hyperlink r:id="rId27"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CA3CFC" w:rsidP="006E2BEE">
      <w:pPr>
        <w:pStyle w:val="ListParagraph"/>
        <w:numPr>
          <w:ilvl w:val="0"/>
          <w:numId w:val="7"/>
        </w:numPr>
        <w:rPr>
          <w:rFonts w:eastAsia="Microsoft YaHei"/>
        </w:rPr>
      </w:pPr>
      <w:hyperlink r:id="rId28"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CA3CFC" w:rsidP="006E2BEE">
      <w:pPr>
        <w:pStyle w:val="ListParagraph"/>
        <w:numPr>
          <w:ilvl w:val="0"/>
          <w:numId w:val="7"/>
        </w:numPr>
        <w:rPr>
          <w:rFonts w:eastAsia="Microsoft YaHei"/>
          <w:lang w:val="en-US"/>
        </w:rPr>
      </w:pPr>
      <w:hyperlink r:id="rId29"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CA3CFC" w:rsidP="006E2BEE">
      <w:pPr>
        <w:pStyle w:val="ListParagraph"/>
        <w:numPr>
          <w:ilvl w:val="0"/>
          <w:numId w:val="7"/>
        </w:numPr>
        <w:rPr>
          <w:rFonts w:eastAsia="Microsoft YaHei"/>
          <w:lang w:val="en-US"/>
        </w:rPr>
      </w:pPr>
      <w:hyperlink r:id="rId30"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CA3CFC" w:rsidP="006E2BEE">
      <w:pPr>
        <w:pStyle w:val="ListParagraph"/>
        <w:numPr>
          <w:ilvl w:val="0"/>
          <w:numId w:val="7"/>
        </w:numPr>
        <w:rPr>
          <w:rFonts w:eastAsia="Microsoft YaHei"/>
        </w:rPr>
      </w:pPr>
      <w:hyperlink r:id="rId31"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CA3CFC" w:rsidP="006E2BEE">
      <w:pPr>
        <w:pStyle w:val="ListParagraph"/>
        <w:numPr>
          <w:ilvl w:val="0"/>
          <w:numId w:val="7"/>
        </w:numPr>
        <w:rPr>
          <w:rFonts w:eastAsia="Microsoft YaHei"/>
        </w:rPr>
      </w:pPr>
      <w:hyperlink r:id="rId32"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CA3CFC" w:rsidP="006E2BEE">
      <w:pPr>
        <w:pStyle w:val="ListParagraph"/>
        <w:numPr>
          <w:ilvl w:val="0"/>
          <w:numId w:val="7"/>
        </w:numPr>
        <w:rPr>
          <w:rFonts w:eastAsia="Microsoft YaHei"/>
          <w:lang w:val="en-US"/>
        </w:rPr>
      </w:pPr>
      <w:hyperlink r:id="rId33"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CA3CFC" w:rsidP="006E2BEE">
      <w:pPr>
        <w:pStyle w:val="ListParagraph"/>
        <w:numPr>
          <w:ilvl w:val="0"/>
          <w:numId w:val="7"/>
        </w:numPr>
        <w:rPr>
          <w:rFonts w:eastAsia="Microsoft YaHei"/>
        </w:rPr>
      </w:pPr>
      <w:hyperlink r:id="rId34"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CA3CFC" w:rsidP="006E2BEE">
      <w:pPr>
        <w:pStyle w:val="ListParagraph"/>
        <w:numPr>
          <w:ilvl w:val="0"/>
          <w:numId w:val="7"/>
        </w:numPr>
        <w:rPr>
          <w:rFonts w:eastAsia="Microsoft YaHei"/>
          <w:lang w:val="en-US"/>
        </w:rPr>
      </w:pPr>
      <w:hyperlink r:id="rId35"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CA3CFC" w:rsidP="006E2BEE">
      <w:pPr>
        <w:pStyle w:val="ListParagraph"/>
        <w:numPr>
          <w:ilvl w:val="0"/>
          <w:numId w:val="7"/>
        </w:numPr>
        <w:rPr>
          <w:rFonts w:eastAsia="Microsoft YaHei"/>
          <w:lang w:val="en-US"/>
        </w:rPr>
      </w:pPr>
      <w:hyperlink r:id="rId36"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CA3CFC" w:rsidP="006E2BEE">
      <w:pPr>
        <w:pStyle w:val="ListParagraph"/>
        <w:numPr>
          <w:ilvl w:val="0"/>
          <w:numId w:val="7"/>
        </w:numPr>
        <w:rPr>
          <w:rFonts w:eastAsia="Microsoft YaHei"/>
        </w:rPr>
      </w:pPr>
      <w:hyperlink r:id="rId37"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7785C5B1" w14:textId="7F700B32" w:rsidR="00B61974" w:rsidRPr="008768B1" w:rsidRDefault="00CA3CFC" w:rsidP="006E2BEE">
      <w:pPr>
        <w:pStyle w:val="ListParagraph"/>
        <w:numPr>
          <w:ilvl w:val="0"/>
          <w:numId w:val="7"/>
        </w:numPr>
        <w:rPr>
          <w:rFonts w:eastAsia="Microsoft YaHei"/>
        </w:rPr>
      </w:pPr>
      <w:hyperlink r:id="rId38"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CA3CFC" w:rsidP="006E2BEE">
      <w:pPr>
        <w:pStyle w:val="ListParagraph"/>
        <w:numPr>
          <w:ilvl w:val="0"/>
          <w:numId w:val="7"/>
        </w:numPr>
        <w:rPr>
          <w:rFonts w:eastAsia="Microsoft YaHei"/>
          <w:lang w:val="en-US"/>
        </w:rPr>
      </w:pPr>
      <w:hyperlink r:id="rId39"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CA3CFC" w:rsidP="006E2BEE">
      <w:pPr>
        <w:pStyle w:val="ListParagraph"/>
        <w:numPr>
          <w:ilvl w:val="0"/>
          <w:numId w:val="7"/>
        </w:numPr>
        <w:rPr>
          <w:rFonts w:eastAsia="Microsoft YaHei"/>
        </w:rPr>
      </w:pPr>
      <w:hyperlink r:id="rId40"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proofErr w:type="gramStart"/>
      <w:r w:rsidR="00A042AB" w:rsidRPr="008768B1">
        <w:rPr>
          <w:rFonts w:eastAsia="Microsoft YaHei"/>
        </w:rPr>
        <w:t>ZTE ,</w:t>
      </w:r>
      <w:proofErr w:type="gramEnd"/>
      <w:r w:rsidR="00A042AB" w:rsidRPr="008768B1">
        <w:rPr>
          <w:rFonts w:eastAsia="Microsoft YaHei"/>
        </w:rPr>
        <w:t xml:space="preserve"> </w:t>
      </w:r>
      <w:proofErr w:type="spellStart"/>
      <w:r w:rsidR="00A042AB" w:rsidRPr="008768B1">
        <w:rPr>
          <w:rFonts w:eastAsia="Microsoft YaHei"/>
        </w:rPr>
        <w:t>Sanechips</w:t>
      </w:r>
      <w:proofErr w:type="spellEnd"/>
    </w:p>
    <w:p w14:paraId="0DA651ED" w14:textId="4406C96E" w:rsidR="005D77F9" w:rsidRPr="008768B1" w:rsidRDefault="00CA3CFC" w:rsidP="006E2BEE">
      <w:pPr>
        <w:pStyle w:val="ListParagraph"/>
        <w:numPr>
          <w:ilvl w:val="0"/>
          <w:numId w:val="7"/>
        </w:numPr>
        <w:rPr>
          <w:rFonts w:eastAsia="Microsoft YaHei"/>
        </w:rPr>
      </w:pPr>
      <w:hyperlink r:id="rId41"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CA3CFC" w:rsidP="006E2BEE">
      <w:pPr>
        <w:pStyle w:val="ListParagraph"/>
        <w:numPr>
          <w:ilvl w:val="0"/>
          <w:numId w:val="7"/>
        </w:numPr>
        <w:rPr>
          <w:rFonts w:eastAsia="Microsoft YaHei"/>
        </w:rPr>
      </w:pPr>
      <w:hyperlink r:id="rId42"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77B3C49B" w14:textId="604F22D9" w:rsidR="005D77F9" w:rsidRPr="008768B1" w:rsidRDefault="00CA3CFC" w:rsidP="006E2BEE">
      <w:pPr>
        <w:pStyle w:val="ListParagraph"/>
        <w:numPr>
          <w:ilvl w:val="0"/>
          <w:numId w:val="7"/>
        </w:numPr>
        <w:rPr>
          <w:rFonts w:eastAsia="Microsoft YaHei"/>
        </w:rPr>
      </w:pPr>
      <w:hyperlink r:id="rId43"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CA3CFC" w:rsidP="006E2BEE">
      <w:pPr>
        <w:pStyle w:val="ListParagraph"/>
        <w:numPr>
          <w:ilvl w:val="0"/>
          <w:numId w:val="7"/>
        </w:numPr>
        <w:rPr>
          <w:rFonts w:eastAsia="Microsoft YaHei"/>
        </w:rPr>
      </w:pPr>
      <w:hyperlink r:id="rId44"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CA3CFC" w:rsidP="006E2BEE">
      <w:pPr>
        <w:pStyle w:val="ListParagraph"/>
        <w:numPr>
          <w:ilvl w:val="0"/>
          <w:numId w:val="7"/>
        </w:numPr>
        <w:rPr>
          <w:rFonts w:eastAsia="Microsoft YaHei"/>
        </w:rPr>
      </w:pPr>
      <w:hyperlink r:id="rId45"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CA3CFC" w:rsidP="006E2BEE">
      <w:pPr>
        <w:pStyle w:val="ListParagraph"/>
        <w:numPr>
          <w:ilvl w:val="0"/>
          <w:numId w:val="7"/>
        </w:numPr>
        <w:rPr>
          <w:rFonts w:eastAsia="Microsoft YaHei"/>
        </w:rPr>
      </w:pPr>
      <w:hyperlink r:id="rId46"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CA3CFC" w:rsidP="006E2BEE">
      <w:pPr>
        <w:pStyle w:val="ListParagraph"/>
        <w:numPr>
          <w:ilvl w:val="0"/>
          <w:numId w:val="7"/>
        </w:numPr>
        <w:rPr>
          <w:rFonts w:eastAsia="Microsoft YaHei"/>
          <w:lang w:val="en-US"/>
        </w:rPr>
      </w:pPr>
      <w:hyperlink r:id="rId47"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CA3CFC" w:rsidP="006E2BEE">
      <w:pPr>
        <w:pStyle w:val="ListParagraph"/>
        <w:numPr>
          <w:ilvl w:val="0"/>
          <w:numId w:val="7"/>
        </w:numPr>
        <w:rPr>
          <w:rFonts w:eastAsia="Microsoft YaHei"/>
          <w:lang w:val="en-US"/>
        </w:rPr>
      </w:pPr>
      <w:hyperlink r:id="rId48"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CA3CFC" w:rsidP="006E2BEE">
      <w:pPr>
        <w:pStyle w:val="ListParagraph"/>
        <w:numPr>
          <w:ilvl w:val="0"/>
          <w:numId w:val="7"/>
        </w:numPr>
        <w:rPr>
          <w:rFonts w:eastAsia="Microsoft YaHei"/>
          <w:lang w:val="en-US"/>
        </w:rPr>
      </w:pPr>
      <w:hyperlink r:id="rId49"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CA3CFC" w:rsidP="006E2BEE">
      <w:pPr>
        <w:pStyle w:val="ListParagraph"/>
        <w:numPr>
          <w:ilvl w:val="0"/>
          <w:numId w:val="7"/>
        </w:numPr>
        <w:rPr>
          <w:rFonts w:eastAsia="Microsoft YaHei"/>
          <w:lang w:val="en-US"/>
        </w:rPr>
      </w:pPr>
      <w:hyperlink r:id="rId50"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CA3CFC" w:rsidP="006E2BEE">
      <w:pPr>
        <w:pStyle w:val="ListParagraph"/>
        <w:numPr>
          <w:ilvl w:val="0"/>
          <w:numId w:val="7"/>
        </w:numPr>
        <w:rPr>
          <w:rFonts w:eastAsia="Microsoft YaHei"/>
        </w:rPr>
      </w:pPr>
      <w:hyperlink r:id="rId51"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CA3CFC" w:rsidP="006E2BEE">
      <w:pPr>
        <w:pStyle w:val="ListParagraph"/>
        <w:numPr>
          <w:ilvl w:val="0"/>
          <w:numId w:val="7"/>
        </w:numPr>
        <w:rPr>
          <w:rFonts w:eastAsia="Microsoft YaHei"/>
        </w:rPr>
      </w:pPr>
      <w:hyperlink r:id="rId52"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F06167">
      <w:headerReference w:type="even" r:id="rId53"/>
      <w:headerReference w:type="default" r:id="rId54"/>
      <w:footerReference w:type="even"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F396" w14:textId="77777777" w:rsidR="00CA3CFC" w:rsidRDefault="00CA3CFC" w:rsidP="00666B2B">
      <w:r>
        <w:separator/>
      </w:r>
    </w:p>
    <w:p w14:paraId="44CF6442" w14:textId="77777777" w:rsidR="00CA3CFC" w:rsidRDefault="00CA3CFC" w:rsidP="00666B2B"/>
  </w:endnote>
  <w:endnote w:type="continuationSeparator" w:id="0">
    <w:p w14:paraId="13C454FB" w14:textId="77777777" w:rsidR="00CA3CFC" w:rsidRDefault="00CA3CFC" w:rsidP="00666B2B">
      <w:r>
        <w:continuationSeparator/>
      </w:r>
    </w:p>
    <w:p w14:paraId="6DFCDF85" w14:textId="77777777" w:rsidR="00CA3CFC" w:rsidRDefault="00CA3CFC" w:rsidP="00666B2B"/>
  </w:endnote>
  <w:endnote w:type="continuationNotice" w:id="1">
    <w:p w14:paraId="475144C9" w14:textId="77777777" w:rsidR="00CA3CFC" w:rsidRDefault="00CA3CFC" w:rsidP="00666B2B"/>
    <w:p w14:paraId="13C8B82D" w14:textId="77777777" w:rsidR="00CA3CFC" w:rsidRDefault="00CA3CFC"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A25DF1" w:rsidRDefault="00A25DF1"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A25DF1" w:rsidRDefault="00A25DF1" w:rsidP="00EE6389">
    <w:pPr>
      <w:pStyle w:val="Footer"/>
      <w:ind w:right="360"/>
    </w:pPr>
  </w:p>
  <w:p w14:paraId="1F57317C" w14:textId="77777777" w:rsidR="00A25DF1" w:rsidRDefault="00A25DF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49B4158A" w:rsidR="00A25DF1" w:rsidRDefault="00A25DF1"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p w14:paraId="4A7C4894" w14:textId="77777777" w:rsidR="00A25DF1" w:rsidRDefault="00A25DF1"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A1708" w14:textId="77777777" w:rsidR="00CA3CFC" w:rsidRDefault="00CA3CFC" w:rsidP="00666B2B">
      <w:r>
        <w:separator/>
      </w:r>
    </w:p>
    <w:p w14:paraId="1DF26A4C" w14:textId="77777777" w:rsidR="00CA3CFC" w:rsidRDefault="00CA3CFC" w:rsidP="00666B2B"/>
  </w:footnote>
  <w:footnote w:type="continuationSeparator" w:id="0">
    <w:p w14:paraId="179B1520" w14:textId="77777777" w:rsidR="00CA3CFC" w:rsidRDefault="00CA3CFC" w:rsidP="00666B2B">
      <w:r>
        <w:continuationSeparator/>
      </w:r>
    </w:p>
    <w:p w14:paraId="3386214D" w14:textId="77777777" w:rsidR="00CA3CFC" w:rsidRDefault="00CA3CFC" w:rsidP="00666B2B"/>
  </w:footnote>
  <w:footnote w:type="continuationNotice" w:id="1">
    <w:p w14:paraId="29A3918A" w14:textId="77777777" w:rsidR="00CA3CFC" w:rsidRDefault="00CA3CFC" w:rsidP="00666B2B"/>
    <w:p w14:paraId="03132F5B" w14:textId="77777777" w:rsidR="00CA3CFC" w:rsidRDefault="00CA3CFC"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A25DF1" w:rsidRDefault="00A25DF1" w:rsidP="00666B2B">
    <w:r>
      <w:t xml:space="preserve">Page </w:t>
    </w:r>
    <w:r>
      <w:fldChar w:fldCharType="begin"/>
    </w:r>
    <w:r>
      <w:instrText>PAGE</w:instrText>
    </w:r>
    <w:r>
      <w:fldChar w:fldCharType="separate"/>
    </w:r>
    <w:r>
      <w:rPr>
        <w:noProof/>
      </w:rPr>
      <w:t>1</w:t>
    </w:r>
    <w:r>
      <w:fldChar w:fldCharType="end"/>
    </w:r>
  </w:p>
  <w:p w14:paraId="12286C56" w14:textId="77777777" w:rsidR="00A25DF1" w:rsidRDefault="00A25DF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AE9A" w14:textId="77777777" w:rsidR="00A25DF1" w:rsidRDefault="00A25DF1">
    <w:pPr>
      <w:pStyle w:val="Header"/>
    </w:pPr>
  </w:p>
  <w:p w14:paraId="730B13B6" w14:textId="77777777" w:rsidR="00A25DF1" w:rsidRDefault="00A25DF1"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2"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5"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6"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7"/>
  </w:num>
  <w:num w:numId="2">
    <w:abstractNumId w:val="8"/>
  </w:num>
  <w:num w:numId="3">
    <w:abstractNumId w:val="3"/>
  </w:num>
  <w:num w:numId="4">
    <w:abstractNumId w:val="51"/>
  </w:num>
  <w:num w:numId="5">
    <w:abstractNumId w:val="38"/>
  </w:num>
  <w:num w:numId="6">
    <w:abstractNumId w:val="52"/>
  </w:num>
  <w:num w:numId="7">
    <w:abstractNumId w:val="12"/>
  </w:num>
  <w:num w:numId="8">
    <w:abstractNumId w:val="24"/>
  </w:num>
  <w:num w:numId="9">
    <w:abstractNumId w:val="18"/>
  </w:num>
  <w:num w:numId="10">
    <w:abstractNumId w:val="5"/>
  </w:num>
  <w:num w:numId="11">
    <w:abstractNumId w:val="37"/>
  </w:num>
  <w:num w:numId="12">
    <w:abstractNumId w:val="56"/>
  </w:num>
  <w:num w:numId="13">
    <w:abstractNumId w:val="9"/>
  </w:num>
  <w:num w:numId="14">
    <w:abstractNumId w:val="29"/>
  </w:num>
  <w:num w:numId="15">
    <w:abstractNumId w:val="6"/>
  </w:num>
  <w:num w:numId="16">
    <w:abstractNumId w:val="20"/>
  </w:num>
  <w:num w:numId="17">
    <w:abstractNumId w:val="42"/>
  </w:num>
  <w:num w:numId="18">
    <w:abstractNumId w:val="1"/>
  </w:num>
  <w:num w:numId="19">
    <w:abstractNumId w:val="54"/>
  </w:num>
  <w:num w:numId="20">
    <w:abstractNumId w:val="46"/>
  </w:num>
  <w:num w:numId="21">
    <w:abstractNumId w:val="28"/>
  </w:num>
  <w:num w:numId="22">
    <w:abstractNumId w:val="23"/>
  </w:num>
  <w:num w:numId="23">
    <w:abstractNumId w:val="13"/>
  </w:num>
  <w:num w:numId="24">
    <w:abstractNumId w:val="43"/>
  </w:num>
  <w:num w:numId="25">
    <w:abstractNumId w:val="14"/>
  </w:num>
  <w:num w:numId="26">
    <w:abstractNumId w:val="33"/>
  </w:num>
  <w:num w:numId="27">
    <w:abstractNumId w:val="49"/>
  </w:num>
  <w:num w:numId="28">
    <w:abstractNumId w:val="21"/>
  </w:num>
  <w:num w:numId="29">
    <w:abstractNumId w:val="44"/>
  </w:num>
  <w:num w:numId="30">
    <w:abstractNumId w:val="34"/>
  </w:num>
  <w:num w:numId="31">
    <w:abstractNumId w:val="16"/>
  </w:num>
  <w:num w:numId="32">
    <w:abstractNumId w:val="39"/>
  </w:num>
  <w:num w:numId="33">
    <w:abstractNumId w:val="17"/>
  </w:num>
  <w:num w:numId="34">
    <w:abstractNumId w:val="7"/>
  </w:num>
  <w:num w:numId="35">
    <w:abstractNumId w:val="0"/>
  </w:num>
  <w:num w:numId="36">
    <w:abstractNumId w:val="26"/>
  </w:num>
  <w:num w:numId="37">
    <w:abstractNumId w:val="48"/>
  </w:num>
  <w:num w:numId="38">
    <w:abstractNumId w:val="41"/>
  </w:num>
  <w:num w:numId="39">
    <w:abstractNumId w:val="35"/>
  </w:num>
  <w:num w:numId="40">
    <w:abstractNumId w:val="40"/>
  </w:num>
  <w:num w:numId="41">
    <w:abstractNumId w:val="31"/>
  </w:num>
  <w:num w:numId="42">
    <w:abstractNumId w:val="45"/>
  </w:num>
  <w:num w:numId="43">
    <w:abstractNumId w:val="2"/>
  </w:num>
  <w:num w:numId="44">
    <w:abstractNumId w:val="4"/>
  </w:num>
  <w:num w:numId="45">
    <w:abstractNumId w:val="10"/>
  </w:num>
  <w:num w:numId="46">
    <w:abstractNumId w:val="19"/>
  </w:num>
  <w:num w:numId="47">
    <w:abstractNumId w:val="25"/>
  </w:num>
  <w:num w:numId="48">
    <w:abstractNumId w:val="32"/>
  </w:num>
  <w:num w:numId="49">
    <w:abstractNumId w:val="36"/>
  </w:num>
  <w:num w:numId="50">
    <w:abstractNumId w:val="53"/>
  </w:num>
  <w:num w:numId="51">
    <w:abstractNumId w:val="47"/>
  </w:num>
  <w:num w:numId="52">
    <w:abstractNumId w:val="11"/>
  </w:num>
  <w:num w:numId="53">
    <w:abstractNumId w:val="30"/>
  </w:num>
  <w:num w:numId="54">
    <w:abstractNumId w:val="55"/>
  </w:num>
  <w:num w:numId="55">
    <w:abstractNumId w:val="27"/>
  </w:num>
  <w:num w:numId="56">
    <w:abstractNumId w:val="50"/>
  </w:num>
  <w:num w:numId="57">
    <w:abstractNumId w:val="22"/>
  </w:num>
  <w:num w:numId="58">
    <w:abstractNumId w:val="1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P,列表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0" Type="http://schemas.openxmlformats.org/officeDocument/2006/relationships/hyperlink" Target="https://www.3gpp.org/ftp/TSG_RAN/WG1_RL1/TSGR1_104-e/Docs/R1-2100476.zip" TargetMode="External"/><Relationship Id="rId29" Type="http://schemas.openxmlformats.org/officeDocument/2006/relationships/hyperlink" Target="https://www.3gpp.org/ftp/TSG_RAN/WG1_RL1/TSGR1_104-e/Docs/R1-2101137.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361.zip" TargetMode="Externa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2.xml><?xml version="1.0" encoding="utf-8"?>
<ds:datastoreItem xmlns:ds="http://schemas.openxmlformats.org/officeDocument/2006/customXml" ds:itemID="{B143F6AD-5207-44BD-BA6E-C0FBD44B4977}">
  <ds:schemaRefs>
    <ds:schemaRef ds:uri="http://schemas.openxmlformats.org/officeDocument/2006/bibliography"/>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11487</Words>
  <Characters>65480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Jaya Rao</cp:lastModifiedBy>
  <cp:revision>4</cp:revision>
  <cp:lastPrinted>2020-02-10T06:14:00Z</cp:lastPrinted>
  <dcterms:created xsi:type="dcterms:W3CDTF">2021-01-28T01:33:00Z</dcterms:created>
  <dcterms:modified xsi:type="dcterms:W3CDTF">2021-01-28T02:04:00Z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