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EB363E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D51D1">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573490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D51D1">
        <w:rPr>
          <w:rFonts w:ascii="Arial" w:hAnsi="Arial" w:cs="Arial"/>
          <w:b/>
          <w:sz w:val="24"/>
        </w:rPr>
        <w:t>March 16-26</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628F715F"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16717" w:rsidRPr="00216717">
        <w:rPr>
          <w:rFonts w:ascii="Arial" w:hAnsi="Arial" w:cs="Arial"/>
          <w:lang w:eastAsia="ja-JP"/>
        </w:rPr>
        <w:t>9</w:t>
      </w:r>
      <w:r w:rsidR="00C21339" w:rsidRPr="00216717">
        <w:rPr>
          <w:rFonts w:ascii="Arial" w:hAnsi="Arial" w:cs="Arial" w:hint="eastAsia"/>
          <w:lang w:eastAsia="ja-JP"/>
        </w:rPr>
        <w:t>.</w:t>
      </w:r>
      <w:r w:rsidR="00216717" w:rsidRPr="00216717">
        <w:rPr>
          <w:rFonts w:ascii="Arial" w:hAnsi="Arial" w:cs="Arial"/>
          <w:lang w:eastAsia="ja-JP"/>
        </w:rPr>
        <w:t>7</w:t>
      </w:r>
      <w:r w:rsidR="00C21339" w:rsidRPr="00216717">
        <w:rPr>
          <w:rFonts w:ascii="Arial" w:hAnsi="Arial" w:cs="Arial" w:hint="eastAsia"/>
          <w:lang w:eastAsia="ja-JP"/>
        </w:rPr>
        <w:t>.</w:t>
      </w:r>
      <w:r w:rsidR="00216717" w:rsidRPr="00216717">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Study Item:</w:t>
            </w:r>
            <w:r w:rsidRPr="00216717">
              <w:rPr>
                <w:rFonts w:ascii="Arial" w:hAnsi="Arial" w:cs="Arial" w:hint="eastAsia"/>
                <w:lang w:eastAsia="ja-JP"/>
              </w:rPr>
              <w:t xml:space="preserve"> </w:t>
            </w:r>
          </w:p>
          <w:p w14:paraId="27D21A4C" w14:textId="4071E3A5" w:rsidR="00871653" w:rsidRPr="00216717" w:rsidRDefault="00871653" w:rsidP="001A248F">
            <w:pPr>
              <w:tabs>
                <w:tab w:val="left" w:pos="567"/>
              </w:tabs>
              <w:spacing w:after="0"/>
              <w:rPr>
                <w:rFonts w:ascii="Arial" w:hAnsi="Arial" w:cs="Arial"/>
              </w:rPr>
            </w:pPr>
            <w:r w:rsidRPr="00216717">
              <w:rPr>
                <w:rFonts w:ascii="Arial" w:hAnsi="Arial" w:cs="Arial"/>
                <w:lang w:eastAsia="ja-JP"/>
              </w:rPr>
              <w:t>No</w:t>
            </w:r>
          </w:p>
        </w:tc>
        <w:tc>
          <w:tcPr>
            <w:tcW w:w="1842" w:type="dxa"/>
          </w:tcPr>
          <w:p w14:paraId="424795E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Core part:</w:t>
            </w:r>
            <w:r w:rsidRPr="00216717">
              <w:rPr>
                <w:rFonts w:ascii="Arial" w:hAnsi="Arial" w:cs="Arial"/>
                <w:lang w:eastAsia="ja-JP"/>
              </w:rPr>
              <w:t xml:space="preserve"> </w:t>
            </w:r>
          </w:p>
          <w:p w14:paraId="4F4E6C8C" w14:textId="6C370B27"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2309" w:type="dxa"/>
            <w:gridSpan w:val="2"/>
          </w:tcPr>
          <w:p w14:paraId="0EA72874" w14:textId="77777777" w:rsidR="00871653" w:rsidRPr="00216717" w:rsidRDefault="00871653" w:rsidP="001A248F">
            <w:pPr>
              <w:tabs>
                <w:tab w:val="left" w:pos="567"/>
              </w:tabs>
              <w:spacing w:after="0"/>
              <w:rPr>
                <w:rFonts w:ascii="Arial" w:hAnsi="Arial" w:cs="Arial"/>
              </w:rPr>
            </w:pPr>
            <w:r w:rsidRPr="00216717">
              <w:rPr>
                <w:rFonts w:ascii="Arial" w:hAnsi="Arial" w:cs="Arial"/>
              </w:rPr>
              <w:t>Performance part:</w:t>
            </w:r>
          </w:p>
          <w:p w14:paraId="3DC7ABB4" w14:textId="16B3CBAF"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1653" w:type="dxa"/>
          </w:tcPr>
          <w:p w14:paraId="3012EFC2" w14:textId="77777777" w:rsidR="00871653" w:rsidRPr="00216717" w:rsidRDefault="00871653" w:rsidP="001A248F">
            <w:pPr>
              <w:tabs>
                <w:tab w:val="left" w:pos="567"/>
              </w:tabs>
              <w:spacing w:after="0"/>
              <w:rPr>
                <w:rFonts w:ascii="Arial" w:hAnsi="Arial" w:cs="Arial"/>
              </w:rPr>
            </w:pPr>
            <w:r w:rsidRPr="00216717">
              <w:rPr>
                <w:rFonts w:ascii="Arial" w:hAnsi="Arial" w:cs="Arial"/>
              </w:rPr>
              <w:t>Testing part:</w:t>
            </w:r>
          </w:p>
          <w:p w14:paraId="6184B75F" w14:textId="0A99BD70" w:rsidR="00871653" w:rsidRPr="00216717" w:rsidRDefault="00871653" w:rsidP="0036248C">
            <w:pPr>
              <w:tabs>
                <w:tab w:val="left" w:pos="567"/>
              </w:tabs>
              <w:spacing w:after="0"/>
              <w:rPr>
                <w:rFonts w:ascii="Arial" w:hAnsi="Arial" w:cs="Arial"/>
                <w:lang w:eastAsia="ja-JP"/>
              </w:rPr>
            </w:pPr>
            <w:r w:rsidRPr="00216717">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1776EE6" w:rsidR="0036248C" w:rsidRPr="008836AC" w:rsidRDefault="00216717" w:rsidP="008836AC">
            <w:pPr>
              <w:tabs>
                <w:tab w:val="left" w:pos="567"/>
              </w:tabs>
              <w:spacing w:after="0"/>
              <w:rPr>
                <w:rFonts w:ascii="Arial" w:hAnsi="Arial" w:cs="Arial"/>
              </w:rPr>
            </w:pPr>
            <w:r w:rsidRPr="00A61FD1">
              <w:rPr>
                <w:rFonts w:ascii="Arial" w:hAnsi="Arial" w:cs="Arial"/>
              </w:rPr>
              <w:t>NR_SL_enh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5A2E94D0" w:rsidR="0036248C" w:rsidRPr="008836AC" w:rsidRDefault="0021671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3041EEA" w:rsidR="00B6300F" w:rsidRPr="008836AC" w:rsidRDefault="0021671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 xml:space="preserve">Study Item: </w:t>
            </w:r>
          </w:p>
          <w:p w14:paraId="2E56FC1C"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mm/yyyy</w:t>
            </w:r>
          </w:p>
        </w:tc>
        <w:tc>
          <w:tcPr>
            <w:tcW w:w="1842" w:type="dxa"/>
          </w:tcPr>
          <w:p w14:paraId="093A6711" w14:textId="77777777" w:rsid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Core part: </w:t>
            </w:r>
          </w:p>
          <w:p w14:paraId="5A128F3E" w14:textId="38CD3561" w:rsidR="00871653" w:rsidRPr="00216717" w:rsidRDefault="00216717" w:rsidP="00216717">
            <w:pPr>
              <w:tabs>
                <w:tab w:val="left" w:pos="567"/>
              </w:tabs>
              <w:spacing w:after="0"/>
              <w:rPr>
                <w:rFonts w:ascii="Arial" w:hAnsi="Arial" w:cs="Arial"/>
                <w:lang w:eastAsia="ja-JP"/>
              </w:rPr>
            </w:pPr>
            <w:r>
              <w:rPr>
                <w:rFonts w:ascii="Arial" w:hAnsi="Arial" w:cs="Arial"/>
                <w:lang w:eastAsia="ja-JP"/>
              </w:rPr>
              <w:t>03</w:t>
            </w:r>
            <w:r w:rsidR="00871653" w:rsidRPr="00216717">
              <w:rPr>
                <w:rFonts w:ascii="Arial" w:hAnsi="Arial" w:cs="Arial"/>
                <w:lang w:eastAsia="ja-JP"/>
              </w:rPr>
              <w:t>/</w:t>
            </w:r>
            <w:r>
              <w:rPr>
                <w:rFonts w:ascii="Arial" w:hAnsi="Arial" w:cs="Arial"/>
                <w:lang w:eastAsia="ja-JP"/>
              </w:rPr>
              <w:t>2022</w:t>
            </w:r>
          </w:p>
        </w:tc>
        <w:tc>
          <w:tcPr>
            <w:tcW w:w="2268" w:type="dxa"/>
          </w:tcPr>
          <w:p w14:paraId="150E2BE5" w14:textId="7843E8F7" w:rsidR="00871653" w:rsidRP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Performance part: </w:t>
            </w:r>
            <w:r w:rsidR="00216717">
              <w:rPr>
                <w:rFonts w:ascii="Arial" w:hAnsi="Arial" w:cs="Arial"/>
                <w:lang w:eastAsia="ja-JP"/>
              </w:rPr>
              <w:t>09</w:t>
            </w:r>
            <w:r w:rsidRPr="00216717">
              <w:rPr>
                <w:rFonts w:ascii="Arial" w:hAnsi="Arial" w:cs="Arial"/>
                <w:lang w:eastAsia="ja-JP"/>
              </w:rPr>
              <w:t>/</w:t>
            </w:r>
            <w:r w:rsidR="00216717">
              <w:rPr>
                <w:rFonts w:ascii="Arial" w:hAnsi="Arial" w:cs="Arial"/>
                <w:lang w:eastAsia="ja-JP"/>
              </w:rPr>
              <w:t>2022</w:t>
            </w:r>
          </w:p>
        </w:tc>
        <w:tc>
          <w:tcPr>
            <w:tcW w:w="1694" w:type="dxa"/>
            <w:gridSpan w:val="2"/>
          </w:tcPr>
          <w:p w14:paraId="5BB6B905" w14:textId="77777777" w:rsidR="00871653" w:rsidRPr="00216717" w:rsidRDefault="00871653" w:rsidP="008836AC">
            <w:pPr>
              <w:tabs>
                <w:tab w:val="left" w:pos="567"/>
              </w:tabs>
              <w:spacing w:after="0"/>
              <w:rPr>
                <w:rFonts w:ascii="Arial" w:hAnsi="Arial" w:cs="Arial"/>
                <w:highlight w:val="yellow"/>
                <w:lang w:eastAsia="ja-JP"/>
              </w:rPr>
            </w:pPr>
            <w:r w:rsidRPr="00216717">
              <w:rPr>
                <w:rFonts w:ascii="Arial" w:hAnsi="Arial" w:cs="Arial"/>
                <w:lang w:eastAsia="ja-JP"/>
              </w:rPr>
              <w:t>Testing part: mm/yyyy</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Study Item: </w:t>
            </w:r>
          </w:p>
          <w:p w14:paraId="30397E78"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hint="eastAsia"/>
                <w:lang w:eastAsia="ja-JP"/>
              </w:rPr>
              <w:t>xx %</w:t>
            </w:r>
          </w:p>
        </w:tc>
        <w:tc>
          <w:tcPr>
            <w:tcW w:w="1842" w:type="dxa"/>
          </w:tcPr>
          <w:p w14:paraId="28B58AA7"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Core part: </w:t>
            </w:r>
          </w:p>
          <w:p w14:paraId="5794DFF7" w14:textId="1B09675C" w:rsidR="00871653" w:rsidRPr="0017195F" w:rsidRDefault="00E9058F" w:rsidP="008836AC">
            <w:pPr>
              <w:tabs>
                <w:tab w:val="left" w:pos="567"/>
              </w:tabs>
              <w:spacing w:after="0"/>
              <w:rPr>
                <w:rFonts w:ascii="Arial" w:hAnsi="Arial" w:cs="Arial"/>
                <w:lang w:eastAsia="ja-JP"/>
              </w:rPr>
            </w:pPr>
            <w:r>
              <w:rPr>
                <w:rFonts w:ascii="Arial" w:hAnsi="Arial" w:cs="Arial"/>
                <w:color w:val="00B050"/>
                <w:kern w:val="2"/>
                <w:lang w:val="en-US" w:eastAsia="ja-JP"/>
              </w:rPr>
              <w:t>30</w:t>
            </w:r>
            <w:r w:rsidR="00871653" w:rsidRPr="007C2291">
              <w:rPr>
                <w:rFonts w:ascii="Arial" w:hAnsi="Arial" w:cs="Arial"/>
                <w:color w:val="00B050"/>
                <w:kern w:val="2"/>
                <w:lang w:val="en-US" w:eastAsia="ja-JP"/>
              </w:rPr>
              <w:t>%</w:t>
            </w:r>
          </w:p>
        </w:tc>
        <w:tc>
          <w:tcPr>
            <w:tcW w:w="2268" w:type="dxa"/>
          </w:tcPr>
          <w:p w14:paraId="0560E286"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Performance Part: xx%</w:t>
            </w:r>
          </w:p>
        </w:tc>
        <w:tc>
          <w:tcPr>
            <w:tcW w:w="1694" w:type="dxa"/>
            <w:gridSpan w:val="2"/>
          </w:tcPr>
          <w:p w14:paraId="70DECF59" w14:textId="77777777" w:rsidR="00871653" w:rsidRPr="0017195F" w:rsidRDefault="00871653" w:rsidP="008836AC">
            <w:pPr>
              <w:tabs>
                <w:tab w:val="left" w:pos="567"/>
              </w:tabs>
              <w:spacing w:after="0"/>
              <w:rPr>
                <w:rFonts w:ascii="Arial" w:hAnsi="Arial" w:cs="Arial"/>
                <w:highlight w:val="yellow"/>
                <w:lang w:eastAsia="ja-JP"/>
              </w:rPr>
            </w:pPr>
            <w:r w:rsidRPr="0017195F">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364A3622" w:rsidR="00EF4800" w:rsidRPr="008836AC" w:rsidRDefault="00C0780C"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C4F48D7" w:rsidR="006C4E32" w:rsidRPr="008836AC" w:rsidRDefault="00C0780C"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6C7E352" w:rsidR="006C4E32" w:rsidRPr="008836AC" w:rsidRDefault="00C0780C"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4DBC9879" w:rsidR="006C4E32" w:rsidRPr="008836AC" w:rsidRDefault="00C0780C"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73233DF"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0F7F7F2" w14:textId="10E891FB" w:rsidR="009D7B98" w:rsidRDefault="009D7B98" w:rsidP="009D7B9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Pr="00FC2020">
        <w:rPr>
          <w:rFonts w:eastAsiaTheme="minorEastAsia"/>
          <w:b/>
          <w:u w:val="single"/>
          <w:lang w:eastAsia="ko-KR"/>
        </w:rPr>
        <w:t>-e</w:t>
      </w:r>
    </w:p>
    <w:p w14:paraId="1CA3799B" w14:textId="77777777" w:rsidR="009D7B98" w:rsidRPr="00917584" w:rsidRDefault="009D7B98" w:rsidP="000B64FB">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conclusions</w:t>
      </w:r>
      <w:r>
        <w:rPr>
          <w:rFonts w:eastAsiaTheme="minorEastAsia"/>
          <w:lang w:eastAsia="ko-KR"/>
        </w:rPr>
        <w:t xml:space="preserve"> were made</w:t>
      </w:r>
      <w:r w:rsidRPr="00C22408">
        <w:rPr>
          <w:rFonts w:eastAsiaTheme="minorEastAsia"/>
          <w:lang w:eastAsia="ko-KR"/>
        </w:rPr>
        <w:t>:</w:t>
      </w:r>
    </w:p>
    <w:p w14:paraId="610A3E63" w14:textId="3D37A078" w:rsidR="009D7B98" w:rsidRPr="006B321C" w:rsidRDefault="009D7B98" w:rsidP="000B64FB">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01482E4F" w14:textId="77777777" w:rsidR="009D7B98" w:rsidRPr="009D7B98" w:rsidRDefault="009D7B98" w:rsidP="000B64FB">
      <w:pPr>
        <w:pStyle w:val="afd"/>
        <w:numPr>
          <w:ilvl w:val="1"/>
          <w:numId w:val="19"/>
        </w:numPr>
        <w:ind w:leftChars="0"/>
        <w:rPr>
          <w:rFonts w:ascii="Times New Roman" w:hAnsi="Times New Roman"/>
          <w:color w:val="000000"/>
          <w:sz w:val="20"/>
          <w:szCs w:val="20"/>
        </w:rPr>
      </w:pPr>
      <w:r w:rsidRPr="009D7B98">
        <w:rPr>
          <w:rFonts w:ascii="Times New Roman" w:hAnsi="Times New Roman"/>
          <w:color w:val="000000"/>
          <w:sz w:val="20"/>
          <w:szCs w:val="20"/>
        </w:rPr>
        <w:t>Random resource selection is applicable to both periodic and aperiodic transmissions</w:t>
      </w:r>
    </w:p>
    <w:p w14:paraId="7B7EB933" w14:textId="49254592" w:rsidR="009D7B98" w:rsidRDefault="009D7B98" w:rsidP="000B64FB">
      <w:pPr>
        <w:pStyle w:val="afd"/>
        <w:numPr>
          <w:ilvl w:val="2"/>
          <w:numId w:val="19"/>
        </w:numPr>
        <w:ind w:leftChars="0"/>
        <w:rPr>
          <w:rFonts w:ascii="Times New Roman" w:hAnsi="Times New Roman"/>
          <w:color w:val="000000"/>
          <w:sz w:val="20"/>
          <w:szCs w:val="20"/>
        </w:rPr>
      </w:pPr>
      <w:r w:rsidRPr="009D7B98">
        <w:rPr>
          <w:rFonts w:ascii="Times New Roman" w:hAnsi="Times New Roman"/>
          <w:color w:val="000000"/>
          <w:sz w:val="20"/>
          <w:szCs w:val="20"/>
        </w:rPr>
        <w:t>FFS conditions for random resource selection</w:t>
      </w:r>
    </w:p>
    <w:p w14:paraId="05E57DE2" w14:textId="77777777" w:rsidR="00DB36A8" w:rsidRDefault="00DB36A8" w:rsidP="000B64FB">
      <w:pPr>
        <w:pStyle w:val="afd"/>
        <w:ind w:leftChars="0" w:left="1200"/>
        <w:rPr>
          <w:rFonts w:ascii="Times New Roman" w:hAnsi="Times New Roman"/>
          <w:color w:val="000000"/>
          <w:sz w:val="20"/>
          <w:szCs w:val="20"/>
        </w:rPr>
      </w:pPr>
    </w:p>
    <w:p w14:paraId="6746E238" w14:textId="69BE47F2" w:rsidR="00817A98" w:rsidRPr="006B321C" w:rsidRDefault="00817A98" w:rsidP="000B64FB">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Conclusion</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 xml:space="preserve">n sidelink reception types for </w:t>
      </w:r>
      <w:r w:rsidRPr="006B321C">
        <w:rPr>
          <w:rFonts w:ascii="Times New Roman" w:hAnsi="Times New Roman"/>
          <w:color w:val="000000"/>
          <w:sz w:val="20"/>
          <w:szCs w:val="20"/>
        </w:rPr>
        <w:t>evaluation and designing of SL power saving features</w:t>
      </w:r>
    </w:p>
    <w:p w14:paraId="38770114"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PSFCH reception is not included for Type A UE</w:t>
      </w:r>
    </w:p>
    <w:p w14:paraId="48713AC0"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S-SSB reception is not included for Type A UE</w:t>
      </w:r>
    </w:p>
    <w:p w14:paraId="3AE7B376"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SL reception Type B is additionally added</w:t>
      </w:r>
    </w:p>
    <w:p w14:paraId="65DC9C4B" w14:textId="77777777" w:rsidR="009D7B98" w:rsidRPr="00817A98" w:rsidRDefault="009D7B98" w:rsidP="000B64FB">
      <w:pPr>
        <w:pStyle w:val="afd"/>
        <w:numPr>
          <w:ilvl w:val="2"/>
          <w:numId w:val="19"/>
        </w:numPr>
        <w:ind w:leftChars="0"/>
        <w:rPr>
          <w:rFonts w:ascii="Times New Roman" w:hAnsi="Times New Roman"/>
          <w:color w:val="000000"/>
          <w:sz w:val="20"/>
          <w:szCs w:val="20"/>
        </w:rPr>
      </w:pPr>
      <w:r w:rsidRPr="00817A98">
        <w:rPr>
          <w:rFonts w:ascii="Times New Roman" w:hAnsi="Times New Roman"/>
          <w:color w:val="000000"/>
          <w:sz w:val="20"/>
          <w:szCs w:val="20"/>
        </w:rPr>
        <w:t>Type B: Same as Type A with an exception of performing PSFCH and S-SSB reception</w:t>
      </w:r>
    </w:p>
    <w:p w14:paraId="5B64CEB3" w14:textId="77777777" w:rsidR="009D7B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Note: the same conditions as in RAN1#103-e regarding the context of the discussion of Type A and Type D still apply (also applicable to type B)</w:t>
      </w:r>
    </w:p>
    <w:p w14:paraId="1E06CCA4" w14:textId="77777777" w:rsidR="00DB36A8" w:rsidRPr="00817A98" w:rsidRDefault="00DB36A8" w:rsidP="000B64FB">
      <w:pPr>
        <w:pStyle w:val="afd"/>
        <w:ind w:leftChars="0" w:left="800"/>
        <w:rPr>
          <w:rFonts w:ascii="Times New Roman" w:hAnsi="Times New Roman"/>
          <w:color w:val="000000"/>
          <w:sz w:val="20"/>
          <w:szCs w:val="20"/>
        </w:rPr>
      </w:pPr>
    </w:p>
    <w:p w14:paraId="2948DA27" w14:textId="347CC7AF" w:rsidR="004E07E7" w:rsidRPr="006B321C" w:rsidRDefault="009D7B98" w:rsidP="000B64FB">
      <w:pPr>
        <w:pStyle w:val="afd"/>
        <w:numPr>
          <w:ilvl w:val="0"/>
          <w:numId w:val="19"/>
        </w:numPr>
        <w:ind w:leftChars="0"/>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sidR="004E07E7">
        <w:rPr>
          <w:rFonts w:ascii="Times New Roman" w:eastAsiaTheme="minorEastAsia" w:hAnsi="Times New Roman"/>
          <w:kern w:val="0"/>
          <w:sz w:val="20"/>
          <w:szCs w:val="20"/>
          <w:lang w:val="en-GB" w:eastAsia="ko-KR"/>
        </w:rPr>
        <w:t xml:space="preserve"> on </w:t>
      </w:r>
      <w:r w:rsidR="004E07E7" w:rsidRPr="004E07E7">
        <w:rPr>
          <w:rFonts w:ascii="Times New Roman" w:eastAsiaTheme="minorEastAsia" w:hAnsi="Times New Roman"/>
          <w:kern w:val="0"/>
          <w:sz w:val="20"/>
          <w:szCs w:val="20"/>
          <w:lang w:val="en-GB" w:eastAsia="ko-KR"/>
        </w:rPr>
        <w:t>periodic-based partial sensing</w:t>
      </w:r>
      <w:r w:rsidR="00DB36A8">
        <w:rPr>
          <w:rFonts w:ascii="Times New Roman" w:eastAsiaTheme="minorEastAsia" w:hAnsi="Times New Roman"/>
          <w:kern w:val="0"/>
          <w:sz w:val="20"/>
          <w:szCs w:val="20"/>
          <w:lang w:val="en-GB" w:eastAsia="ko-KR"/>
        </w:rPr>
        <w:t xml:space="preserve"> operation</w:t>
      </w:r>
    </w:p>
    <w:p w14:paraId="29E4CA76" w14:textId="7B65336A" w:rsidR="009D7B98" w:rsidRPr="004E07E7" w:rsidRDefault="009D7B98" w:rsidP="000B64FB">
      <w:pPr>
        <w:pStyle w:val="afd"/>
        <w:numPr>
          <w:ilvl w:val="1"/>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937D3DA"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condition(s) and timing(s) for which periodic-based partial sensing is performed by UE</w:t>
      </w:r>
    </w:p>
    <w:p w14:paraId="7DC73ADE"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The resource selection window is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w:t>
      </w:r>
    </w:p>
    <w:p w14:paraId="5F2A4D55" w14:textId="77777777" w:rsidR="009D7B98" w:rsidRPr="004E07E7"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As a baseline,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are defined in the same way as in R16 NR-V2X according to step 1 [TS 38.214 Sec. 8.1.4]</w:t>
      </w:r>
    </w:p>
    <w:p w14:paraId="74E5AB4A" w14:textId="77777777" w:rsidR="009D7B98" w:rsidRPr="004E07E7"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Further discuss whether or not to introduce a threshold to re-define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such that </w:t>
      </w:r>
    </w:p>
    <w:p w14:paraId="29E927ED" w14:textId="77777777" w:rsidR="009D7B98" w:rsidRPr="004E07E7"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0 (subject to processing time constraint T</w:t>
      </w:r>
      <w:r w:rsidRPr="004E07E7">
        <w:rPr>
          <w:rFonts w:ascii="Times New Roman" w:eastAsiaTheme="minorEastAsia" w:hAnsi="Times New Roman"/>
          <w:kern w:val="0"/>
          <w:sz w:val="20"/>
          <w:szCs w:val="20"/>
          <w:vertAlign w:val="subscript"/>
          <w:lang w:val="en-GB" w:eastAsia="ko-KR"/>
        </w:rPr>
        <w:t>proc, 1</w:t>
      </w:r>
      <w:r w:rsidRPr="004E07E7">
        <w:rPr>
          <w:rFonts w:ascii="Times New Roman" w:eastAsiaTheme="minorEastAsia" w:hAnsi="Times New Roman"/>
          <w:kern w:val="0"/>
          <w:sz w:val="20"/>
          <w:szCs w:val="20"/>
          <w:lang w:val="en-GB" w:eastAsia="ko-KR"/>
        </w:rPr>
        <w:t>),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 remaining PDB</w:t>
      </w:r>
    </w:p>
    <w:p w14:paraId="70AD7441" w14:textId="77777777" w:rsidR="009D7B98" w:rsidRPr="004E07E7"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(pre-)configured threshold</w:t>
      </w:r>
    </w:p>
    <w:p w14:paraId="4951D48E"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 minimum value for Y is (pre-)configured from a range of values, FFS details</w:t>
      </w:r>
    </w:p>
    <w:p w14:paraId="635417A3"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any restriction to determine Y candidate slots (including its relationship with SL-DRX)</w:t>
      </w:r>
    </w:p>
    <w:p w14:paraId="2C1BB011"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whether the resource selection window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should be confined within a set of periodic set of resources and its relationship with SL-DRX</w:t>
      </w:r>
    </w:p>
    <w:p w14:paraId="3D3E4C93"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Note: The terminology “periodic-based partial sensing” is based on the “partial sensing” used in LTE-V and it is intended to be used for the design and discussion of partial sensing in Rel-17.</w:t>
      </w:r>
    </w:p>
    <w:p w14:paraId="023FAA5D" w14:textId="77777777" w:rsidR="00F40FCA" w:rsidRPr="004E07E7" w:rsidRDefault="00F40FCA" w:rsidP="000B64FB">
      <w:pPr>
        <w:pStyle w:val="afd"/>
        <w:ind w:leftChars="0" w:left="1200"/>
        <w:rPr>
          <w:rFonts w:ascii="Times New Roman" w:eastAsiaTheme="minorEastAsia" w:hAnsi="Times New Roman"/>
          <w:kern w:val="0"/>
          <w:sz w:val="20"/>
          <w:szCs w:val="20"/>
          <w:lang w:val="en-GB" w:eastAsia="ko-KR"/>
        </w:rPr>
      </w:pPr>
    </w:p>
    <w:p w14:paraId="34553E81" w14:textId="4AB73789" w:rsidR="000B64FB" w:rsidRPr="000B64FB" w:rsidRDefault="00F40FCA" w:rsidP="000B64FB">
      <w:pPr>
        <w:pStyle w:val="afd"/>
        <w:numPr>
          <w:ilvl w:val="1"/>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noProof/>
          <w:kern w:val="0"/>
          <w:sz w:val="20"/>
          <w:szCs w:val="20"/>
          <w:lang w:eastAsia="ko-KR"/>
        </w:rPr>
        <w:drawing>
          <wp:anchor distT="0" distB="0" distL="114300" distR="114300" simplePos="0" relativeHeight="251658240" behindDoc="0" locked="0" layoutInCell="1" allowOverlap="1" wp14:anchorId="2EEF0B77" wp14:editId="4CE2C899">
            <wp:simplePos x="0" y="0"/>
            <wp:positionH relativeFrom="column">
              <wp:posOffset>507365</wp:posOffset>
            </wp:positionH>
            <wp:positionV relativeFrom="paragraph">
              <wp:posOffset>683260</wp:posOffset>
            </wp:positionV>
            <wp:extent cx="5731200" cy="313200"/>
            <wp:effectExtent l="0" t="0" r="0" b="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B98" w:rsidRPr="00F40FCA">
        <w:rPr>
          <w:rFonts w:ascii="Times New Roman" w:eastAsiaTheme="minorEastAsia" w:hAnsi="Times New Roman"/>
          <w:kern w:val="0"/>
          <w:sz w:val="20"/>
          <w:szCs w:val="20"/>
          <w:lang w:val="en-GB" w:eastAsia="ko-KR"/>
        </w:rPr>
        <w:t xml:space="preserve">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 </w:t>
      </w:r>
    </w:p>
    <w:p w14:paraId="31549022" w14:textId="77777777" w:rsidR="009D7B98" w:rsidRPr="00F40FCA" w:rsidRDefault="009D7B98" w:rsidP="000B64FB">
      <w:pPr>
        <w:pStyle w:val="afd"/>
        <w:ind w:leftChars="0" w:left="80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if t</w:t>
      </w:r>
      <w:r w:rsidRPr="00F40FCA">
        <w:rPr>
          <w:rFonts w:ascii="Times New Roman" w:eastAsiaTheme="minorEastAsia" w:hAnsi="Times New Roman"/>
          <w:kern w:val="0"/>
          <w:sz w:val="20"/>
          <w:szCs w:val="20"/>
          <w:vertAlign w:val="subscript"/>
          <w:lang w:val="en-GB" w:eastAsia="ko-KR"/>
        </w:rPr>
        <w:t>v</w:t>
      </w:r>
      <w:r w:rsidRPr="00F40FCA">
        <w:rPr>
          <w:rFonts w:ascii="Times New Roman" w:eastAsiaTheme="minorEastAsia" w:hAnsi="Times New Roman"/>
          <w:kern w:val="0"/>
          <w:sz w:val="20"/>
          <w:szCs w:val="20"/>
          <w:vertAlign w:val="superscript"/>
          <w:lang w:val="en-GB" w:eastAsia="ko-KR"/>
        </w:rPr>
        <w:t>SL</w:t>
      </w:r>
      <w:r w:rsidRPr="00F40FCA">
        <w:rPr>
          <w:rFonts w:ascii="Times New Roman" w:eastAsiaTheme="minorEastAsia" w:hAnsi="Times New Roman"/>
          <w:kern w:val="0"/>
          <w:sz w:val="20"/>
          <w:szCs w:val="20"/>
          <w:lang w:val="en-GB" w:eastAsia="ko-KR"/>
        </w:rPr>
        <w:t xml:space="preserve"> is included in the set of Y candidate slots.</w:t>
      </w:r>
    </w:p>
    <w:p w14:paraId="142A239F"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periodicity value from the configured set of possible resource reservation periods allowed in the resource pool (</w:t>
      </w:r>
      <w:r w:rsidRPr="00F40FCA">
        <w:rPr>
          <w:rFonts w:ascii="Times New Roman" w:eastAsiaTheme="minorEastAsia" w:hAnsi="Times New Roman"/>
          <w:i/>
          <w:kern w:val="0"/>
          <w:sz w:val="20"/>
          <w:szCs w:val="20"/>
          <w:lang w:val="en-GB" w:eastAsia="ko-KR"/>
        </w:rPr>
        <w:t>sl-ResourceReservePeriodList</w:t>
      </w:r>
      <w:r w:rsidRPr="00F40FCA">
        <w:rPr>
          <w:rFonts w:ascii="Times New Roman" w:eastAsiaTheme="minorEastAsia" w:hAnsi="Times New Roman"/>
          <w:kern w:val="0"/>
          <w:sz w:val="20"/>
          <w:szCs w:val="20"/>
          <w:lang w:val="en-GB" w:eastAsia="ko-KR"/>
        </w:rPr>
        <w:t>). Down select to one:</w:t>
      </w:r>
    </w:p>
    <w:p w14:paraId="2FA5583D"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all values from the configured set </w:t>
      </w:r>
      <w:r w:rsidRPr="00F40FCA">
        <w:rPr>
          <w:rFonts w:ascii="Times New Roman" w:eastAsiaTheme="minorEastAsia" w:hAnsi="Times New Roman"/>
          <w:i/>
          <w:kern w:val="0"/>
          <w:sz w:val="20"/>
          <w:szCs w:val="20"/>
          <w:lang w:val="en-GB" w:eastAsia="ko-KR"/>
        </w:rPr>
        <w:t>sl-ResourceReservePeriodList</w:t>
      </w:r>
    </w:p>
    <w:p w14:paraId="7536EEF4" w14:textId="30DC788E"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2: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r>
          <m:rPr>
            <m:sty m:val="p"/>
          </m:rPr>
          <w:rPr>
            <w:rFonts w:ascii="Cambria Math" w:eastAsiaTheme="minorEastAsia" w:hAnsi="Cambria Math"/>
            <w:kern w:val="0"/>
            <w:sz w:val="20"/>
            <w:szCs w:val="20"/>
            <w:lang w:val="en-GB" w:eastAsia="ko-KR"/>
          </w:rPr>
          <m:t xml:space="preserve"> </m:t>
        </m:r>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 subset of values from the configured set </w:t>
      </w:r>
      <w:r w:rsidRPr="00F40FCA">
        <w:rPr>
          <w:rFonts w:ascii="Times New Roman" w:eastAsiaTheme="minorEastAsia" w:hAnsi="Times New Roman"/>
          <w:i/>
          <w:kern w:val="0"/>
          <w:sz w:val="20"/>
          <w:szCs w:val="20"/>
          <w:lang w:val="en-GB" w:eastAsia="ko-KR"/>
        </w:rPr>
        <w:t>sl-ResourceReservePeriodList</w:t>
      </w:r>
    </w:p>
    <w:p w14:paraId="5779FBD4" w14:textId="77777777" w:rsidR="009D7B98" w:rsidRPr="00F40FCA"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how to determine the subset (e.g., by (pre-)configuration, UE determination)</w:t>
      </w:r>
    </w:p>
    <w:p w14:paraId="7DBED126" w14:textId="2B06EFB9"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common divisor among values in the configured set </w:t>
      </w:r>
      <w:r w:rsidRPr="00F40FCA">
        <w:rPr>
          <w:rFonts w:ascii="Times New Roman" w:eastAsiaTheme="minorEastAsia" w:hAnsi="Times New Roman"/>
          <w:i/>
          <w:kern w:val="0"/>
          <w:sz w:val="20"/>
          <w:szCs w:val="20"/>
          <w:lang w:val="en-GB" w:eastAsia="ko-KR"/>
        </w:rPr>
        <w:t>sl-ResourceReservePeriodList</w:t>
      </w:r>
    </w:p>
    <w:p w14:paraId="1C6A968B"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FFS others</w:t>
      </w:r>
    </w:p>
    <w:p w14:paraId="401E102A" w14:textId="7D6F8826"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k is selected according to (down select to one)</w:t>
      </w:r>
    </w:p>
    <w:p w14:paraId="5C5EE18A" w14:textId="5B3E3B23"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Only the most recent sensing occasion for a given reservation periodicity before the resource (re)selection trigger or the set of Y candidate slots subject to processing time restriction</w:t>
      </w:r>
    </w:p>
    <w:p w14:paraId="3EFF5382" w14:textId="3AC72339"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2: The two most recent sensing occasions for a given reservation periodicity before the resource (re)selection trigger or the set of Y candidate slots subject to processing time restriction</w:t>
      </w:r>
    </w:p>
    <w:p w14:paraId="64337D0A" w14:textId="3B5C4BBF"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All possible sensing occasions after </w:t>
      </w:r>
      <m:oMath>
        <m:r>
          <w:rPr>
            <w:rFonts w:ascii="Cambria Math" w:eastAsiaTheme="minorEastAsia" w:hAnsi="Cambria Math"/>
            <w:kern w:val="0"/>
            <w:sz w:val="20"/>
            <w:szCs w:val="20"/>
            <w:lang w:val="en-GB" w:eastAsia="ko-KR"/>
          </w:rPr>
          <m:t>n</m:t>
        </m:r>
        <m:r>
          <m:rPr>
            <m:sty m:val="p"/>
          </m:rPr>
          <w:rPr>
            <w:rFonts w:ascii="Cambria Math" w:eastAsiaTheme="minorEastAsia" w:hAnsi="Cambria Math"/>
            <w:kern w:val="0"/>
            <w:sz w:val="20"/>
            <w:szCs w:val="20"/>
            <w:lang w:val="en-GB" w:eastAsia="ko-KR"/>
          </w:rPr>
          <m:t> –</m:t>
        </m:r>
        <m:sSub>
          <m:sSubPr>
            <m:ctrlPr>
              <w:rPr>
                <w:rFonts w:ascii="Cambria Math" w:eastAsiaTheme="minorEastAsia" w:hAnsi="Cambria Math"/>
                <w:kern w:val="0"/>
                <w:sz w:val="20"/>
                <w:szCs w:val="20"/>
                <w:lang w:val="en-GB" w:eastAsia="ko-KR"/>
              </w:rPr>
            </m:ctrlPr>
          </m:sSubPr>
          <m:e>
            <m:r>
              <w:rPr>
                <w:rFonts w:ascii="Cambria Math" w:eastAsiaTheme="minorEastAsia" w:hAnsi="Cambria Math"/>
                <w:kern w:val="0"/>
                <w:sz w:val="20"/>
                <w:szCs w:val="20"/>
                <w:lang w:val="en-GB" w:eastAsia="ko-KR"/>
              </w:rPr>
              <m:t>T</m:t>
            </m:r>
          </m:e>
          <m:sub>
            <m:r>
              <m:rPr>
                <m:sty m:val="p"/>
              </m:rPr>
              <w:rPr>
                <w:rFonts w:ascii="Cambria Math" w:eastAsiaTheme="minorEastAsia" w:hAnsi="Cambria Math"/>
                <w:kern w:val="0"/>
                <w:sz w:val="20"/>
                <w:szCs w:val="20"/>
                <w:lang w:val="en-GB" w:eastAsia="ko-KR"/>
              </w:rPr>
              <m:t>0</m:t>
            </m:r>
          </m:sub>
        </m:sSub>
      </m:oMath>
    </w:p>
    <w:p w14:paraId="2650C82B"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Only one periodic sensing occasion for one reservation period. The k value is up to UE implementation. Max value for k is (pre-)configured.</w:t>
      </w:r>
    </w:p>
    <w:p w14:paraId="041BE3CE"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5: k is (pre-)configured, including multiple values</w:t>
      </w:r>
    </w:p>
    <w:p w14:paraId="3CFF0292"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6: (pre-)configuration of a bitmap, same as in LTE-V</w:t>
      </w:r>
    </w:p>
    <w:p w14:paraId="1E125F60"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7: FFS others</w:t>
      </w:r>
    </w:p>
    <w:p w14:paraId="41E1B287"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lastRenderedPageBreak/>
        <w:t>FFS relationship between periodic sensing occasions and SL-DRX</w:t>
      </w:r>
    </w:p>
    <w:p w14:paraId="0A8AB7EB"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condition(s) and timing(s) for which periodic-based partial sensing is performed by UE</w:t>
      </w:r>
    </w:p>
    <w:p w14:paraId="06BE61CE"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Note: companies are encouraged to show performance data for the down selections</w:t>
      </w:r>
    </w:p>
    <w:p w14:paraId="0CBF7D27" w14:textId="77777777" w:rsidR="0005374D" w:rsidRDefault="0005374D" w:rsidP="000B64FB">
      <w:pPr>
        <w:pStyle w:val="afd"/>
        <w:ind w:leftChars="0" w:left="1200"/>
        <w:rPr>
          <w:rFonts w:ascii="Times New Roman" w:eastAsiaTheme="minorEastAsia" w:hAnsi="Times New Roman"/>
          <w:kern w:val="0"/>
          <w:sz w:val="20"/>
          <w:szCs w:val="20"/>
          <w:lang w:val="en-GB" w:eastAsia="ko-KR"/>
        </w:rPr>
      </w:pPr>
    </w:p>
    <w:p w14:paraId="56B30946" w14:textId="0F5D7144" w:rsidR="0005374D" w:rsidRPr="006B321C" w:rsidRDefault="0005374D" w:rsidP="000B64FB">
      <w:pPr>
        <w:pStyle w:val="afd"/>
        <w:numPr>
          <w:ilvl w:val="0"/>
          <w:numId w:val="19"/>
        </w:numPr>
        <w:ind w:leftChars="0"/>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contiguous</w:t>
      </w:r>
      <w:r w:rsidRPr="004E07E7">
        <w:rPr>
          <w:rFonts w:ascii="Times New Roman" w:eastAsiaTheme="minorEastAsia" w:hAnsi="Times New Roman"/>
          <w:kern w:val="0"/>
          <w:sz w:val="20"/>
          <w:szCs w:val="20"/>
          <w:lang w:val="en-GB" w:eastAsia="ko-KR"/>
        </w:rPr>
        <w:t xml:space="preserve"> partial sensing</w:t>
      </w:r>
      <w:r>
        <w:rPr>
          <w:rFonts w:ascii="Times New Roman" w:eastAsiaTheme="minorEastAsia" w:hAnsi="Times New Roman"/>
          <w:kern w:val="0"/>
          <w:sz w:val="20"/>
          <w:szCs w:val="20"/>
          <w:lang w:val="en-GB" w:eastAsia="ko-KR"/>
        </w:rPr>
        <w:t xml:space="preserve"> operation</w:t>
      </w:r>
    </w:p>
    <w:p w14:paraId="2338D5E4" w14:textId="77777777" w:rsidR="009D7B98" w:rsidRPr="0005374D" w:rsidRDefault="009D7B98" w:rsidP="000B64FB">
      <w:pPr>
        <w:pStyle w:val="afd"/>
        <w:numPr>
          <w:ilvl w:val="1"/>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In a resource pool (pre-)configured with at least partial sensing, if UE performs contiguous partial sensing and resource (re-)selection is triggered in slot n, support the following option:</w:t>
      </w:r>
    </w:p>
    <w:p w14:paraId="567255EE"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Option 1: For the purpose of resource (re-)selection, the UE monitors slots between [n+T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 n+T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and performs identification of candidate resources, in or after slot n+T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based on all available sensing results, including periodic-based partial sensing results (if applicable).</w:t>
      </w:r>
    </w:p>
    <w:p w14:paraId="7B577DF3" w14:textId="77777777" w:rsidR="009D7B98" w:rsidRPr="0005374D"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 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(including the possibility of equal to zero, positive or negative) and remaining details (in particular, whether there should be exclusion of slots, changes in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values for different purposes, etc.)</w:t>
      </w:r>
    </w:p>
    <w:p w14:paraId="6687C218" w14:textId="77777777" w:rsidR="009D7B98" w:rsidRPr="0005374D"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whether n can be replaced by e.g., index of some of Y candidate slots</w:t>
      </w:r>
    </w:p>
    <w:p w14:paraId="012E0570"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condition(s) in which contiguous partial sensing is performed by UE</w:t>
      </w:r>
    </w:p>
    <w:p w14:paraId="5D9350AF"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SL-DRX, if any</w:t>
      </w:r>
    </w:p>
    <w:p w14:paraId="778B2FD9"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periodic-based partial sensing, if any</w:t>
      </w:r>
    </w:p>
    <w:p w14:paraId="31B7A12D"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 xml:space="preserve">Other options are not precluded </w:t>
      </w:r>
    </w:p>
    <w:p w14:paraId="6CAF133C"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Note: This option is not to replace random resource selection only without sensing or re-evaluation and pre-emption checking</w:t>
      </w:r>
    </w:p>
    <w:p w14:paraId="6FD08AB3" w14:textId="77777777" w:rsidR="0005374D" w:rsidRDefault="0005374D" w:rsidP="000B64FB">
      <w:pPr>
        <w:pStyle w:val="afd"/>
        <w:ind w:leftChars="0" w:left="800"/>
        <w:rPr>
          <w:rFonts w:ascii="Times New Roman" w:eastAsiaTheme="minorEastAsia" w:hAnsi="Times New Roman"/>
          <w:kern w:val="0"/>
          <w:sz w:val="20"/>
          <w:szCs w:val="20"/>
          <w:lang w:val="en-GB" w:eastAsia="ko-KR"/>
        </w:rPr>
      </w:pPr>
    </w:p>
    <w:p w14:paraId="2E65E499" w14:textId="77777777" w:rsidR="0005374D" w:rsidRPr="0005374D" w:rsidRDefault="0005374D" w:rsidP="000B64FB">
      <w:pPr>
        <w:pStyle w:val="afd"/>
        <w:ind w:leftChars="0" w:left="800"/>
        <w:rPr>
          <w:rFonts w:ascii="Times New Roman" w:eastAsiaTheme="minorEastAsia" w:hAnsi="Times New Roman"/>
          <w:kern w:val="0"/>
          <w:sz w:val="20"/>
          <w:szCs w:val="20"/>
          <w:lang w:val="en-GB" w:eastAsia="ko-KR"/>
        </w:rPr>
      </w:pPr>
    </w:p>
    <w:p w14:paraId="68E95D22" w14:textId="68034341" w:rsidR="002266AE" w:rsidRPr="00917584" w:rsidRDefault="0005374D" w:rsidP="000B64FB">
      <w:pPr>
        <w:jc w:val="both"/>
        <w:rPr>
          <w:rFonts w:eastAsiaTheme="minorEastAsia"/>
          <w:lang w:eastAsia="ko-KR"/>
        </w:rPr>
      </w:pPr>
      <w:r>
        <w:rPr>
          <w:rFonts w:eastAsiaTheme="minorEastAsia"/>
          <w:lang w:eastAsia="ko-KR"/>
        </w:rPr>
        <w:t xml:space="preserve">Regarding inter-UE coordination in mode 2 enhancements, </w:t>
      </w:r>
      <w:r w:rsidR="002266AE" w:rsidRPr="005568C8">
        <w:rPr>
          <w:rFonts w:eastAsia="MS Gothic"/>
          <w:lang w:eastAsia="ja-JP"/>
        </w:rPr>
        <w:t xml:space="preserve">the following </w:t>
      </w:r>
      <w:r w:rsidR="002266AE">
        <w:rPr>
          <w:rFonts w:eastAsia="MS Gothic"/>
          <w:lang w:eastAsia="ja-JP"/>
        </w:rPr>
        <w:t>conclusions</w:t>
      </w:r>
      <w:r w:rsidR="002266AE">
        <w:rPr>
          <w:rFonts w:eastAsiaTheme="minorEastAsia"/>
          <w:lang w:eastAsia="ko-KR"/>
        </w:rPr>
        <w:t xml:space="preserve"> were made</w:t>
      </w:r>
      <w:r w:rsidR="002266AE" w:rsidRPr="00C22408">
        <w:rPr>
          <w:rFonts w:eastAsiaTheme="minorEastAsia"/>
          <w:lang w:eastAsia="ko-KR"/>
        </w:rPr>
        <w:t>:</w:t>
      </w:r>
    </w:p>
    <w:p w14:paraId="77E3353D" w14:textId="48BB8048" w:rsidR="002266AE" w:rsidRPr="002266AE" w:rsidRDefault="002266AE" w:rsidP="000B64FB">
      <w:pPr>
        <w:pStyle w:val="afd"/>
        <w:numPr>
          <w:ilvl w:val="0"/>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C</w:t>
      </w:r>
      <w:r>
        <w:rPr>
          <w:rFonts w:ascii="Times New Roman" w:eastAsiaTheme="minorEastAsia" w:hAnsi="Times New Roman"/>
          <w:kern w:val="0"/>
          <w:sz w:val="20"/>
          <w:szCs w:val="20"/>
          <w:lang w:val="en-GB" w:eastAsia="ko-KR"/>
        </w:rPr>
        <w:t xml:space="preserve">onclusions on </w:t>
      </w:r>
      <w:r w:rsidRPr="00654560">
        <w:rPr>
          <w:rFonts w:ascii="Times New Roman" w:hAnsi="Times New Roman"/>
          <w:color w:val="000000"/>
          <w:sz w:val="20"/>
          <w:szCs w:val="20"/>
        </w:rPr>
        <w:t>feasibility/benefit of inter-UE coordination</w:t>
      </w:r>
    </w:p>
    <w:p w14:paraId="627E516E" w14:textId="36001A06" w:rsidR="002266AE" w:rsidRPr="002266AE" w:rsidRDefault="002266AE" w:rsidP="000B64FB">
      <w:pPr>
        <w:pStyle w:val="afd"/>
        <w:numPr>
          <w:ilvl w:val="1"/>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RAN1 concludes that the inter-UE coordination in Mode 2 is feasible, and is beneficial (e.g</w:t>
      </w:r>
      <w:r>
        <w:rPr>
          <w:rFonts w:ascii="Times New Roman" w:eastAsiaTheme="minorEastAsia" w:hAnsi="Times New Roman"/>
          <w:kern w:val="0"/>
          <w:sz w:val="20"/>
          <w:szCs w:val="20"/>
          <w:lang w:val="en-GB" w:eastAsia="ko-KR"/>
        </w:rPr>
        <w:t xml:space="preserve">., </w:t>
      </w:r>
      <w:r w:rsidRPr="002266AE">
        <w:rPr>
          <w:rFonts w:ascii="Times New Roman" w:eastAsiaTheme="minorEastAsia" w:hAnsi="Times New Roman"/>
          <w:kern w:val="0"/>
          <w:sz w:val="20"/>
          <w:szCs w:val="20"/>
          <w:lang w:val="en-GB" w:eastAsia="ko-KR"/>
        </w:rPr>
        <w:t>reliability, etc.) compared to Rel-16 Mode 2 RA, and thus recommends specification of the feature.</w:t>
      </w:r>
    </w:p>
    <w:p w14:paraId="2306D4EF" w14:textId="77777777" w:rsidR="002266AE" w:rsidRDefault="002266AE" w:rsidP="000B64FB">
      <w:pPr>
        <w:pStyle w:val="afd"/>
        <w:numPr>
          <w:ilvl w:val="2"/>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The detailed observations can be found in the attachment of the LS</w:t>
      </w:r>
    </w:p>
    <w:p w14:paraId="2716236F" w14:textId="77777777" w:rsidR="002266AE" w:rsidRDefault="002266AE" w:rsidP="000B64FB">
      <w:pPr>
        <w:pStyle w:val="afd"/>
        <w:numPr>
          <w:ilvl w:val="1"/>
          <w:numId w:val="19"/>
        </w:numPr>
        <w:ind w:leftChars="0"/>
        <w:rPr>
          <w:rFonts w:ascii="Times New Roman" w:eastAsiaTheme="minorEastAsia" w:hAnsi="Times New Roman"/>
          <w:kern w:val="0"/>
          <w:sz w:val="20"/>
          <w:szCs w:val="20"/>
          <w:lang w:val="en-GB" w:eastAsia="ko-KR"/>
        </w:rPr>
      </w:pPr>
      <w:r w:rsidRPr="005C433F">
        <w:rPr>
          <w:rFonts w:ascii="Times New Roman" w:eastAsiaTheme="minorEastAsia" w:hAnsi="Times New Roman"/>
          <w:kern w:val="0"/>
          <w:sz w:val="20"/>
          <w:szCs w:val="20"/>
          <w:lang w:val="en-GB" w:eastAsia="ko-KR"/>
        </w:rPr>
        <w:t xml:space="preserve">Draft LS in </w:t>
      </w:r>
      <w:hyperlink r:id="rId8" w:history="1">
        <w:r w:rsidRPr="005C433F">
          <w:rPr>
            <w:rFonts w:ascii="Times New Roman" w:eastAsiaTheme="minorEastAsia" w:hAnsi="Times New Roman"/>
            <w:kern w:val="0"/>
            <w:sz w:val="20"/>
            <w:szCs w:val="20"/>
            <w:lang w:val="en-GB" w:eastAsia="ko-KR"/>
          </w:rPr>
          <w:t>R1-2102165</w:t>
        </w:r>
      </w:hyperlink>
      <w:r w:rsidRPr="005C433F">
        <w:rPr>
          <w:rFonts w:ascii="Times New Roman" w:eastAsiaTheme="minorEastAsia" w:hAnsi="Times New Roman"/>
          <w:kern w:val="0"/>
          <w:sz w:val="20"/>
          <w:szCs w:val="20"/>
          <w:lang w:val="en-GB" w:eastAsia="ko-KR"/>
        </w:rPr>
        <w:t xml:space="preserve">, along with the attachment </w:t>
      </w:r>
      <w:hyperlink r:id="rId9" w:history="1">
        <w:r w:rsidRPr="005C433F">
          <w:rPr>
            <w:rFonts w:ascii="Times New Roman" w:eastAsiaTheme="minorEastAsia" w:hAnsi="Times New Roman"/>
            <w:kern w:val="0"/>
            <w:sz w:val="20"/>
            <w:szCs w:val="20"/>
            <w:lang w:val="en-GB" w:eastAsia="ko-KR"/>
          </w:rPr>
          <w:t>R1-2102166</w:t>
        </w:r>
      </w:hyperlink>
      <w:r w:rsidRPr="005C433F">
        <w:rPr>
          <w:rFonts w:ascii="Times New Roman" w:eastAsiaTheme="minorEastAsia" w:hAnsi="Times New Roman"/>
          <w:kern w:val="0"/>
          <w:sz w:val="20"/>
          <w:szCs w:val="20"/>
          <w:lang w:val="en-GB" w:eastAsia="ko-KR"/>
        </w:rPr>
        <w:t>, is approved (with a typo fix). Final LS in R1-2102168.</w:t>
      </w:r>
    </w:p>
    <w:p w14:paraId="132D5517" w14:textId="77777777" w:rsidR="005C433F" w:rsidRDefault="005C433F" w:rsidP="000B64FB">
      <w:pPr>
        <w:pStyle w:val="afd"/>
        <w:ind w:leftChars="0" w:left="800"/>
        <w:rPr>
          <w:rFonts w:ascii="Times New Roman" w:eastAsiaTheme="minorEastAsia" w:hAnsi="Times New Roman"/>
          <w:kern w:val="0"/>
          <w:sz w:val="20"/>
          <w:szCs w:val="20"/>
          <w:lang w:val="en-GB" w:eastAsia="ko-KR"/>
        </w:rPr>
      </w:pPr>
    </w:p>
    <w:p w14:paraId="4D260987" w14:textId="77777777" w:rsidR="005C433F" w:rsidRPr="005C433F" w:rsidRDefault="005C433F" w:rsidP="000B64FB">
      <w:pPr>
        <w:pStyle w:val="afd"/>
        <w:ind w:leftChars="0" w:left="800"/>
        <w:rPr>
          <w:rFonts w:ascii="Times New Roman" w:eastAsiaTheme="minorEastAsia" w:hAnsi="Times New Roman"/>
          <w:kern w:val="0"/>
          <w:sz w:val="20"/>
          <w:szCs w:val="20"/>
          <w:lang w:val="en-GB" w:eastAsia="ko-KR"/>
        </w:rPr>
      </w:pPr>
    </w:p>
    <w:p w14:paraId="2B9BCDA7" w14:textId="77777777" w:rsidR="005C433F" w:rsidRPr="00917584" w:rsidRDefault="005C433F" w:rsidP="000B64FB">
      <w:pPr>
        <w:jc w:val="both"/>
        <w:rPr>
          <w:rFonts w:eastAsiaTheme="minorEastAsia"/>
          <w:lang w:eastAsia="ko-KR"/>
        </w:rPr>
      </w:pPr>
      <w:r>
        <w:rPr>
          <w:rFonts w:eastAsiaTheme="minorEastAsia"/>
          <w:lang w:eastAsia="ko-KR"/>
        </w:rPr>
        <w:t xml:space="preserve">Regarding sidelink evaluation methodology update for power saving,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28D7AF50" w14:textId="2324425F"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Agreements on </w:t>
      </w:r>
      <w:r w:rsidRPr="0089403D">
        <w:rPr>
          <w:rFonts w:ascii="Times New Roman" w:eastAsiaTheme="minorEastAsia" w:hAnsi="Times New Roman"/>
          <w:kern w:val="0"/>
          <w:sz w:val="20"/>
          <w:szCs w:val="20"/>
          <w:lang w:val="en-GB" w:eastAsia="ko-KR"/>
        </w:rPr>
        <w:t>layout options</w:t>
      </w:r>
      <w:r>
        <w:rPr>
          <w:rFonts w:ascii="Times New Roman" w:eastAsiaTheme="minorEastAsia" w:hAnsi="Times New Roman"/>
          <w:kern w:val="0"/>
          <w:sz w:val="20"/>
          <w:szCs w:val="20"/>
          <w:lang w:val="en-GB" w:eastAsia="ko-KR"/>
        </w:rPr>
        <w:t xml:space="preserve"> for commercial use case</w:t>
      </w:r>
    </w:p>
    <w:p w14:paraId="756D5D9C" w14:textId="72146473"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commercial use case, following layout options are supported:</w:t>
      </w:r>
    </w:p>
    <w:p w14:paraId="7FAD29C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3 of TR 36.843: Urban macro (500m ISD) (all UEs outdoor) </w:t>
      </w:r>
    </w:p>
    <w:p w14:paraId="31296854"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1C9423AD"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7A29706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1: Urban macro (500m ISD) + 1 RRH/Indoor Hotzone per cell for optional</w:t>
      </w:r>
    </w:p>
    <w:p w14:paraId="22CAD181"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59D3F57D"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337D9C05"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5 of TR 36.843: Urban macro (1732m ISD) for optional</w:t>
      </w:r>
    </w:p>
    <w:p w14:paraId="74D73CF6"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004A9EB6"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49B74A9D" w14:textId="77777777" w:rsid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6B360C41" w14:textId="77777777" w:rsidR="0089403D" w:rsidRPr="0089403D" w:rsidRDefault="0089403D" w:rsidP="000B64FB">
      <w:pPr>
        <w:pStyle w:val="afd"/>
        <w:ind w:leftChars="0" w:left="400"/>
        <w:rPr>
          <w:rFonts w:ascii="Times New Roman" w:eastAsiaTheme="minorEastAsia" w:hAnsi="Times New Roman"/>
          <w:kern w:val="0"/>
          <w:sz w:val="20"/>
          <w:szCs w:val="20"/>
          <w:lang w:val="en-GB" w:eastAsia="ko-KR"/>
        </w:rPr>
      </w:pPr>
    </w:p>
    <w:p w14:paraId="17B6401B" w14:textId="04619FA1"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traffic models for public safety case</w:t>
      </w:r>
    </w:p>
    <w:p w14:paraId="45C61038" w14:textId="4A84D994"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For public safety use case, following options are supported for traffic model:</w:t>
      </w:r>
    </w:p>
    <w:p w14:paraId="5A6907F6"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2: VoIP model specified in TR 36.843</w:t>
      </w:r>
    </w:p>
    <w:p w14:paraId="0A635D7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4: FTP model 3 in TR 38.840 with packet size of 0.5Mbytes and mean inter-arrival time of 200ms</w:t>
      </w:r>
    </w:p>
    <w:p w14:paraId="21060DDA"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7: Periodic traffic model 3 specified in TR 37.885</w:t>
      </w:r>
    </w:p>
    <w:p w14:paraId="004E39B1"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9: VoIP model specified in TR36.843 with change of the value of outage definition into 0.01 and with packet delay budget of 75 ms</w:t>
      </w:r>
    </w:p>
    <w:p w14:paraId="5407F871" w14:textId="77777777"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Companies are encouraged to provide results for more than one traffic model including option 7 </w:t>
      </w:r>
    </w:p>
    <w:p w14:paraId="27D3B606" w14:textId="77777777" w:rsidR="0089403D" w:rsidRDefault="0089403D" w:rsidP="000B64FB">
      <w:pPr>
        <w:pStyle w:val="afd"/>
        <w:ind w:leftChars="0" w:left="400"/>
        <w:rPr>
          <w:rFonts w:ascii="Times New Roman" w:eastAsiaTheme="minorEastAsia" w:hAnsi="Times New Roman"/>
          <w:kern w:val="0"/>
          <w:sz w:val="20"/>
          <w:szCs w:val="20"/>
          <w:lang w:val="en-GB" w:eastAsia="ko-KR"/>
        </w:rPr>
      </w:pPr>
    </w:p>
    <w:p w14:paraId="464C5C67" w14:textId="7ECD02C8"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evaluation scenarios for V2P</w:t>
      </w:r>
    </w:p>
    <w:p w14:paraId="7A81AECF" w14:textId="0B90215C"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V2P evaluation, the mixture of at least V2P traffic and V2V traffic is supported.</w:t>
      </w:r>
    </w:p>
    <w:p w14:paraId="5C1C41C5" w14:textId="335C744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Each Tx V-UE performs either only V2V traffic or only V2P traffic.</w:t>
      </w:r>
    </w:p>
    <w:p w14:paraId="43140519" w14:textId="7CE5A7EC"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NOTE: Companies are encouraged to report the ratio between V-UEs performing V2V traffic and V-UEs performing V2P traffic.</w:t>
      </w:r>
    </w:p>
    <w:p w14:paraId="17C6636A" w14:textId="77777777" w:rsidR="009D7B98" w:rsidRPr="0089403D" w:rsidRDefault="009D7B98" w:rsidP="009D7B98">
      <w:pPr>
        <w:rPr>
          <w:rFonts w:eastAsia="MS Gothic"/>
          <w:lang w:eastAsia="ja-JP"/>
        </w:rPr>
      </w:pPr>
    </w:p>
    <w:p w14:paraId="30E08917" w14:textId="77777777" w:rsidR="009D7B98" w:rsidRPr="009D7B98" w:rsidRDefault="009D7B98" w:rsidP="009D7B98">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3F4AD4B" w14:textId="77777777" w:rsidR="00B95BD4" w:rsidRPr="00DF4A6A" w:rsidRDefault="00B95BD4" w:rsidP="000B64FB">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CA91BD9" w14:textId="77777777" w:rsidR="00B95BD4" w:rsidRDefault="00B95BD4"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lastRenderedPageBreak/>
        <w:t>Physical layer aspects on resource allocation to reduce UE’s power consumption including;</w:t>
      </w:r>
    </w:p>
    <w:p w14:paraId="4E9E0236" w14:textId="7AE128AC" w:rsidR="00B95BD4"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Details </w:t>
      </w:r>
      <w:r w:rsidR="006E7D2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partial sensing based resource selection and random resource selection</w:t>
      </w:r>
    </w:p>
    <w:p w14:paraId="1EC7BC2B" w14:textId="77777777" w:rsidR="00B95BD4" w:rsidRPr="00314B6C"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6F8A7C55" w14:textId="77777777" w:rsidR="00B95BD4"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58665C74" w14:textId="69F5B564" w:rsidR="006E7D2D" w:rsidRPr="006E7F93" w:rsidRDefault="006E7D2D" w:rsidP="000B64FB">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sidelink DRX on physical layer</w:t>
      </w:r>
      <w:r>
        <w:rPr>
          <w:rFonts w:ascii="Times New Roman" w:eastAsiaTheme="minorEastAsia" w:hAnsi="Times New Roman"/>
          <w:kern w:val="0"/>
          <w:sz w:val="20"/>
          <w:szCs w:val="20"/>
          <w:lang w:val="en-GB" w:eastAsia="ko-KR"/>
        </w:rPr>
        <w:t>, if any</w:t>
      </w:r>
    </w:p>
    <w:p w14:paraId="35D40556" w14:textId="41FD8D31" w:rsidR="00071C09" w:rsidRPr="00071C09" w:rsidRDefault="00071C09" w:rsidP="000B64FB">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Physical layer aspects on solution(s) on the enhancement(s) in mode 2 for enhanced reliability and reduced latency</w:t>
      </w:r>
      <w:del w:id="0" w:author="Seungmin Lee" w:date="2021-03-09T14:42:00Z">
        <w:r w:rsidRPr="00071C09" w:rsidDel="00ED09A6">
          <w:rPr>
            <w:rFonts w:ascii="Times New Roman" w:eastAsiaTheme="minorEastAsia" w:hAnsi="Times New Roman"/>
            <w:kern w:val="0"/>
            <w:sz w:val="20"/>
            <w:szCs w:val="20"/>
            <w:lang w:val="en-GB" w:eastAsia="ko-KR"/>
          </w:rPr>
          <w:delText>, subject to RAN decision</w:delText>
        </w:r>
      </w:del>
    </w:p>
    <w:p w14:paraId="1B824388" w14:textId="76940992" w:rsidR="006E7D2D" w:rsidRDefault="006E7D2D" w:rsidP="000B64FB">
      <w:pPr>
        <w:pStyle w:val="afd"/>
        <w:ind w:leftChars="0" w:left="400"/>
        <w:jc w:val="left"/>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 </w:t>
      </w:r>
    </w:p>
    <w:p w14:paraId="56CFA259" w14:textId="77777777" w:rsidR="006E7D2D" w:rsidRPr="006E7D2D" w:rsidRDefault="006E7D2D" w:rsidP="006E7D2D">
      <w:pPr>
        <w:pStyle w:val="afd"/>
        <w:ind w:leftChars="0" w:left="400"/>
        <w:rPr>
          <w:rFonts w:ascii="Times New Roman" w:eastAsiaTheme="minorEastAsia" w:hAnsi="Times New Roman"/>
          <w:kern w:val="0"/>
          <w:sz w:val="20"/>
          <w:szCs w:val="20"/>
          <w:lang w:val="en-GB" w:eastAsia="ko-KR"/>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22CAC8CB" w14:textId="77777777" w:rsidR="001726B8" w:rsidRPr="002C0370" w:rsidRDefault="001726B8" w:rsidP="000B64FB">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BEC12F3" w14:textId="603805C1" w:rsidR="000F6066" w:rsidRPr="003518D1" w:rsidRDefault="000F6066" w:rsidP="000B64FB">
      <w:pPr>
        <w:jc w:val="both"/>
        <w:rPr>
          <w:rFonts w:eastAsiaTheme="minorEastAsia"/>
          <w:lang w:eastAsia="ko-KR"/>
        </w:rPr>
      </w:pPr>
      <w:r w:rsidRPr="003518D1">
        <w:rPr>
          <w:rFonts w:eastAsiaTheme="minorEastAsia"/>
          <w:lang w:eastAsia="ko-KR"/>
        </w:rPr>
        <w:t>Regarding sidelink DRX, the following agreements were made:</w:t>
      </w:r>
    </w:p>
    <w:p w14:paraId="6A9FC92B" w14:textId="124A387E" w:rsidR="000F6066" w:rsidRPr="009161B9" w:rsidRDefault="005446A6" w:rsidP="000B64FB">
      <w:pPr>
        <w:pStyle w:val="afd"/>
        <w:numPr>
          <w:ilvl w:val="0"/>
          <w:numId w:val="34"/>
        </w:numPr>
        <w:tabs>
          <w:tab w:val="clear" w:pos="720"/>
        </w:tabs>
        <w:ind w:leftChars="0" w:left="420" w:hanging="42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SA2’s questions</w:t>
      </w:r>
    </w:p>
    <w:p w14:paraId="0EF56F1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Q1, RAN2 reply AS layer can determine DRX parameters and no additional input from V2X layer other than the currently available QoS is needed.</w:t>
      </w:r>
    </w:p>
    <w:p w14:paraId="78B43BA4"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confirms that for unicast, the PC5 DRX may be negotiated between the UEs in AS layer. We can also include this RAN2 confirmation into the response LS.</w:t>
      </w:r>
    </w:p>
    <w:p w14:paraId="356104C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60220F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Q3, RAN2 reply that RAN2 does not think it is beneficial for broadcast and groupcast to share the PC5 DRX related information amongst UEs in the vicinity in V2X layer.</w:t>
      </w:r>
    </w:p>
    <w:p w14:paraId="7AB84EB1"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Q4, RAN2 reply that RAN2 is working on this aspects following the WID bullet of “Specify mechanism aiming to align sidelink DRX wake-up time with Uu DRX wake-up time in an in-coverage UE”, RAN2 would keep SA2 updated on related working progress.</w:t>
      </w:r>
    </w:p>
    <w:p w14:paraId="0BAFD2C4"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7335636B"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high-level principles for SL DRX</w:t>
      </w:r>
    </w:p>
    <w:p w14:paraId="6234053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SL unicast (after SL unicast link is established), SL DRX configuration can be configured per a pair of source/destination. FFS whether SL DRX operates per direction or for both directions.</w:t>
      </w:r>
    </w:p>
    <w:p w14:paraId="00BA01A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SL groupcast/broadcast, SL DRX configuration can be configured in common. FFS on granularity of SL DRX configuration.</w:t>
      </w:r>
    </w:p>
    <w:p w14:paraId="7ADE2D3F"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Short DRX cycle is not introduced for SL unicast, groupcast and broadcast in Rel-17.</w:t>
      </w:r>
    </w:p>
    <w:p w14:paraId="387AB1F7"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0A1B4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and Inactivity timer are supported in SL unicast.</w:t>
      </w:r>
    </w:p>
    <w:p w14:paraId="5CC58F1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HARQ RTT is supported in SL unicast. FFS for the detailed condition when it is supported. FFS whether HARQ RTT is explicitly configured or can be based on SCI. FFS on the need of HARQ retransmission timer.</w:t>
      </w:r>
    </w:p>
    <w:p w14:paraId="220F61D0"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is supported for SL groupcast. FFS for the need and detailed condition when inactivity timer is supported.</w:t>
      </w:r>
    </w:p>
    <w:p w14:paraId="43283716"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HARQ RTT is supported in SL groupcast. FFS for the detailed condition when it is supported. FFS whether HARQ RTT is explicitly configured or can be based on SCI. FFS on the need of HARQ retransmission timer.</w:t>
      </w:r>
    </w:p>
    <w:p w14:paraId="78D62E9D"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is supported for SL broadcast.</w:t>
      </w:r>
    </w:p>
    <w:p w14:paraId="4BC74541"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SL DRX Command MAC CE is introduced for SL DRX operation in unicast. FFS on the need of groupcast. FFS on the detailed UE behaviour (including relation to inactivity timer).</w:t>
      </w:r>
    </w:p>
    <w:p w14:paraId="36B8B125"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670ACCF"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0BA26F46"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SL DRX configurations</w:t>
      </w:r>
    </w:p>
    <w:p w14:paraId="71937D62"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broadcast/groupcast, for out-of-coverage case, TX-UE/RX-UE obtain DRX configuration from pre-configuration.</w:t>
      </w:r>
    </w:p>
    <w:p w14:paraId="423E1834"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broadcast/groupcast, for in-coverage case, RRC_IDLE/INACTIVE TX-UE/RX-UE obtain DRX configuration from SIB. It is up to network implementation how to coordinate active time between different cells.</w:t>
      </w:r>
    </w:p>
    <w:p w14:paraId="6333699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broadcast/groupcast, for in-coverage case, for RRC_CONNECTED TX-UE/RX-UE can obtain DRX configuration from SIB. FFS on whether dedicated-RRC is also used.</w:t>
      </w:r>
    </w:p>
    <w:p w14:paraId="4667AD5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unicast, for OOC scenario, the UE who sends out the DRX configuration decides on the DRX configuration. FFS on whether pre-configuration and/or the assistance information from the peer UE is also taken into account when determining the DRX configuration.</w:t>
      </w:r>
    </w:p>
    <w:p w14:paraId="12728FE5"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unicast, for OOC scenario, adopt per-direction DRX configuration is as baseline. FFS on whether it is TX-centric </w:t>
      </w:r>
      <w:r w:rsidRPr="009161B9">
        <w:rPr>
          <w:rFonts w:ascii="Times New Roman" w:eastAsiaTheme="minorEastAsia" w:hAnsi="Times New Roman"/>
          <w:kern w:val="0"/>
          <w:sz w:val="20"/>
          <w:szCs w:val="20"/>
          <w:lang w:val="en-GB" w:eastAsia="ko-KR"/>
        </w:rPr>
        <w:lastRenderedPageBreak/>
        <w:t>or Rx-centric, i.e. TX UE or RX UE decides it.</w:t>
      </w:r>
    </w:p>
    <w:p w14:paraId="6041A197"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3882F3D5"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granularity of SL DRX operation for groupcast/broadcast</w:t>
      </w:r>
    </w:p>
    <w:p w14:paraId="12D11609"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kindly agree that for groupcast and broadcast communication further granularity to multiple sets of DRX configurations (beyond just cast type) is required i.e. more than two DRX Cycle configurations should be supported in specification.</w:t>
      </w:r>
    </w:p>
    <w:p w14:paraId="7A472112"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will study/discuss how PQI and/or L2 destination ID is used to derive groupcast and broadcast DRX configuration.</w:t>
      </w:r>
    </w:p>
    <w:p w14:paraId="15CCAC86"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Timer-based SL DRX is also applied to SL groupcast/broadcast.</w:t>
      </w:r>
    </w:p>
    <w:p w14:paraId="64E0F2ED"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24D44B29"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64EA1559" w14:textId="77777777" w:rsidR="000F6066" w:rsidRPr="00DF4A6A" w:rsidRDefault="000F6066" w:rsidP="000B64FB">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341F1FE" w14:textId="77777777" w:rsidR="000F6066" w:rsidRDefault="000F6066"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13ED5E04" w14:textId="77777777" w:rsidR="000F6066" w:rsidRDefault="000F6066"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 DRX for broadcast, groupcast, and unicast</w:t>
      </w:r>
      <w:r>
        <w:rPr>
          <w:rFonts w:ascii="Times New Roman" w:eastAsiaTheme="minorEastAsia" w:hAnsi="Times New Roman"/>
          <w:kern w:val="0"/>
          <w:sz w:val="20"/>
          <w:szCs w:val="20"/>
          <w:lang w:val="en-GB" w:eastAsia="ko-KR"/>
        </w:rPr>
        <w:t xml:space="preserve"> including;</w:t>
      </w:r>
    </w:p>
    <w:p w14:paraId="143C7089" w14:textId="77777777" w:rsidR="000F6066"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 and whether/how to support timer for broadcast/groupcast</w:t>
      </w:r>
    </w:p>
    <w:p w14:paraId="6DB60146" w14:textId="77777777" w:rsidR="000F6066" w:rsidRPr="00643811"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among the UEs communicating with each other</w:t>
      </w:r>
    </w:p>
    <w:p w14:paraId="7A5BBB89" w14:textId="77777777" w:rsidR="000F6066" w:rsidRPr="00643811"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echanism aiming to align sidelink DRX wake-up time with Uu DRX wake-up time in an in-coverage UE</w:t>
      </w:r>
    </w:p>
    <w:p w14:paraId="6FA3DE80" w14:textId="0B38582F" w:rsidR="00071C09" w:rsidRPr="00071C09" w:rsidRDefault="00071C09" w:rsidP="000B64FB">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w:t>
      </w:r>
      <w:del w:id="1" w:author="Seungmin Lee" w:date="2021-03-09T14:42:00Z">
        <w:r w:rsidRPr="00071C09" w:rsidDel="00ED09A6">
          <w:rPr>
            <w:rFonts w:ascii="Times New Roman" w:eastAsiaTheme="minorEastAsia" w:hAnsi="Times New Roman"/>
            <w:kern w:val="0"/>
            <w:sz w:val="20"/>
            <w:szCs w:val="20"/>
            <w:lang w:val="en-GB" w:eastAsia="ko-KR"/>
          </w:rPr>
          <w:delText>, subject to RAN decision</w:delText>
        </w:r>
      </w:del>
    </w:p>
    <w:p w14:paraId="3D152785" w14:textId="7F1242B6" w:rsidR="000F6066" w:rsidRDefault="000F6066" w:rsidP="000B64FB">
      <w:pPr>
        <w:pStyle w:val="afd"/>
        <w:ind w:leftChars="0" w:left="400"/>
        <w:jc w:val="left"/>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 </w:t>
      </w:r>
    </w:p>
    <w:p w14:paraId="6F99EC7C" w14:textId="77777777" w:rsidR="000F6066" w:rsidRPr="003A65BA" w:rsidRDefault="000F6066" w:rsidP="000F6066">
      <w:pPr>
        <w:pStyle w:val="afd"/>
        <w:ind w:leftChars="0" w:left="400"/>
        <w:rPr>
          <w:rFonts w:ascii="Times New Roman" w:eastAsiaTheme="minorEastAsia" w:hAnsi="Times New Roman"/>
          <w:kern w:val="0"/>
          <w:sz w:val="20"/>
          <w:szCs w:val="20"/>
          <w:lang w:val="en-GB" w:eastAsia="ko-KR"/>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0E5ABF78" w14:textId="77777777" w:rsidR="001726B8" w:rsidRPr="00FC2020" w:rsidRDefault="001726B8" w:rsidP="001726B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98</w:t>
      </w:r>
      <w:r w:rsidRPr="00FC2020">
        <w:rPr>
          <w:rFonts w:eastAsiaTheme="minorEastAsia"/>
          <w:b/>
          <w:u w:val="single"/>
          <w:lang w:eastAsia="ko-KR"/>
        </w:rPr>
        <w:t>-e</w:t>
      </w:r>
    </w:p>
    <w:p w14:paraId="4A70076E" w14:textId="45F04802" w:rsidR="001726B8" w:rsidRPr="00AE3C9A" w:rsidRDefault="001726B8" w:rsidP="000B64FB">
      <w:pPr>
        <w:jc w:val="both"/>
        <w:rPr>
          <w:rFonts w:eastAsiaTheme="minorEastAsia"/>
          <w:lang w:eastAsia="ko-KR"/>
        </w:rPr>
      </w:pPr>
      <w:r w:rsidRPr="00AE3C9A">
        <w:rPr>
          <w:rFonts w:eastAsiaTheme="minorEastAsia"/>
          <w:lang w:eastAsia="ko-KR"/>
        </w:rPr>
        <w:t>RAN4 agreed 9 WFs and Draft TR skeleton for SL enhancements in Rel-17 as follow</w:t>
      </w:r>
      <w:r w:rsidR="00AE3C9A">
        <w:rPr>
          <w:rFonts w:eastAsiaTheme="minorEastAsia"/>
          <w:lang w:eastAsia="ko-KR"/>
        </w:rPr>
        <w:t>s:</w:t>
      </w:r>
    </w:p>
    <w:p w14:paraId="549E79FC" w14:textId="77777777" w:rsidR="00AE3C9A" w:rsidRPr="00AE3C9A" w:rsidRDefault="001726B8" w:rsidP="000B64FB">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New SL enhancement RF requirements: </w:t>
      </w:r>
    </w:p>
    <w:p w14:paraId="40FD2929" w14:textId="53E7F7B8" w:rsidR="001726B8" w:rsidRPr="00AE3C9A"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2 WFs and TR skeleton as follow</w:t>
      </w:r>
      <w:r w:rsidR="00AE3C9A">
        <w:rPr>
          <w:rFonts w:ascii="Times New Roman" w:eastAsiaTheme="minorEastAsia" w:hAnsi="Times New Roman"/>
          <w:sz w:val="20"/>
          <w:szCs w:val="20"/>
          <w:lang w:eastAsia="ko-KR"/>
        </w:rPr>
        <w:t>s:</w:t>
      </w:r>
    </w:p>
    <w:p w14:paraId="4B20D6FF" w14:textId="77777777"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coexistence evaluation for NR SL enhancement in Rel-17 (R4-2103241)</w:t>
      </w:r>
    </w:p>
    <w:p w14:paraId="45E4CAF4"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1-3-1: FDD band coexistence evaluation in FR1</w:t>
      </w:r>
    </w:p>
    <w:p w14:paraId="754AD611"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53034BCD"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RAN4 can consider the coexistence evaluation in FDD band based on operator proposal in FDD band in Rel-17.</w:t>
      </w:r>
    </w:p>
    <w:p w14:paraId="407FDA9A"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The new FR1 SL enh. operating bands should be requested until May 2021 to evaluate the FDD coexistence evaluation in Rel-17, otherwise, RAN4 can close discussion on new FDD band in Rel-17.</w:t>
      </w:r>
    </w:p>
    <w:p w14:paraId="6E0F058B" w14:textId="77777777" w:rsidR="00AE3C9A" w:rsidRPr="00AE3C9A" w:rsidRDefault="00AE3C9A" w:rsidP="000B64FB">
      <w:pPr>
        <w:pStyle w:val="afd"/>
        <w:ind w:leftChars="0" w:left="1600"/>
        <w:rPr>
          <w:rFonts w:ascii="Times New Roman" w:eastAsiaTheme="minorEastAsia" w:hAnsi="Times New Roman"/>
          <w:bCs/>
          <w:kern w:val="0"/>
          <w:sz w:val="10"/>
          <w:szCs w:val="10"/>
          <w:lang w:val="en-GB" w:eastAsia="ko-KR"/>
        </w:rPr>
      </w:pPr>
    </w:p>
    <w:p w14:paraId="7C833F20"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1-3-2: Whether study for coexistence evaluation in n14 or not</w:t>
      </w:r>
    </w:p>
    <w:p w14:paraId="5219AB4E"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Agreements</w:t>
      </w:r>
    </w:p>
    <w:p w14:paraId="3DCDB2C4" w14:textId="77777777" w:rsidR="001726B8" w:rsidRPr="00AE3C9A" w:rsidRDefault="001726B8" w:rsidP="000B64FB">
      <w:pPr>
        <w:pStyle w:val="afd"/>
        <w:numPr>
          <w:ilvl w:val="4"/>
          <w:numId w:val="19"/>
        </w:numPr>
        <w:ind w:leftChars="0"/>
        <w:rPr>
          <w:rFonts w:ascii="Times New Roman" w:eastAsiaTheme="minorEastAsia" w:hAnsi="Times New Roman"/>
          <w:bCs/>
          <w:kern w:val="0"/>
          <w:sz w:val="20"/>
          <w:szCs w:val="20"/>
          <w:lang w:eastAsia="ko-KR"/>
        </w:rPr>
      </w:pPr>
      <w:r w:rsidRPr="00AE3C9A">
        <w:rPr>
          <w:rFonts w:ascii="Times New Roman" w:eastAsiaTheme="minorEastAsia" w:hAnsi="Times New Roman"/>
          <w:bCs/>
          <w:kern w:val="0"/>
          <w:sz w:val="20"/>
          <w:szCs w:val="20"/>
          <w:lang w:eastAsia="ko-KR"/>
        </w:rPr>
        <w:t>Based on interesting operator’s operating scenarios [3], there is no Uu service for the whole band in out-of-coverage scenario. Hence, RAN4 conclude that the co-existence evaluation in n14 for out-of-coverage scenario is not needed.</w:t>
      </w:r>
    </w:p>
    <w:p w14:paraId="79FBCE8C" w14:textId="77777777" w:rsidR="00AE3C9A" w:rsidRPr="00AE3C9A" w:rsidRDefault="00AE3C9A" w:rsidP="000B64FB">
      <w:pPr>
        <w:pStyle w:val="afd"/>
        <w:ind w:leftChars="0" w:left="1600"/>
        <w:rPr>
          <w:rFonts w:ascii="Times New Roman" w:eastAsiaTheme="minorEastAsia" w:hAnsi="Times New Roman"/>
          <w:bCs/>
          <w:kern w:val="0"/>
          <w:sz w:val="10"/>
          <w:szCs w:val="10"/>
          <w:lang w:val="en-GB" w:eastAsia="ko-KR"/>
        </w:rPr>
      </w:pPr>
    </w:p>
    <w:p w14:paraId="6EFC8C35"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 xml:space="preserve">Other Issues: New SL operating band request in FR2 </w:t>
      </w:r>
    </w:p>
    <w:p w14:paraId="699BCB6E"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Agreements</w:t>
      </w:r>
    </w:p>
    <w:p w14:paraId="18D836AC"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RAN4 do not need to update the work plan to add FR2 SL enh. operation. Also RAN4 close FR2 discussion in NR SL enhancement.</w:t>
      </w:r>
    </w:p>
    <w:p w14:paraId="3A7575E7" w14:textId="77777777" w:rsidR="00AE3C9A" w:rsidRPr="00AE3C9A" w:rsidRDefault="00AE3C9A" w:rsidP="000B64FB">
      <w:pPr>
        <w:pStyle w:val="afd"/>
        <w:ind w:leftChars="0" w:left="1200"/>
        <w:rPr>
          <w:rFonts w:ascii="Times New Roman" w:eastAsiaTheme="minorEastAsia" w:hAnsi="Times New Roman"/>
          <w:kern w:val="0"/>
          <w:sz w:val="10"/>
          <w:szCs w:val="10"/>
          <w:lang w:val="en-GB" w:eastAsia="ko-KR"/>
        </w:rPr>
      </w:pPr>
    </w:p>
    <w:p w14:paraId="191E316A" w14:textId="77777777"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system parameters and operating CBW in n14 for NR SL enhancement (R4-2103242)</w:t>
      </w:r>
    </w:p>
    <w:p w14:paraId="365A6741"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1-1-1: System parameters on CBW</w:t>
      </w:r>
    </w:p>
    <w:p w14:paraId="453807D9"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1191E481"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Follow same principle to decide the supported CBW in public safety and other SL operation. (See the principle in slide 2)</w:t>
      </w:r>
    </w:p>
    <w:p w14:paraId="4C2FBCD5" w14:textId="77777777" w:rsidR="00AE3C9A" w:rsidRPr="00AE3C9A" w:rsidRDefault="00AE3C9A" w:rsidP="000B64FB">
      <w:pPr>
        <w:pStyle w:val="afd"/>
        <w:ind w:leftChars="0" w:left="1600"/>
        <w:rPr>
          <w:rFonts w:ascii="Times New Roman" w:eastAsiaTheme="minorEastAsia" w:hAnsi="Times New Roman"/>
          <w:kern w:val="0"/>
          <w:sz w:val="10"/>
          <w:szCs w:val="10"/>
          <w:lang w:val="en-GB" w:eastAsia="ko-KR"/>
        </w:rPr>
      </w:pPr>
    </w:p>
    <w:p w14:paraId="55427677" w14:textId="1D45FAE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Issue </w:t>
      </w:r>
      <w:r w:rsidR="00AE3C9A">
        <w:rPr>
          <w:rFonts w:ascii="Times New Roman" w:eastAsiaTheme="minorEastAsia" w:hAnsi="Times New Roman"/>
          <w:kern w:val="0"/>
          <w:sz w:val="20"/>
          <w:szCs w:val="20"/>
          <w:lang w:val="en-GB" w:eastAsia="ko-KR"/>
        </w:rPr>
        <w:t>1-2-2</w:t>
      </w:r>
      <w:r w:rsidRPr="00AE3C9A">
        <w:rPr>
          <w:rFonts w:ascii="Times New Roman" w:eastAsiaTheme="minorEastAsia" w:hAnsi="Times New Roman"/>
          <w:kern w:val="0"/>
          <w:sz w:val="20"/>
          <w:szCs w:val="20"/>
          <w:lang w:val="en-GB" w:eastAsia="ko-KR"/>
        </w:rPr>
        <w:t>: CBW for SL operation</w:t>
      </w:r>
    </w:p>
    <w:p w14:paraId="71C78DF7"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0F9E3BAA"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lastRenderedPageBreak/>
        <w:t>Option 1: Only allow 10MHz CBW in n14.</w:t>
      </w:r>
    </w:p>
    <w:p w14:paraId="446390D8"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2: Both 5MHz and 10MHz CBW in n14.</w:t>
      </w:r>
    </w:p>
    <w:p w14:paraId="3AB88F20"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1E5289F4" w14:textId="6D57CEC3"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RAN4 further discuss on the supported CBW in n14.</w:t>
      </w:r>
    </w:p>
    <w:p w14:paraId="56D16751" w14:textId="77777777" w:rsidR="00AE3C9A" w:rsidRPr="00AE3C9A" w:rsidRDefault="00AE3C9A" w:rsidP="000B64FB">
      <w:pPr>
        <w:pStyle w:val="afd"/>
        <w:ind w:leftChars="0" w:left="1600"/>
        <w:rPr>
          <w:rFonts w:ascii="Times New Roman" w:eastAsiaTheme="minorEastAsia" w:hAnsi="Times New Roman"/>
          <w:kern w:val="0"/>
          <w:sz w:val="10"/>
          <w:szCs w:val="10"/>
          <w:lang w:val="en-GB" w:eastAsia="ko-KR"/>
        </w:rPr>
      </w:pPr>
    </w:p>
    <w:p w14:paraId="5F831F98"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1-3-2: System parameters on Channel raster</w:t>
      </w:r>
    </w:p>
    <w:p w14:paraId="445FEEC6"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2F57F2A1"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7.5 kHz shift will be considered in NR SL refarming bands (e.g. n14) to use LTE Uu/ProSe and NR SL operation in a spectrum sharing manner. If only NR SL operation is allowed, then NR Uu channel raster will be considered.</w:t>
      </w:r>
    </w:p>
    <w:p w14:paraId="5C03D604"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2: Regardless of sharing LTE prose/SL and NR SL, RAN4 firstly need to decide which channel raster will be considered for SL enh. operation</w:t>
      </w:r>
    </w:p>
    <w:p w14:paraId="1A3634E4"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2C97D5B6"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(can be multiple choice), RAN4 further discuss the general principle for channel raster.</w:t>
      </w:r>
    </w:p>
    <w:p w14:paraId="4738F2D6" w14:textId="77777777" w:rsidR="00AE3C9A" w:rsidRPr="00AE3C9A" w:rsidRDefault="00AE3C9A" w:rsidP="000B64FB">
      <w:pPr>
        <w:pStyle w:val="afd"/>
        <w:ind w:leftChars="0" w:left="1200"/>
        <w:rPr>
          <w:rFonts w:ascii="Times New Roman" w:eastAsiaTheme="minorEastAsia" w:hAnsi="Times New Roman"/>
          <w:bCs/>
          <w:kern w:val="0"/>
          <w:sz w:val="10"/>
          <w:szCs w:val="10"/>
          <w:lang w:val="en-GB" w:eastAsia="ko-KR"/>
        </w:rPr>
      </w:pPr>
    </w:p>
    <w:p w14:paraId="72DED3CC" w14:textId="77777777" w:rsidR="001726B8" w:rsidRPr="00AE3C9A" w:rsidRDefault="001726B8" w:rsidP="000B64FB">
      <w:pPr>
        <w:pStyle w:val="afd"/>
        <w:numPr>
          <w:ilvl w:val="2"/>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Agreed the draft TR Skeleton (R4-2103243)</w:t>
      </w:r>
    </w:p>
    <w:p w14:paraId="69701BA3"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RAN4 agreed the TR skeleton for SL enh. In Rel-17.</w:t>
      </w:r>
    </w:p>
    <w:p w14:paraId="0CE13707"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RAN4 can capture the new RF requirements for SL enhancements for public safety and other SL operation.</w:t>
      </w:r>
    </w:p>
    <w:p w14:paraId="3708AFDB"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Also, leftover issues will be captured in this TR.</w:t>
      </w:r>
    </w:p>
    <w:p w14:paraId="634F33C2" w14:textId="77777777" w:rsidR="001726B8" w:rsidRPr="00AE3C9A" w:rsidRDefault="001726B8" w:rsidP="001726B8">
      <w:pPr>
        <w:spacing w:after="0"/>
        <w:rPr>
          <w:rFonts w:eastAsiaTheme="minorEastAsia"/>
          <w:lang w:eastAsia="ko-KR"/>
        </w:rPr>
      </w:pPr>
    </w:p>
    <w:p w14:paraId="70817317" w14:textId="77777777" w:rsidR="001726B8" w:rsidRPr="00AE3C9A" w:rsidRDefault="001726B8" w:rsidP="000B64FB">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Left over issue: </w:t>
      </w:r>
    </w:p>
    <w:p w14:paraId="65FC049B" w14:textId="77777777" w:rsidR="00AE3C9A"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Supporting PC2 NR SL UE RF requirements </w:t>
      </w:r>
    </w:p>
    <w:p w14:paraId="78ACB371" w14:textId="6BD4920D"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3 WFs as follow</w:t>
      </w:r>
      <w:r w:rsidR="00AE3C9A">
        <w:rPr>
          <w:rFonts w:ascii="Times New Roman" w:eastAsiaTheme="minorEastAsia" w:hAnsi="Times New Roman"/>
          <w:sz w:val="20"/>
          <w:szCs w:val="20"/>
          <w:lang w:eastAsia="ko-KR"/>
        </w:rPr>
        <w:t>s:</w:t>
      </w:r>
    </w:p>
    <w:p w14:paraId="146CEE9D"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issues related to PC2 NR V2X (R4-2103249)</w:t>
      </w:r>
    </w:p>
    <w:p w14:paraId="320ABA8D"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1-1: Feasibility of HPUE for V2X operating bands n47 and n38</w:t>
      </w:r>
    </w:p>
    <w:p w14:paraId="60A391EE"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7E224813"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At least it is feasible for n47 to support HPUE. </w:t>
      </w:r>
    </w:p>
    <w:p w14:paraId="04340155"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For n38, it could have different deployment scenarios, i.e. the whole band is used for SL or co-exist with Uu service. Regulatory and co-existence study should be performed for licensed bands.</w:t>
      </w:r>
    </w:p>
    <w:p w14:paraId="5790E934"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5A23DA3E"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1-2: Necessity of co-existence study for band n38</w:t>
      </w:r>
    </w:p>
    <w:p w14:paraId="2C78577D"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FC11D85"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Co-existence study including regulatory study (if needed) as well as co-ex simulation is needed for n38. </w:t>
      </w:r>
    </w:p>
    <w:p w14:paraId="6D4F42FC"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4E963941"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1-3: SAR issue for PC2 NR V2X</w:t>
      </w:r>
    </w:p>
    <w:p w14:paraId="741F467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6EDEDA28"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No need to consider SAR issue for PC2 NR V2X in n47 and n38.</w:t>
      </w:r>
    </w:p>
    <w:p w14:paraId="766420D9"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Further check the SAR regulatory requirements in the V2X operating licensed bands if needed.</w:t>
      </w:r>
    </w:p>
    <w:p w14:paraId="14C9A83F"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7A4D097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1-4: TxD for NR V2X</w:t>
      </w:r>
    </w:p>
    <w:p w14:paraId="7870CB9B"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A3FEE20"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It is agreed to introduce V2X TxD requirements after the NR Uu TxD requirements are defined, and it will be captured in TS 38.101-1 from Rel-16.</w:t>
      </w:r>
    </w:p>
    <w:p w14:paraId="1748458B"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219EFBFF"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1-5: Clarification on reporting the power class for UE with PC2 under SL MIMO</w:t>
      </w:r>
    </w:p>
    <w:p w14:paraId="6B362C38"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84B3E3B"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Whether to introduce PC2 UE capability will be further discussed together with issue 1-7.</w:t>
      </w:r>
    </w:p>
    <w:p w14:paraId="4AA09201"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199F27D7"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1-6: PC2 for inter-band con-current operation</w:t>
      </w:r>
    </w:p>
    <w:p w14:paraId="09C824BF"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5E366B5B"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It is agreed to introduce PC2 for inter-band con-current operation in Rel-17.</w:t>
      </w:r>
    </w:p>
    <w:p w14:paraId="0D0E0629"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68C17632"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1-7: Signalling for PC2 V2X</w:t>
      </w:r>
    </w:p>
    <w:p w14:paraId="60E04AD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7A3B216"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Option 1: To define IE for PC2 V2X UE for V2X sidelink transmission in a band and wait for main forum to settle down the new capability signaling discussion. (Xiaomi R4-2101874) </w:t>
      </w:r>
    </w:p>
    <w:p w14:paraId="7DF3AE43"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Option 2: Others</w:t>
      </w:r>
    </w:p>
    <w:p w14:paraId="6EC8E65D"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7864AD3E" w14:textId="77777777" w:rsidR="001726B8" w:rsidRPr="00AE3C9A" w:rsidRDefault="001726B8" w:rsidP="00863A64">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simulation assumptions for PC2 NR V2X (R4-2103250)</w:t>
      </w:r>
    </w:p>
    <w:p w14:paraId="495717A9" w14:textId="77777777" w:rsidR="001726B8" w:rsidRPr="00AE3C9A" w:rsidRDefault="001726B8" w:rsidP="00863A64">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General simulation assumptions</w:t>
      </w:r>
    </w:p>
    <w:p w14:paraId="74F811EC" w14:textId="77777777" w:rsidR="00AE3C9A" w:rsidRPr="00AE3C9A" w:rsidRDefault="00AE3C9A" w:rsidP="00AE3C9A">
      <w:pPr>
        <w:pStyle w:val="afd"/>
        <w:ind w:leftChars="0" w:left="1600"/>
        <w:rPr>
          <w:rFonts w:ascii="Times New Roman" w:eastAsiaTheme="minorEastAsia" w:hAnsi="Times New Roman"/>
          <w:kern w:val="0"/>
          <w:sz w:val="10"/>
          <w:szCs w:val="10"/>
          <w:lang w:val="en-GB" w:eastAsia="ko-KR"/>
        </w:rPr>
      </w:pPr>
    </w:p>
    <w:tbl>
      <w:tblPr>
        <w:tblW w:w="8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5535"/>
      </w:tblGrid>
      <w:tr w:rsidR="001726B8" w:rsidRPr="0023177E" w14:paraId="4CA6A15E" w14:textId="77777777" w:rsidTr="00384175">
        <w:trPr>
          <w:trHeight w:val="242"/>
          <w:jc w:val="right"/>
        </w:trPr>
        <w:tc>
          <w:tcPr>
            <w:tcW w:w="3130" w:type="dxa"/>
            <w:shd w:val="clear" w:color="auto" w:fill="5B9BD5"/>
            <w:tcMar>
              <w:top w:w="15" w:type="dxa"/>
              <w:left w:w="98" w:type="dxa"/>
              <w:bottom w:w="0" w:type="dxa"/>
              <w:right w:w="98" w:type="dxa"/>
            </w:tcMar>
            <w:vAlign w:val="center"/>
            <w:hideMark/>
          </w:tcPr>
          <w:p w14:paraId="2D339D37"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parameter</w:t>
            </w:r>
          </w:p>
        </w:tc>
        <w:tc>
          <w:tcPr>
            <w:tcW w:w="5535" w:type="dxa"/>
            <w:shd w:val="clear" w:color="auto" w:fill="5B9BD5"/>
            <w:tcMar>
              <w:top w:w="15" w:type="dxa"/>
              <w:left w:w="98" w:type="dxa"/>
              <w:bottom w:w="0" w:type="dxa"/>
              <w:right w:w="98" w:type="dxa"/>
            </w:tcMar>
            <w:vAlign w:val="center"/>
            <w:hideMark/>
          </w:tcPr>
          <w:p w14:paraId="3023134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Assumption</w:t>
            </w:r>
          </w:p>
        </w:tc>
      </w:tr>
      <w:tr w:rsidR="001726B8" w:rsidRPr="0023177E" w14:paraId="12BE525C"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F897D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center frequency</w:t>
            </w:r>
          </w:p>
        </w:tc>
        <w:tc>
          <w:tcPr>
            <w:tcW w:w="5535" w:type="dxa"/>
            <w:shd w:val="clear" w:color="auto" w:fill="D2DEEF"/>
            <w:tcMar>
              <w:top w:w="15" w:type="dxa"/>
              <w:left w:w="98" w:type="dxa"/>
              <w:bottom w:w="0" w:type="dxa"/>
              <w:right w:w="98" w:type="dxa"/>
            </w:tcMar>
            <w:vAlign w:val="center"/>
            <w:hideMark/>
          </w:tcPr>
          <w:p w14:paraId="48A23B0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5.9GHz</w:t>
            </w:r>
          </w:p>
        </w:tc>
      </w:tr>
      <w:tr w:rsidR="001726B8" w:rsidRPr="0023177E" w14:paraId="1CDD698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A6A415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Bandwidth</w:t>
            </w:r>
          </w:p>
        </w:tc>
        <w:tc>
          <w:tcPr>
            <w:tcW w:w="5535" w:type="dxa"/>
            <w:shd w:val="clear" w:color="auto" w:fill="EAEFF7"/>
            <w:tcMar>
              <w:top w:w="15" w:type="dxa"/>
              <w:left w:w="98" w:type="dxa"/>
              <w:bottom w:w="0" w:type="dxa"/>
              <w:right w:w="98" w:type="dxa"/>
            </w:tcMar>
            <w:vAlign w:val="center"/>
            <w:hideMark/>
          </w:tcPr>
          <w:p w14:paraId="495A00C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10/20/30/40MHz</w:t>
            </w:r>
          </w:p>
        </w:tc>
      </w:tr>
      <w:tr w:rsidR="001726B8" w:rsidRPr="0023177E" w14:paraId="569528E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75271F16"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lastRenderedPageBreak/>
              <w:t>Maximum output power</w:t>
            </w:r>
          </w:p>
        </w:tc>
        <w:tc>
          <w:tcPr>
            <w:tcW w:w="5535" w:type="dxa"/>
            <w:shd w:val="clear" w:color="auto" w:fill="D2DEEF"/>
            <w:tcMar>
              <w:top w:w="15" w:type="dxa"/>
              <w:left w:w="98" w:type="dxa"/>
              <w:bottom w:w="0" w:type="dxa"/>
              <w:right w:w="98" w:type="dxa"/>
            </w:tcMar>
            <w:vAlign w:val="center"/>
            <w:hideMark/>
          </w:tcPr>
          <w:p w14:paraId="78E0792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26dBm</w:t>
            </w:r>
          </w:p>
        </w:tc>
      </w:tr>
      <w:tr w:rsidR="001726B8" w:rsidRPr="0023177E" w14:paraId="2D61B82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350293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numerology</w:t>
            </w:r>
          </w:p>
        </w:tc>
        <w:tc>
          <w:tcPr>
            <w:tcW w:w="5535" w:type="dxa"/>
            <w:shd w:val="clear" w:color="auto" w:fill="EAEFF7"/>
            <w:tcMar>
              <w:top w:w="15" w:type="dxa"/>
              <w:left w:w="98" w:type="dxa"/>
              <w:bottom w:w="0" w:type="dxa"/>
              <w:right w:w="98" w:type="dxa"/>
            </w:tcMar>
            <w:vAlign w:val="center"/>
            <w:hideMark/>
          </w:tcPr>
          <w:p w14:paraId="254A45B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15 kHz/30kHz/60kHz</w:t>
            </w:r>
          </w:p>
        </w:tc>
      </w:tr>
      <w:tr w:rsidR="001726B8" w:rsidRPr="0023177E" w14:paraId="3B06C62D"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18E18F6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Modulation</w:t>
            </w:r>
          </w:p>
        </w:tc>
        <w:tc>
          <w:tcPr>
            <w:tcW w:w="5535" w:type="dxa"/>
            <w:shd w:val="clear" w:color="auto" w:fill="D2DEEF"/>
            <w:tcMar>
              <w:top w:w="15" w:type="dxa"/>
              <w:left w:w="98" w:type="dxa"/>
              <w:bottom w:w="0" w:type="dxa"/>
              <w:right w:w="98" w:type="dxa"/>
            </w:tcMar>
            <w:vAlign w:val="center"/>
            <w:hideMark/>
          </w:tcPr>
          <w:p w14:paraId="204610FF"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QPSK/16QAM/64QAM/256QAM</w:t>
            </w:r>
          </w:p>
        </w:tc>
      </w:tr>
      <w:tr w:rsidR="001726B8" w:rsidRPr="0023177E" w14:paraId="139AF6D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0DED8764"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Waveform</w:t>
            </w:r>
          </w:p>
        </w:tc>
        <w:tc>
          <w:tcPr>
            <w:tcW w:w="5535" w:type="dxa"/>
            <w:shd w:val="clear" w:color="auto" w:fill="EAEFF7"/>
            <w:tcMar>
              <w:top w:w="15" w:type="dxa"/>
              <w:left w:w="98" w:type="dxa"/>
              <w:bottom w:w="0" w:type="dxa"/>
              <w:right w:w="98" w:type="dxa"/>
            </w:tcMar>
            <w:vAlign w:val="center"/>
            <w:hideMark/>
          </w:tcPr>
          <w:p w14:paraId="6C6FAF0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CP-OFDM</w:t>
            </w:r>
          </w:p>
        </w:tc>
      </w:tr>
      <w:tr w:rsidR="001726B8" w:rsidRPr="0023177E" w14:paraId="0A1707D7"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AFB5DD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Carrier leakage</w:t>
            </w:r>
          </w:p>
        </w:tc>
        <w:tc>
          <w:tcPr>
            <w:tcW w:w="5535" w:type="dxa"/>
            <w:shd w:val="clear" w:color="auto" w:fill="D2DEEF"/>
            <w:tcMar>
              <w:top w:w="15" w:type="dxa"/>
              <w:left w:w="98" w:type="dxa"/>
              <w:bottom w:w="0" w:type="dxa"/>
              <w:right w:w="98" w:type="dxa"/>
            </w:tcMar>
            <w:vAlign w:val="center"/>
            <w:hideMark/>
          </w:tcPr>
          <w:p w14:paraId="584C81A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5E894848"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094759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IQ image</w:t>
            </w:r>
          </w:p>
        </w:tc>
        <w:tc>
          <w:tcPr>
            <w:tcW w:w="5535" w:type="dxa"/>
            <w:shd w:val="clear" w:color="auto" w:fill="EAEFF7"/>
            <w:tcMar>
              <w:top w:w="15" w:type="dxa"/>
              <w:left w:w="98" w:type="dxa"/>
              <w:bottom w:w="0" w:type="dxa"/>
              <w:right w:w="98" w:type="dxa"/>
            </w:tcMar>
            <w:vAlign w:val="center"/>
            <w:hideMark/>
          </w:tcPr>
          <w:p w14:paraId="4A70A57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1EF7C32A"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53A6E1E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CIM3</w:t>
            </w:r>
          </w:p>
        </w:tc>
        <w:tc>
          <w:tcPr>
            <w:tcW w:w="5535" w:type="dxa"/>
            <w:shd w:val="clear" w:color="auto" w:fill="D2DEEF"/>
            <w:tcMar>
              <w:top w:w="15" w:type="dxa"/>
              <w:left w:w="98" w:type="dxa"/>
              <w:bottom w:w="0" w:type="dxa"/>
              <w:right w:w="98" w:type="dxa"/>
            </w:tcMar>
            <w:vAlign w:val="center"/>
            <w:hideMark/>
          </w:tcPr>
          <w:p w14:paraId="443421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45dBc or 60dBc</w:t>
            </w:r>
          </w:p>
        </w:tc>
      </w:tr>
      <w:tr w:rsidR="001726B8" w:rsidRPr="0023177E" w14:paraId="70025166" w14:textId="77777777" w:rsidTr="00384175">
        <w:trPr>
          <w:trHeight w:val="1107"/>
          <w:jc w:val="right"/>
        </w:trPr>
        <w:tc>
          <w:tcPr>
            <w:tcW w:w="3130" w:type="dxa"/>
            <w:shd w:val="clear" w:color="auto" w:fill="5B9BD5"/>
            <w:tcMar>
              <w:top w:w="15" w:type="dxa"/>
              <w:left w:w="98" w:type="dxa"/>
              <w:bottom w:w="0" w:type="dxa"/>
              <w:right w:w="98" w:type="dxa"/>
            </w:tcMar>
            <w:vAlign w:val="center"/>
            <w:hideMark/>
          </w:tcPr>
          <w:p w14:paraId="2206EAC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 calibration</w:t>
            </w:r>
          </w:p>
        </w:tc>
        <w:tc>
          <w:tcPr>
            <w:tcW w:w="5535" w:type="dxa"/>
            <w:shd w:val="clear" w:color="auto" w:fill="EAEFF7"/>
            <w:tcMar>
              <w:top w:w="15" w:type="dxa"/>
              <w:left w:w="98" w:type="dxa"/>
              <w:bottom w:w="0" w:type="dxa"/>
              <w:right w:w="98" w:type="dxa"/>
            </w:tcMar>
            <w:vAlign w:val="center"/>
            <w:hideMark/>
          </w:tcPr>
          <w:p w14:paraId="7E6A1AA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PA calibrated to deliver [31dBc] ACLR for a fully allocated RBs in 20MHz QPSK DFT- S-OFDM waveform at 1 dB MPR.</w:t>
            </w:r>
          </w:p>
          <w:p w14:paraId="478C64C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This is based to share PA between LTE V2X and NR V2X at 5.9GHz as worst case.</w:t>
            </w:r>
          </w:p>
        </w:tc>
      </w:tr>
    </w:tbl>
    <w:p w14:paraId="393A28B1" w14:textId="77777777" w:rsidR="001726B8" w:rsidRPr="00384175" w:rsidRDefault="001726B8" w:rsidP="001726B8">
      <w:pPr>
        <w:pStyle w:val="afd"/>
        <w:ind w:leftChars="0" w:left="1600"/>
        <w:rPr>
          <w:rFonts w:ascii="Times New Roman" w:eastAsiaTheme="minorEastAsia" w:hAnsi="Times New Roman"/>
          <w:kern w:val="0"/>
          <w:sz w:val="10"/>
          <w:szCs w:val="10"/>
          <w:lang w:eastAsia="ko-KR"/>
        </w:rPr>
      </w:pPr>
    </w:p>
    <w:p w14:paraId="0737F328"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PSCCH/PSSCH</w:t>
      </w:r>
    </w:p>
    <w:p w14:paraId="2F94EDC8" w14:textId="77777777" w:rsidR="00384175" w:rsidRPr="00384175" w:rsidRDefault="00384175" w:rsidP="00384175">
      <w:pPr>
        <w:pStyle w:val="afd"/>
        <w:ind w:leftChars="0" w:left="1600"/>
        <w:rPr>
          <w:rFonts w:ascii="Times New Roman" w:eastAsiaTheme="minorEastAsia" w:hAnsi="Times New Roman"/>
          <w:bCs/>
          <w:kern w:val="0"/>
          <w:sz w:val="10"/>
          <w:szCs w:val="10"/>
          <w:lang w:val="en-GB" w:eastAsia="ko-KR"/>
        </w:rPr>
      </w:pPr>
    </w:p>
    <w:p w14:paraId="08780BBE" w14:textId="3B65431D"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0288" behindDoc="0" locked="0" layoutInCell="1" allowOverlap="1" wp14:anchorId="2EDF2123" wp14:editId="4106F689">
            <wp:simplePos x="0" y="0"/>
            <wp:positionH relativeFrom="column">
              <wp:posOffset>3732642</wp:posOffset>
            </wp:positionH>
            <wp:positionV relativeFrom="paragraph">
              <wp:posOffset>1256030</wp:posOffset>
            </wp:positionV>
            <wp:extent cx="1415063" cy="502119"/>
            <wp:effectExtent l="0" t="0" r="0" b="0"/>
            <wp:wrapNone/>
            <wp:docPr id="204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063" cy="502119"/>
                    </a:xfrm>
                    <a:prstGeom prst="rect">
                      <a:avLst/>
                    </a:prstGeom>
                    <a:noFill/>
                    <a:extLst/>
                  </pic:spPr>
                </pic:pic>
              </a:graphicData>
            </a:graphic>
            <wp14:sizeRelH relativeFrom="margin">
              <wp14:pctWidth>0</wp14:pctWidth>
            </wp14:sizeRelH>
            <wp14:sizeRelV relativeFrom="margin">
              <wp14:pctHeight>0</wp14:pctHeight>
            </wp14:sizeRelV>
          </wp:anchor>
        </w:drawing>
      </w:r>
      <w:r w:rsidR="00384175">
        <w:rPr>
          <w:rFonts w:ascii="Times New Roman" w:eastAsiaTheme="minorEastAsia" w:hAnsi="Times New Roman" w:hint="eastAsia"/>
          <w:kern w:val="0"/>
          <w:sz w:val="20"/>
          <w:szCs w:val="20"/>
          <w:lang w:eastAsia="ko-KR"/>
        </w:rPr>
        <w:t xml:space="preserve"> </w:t>
      </w:r>
      <w:r w:rsidR="00384175">
        <w:rPr>
          <w:rFonts w:ascii="Times New Roman" w:eastAsiaTheme="minorEastAsia" w:hAnsi="Times New Roman"/>
          <w:kern w:val="0"/>
          <w:sz w:val="20"/>
          <w:szCs w:val="20"/>
          <w:lang w:eastAsia="ko-KR"/>
        </w:rPr>
        <w:t xml:space="preserve">                </w:t>
      </w:r>
      <w:r w:rsidR="0076305E">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16"/>
          <w:szCs w:val="20"/>
          <w:lang w:eastAsia="ko-KR"/>
        </w:rPr>
        <w:drawing>
          <wp:inline distT="0" distB="0" distL="0" distR="0" wp14:anchorId="432CAFCC" wp14:editId="246110A2">
            <wp:extent cx="4998851" cy="2362256"/>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4593" cy="2364970"/>
                    </a:xfrm>
                    <a:prstGeom prst="rect">
                      <a:avLst/>
                    </a:prstGeom>
                  </pic:spPr>
                </pic:pic>
              </a:graphicData>
            </a:graphic>
          </wp:inline>
        </w:drawing>
      </w:r>
    </w:p>
    <w:p w14:paraId="00673312" w14:textId="77777777" w:rsidR="001726B8" w:rsidRPr="00384175" w:rsidRDefault="001726B8" w:rsidP="001726B8">
      <w:pPr>
        <w:pStyle w:val="afd"/>
        <w:ind w:leftChars="0" w:left="0"/>
        <w:jc w:val="center"/>
        <w:rPr>
          <w:rFonts w:ascii="Times New Roman" w:eastAsiaTheme="minorEastAsia" w:hAnsi="Times New Roman"/>
          <w:kern w:val="0"/>
          <w:sz w:val="10"/>
          <w:szCs w:val="10"/>
          <w:lang w:eastAsia="ko-KR"/>
        </w:rPr>
      </w:pPr>
    </w:p>
    <w:p w14:paraId="121EF21D" w14:textId="77777777" w:rsidR="001726B8" w:rsidRPr="00384175" w:rsidRDefault="001726B8" w:rsidP="0076305E">
      <w:pPr>
        <w:pStyle w:val="afd"/>
        <w:numPr>
          <w:ilvl w:val="4"/>
          <w:numId w:val="19"/>
        </w:numPr>
        <w:ind w:leftChars="0"/>
        <w:rPr>
          <w:rFonts w:ascii="Times New Roman" w:eastAsiaTheme="minorEastAsia" w:hAnsi="Times New Roman"/>
          <w:kern w:val="0"/>
          <w:sz w:val="20"/>
          <w:szCs w:val="20"/>
          <w:lang w:val="en-GB" w:eastAsia="ko-KR"/>
        </w:rPr>
      </w:pPr>
      <w:r w:rsidRPr="00A75F41">
        <w:rPr>
          <w:rFonts w:ascii="Times New Roman" w:eastAsiaTheme="minorEastAsia" w:hAnsi="Times New Roman"/>
          <w:bCs/>
          <w:kern w:val="0"/>
          <w:sz w:val="20"/>
          <w:szCs w:val="20"/>
          <w:lang w:val="en-GB" w:eastAsia="ko-KR"/>
        </w:rPr>
        <w:t>Assumption for PSFCH</w:t>
      </w:r>
    </w:p>
    <w:p w14:paraId="6BBEDB67" w14:textId="77777777" w:rsidR="00384175" w:rsidRPr="00384175" w:rsidRDefault="00384175" w:rsidP="00384175">
      <w:pPr>
        <w:pStyle w:val="afd"/>
        <w:ind w:leftChars="0" w:left="1600"/>
        <w:rPr>
          <w:rFonts w:ascii="Times New Roman" w:eastAsiaTheme="minorEastAsia" w:hAnsi="Times New Roman"/>
          <w:kern w:val="0"/>
          <w:sz w:val="10"/>
          <w:szCs w:val="10"/>
          <w:lang w:val="en-GB" w:eastAsia="ko-K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4"/>
        <w:gridCol w:w="7822"/>
      </w:tblGrid>
      <w:tr w:rsidR="001726B8" w:rsidRPr="00641966" w14:paraId="46AB79B0" w14:textId="77777777" w:rsidTr="001726B8">
        <w:trPr>
          <w:trHeight w:val="364"/>
        </w:trPr>
        <w:tc>
          <w:tcPr>
            <w:tcW w:w="2452" w:type="dxa"/>
            <w:shd w:val="clear" w:color="auto" w:fill="5B9BD5"/>
            <w:tcMar>
              <w:top w:w="15" w:type="dxa"/>
              <w:left w:w="108" w:type="dxa"/>
              <w:bottom w:w="0" w:type="dxa"/>
              <w:right w:w="108" w:type="dxa"/>
            </w:tcMar>
            <w:vAlign w:val="center"/>
            <w:hideMark/>
          </w:tcPr>
          <w:p w14:paraId="483AFB55"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Items</w:t>
            </w:r>
          </w:p>
        </w:tc>
        <w:tc>
          <w:tcPr>
            <w:tcW w:w="8143" w:type="dxa"/>
            <w:shd w:val="clear" w:color="auto" w:fill="5B9BD5"/>
            <w:tcMar>
              <w:top w:w="15" w:type="dxa"/>
              <w:left w:w="108" w:type="dxa"/>
              <w:bottom w:w="0" w:type="dxa"/>
              <w:right w:w="108" w:type="dxa"/>
            </w:tcMar>
            <w:vAlign w:val="center"/>
            <w:hideMark/>
          </w:tcPr>
          <w:p w14:paraId="19C8C7F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Assumption</w:t>
            </w:r>
          </w:p>
        </w:tc>
      </w:tr>
      <w:tr w:rsidR="001726B8" w:rsidRPr="00641966" w14:paraId="6DCEDD31" w14:textId="77777777" w:rsidTr="001726B8">
        <w:trPr>
          <w:trHeight w:val="457"/>
        </w:trPr>
        <w:tc>
          <w:tcPr>
            <w:tcW w:w="2452" w:type="dxa"/>
            <w:shd w:val="clear" w:color="auto" w:fill="5B9BD5"/>
            <w:tcMar>
              <w:top w:w="15" w:type="dxa"/>
              <w:left w:w="108" w:type="dxa"/>
              <w:bottom w:w="0" w:type="dxa"/>
              <w:right w:w="108" w:type="dxa"/>
            </w:tcMar>
            <w:vAlign w:val="center"/>
            <w:hideMark/>
          </w:tcPr>
          <w:p w14:paraId="3B68288F"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Modulation for PSSCH</w:t>
            </w:r>
          </w:p>
        </w:tc>
        <w:tc>
          <w:tcPr>
            <w:tcW w:w="8143" w:type="dxa"/>
            <w:shd w:val="clear" w:color="auto" w:fill="D2DEEF"/>
            <w:tcMar>
              <w:top w:w="15" w:type="dxa"/>
              <w:left w:w="108" w:type="dxa"/>
              <w:bottom w:w="0" w:type="dxa"/>
              <w:right w:w="108" w:type="dxa"/>
            </w:tcMar>
            <w:vAlign w:val="center"/>
            <w:hideMark/>
          </w:tcPr>
          <w:p w14:paraId="25E8C4B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QPSK</w:t>
            </w:r>
          </w:p>
        </w:tc>
      </w:tr>
      <w:tr w:rsidR="001726B8" w:rsidRPr="00641966" w14:paraId="384695DF" w14:textId="77777777" w:rsidTr="001726B8">
        <w:trPr>
          <w:trHeight w:val="457"/>
        </w:trPr>
        <w:tc>
          <w:tcPr>
            <w:tcW w:w="2452" w:type="dxa"/>
            <w:shd w:val="clear" w:color="auto" w:fill="5B9BD5"/>
            <w:tcMar>
              <w:top w:w="15" w:type="dxa"/>
              <w:left w:w="108" w:type="dxa"/>
              <w:bottom w:w="0" w:type="dxa"/>
              <w:right w:w="108" w:type="dxa"/>
            </w:tcMar>
            <w:vAlign w:val="center"/>
            <w:hideMark/>
          </w:tcPr>
          <w:p w14:paraId="34089CA9"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PSFCH</w:t>
            </w:r>
          </w:p>
        </w:tc>
        <w:tc>
          <w:tcPr>
            <w:tcW w:w="8143" w:type="dxa"/>
            <w:shd w:val="clear" w:color="auto" w:fill="EAEFF7"/>
            <w:tcMar>
              <w:top w:w="15" w:type="dxa"/>
              <w:left w:w="108" w:type="dxa"/>
              <w:bottom w:w="0" w:type="dxa"/>
              <w:right w:w="108" w:type="dxa"/>
            </w:tcMar>
            <w:vAlign w:val="center"/>
            <w:hideMark/>
          </w:tcPr>
          <w:p w14:paraId="496EBC9C"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ZC sequence</w:t>
            </w:r>
          </w:p>
        </w:tc>
      </w:tr>
      <w:tr w:rsidR="001726B8" w:rsidRPr="00641966" w14:paraId="2EB96DBA" w14:textId="77777777" w:rsidTr="001726B8">
        <w:trPr>
          <w:trHeight w:val="457"/>
        </w:trPr>
        <w:tc>
          <w:tcPr>
            <w:tcW w:w="2452" w:type="dxa"/>
            <w:shd w:val="clear" w:color="auto" w:fill="5B9BD5"/>
            <w:tcMar>
              <w:top w:w="15" w:type="dxa"/>
              <w:left w:w="108" w:type="dxa"/>
              <w:bottom w:w="0" w:type="dxa"/>
              <w:right w:w="108" w:type="dxa"/>
            </w:tcMar>
            <w:vAlign w:val="center"/>
            <w:hideMark/>
          </w:tcPr>
          <w:p w14:paraId="06F066C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Structure of Slot</w:t>
            </w:r>
          </w:p>
        </w:tc>
        <w:tc>
          <w:tcPr>
            <w:tcW w:w="8143" w:type="dxa"/>
            <w:shd w:val="clear" w:color="auto" w:fill="D2DEEF"/>
            <w:tcMar>
              <w:top w:w="15" w:type="dxa"/>
              <w:left w:w="108" w:type="dxa"/>
              <w:bottom w:w="0" w:type="dxa"/>
              <w:right w:w="108" w:type="dxa"/>
            </w:tcMar>
            <w:vAlign w:val="center"/>
            <w:hideMark/>
          </w:tcPr>
          <w:p w14:paraId="4FA2AC5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Baseline is follow RAN1 agreements</w:t>
            </w:r>
          </w:p>
        </w:tc>
      </w:tr>
      <w:tr w:rsidR="001726B8" w:rsidRPr="00641966" w14:paraId="21E6F042" w14:textId="77777777" w:rsidTr="001726B8">
        <w:trPr>
          <w:trHeight w:val="457"/>
        </w:trPr>
        <w:tc>
          <w:tcPr>
            <w:tcW w:w="2452" w:type="dxa"/>
            <w:shd w:val="clear" w:color="auto" w:fill="5B9BD5"/>
            <w:tcMar>
              <w:top w:w="15" w:type="dxa"/>
              <w:left w:w="108" w:type="dxa"/>
              <w:bottom w:w="0" w:type="dxa"/>
              <w:right w:w="108" w:type="dxa"/>
            </w:tcMar>
            <w:vAlign w:val="center"/>
            <w:hideMark/>
          </w:tcPr>
          <w:p w14:paraId="1AB34B4B"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RB allocation</w:t>
            </w:r>
          </w:p>
        </w:tc>
        <w:tc>
          <w:tcPr>
            <w:tcW w:w="8143" w:type="dxa"/>
            <w:shd w:val="clear" w:color="auto" w:fill="EAEFF7"/>
            <w:tcMar>
              <w:top w:w="15" w:type="dxa"/>
              <w:left w:w="108" w:type="dxa"/>
              <w:bottom w:w="0" w:type="dxa"/>
              <w:right w:w="108" w:type="dxa"/>
            </w:tcMar>
            <w:vAlign w:val="center"/>
            <w:hideMark/>
          </w:tcPr>
          <w:p w14:paraId="6B5C441A"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1 RB per user</w:t>
            </w:r>
          </w:p>
          <w:p w14:paraId="4DAD7AB4"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All users have the same power per RB</w:t>
            </w:r>
          </w:p>
          <w:p w14:paraId="13491C8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Total power of all users equals 26dBm for PC2</w:t>
            </w:r>
          </w:p>
          <w:p w14:paraId="76D8A91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Both Non-contiguous PSFCH RB allocation and contiguous PSFCH allocation are allowed</w:t>
            </w:r>
          </w:p>
          <w:p w14:paraId="70DC5BE1"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MPR will be derived by non-contiguous PSFCH RB allocation (N&gt;1)</w:t>
            </w:r>
          </w:p>
          <w:p w14:paraId="50BDB64E"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At least, the worst cases with possible RBstart and Ngap need to be checked. ( Ngap = RBend – RBstart )</w:t>
            </w:r>
          </w:p>
          <w:p w14:paraId="1907BA03"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For example: The worst case N gap is (106-1 =105*15kHz*12=) 18.9MHz for 20MHz, 15kHz SCS</w:t>
            </w:r>
          </w:p>
          <w:p w14:paraId="5877B93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IMD problem by dual PSFCH in SEM/SE region shall be considered to derive MPR level according to all supporting CBW and SCS.</w:t>
            </w:r>
          </w:p>
          <w:p w14:paraId="040A4330"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N (Number of users) is up to 5 and RBs except for RBstart and RBend can be inserted between RBstart and RBend randomly.</w:t>
            </w:r>
          </w:p>
          <w:p w14:paraId="18C03CB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lastRenderedPageBreak/>
              <w:t xml:space="preserve">Assumption of N in RAN4 is only for MPR simulation purpose, the final number is up to RAN1 decision. </w:t>
            </w:r>
          </w:p>
        </w:tc>
      </w:tr>
    </w:tbl>
    <w:p w14:paraId="339BE666"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7EE2A966"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S-SSB</w:t>
      </w:r>
    </w:p>
    <w:p w14:paraId="7EB751C5"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p w14:paraId="58899FCB" w14:textId="3E09AF63"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1312" behindDoc="0" locked="0" layoutInCell="1" allowOverlap="1" wp14:anchorId="3AC7E36E" wp14:editId="216CBEDE">
            <wp:simplePos x="0" y="0"/>
            <wp:positionH relativeFrom="margin">
              <wp:posOffset>3631475</wp:posOffset>
            </wp:positionH>
            <wp:positionV relativeFrom="paragraph">
              <wp:posOffset>980621</wp:posOffset>
            </wp:positionV>
            <wp:extent cx="1528680" cy="174109"/>
            <wp:effectExtent l="0" t="0" r="0" b="0"/>
            <wp:wrapNone/>
            <wp:docPr id="51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680" cy="174109"/>
                    </a:xfrm>
                    <a:prstGeom prst="rect">
                      <a:avLst/>
                    </a:prstGeom>
                    <a:noFill/>
                    <a:extLst/>
                  </pic:spPr>
                </pic:pic>
              </a:graphicData>
            </a:graphic>
            <wp14:sizeRelH relativeFrom="margin">
              <wp14:pctWidth>0</wp14:pctWidth>
            </wp14:sizeRelH>
            <wp14:sizeRelV relativeFrom="margin">
              <wp14:pctHeight>0</wp14:pctHeight>
            </wp14:sizeRelV>
          </wp:anchor>
        </w:drawing>
      </w:r>
      <w:r w:rsidR="001C7F90">
        <w:rPr>
          <w:rFonts w:ascii="Times New Roman" w:eastAsiaTheme="minorEastAsia" w:hAnsi="Times New Roman" w:hint="eastAsia"/>
          <w:kern w:val="0"/>
          <w:sz w:val="20"/>
          <w:szCs w:val="20"/>
          <w:lang w:eastAsia="ko-KR"/>
        </w:rPr>
        <w:t xml:space="preserve"> </w:t>
      </w:r>
      <w:r w:rsidR="001C7F90">
        <w:rPr>
          <w:rFonts w:ascii="Times New Roman" w:eastAsiaTheme="minorEastAsia" w:hAnsi="Times New Roman"/>
          <w:kern w:val="0"/>
          <w:sz w:val="20"/>
          <w:szCs w:val="20"/>
          <w:lang w:eastAsia="ko-KR"/>
        </w:rPr>
        <w:t xml:space="preserve">  </w:t>
      </w:r>
      <w:r w:rsidR="0076305E">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20"/>
          <w:szCs w:val="20"/>
          <w:lang w:eastAsia="ko-KR"/>
        </w:rPr>
        <w:drawing>
          <wp:inline distT="0" distB="0" distL="0" distR="0" wp14:anchorId="63E2FE32" wp14:editId="163EC32C">
            <wp:extent cx="4528458" cy="1703264"/>
            <wp:effectExtent l="0" t="0" r="5715"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28458" cy="1703264"/>
                    </a:xfrm>
                    <a:prstGeom prst="rect">
                      <a:avLst/>
                    </a:prstGeom>
                  </pic:spPr>
                </pic:pic>
              </a:graphicData>
            </a:graphic>
          </wp:inline>
        </w:drawing>
      </w:r>
    </w:p>
    <w:p w14:paraId="29C3038A"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396B8F8A" w14:textId="77777777" w:rsidR="001726B8" w:rsidRPr="001C7F90" w:rsidRDefault="001726B8" w:rsidP="0076305E">
      <w:pPr>
        <w:pStyle w:val="afd"/>
        <w:numPr>
          <w:ilvl w:val="3"/>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bCs/>
          <w:kern w:val="0"/>
          <w:sz w:val="20"/>
          <w:szCs w:val="20"/>
          <w:lang w:val="en-GB" w:eastAsia="ko-KR"/>
        </w:rPr>
        <w:t>Way forward on co-existence simulation assumptions for PC2 NR V2X (R4-2103251)</w:t>
      </w:r>
    </w:p>
    <w:p w14:paraId="6E6E62C4"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hint="eastAsia"/>
          <w:bCs/>
          <w:kern w:val="0"/>
          <w:sz w:val="20"/>
          <w:szCs w:val="20"/>
          <w:lang w:val="en-GB" w:eastAsia="ko-KR"/>
        </w:rPr>
        <w:t>PC2 UE coexistence scenarios</w:t>
      </w:r>
    </w:p>
    <w:p w14:paraId="59C8FC5C"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tbl>
      <w:tblPr>
        <w:tblW w:w="9062" w:type="dxa"/>
        <w:jc w:val="right"/>
        <w:tblCellMar>
          <w:left w:w="0" w:type="dxa"/>
          <w:right w:w="0" w:type="dxa"/>
        </w:tblCellMar>
        <w:tblLook w:val="04A0" w:firstRow="1" w:lastRow="0" w:firstColumn="1" w:lastColumn="0" w:noHBand="0" w:noVBand="1"/>
      </w:tblPr>
      <w:tblGrid>
        <w:gridCol w:w="841"/>
        <w:gridCol w:w="3892"/>
        <w:gridCol w:w="4329"/>
      </w:tblGrid>
      <w:tr w:rsidR="001726B8" w:rsidRPr="00A75F41" w14:paraId="00F790B1" w14:textId="77777777" w:rsidTr="001C7F90">
        <w:trPr>
          <w:trHeight w:val="455"/>
          <w:jc w:val="right"/>
        </w:trPr>
        <w:tc>
          <w:tcPr>
            <w:tcW w:w="4733"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BCFFDE7"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NR V2X operating frequency</w:t>
            </w:r>
          </w:p>
        </w:tc>
        <w:tc>
          <w:tcPr>
            <w:tcW w:w="4329" w:type="dxa"/>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54C54C5"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Deployment scenarios</w:t>
            </w:r>
          </w:p>
          <w:p w14:paraId="2C5CD8D8"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(Aggressor-to-Victim)</w:t>
            </w:r>
          </w:p>
        </w:tc>
      </w:tr>
      <w:tr w:rsidR="001726B8" w:rsidRPr="00A75F41" w14:paraId="2F3890F6" w14:textId="77777777" w:rsidTr="001C7F90">
        <w:trPr>
          <w:trHeight w:val="876"/>
          <w:jc w:val="right"/>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4768EF3" w14:textId="77777777" w:rsidR="001726B8" w:rsidRPr="006674BD" w:rsidRDefault="001726B8" w:rsidP="001726B8">
            <w:pPr>
              <w:overflowPunct/>
              <w:autoSpaceDE/>
              <w:autoSpaceDN/>
              <w:adjustRightInd/>
              <w:spacing w:after="0"/>
              <w:jc w:val="center"/>
              <w:textAlignment w:val="auto"/>
              <w:rPr>
                <w:rFonts w:ascii="Arial" w:eastAsia="굴림" w:hAnsi="Arial" w:cs="Arial"/>
                <w:lang w:val="en-US" w:eastAsia="ko-KR"/>
              </w:rPr>
            </w:pPr>
            <w:r w:rsidRPr="006674BD">
              <w:rPr>
                <w:rFonts w:ascii="Arial" w:eastAsia="맑은 고딕" w:hAnsi="Arial"/>
                <w:color w:val="000000"/>
                <w:kern w:val="24"/>
                <w:lang w:eastAsia="ko-KR"/>
              </w:rPr>
              <w:t>FR1</w:t>
            </w: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56C00B" w14:textId="77777777" w:rsidR="001726B8" w:rsidRPr="006674BD" w:rsidRDefault="001726B8" w:rsidP="001726B8">
            <w:pPr>
              <w:overflowPunct/>
              <w:autoSpaceDE/>
              <w:autoSpaceDN/>
              <w:adjustRightInd/>
              <w:spacing w:after="0"/>
              <w:textAlignment w:val="auto"/>
              <w:rPr>
                <w:rFonts w:ascii="Calibri" w:eastAsia="맑은 고딕" w:hAnsi="Calibri" w:cs="Calibri"/>
                <w:color w:val="000000"/>
                <w:kern w:val="24"/>
                <w:lang w:val="en-US" w:eastAsia="ko-KR"/>
              </w:rPr>
            </w:pPr>
            <w:r w:rsidRPr="006674BD">
              <w:rPr>
                <w:rFonts w:ascii="Calibri" w:eastAsia="맑은 고딕" w:hAnsi="Calibri" w:cs="Calibri"/>
                <w:color w:val="000000"/>
                <w:kern w:val="24"/>
                <w:lang w:eastAsia="ko-KR"/>
              </w:rPr>
              <w:t xml:space="preserve">Scenario A: V2X service at </w:t>
            </w:r>
            <w:r w:rsidRPr="006674BD">
              <w:rPr>
                <w:rFonts w:ascii="Calibri" w:eastAsia="맑은 고딕" w:hAnsi="Calibri" w:cs="Calibri"/>
                <w:color w:val="000000"/>
                <w:kern w:val="24"/>
                <w:lang w:val="en-US" w:eastAsia="ko-KR"/>
              </w:rPr>
              <w:t>licensed band where only NR SL is supported. (TDD: 2.6GHz)</w:t>
            </w:r>
          </w:p>
          <w:p w14:paraId="72123B13" w14:textId="32512946" w:rsidR="001726B8" w:rsidRPr="006674BD" w:rsidRDefault="001726B8" w:rsidP="001C7F90">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val="en-US" w:eastAsia="ko-KR"/>
              </w:rPr>
              <w:t>(2</w:t>
            </w:r>
            <w:r w:rsidR="001C7F90" w:rsidRPr="006674BD">
              <w:rPr>
                <w:rFonts w:ascii="Calibri" w:eastAsia="맑은 고딕" w:hAnsi="Calibri" w:cs="Calibri"/>
                <w:color w:val="000000"/>
                <w:kern w:val="24"/>
                <w:vertAlign w:val="superscript"/>
                <w:lang w:val="en-US" w:eastAsia="ko-KR"/>
              </w:rPr>
              <w:t>nd</w:t>
            </w:r>
            <w:r w:rsidR="001C7F90" w:rsidRPr="006674BD">
              <w:rPr>
                <w:rFonts w:ascii="Calibri" w:eastAsia="맑은 고딕" w:hAnsi="Calibri" w:cs="Calibri"/>
                <w:color w:val="000000"/>
                <w:kern w:val="24"/>
                <w:lang w:val="en-US" w:eastAsia="ko-KR"/>
              </w:rPr>
              <w:t xml:space="preserve"> </w:t>
            </w:r>
            <w:r w:rsidRPr="006674BD">
              <w:rPr>
                <w:rFonts w:ascii="Calibri" w:eastAsia="맑은 고딕" w:hAnsi="Calibri" w:cs="Calibri"/>
                <w:color w:val="000000"/>
                <w:kern w:val="24"/>
                <w:lang w:val="en-US" w:eastAsia="ko-KR"/>
              </w:rPr>
              <w:t>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713E97" w14:textId="546AB967"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Case1: PC2 NR V2X UE-to- PC2 NR V2X UE</w:t>
            </w:r>
          </w:p>
          <w:p w14:paraId="537AF5E7" w14:textId="67E64A6F"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Case2: PC2 NR V2X UE-to- PC3 NR V2X UE</w:t>
            </w:r>
          </w:p>
        </w:tc>
      </w:tr>
      <w:tr w:rsidR="001726B8" w:rsidRPr="00A75F41" w14:paraId="4A6CE528" w14:textId="77777777" w:rsidTr="001C7F90">
        <w:trPr>
          <w:trHeight w:val="776"/>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DF261" w14:textId="77777777" w:rsidR="001726B8" w:rsidRPr="00A75F41" w:rsidRDefault="001726B8" w:rsidP="001726B8">
            <w:pPr>
              <w:overflowPunct/>
              <w:autoSpaceDE/>
              <w:autoSpaceDN/>
              <w:adjustRightInd/>
              <w:spacing w:after="0"/>
              <w:textAlignment w:val="auto"/>
              <w:rPr>
                <w:rFonts w:ascii="Arial" w:eastAsia="굴림" w:hAnsi="Arial" w:cs="Arial"/>
                <w:szCs w:val="36"/>
                <w:lang w:val="en-US" w:eastAsia="ko-KR"/>
              </w:rPr>
            </w:pP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E831E1" w14:textId="77777777" w:rsidR="001726B8" w:rsidRPr="006674BD" w:rsidRDefault="001726B8" w:rsidP="001726B8">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eastAsia="ko-KR"/>
              </w:rPr>
              <w:t>Scenario B: V2X service at licensed bands where NR SL and NR Uu are supported. (TDD: 2.6GHz)</w:t>
            </w:r>
          </w:p>
          <w:p w14:paraId="29CE58E2" w14:textId="66C6EC56" w:rsidR="001726B8" w:rsidRPr="006674BD" w:rsidRDefault="001C7F90" w:rsidP="001C7F90">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val="en-US" w:eastAsia="ko-KR"/>
              </w:rPr>
              <w:t>(1</w:t>
            </w:r>
            <w:r w:rsidRPr="006674BD">
              <w:rPr>
                <w:rFonts w:ascii="Calibri" w:eastAsia="맑은 고딕" w:hAnsi="Calibri" w:cs="Calibri"/>
                <w:color w:val="000000"/>
                <w:kern w:val="24"/>
                <w:vertAlign w:val="superscript"/>
                <w:lang w:val="en-US" w:eastAsia="ko-KR"/>
              </w:rPr>
              <w:t>st</w:t>
            </w:r>
            <w:r w:rsidRPr="006674BD">
              <w:rPr>
                <w:rFonts w:ascii="Calibri" w:eastAsia="맑은 고딕" w:hAnsi="Calibri" w:cs="Calibri"/>
                <w:color w:val="000000"/>
                <w:kern w:val="24"/>
                <w:lang w:val="en-US" w:eastAsia="ko-KR"/>
              </w:rPr>
              <w:t xml:space="preserve"> 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C34AF44" w14:textId="77777777" w:rsidR="001726B8" w:rsidRPr="006674BD" w:rsidRDefault="001726B8" w:rsidP="001C7F90">
            <w:pPr>
              <w:pStyle w:val="afd"/>
              <w:numPr>
                <w:ilvl w:val="0"/>
                <w:numId w:val="36"/>
              </w:numPr>
              <w:ind w:leftChars="0"/>
              <w:rPr>
                <w:rFonts w:ascii="Calibri" w:hAnsi="Calibri" w:cs="Calibri"/>
                <w:color w:val="000000"/>
                <w:kern w:val="24"/>
                <w:sz w:val="20"/>
                <w:szCs w:val="20"/>
                <w:lang w:eastAsia="ko-KR"/>
              </w:rPr>
            </w:pPr>
            <w:r w:rsidRPr="006674BD">
              <w:rPr>
                <w:rFonts w:ascii="Calibri" w:hAnsi="Calibri" w:cs="Calibri"/>
                <w:color w:val="000000"/>
                <w:kern w:val="24"/>
                <w:sz w:val="20"/>
                <w:szCs w:val="20"/>
                <w:lang w:eastAsia="ko-KR"/>
              </w:rPr>
              <w:t>Case3: PC2 NR V2X UE-to-NR Uu BS</w:t>
            </w:r>
          </w:p>
          <w:p w14:paraId="3C34A363" w14:textId="77777777"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Case4: NR Uu UE-to- PC2 NR V2X UE</w:t>
            </w:r>
          </w:p>
        </w:tc>
      </w:tr>
    </w:tbl>
    <w:p w14:paraId="4EA0015A"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6B60C105" w14:textId="77777777" w:rsidR="001726B8" w:rsidRPr="00A75F41"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hint="eastAsia"/>
          <w:bCs/>
          <w:kern w:val="0"/>
          <w:sz w:val="20"/>
          <w:szCs w:val="20"/>
          <w:lang w:val="en-GB" w:eastAsia="ko-KR"/>
        </w:rPr>
        <w:t>Layout model</w:t>
      </w:r>
    </w:p>
    <w:p w14:paraId="79D9C929"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the layout model specified for ITS band in TR 38.886 clause 5.2.1.1 can be reused.</w:t>
      </w:r>
    </w:p>
    <w:p w14:paraId="33071CE9" w14:textId="77777777" w:rsidR="001726B8"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B, the layout model specified for FR1 TDD band in TR 38.886 clause 5.2.3.1 can be reused.</w:t>
      </w:r>
    </w:p>
    <w:p w14:paraId="15995ED4" w14:textId="77777777" w:rsidR="001C7F90" w:rsidRPr="001C7F90" w:rsidRDefault="001C7F90" w:rsidP="000B64FB">
      <w:pPr>
        <w:pStyle w:val="afd"/>
        <w:ind w:leftChars="0" w:left="2000"/>
        <w:rPr>
          <w:rFonts w:ascii="Times New Roman" w:eastAsiaTheme="minorEastAsia" w:hAnsi="Times New Roman"/>
          <w:bCs/>
          <w:kern w:val="0"/>
          <w:sz w:val="10"/>
          <w:szCs w:val="10"/>
          <w:lang w:val="en-GB" w:eastAsia="ko-KR"/>
        </w:rPr>
      </w:pPr>
    </w:p>
    <w:p w14:paraId="32ECE997"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Pr>
          <w:rFonts w:ascii="Times New Roman" w:eastAsiaTheme="minorEastAsia" w:hAnsi="Times New Roman"/>
          <w:bCs/>
          <w:kern w:val="0"/>
          <w:sz w:val="20"/>
          <w:szCs w:val="20"/>
          <w:lang w:eastAsia="ko-KR"/>
        </w:rPr>
        <w:t>S</w:t>
      </w:r>
      <w:r>
        <w:rPr>
          <w:rFonts w:ascii="Times New Roman" w:eastAsiaTheme="minorEastAsia" w:hAnsi="Times New Roman" w:hint="eastAsia"/>
          <w:bCs/>
          <w:kern w:val="0"/>
          <w:sz w:val="20"/>
          <w:szCs w:val="20"/>
          <w:lang w:eastAsia="ko-KR"/>
        </w:rPr>
        <w:t xml:space="preserve">imulation </w:t>
      </w:r>
      <w:r>
        <w:rPr>
          <w:rFonts w:ascii="Times New Roman" w:eastAsiaTheme="minorEastAsia" w:hAnsi="Times New Roman"/>
          <w:bCs/>
          <w:kern w:val="0"/>
          <w:sz w:val="20"/>
          <w:szCs w:val="20"/>
          <w:lang w:eastAsia="ko-KR"/>
        </w:rPr>
        <w:t>parameters for scenario A</w:t>
      </w:r>
    </w:p>
    <w:p w14:paraId="37D7B02D"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9961" w:type="dxa"/>
        <w:jc w:val="right"/>
        <w:tblCellMar>
          <w:left w:w="0" w:type="dxa"/>
          <w:right w:w="0" w:type="dxa"/>
        </w:tblCellMar>
        <w:tblLook w:val="04A0" w:firstRow="1" w:lastRow="0" w:firstColumn="1" w:lastColumn="0" w:noHBand="0" w:noVBand="1"/>
      </w:tblPr>
      <w:tblGrid>
        <w:gridCol w:w="2117"/>
        <w:gridCol w:w="3827"/>
        <w:gridCol w:w="4017"/>
      </w:tblGrid>
      <w:tr w:rsidR="001726B8" w:rsidRPr="00972D41" w14:paraId="4775FB5E" w14:textId="77777777" w:rsidTr="001C7F90">
        <w:trPr>
          <w:trHeight w:val="375"/>
          <w:jc w:val="righ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45CA22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769EDC4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45F406BA" w14:textId="77777777" w:rsidTr="001C7F90">
        <w:trPr>
          <w:trHeight w:val="375"/>
          <w:jc w:val="right"/>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43921F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D99C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(Aggressor)</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D52362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(Victim)</w:t>
            </w:r>
          </w:p>
        </w:tc>
      </w:tr>
      <w:tr w:rsidR="001726B8" w:rsidRPr="00972D41" w14:paraId="67C3A77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B2ECE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Tx power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364F61"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28FF556"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r>
      <w:tr w:rsidR="001726B8" w:rsidRPr="00972D41" w14:paraId="4A6FDBEA"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7FBE45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Channel Bandwidth</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5747862"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03B351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0CBE648F" w14:textId="77777777" w:rsidTr="001C7F90">
        <w:trPr>
          <w:trHeight w:val="522"/>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547AD2"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3F8A9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7597CD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 Other options are not precluded</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BC0377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14 PRB (190 byte packet) for 15kHz SCS </w:t>
            </w:r>
          </w:p>
          <w:p w14:paraId="781D07BA"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3C0758DB" w14:textId="77777777" w:rsidTr="001C7F90">
        <w:trPr>
          <w:trHeight w:val="58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F246A55"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3B6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transmission every 100ms</w:t>
            </w:r>
          </w:p>
          <w:p w14:paraId="10C400CA" w14:textId="77777777" w:rsidR="001726B8" w:rsidRPr="001C7F90" w:rsidRDefault="001726B8" w:rsidP="001726B8">
            <w:pPr>
              <w:numPr>
                <w:ilvl w:val="0"/>
                <w:numId w:val="38"/>
              </w:numPr>
              <w:overflowPunct/>
              <w:autoSpaceDE/>
              <w:autoSpaceDN/>
              <w:adjustRightInd/>
              <w:spacing w:after="0"/>
              <w:ind w:left="1267"/>
              <w:jc w:val="both"/>
              <w:textAlignment w:val="auto"/>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100ms message generation period</w:t>
            </w:r>
          </w:p>
          <w:p w14:paraId="4A5F1076" w14:textId="77777777" w:rsidR="001726B8" w:rsidRPr="001C7F90" w:rsidRDefault="001726B8" w:rsidP="001726B8">
            <w:pPr>
              <w:numPr>
                <w:ilvl w:val="0"/>
                <w:numId w:val="38"/>
              </w:numPr>
              <w:autoSpaceDE/>
              <w:autoSpaceDN/>
              <w:adjustRightInd/>
              <w:spacing w:after="0"/>
              <w:ind w:left="1267"/>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Time instance of message generation is randomized among vehicles</w:t>
            </w:r>
          </w:p>
        </w:tc>
      </w:tr>
      <w:tr w:rsidR="001726B8" w:rsidRPr="00972D41" w14:paraId="0D6647BF"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0E8A92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AEA7C4"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F66FF8A"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r>
      <w:tr w:rsidR="001726B8" w:rsidRPr="00972D41" w14:paraId="7471E85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7DB327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2BF56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dBi</w:t>
            </w:r>
          </w:p>
        </w:tc>
      </w:tr>
      <w:tr w:rsidR="001726B8" w:rsidRPr="00972D41" w14:paraId="5C37A5BE"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0EAA0AD"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SimSun" w:hAnsi="Calibri" w:cs="Calibri"/>
                <w:color w:val="000000"/>
                <w:kern w:val="24"/>
                <w:lang w:eastAsia="ko-KR"/>
              </w:rPr>
              <w:t>Sidelink Power control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22F5A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val="en-US" w:eastAsia="ko-KR"/>
              </w:rPr>
              <w:t>The worst case of no power control is used</w:t>
            </w:r>
          </w:p>
        </w:tc>
      </w:tr>
      <w:tr w:rsidR="001726B8" w:rsidRPr="00972D41" w14:paraId="323C828A" w14:textId="77777777" w:rsidTr="001C7F90">
        <w:trPr>
          <w:trHeight w:val="67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DDE573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5C3E59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As per link level performance model in TR 38.xxx </w:t>
            </w:r>
          </w:p>
          <w:p w14:paraId="374BB62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990B3A"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0050AE54"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bl>
    <w:p w14:paraId="5668C08C"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0BAFAFFA"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eastAsia="ko-KR"/>
        </w:rPr>
        <w:t>Simulation parameters for Scenario B</w:t>
      </w:r>
    </w:p>
    <w:p w14:paraId="0645C35C"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10015" w:type="dxa"/>
        <w:tblCellMar>
          <w:left w:w="0" w:type="dxa"/>
          <w:right w:w="0" w:type="dxa"/>
        </w:tblCellMar>
        <w:tblLook w:val="04A0" w:firstRow="1" w:lastRow="0" w:firstColumn="1" w:lastColumn="0" w:noHBand="0" w:noVBand="1"/>
      </w:tblPr>
      <w:tblGrid>
        <w:gridCol w:w="2242"/>
        <w:gridCol w:w="2261"/>
        <w:gridCol w:w="2778"/>
        <w:gridCol w:w="2734"/>
      </w:tblGrid>
      <w:tr w:rsidR="001726B8" w:rsidRPr="00972D41" w14:paraId="60D204FA" w14:textId="77777777" w:rsidTr="001726B8">
        <w:trPr>
          <w:trHeight w:val="398"/>
        </w:trPr>
        <w:tc>
          <w:tcPr>
            <w:tcW w:w="2242"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DFEB99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773"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02404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26ECBC35" w14:textId="77777777" w:rsidTr="001726B8">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5D404"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4739E8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UE</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968639"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BS</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A8345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NR V2X UE </w:t>
            </w:r>
          </w:p>
        </w:tc>
      </w:tr>
      <w:tr w:rsidR="001726B8" w:rsidRPr="00972D41" w14:paraId="5E991D93" w14:textId="77777777" w:rsidTr="001726B8">
        <w:trPr>
          <w:trHeight w:val="30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FD057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Max Tx power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C843C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0DD326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0E3CF6C"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r>
      <w:tr w:rsidR="001726B8" w:rsidRPr="00972D41" w14:paraId="06AC27AD" w14:textId="77777777" w:rsidTr="001726B8">
        <w:trPr>
          <w:trHeight w:val="254"/>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8B36"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lastRenderedPageBreak/>
              <w:t>Channel Bandwidth</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CB9654B"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20MHz</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6FBD7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C39807"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4206ABE9" w14:textId="77777777" w:rsidTr="001726B8">
        <w:trPr>
          <w:trHeight w:val="52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57AD73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4A00C43"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[32] PRB for 15kHz SCS </w:t>
            </w:r>
          </w:p>
          <w:p w14:paraId="2B033CA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63ADC76"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 </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B287622"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2A48B2F8"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29EF70CB" w14:textId="77777777" w:rsidTr="001726B8">
        <w:trPr>
          <w:trHeight w:val="42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FDDEFE"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A60657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21E3C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2CC0DC"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Reference table </w:t>
            </w:r>
            <w:r w:rsidRPr="001C7F90">
              <w:rPr>
                <w:rFonts w:ascii="Calibri" w:eastAsia="맑은 고딕" w:hAnsi="Calibri" w:cs="Calibri"/>
                <w:color w:val="000000"/>
                <w:kern w:val="24"/>
                <w:lang w:eastAsia="ko-KR"/>
              </w:rPr>
              <w:t>5.2.1.2-1</w:t>
            </w:r>
          </w:p>
        </w:tc>
      </w:tr>
      <w:tr w:rsidR="001726B8" w:rsidRPr="00972D41" w14:paraId="44F81BC6" w14:textId="77777777" w:rsidTr="001726B8">
        <w:trPr>
          <w:trHeight w:val="39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1C6F06A"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801F61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4A9330"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5dB</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FD998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9dB</w:t>
            </w:r>
          </w:p>
        </w:tc>
      </w:tr>
      <w:tr w:rsidR="001726B8" w:rsidRPr="00972D41" w14:paraId="3E75DEEA" w14:textId="77777777" w:rsidTr="001726B8">
        <w:trPr>
          <w:trHeight w:val="66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D4E5032"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678321"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dBi</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E1E514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 for FR1 Macro BS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218EF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dBi</w:t>
            </w:r>
          </w:p>
        </w:tc>
      </w:tr>
      <w:tr w:rsidR="001726B8" w:rsidRPr="00972D41" w14:paraId="0553BF10" w14:textId="77777777" w:rsidTr="001726B8">
        <w:trPr>
          <w:trHeight w:val="53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AF57A4B"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 for NR V2X</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6616D6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AFFB2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434ACE"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3499A4C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r w:rsidR="001726B8" w:rsidRPr="00972D41" w14:paraId="2A9871E2" w14:textId="77777777" w:rsidTr="001726B8">
        <w:trPr>
          <w:trHeight w:val="81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D58EF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SINR-to-rate mapping for NR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D9B45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1E8C3D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36.942 (Table A.2). α, attenuation = 0.4, SNIR</w:t>
            </w:r>
            <w:r w:rsidRPr="001C7F90">
              <w:rPr>
                <w:rFonts w:ascii="Calibri" w:eastAsia="맑은 고딕" w:hAnsi="Calibri" w:cs="Calibri"/>
                <w:color w:val="000000"/>
                <w:kern w:val="24"/>
                <w:position w:val="-7"/>
                <w:vertAlign w:val="subscript"/>
                <w:lang w:eastAsia="ko-KR"/>
              </w:rPr>
              <w:t>MIN</w:t>
            </w:r>
            <w:r w:rsidRPr="001C7F90">
              <w:rPr>
                <w:rFonts w:ascii="Calibri" w:eastAsia="맑은 고딕" w:hAnsi="Calibri" w:cs="Calibri"/>
                <w:color w:val="000000"/>
                <w:kern w:val="24"/>
                <w:lang w:eastAsia="ko-KR"/>
              </w:rPr>
              <w:t>, dB = -10, SNIR</w:t>
            </w:r>
            <w:r w:rsidRPr="001C7F90">
              <w:rPr>
                <w:rFonts w:ascii="Calibri" w:eastAsia="맑은 고딕" w:hAnsi="Calibri" w:cs="Calibri"/>
                <w:color w:val="000000"/>
                <w:kern w:val="24"/>
                <w:position w:val="-7"/>
                <w:vertAlign w:val="subscript"/>
                <w:lang w:eastAsia="ko-KR"/>
              </w:rPr>
              <w:t>MAX</w:t>
            </w:r>
            <w:r w:rsidRPr="001C7F90">
              <w:rPr>
                <w:rFonts w:ascii="Calibri" w:eastAsia="맑은 고딕" w:hAnsi="Calibri" w:cs="Calibri"/>
                <w:color w:val="000000"/>
                <w:kern w:val="24"/>
                <w:lang w:eastAsia="ko-KR"/>
              </w:rPr>
              <w:t>, dB = 22 (subclause 5.2.3.6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9AD5B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r>
    </w:tbl>
    <w:p w14:paraId="3555C16C" w14:textId="77777777" w:rsidR="001726B8" w:rsidRPr="00312902" w:rsidRDefault="001726B8" w:rsidP="001726B8">
      <w:pPr>
        <w:pStyle w:val="afd"/>
        <w:ind w:leftChars="0" w:left="1600"/>
        <w:rPr>
          <w:rFonts w:ascii="Times New Roman" w:eastAsiaTheme="minorEastAsia" w:hAnsi="Times New Roman"/>
          <w:bCs/>
          <w:kern w:val="0"/>
          <w:sz w:val="10"/>
          <w:szCs w:val="10"/>
          <w:lang w:eastAsia="ko-KR"/>
        </w:rPr>
      </w:pPr>
    </w:p>
    <w:p w14:paraId="35EA094D"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val="en-GB" w:eastAsia="ko-KR"/>
        </w:rPr>
        <w:t>Power control</w:t>
      </w:r>
    </w:p>
    <w:p w14:paraId="6E73AA3C"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OLPC in TR36.786 can be reused or no power control is used.</w:t>
      </w:r>
    </w:p>
    <w:p w14:paraId="6656A2C6"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 xml:space="preserve">For scenario B, the power control specified for FR1 TDD band in TR 38.886 clause 5.2.3.4 can be reused. </w:t>
      </w:r>
    </w:p>
    <w:p w14:paraId="24AF8430" w14:textId="77777777" w:rsidR="001726B8" w:rsidRPr="00312902" w:rsidRDefault="001726B8" w:rsidP="000B64FB">
      <w:pPr>
        <w:pStyle w:val="afd"/>
        <w:ind w:leftChars="0" w:left="1600"/>
        <w:rPr>
          <w:rFonts w:ascii="Times New Roman" w:eastAsiaTheme="minorEastAsia" w:hAnsi="Times New Roman"/>
          <w:bCs/>
          <w:kern w:val="0"/>
          <w:sz w:val="10"/>
          <w:szCs w:val="10"/>
          <w:lang w:eastAsia="ko-KR"/>
        </w:rPr>
      </w:pPr>
    </w:p>
    <w:p w14:paraId="58C269D0" w14:textId="77777777" w:rsidR="00312902" w:rsidRPr="00312902"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2"/>
          <w:szCs w:val="20"/>
          <w:lang w:val="en-GB" w:eastAsia="ko-KR"/>
        </w:rPr>
        <w:t>Partial used SL operation in a carrier including n79 and other interesting bands</w:t>
      </w:r>
    </w:p>
    <w:p w14:paraId="43E33669" w14:textId="153D5DD9" w:rsidR="001726B8" w:rsidRPr="00312902"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RAN4 agreed with 4 WFs as follow</w:t>
      </w:r>
      <w:r w:rsidR="00312902" w:rsidRPr="00312902">
        <w:rPr>
          <w:rFonts w:ascii="Times New Roman" w:eastAsiaTheme="minorEastAsia" w:hAnsi="Times New Roman"/>
          <w:sz w:val="20"/>
          <w:szCs w:val="20"/>
          <w:lang w:eastAsia="ko-KR"/>
        </w:rPr>
        <w:t>s:</w:t>
      </w:r>
    </w:p>
    <w:p w14:paraId="7EAB4510" w14:textId="77777777" w:rsidR="001726B8" w:rsidRPr="00312902"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Way forward on TDM operation for SL and Uu in licensed band (R4-2103244)</w:t>
      </w:r>
    </w:p>
    <w:p w14:paraId="0B857EB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Whether to introduce TDM operation between SL and Uu</w:t>
      </w:r>
    </w:p>
    <w:p w14:paraId="1B5BB8F5"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8D34D7F"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RAN4 allow TDM operation between spectrally partially used PC5 SL and Uu UL/DL operation in a licensed TDD band (different carriers).</w:t>
      </w:r>
    </w:p>
    <w:p w14:paraId="4D50C758"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RAN4 allow TDM operation without FDM for SL and Uu in a licensed TDD band (same carrier).</w:t>
      </w:r>
    </w:p>
    <w:p w14:paraId="4CFFA71E" w14:textId="77777777" w:rsidR="00312902"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Agreements</w:t>
      </w:r>
    </w:p>
    <w:p w14:paraId="2270ADD0" w14:textId="06BB1559"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 xml:space="preserve">Both Option 1 and option 2 are feasible in TDD licensed band, e.g. n79. </w:t>
      </w:r>
    </w:p>
    <w:p w14:paraId="28529761" w14:textId="77777777" w:rsidR="00312902" w:rsidRPr="00312902" w:rsidRDefault="00312902" w:rsidP="000B64FB">
      <w:pPr>
        <w:pStyle w:val="afd"/>
        <w:ind w:leftChars="0" w:left="2400"/>
        <w:rPr>
          <w:rFonts w:ascii="Times New Roman" w:eastAsiaTheme="minorEastAsia" w:hAnsi="Times New Roman"/>
          <w:kern w:val="0"/>
          <w:sz w:val="10"/>
          <w:szCs w:val="10"/>
          <w:lang w:val="en-GB" w:eastAsia="ko-KR"/>
        </w:rPr>
      </w:pPr>
    </w:p>
    <w:p w14:paraId="57C8BD5B"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Time mask for SL and Uu switching</w:t>
      </w:r>
    </w:p>
    <w:p w14:paraId="4B15401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0949CCF7"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Consider the TDM timing mask for partially used SL operation with NR Uu in paper R4-2102346.</w:t>
      </w:r>
    </w:p>
    <w:p w14:paraId="6F48E230"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Postpone until the operation mode and coexistence scenario are clear. TDM timing mask for partially used SL operation to be specified, FFS on TDM timing mask detail.</w:t>
      </w:r>
    </w:p>
    <w:p w14:paraId="5A1A500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E7E3CC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can be agreed</w:t>
      </w:r>
    </w:p>
    <w:p w14:paraId="0BEE2BEF" w14:textId="77777777" w:rsidR="001726B8" w:rsidRPr="00312902" w:rsidRDefault="001726B8" w:rsidP="000B64FB">
      <w:pPr>
        <w:spacing w:after="0"/>
        <w:ind w:left="1599"/>
        <w:jc w:val="both"/>
        <w:rPr>
          <w:rFonts w:eastAsiaTheme="minorEastAsia"/>
          <w:sz w:val="10"/>
          <w:szCs w:val="10"/>
          <w:lang w:eastAsia="ko-KR"/>
        </w:rPr>
      </w:pPr>
    </w:p>
    <w:p w14:paraId="4B18258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UE RF architecture for TDM</w:t>
      </w:r>
    </w:p>
    <w:p w14:paraId="78654EC3"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618B860D"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One single RF chain can be used for TDM operation between SL and Uu in TDD licensed band.</w:t>
      </w:r>
    </w:p>
    <w:p w14:paraId="40A27A43"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A single RF chain or other architectures can be used for TDM operation between SL and Uu in TDD licensed band.</w:t>
      </w:r>
    </w:p>
    <w:p w14:paraId="3439388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w:t>
      </w:r>
      <w:r w:rsidRPr="00312902">
        <w:rPr>
          <w:rFonts w:ascii="Times New Roman" w:eastAsiaTheme="minorEastAsia" w:hAnsi="Times New Roman"/>
          <w:kern w:val="0"/>
          <w:sz w:val="20"/>
          <w:szCs w:val="20"/>
          <w:lang w:val="en-GB" w:eastAsia="ko-KR"/>
        </w:rPr>
        <w:t>reements</w:t>
      </w:r>
    </w:p>
    <w:p w14:paraId="12397060"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Single RF chain is considered as baseline for TDM (without additional FDM). Other RF architecture is not precluded.</w:t>
      </w:r>
    </w:p>
    <w:p w14:paraId="038634DD" w14:textId="77777777" w:rsidR="00312902" w:rsidRPr="00312902" w:rsidRDefault="00312902" w:rsidP="000B64FB">
      <w:pPr>
        <w:pStyle w:val="afd"/>
        <w:ind w:leftChars="0" w:left="1200"/>
        <w:rPr>
          <w:rFonts w:ascii="Times New Roman" w:eastAsiaTheme="minorEastAsia" w:hAnsi="Times New Roman"/>
          <w:kern w:val="0"/>
          <w:sz w:val="10"/>
          <w:szCs w:val="10"/>
          <w:lang w:val="en-GB" w:eastAsia="ko-KR"/>
        </w:rPr>
      </w:pPr>
    </w:p>
    <w:p w14:paraId="43C6F0C9" w14:textId="77777777" w:rsidR="001726B8" w:rsidRPr="00312902"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 xml:space="preserve">Way forward on </w:t>
      </w:r>
      <w:r w:rsidRPr="00312902">
        <w:rPr>
          <w:rFonts w:ascii="Times New Roman" w:eastAsiaTheme="minorEastAsia" w:hAnsi="Times New Roman"/>
          <w:bCs/>
          <w:color w:val="000000" w:themeColor="text1"/>
          <w:kern w:val="0"/>
          <w:sz w:val="20"/>
          <w:szCs w:val="20"/>
          <w:lang w:val="en-GB" w:eastAsia="ko-KR"/>
        </w:rPr>
        <w:t xml:space="preserve">FDM operation for SL and Uu in licensed band </w:t>
      </w:r>
      <w:r w:rsidRPr="00312902">
        <w:rPr>
          <w:rFonts w:ascii="Times New Roman" w:eastAsiaTheme="minorEastAsia" w:hAnsi="Times New Roman"/>
          <w:bCs/>
          <w:kern w:val="0"/>
          <w:sz w:val="20"/>
          <w:szCs w:val="20"/>
          <w:lang w:val="en-GB" w:eastAsia="ko-KR"/>
        </w:rPr>
        <w:t>(R4-2103245)</w:t>
      </w:r>
    </w:p>
    <w:p w14:paraId="421020B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FDM operation with shared or different carriers</w:t>
      </w:r>
    </w:p>
    <w:p w14:paraId="7FC2FFB0"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6D7F786" w14:textId="3B93FC13"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 should allow FDM operation with one shared carrier for SL and Uu in licensed band </w:t>
      </w:r>
    </w:p>
    <w:p w14:paraId="563FC1C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RAN should allow FDM operation with different carriers for SL and Uu in licensed band.</w:t>
      </w:r>
    </w:p>
    <w:p w14:paraId="66FA7B29"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253BBBF"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lastRenderedPageBreak/>
        <w:t>Both option 1 and option 2 in TDD band can be considered</w:t>
      </w:r>
    </w:p>
    <w:p w14:paraId="51565EC9"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Both option 1 and option 2 in FDD band can be considered</w:t>
      </w:r>
    </w:p>
    <w:p w14:paraId="797F1B09"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1C3D163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Frequency Separation in adjacent channel</w:t>
      </w:r>
    </w:p>
    <w:p w14:paraId="6E891B42"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1CE79B6E"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RAN4 study frequency separation in case of FDM operation between SL and Uu</w:t>
      </w:r>
    </w:p>
    <w:p w14:paraId="7C428687"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1a:RAN4 study frequency separation in FDM operation between SL and Uu to allow simultaneous UL Tx and SL Rx.</w:t>
      </w:r>
    </w:p>
    <w:p w14:paraId="1F2FD26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08A72F28"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2a: RAN4 can allow FDM operation in TDD licensed band with restriction of SL Tx/Rx only allowed in UL configuration when NR Uu has not transmitted signalling.</w:t>
      </w:r>
    </w:p>
    <w:p w14:paraId="10C8C96E"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234814DD" w14:textId="77777777" w:rsidR="000734DA"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Further discuss whether frequency separation study is needed</w:t>
      </w:r>
    </w:p>
    <w:p w14:paraId="59DCE5B3" w14:textId="77777777" w:rsidR="000734DA" w:rsidRPr="000734DA" w:rsidRDefault="000734DA" w:rsidP="000B64FB">
      <w:pPr>
        <w:pStyle w:val="afd"/>
        <w:ind w:leftChars="0" w:left="2000"/>
        <w:rPr>
          <w:rFonts w:ascii="Times New Roman" w:eastAsiaTheme="minorEastAsia" w:hAnsi="Times New Roman"/>
          <w:kern w:val="0"/>
          <w:sz w:val="10"/>
          <w:szCs w:val="10"/>
          <w:lang w:val="en-GB" w:eastAsia="ko-KR"/>
        </w:rPr>
      </w:pPr>
    </w:p>
    <w:p w14:paraId="2DA21CFF" w14:textId="1F551DA1" w:rsidR="001726B8" w:rsidRPr="000734D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Frequency Separation in non-adjacent channel</w:t>
      </w:r>
    </w:p>
    <w:p w14:paraId="3F3F209B"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3D2AD1A"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 RAN4 study frequency separation in case of FDM operation between SL and Uu</w:t>
      </w:r>
    </w:p>
    <w:p w14:paraId="7447B3A1"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1a:RAN4 study frequency separation in FDM operation between SL and Uu to allow simultaneous UL Tx and SL Rx.</w:t>
      </w:r>
    </w:p>
    <w:p w14:paraId="7DC32AFC"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4354FD5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2a: RAN4 can allow FDM operation in TDD licensed band with restriction of SL Tx/Rx only allowed in UL configuration when NR Uu has not transmitted signalling.</w:t>
      </w:r>
    </w:p>
    <w:p w14:paraId="2E8876F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44495CBE"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whether frequency separation study is needed</w:t>
      </w:r>
    </w:p>
    <w:p w14:paraId="0AA26883" w14:textId="77777777" w:rsidR="000734DA" w:rsidRPr="000734DA" w:rsidRDefault="000734DA" w:rsidP="000B64FB">
      <w:pPr>
        <w:pStyle w:val="afd"/>
        <w:ind w:leftChars="0" w:left="2000"/>
        <w:rPr>
          <w:rFonts w:ascii="Times New Roman" w:eastAsiaTheme="minorEastAsia" w:hAnsi="Times New Roman"/>
          <w:kern w:val="0"/>
          <w:sz w:val="10"/>
          <w:szCs w:val="10"/>
          <w:lang w:val="en-GB" w:eastAsia="ko-KR"/>
        </w:rPr>
      </w:pPr>
    </w:p>
    <w:p w14:paraId="4D77AB88"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RF Architecture</w:t>
      </w:r>
    </w:p>
    <w:p w14:paraId="02FC5754"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5AED99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Separate RF architecture </w:t>
      </w:r>
    </w:p>
    <w:p w14:paraId="3FDEC99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Up to UE implementation</w:t>
      </w:r>
    </w:p>
    <w:p w14:paraId="60E915ED"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68FAFE09"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the RF architecture in the next RAN4 meeting.</w:t>
      </w:r>
    </w:p>
    <w:p w14:paraId="7FF09068"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4AE0F09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Whether the RF architecture and core requirements of 2UL intra-band CA could apply to V2X intra-band con-current operation in band n79</w:t>
      </w:r>
    </w:p>
    <w:p w14:paraId="327BF3EE"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eastAsia="ko-KR"/>
        </w:rPr>
        <w:t>Options</w:t>
      </w:r>
    </w:p>
    <w:p w14:paraId="5849C814"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1: YES</w:t>
      </w:r>
    </w:p>
    <w:p w14:paraId="218D803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2: NO</w:t>
      </w:r>
    </w:p>
    <w:p w14:paraId="4C7C3C08"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5517E362" w14:textId="373A31A1"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Both the RF architecture and core requirements need further study independently from intra-band CA.</w:t>
      </w:r>
    </w:p>
    <w:p w14:paraId="107B16B3"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5D227A50" w14:textId="77777777" w:rsidR="001726B8" w:rsidRPr="00312902"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Way forward on MPR/A-MPR simulation assumption for intra-band V2X con-current operationV2X (R4-2103246)</w:t>
      </w:r>
    </w:p>
    <w:p w14:paraId="0EBB2C20" w14:textId="77777777" w:rsidR="001726B8" w:rsidRPr="00312902"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General agreements for V2X con-current operation in a licensed band</w:t>
      </w:r>
    </w:p>
    <w:p w14:paraId="3D989207"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To derive MPR/A-MPR requirements for NR V2X intra-band con-current operation in a licensed band, both shared and separate RF architectures will be considered</w:t>
      </w:r>
    </w:p>
    <w:p w14:paraId="2126FE8C"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But some operations (e.g individual power control or different waveforms) will be restricted.</w:t>
      </w:r>
    </w:p>
    <w:p w14:paraId="6FFFF8D4"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The basic simulation assumptions for intra-band con-current operation in a licensed band can reuse the simulation assumptions in TR38.886 in Rel-16. </w:t>
      </w:r>
    </w:p>
    <w:p w14:paraId="49F9D127"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The example operating NR V2X band is n79.</w:t>
      </w:r>
    </w:p>
    <w:p w14:paraId="0FD9B3F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Firstly, RAN4 can specify the intra-band contiguous con-current operation with adjacent channel. </w:t>
      </w:r>
    </w:p>
    <w:p w14:paraId="2DDABD30"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 here, do not allow simultaneous NR UL Transmission and NR SL reception within adjacent channel. </w:t>
      </w:r>
    </w:p>
    <w:p w14:paraId="3B98B0D5"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Target is CA bandwidth class B (2CCs, 20 MHz ≤ aggregated BW ≤ 100 MHz) for NR V2X intra-band contiguous con-current operation.</w:t>
      </w:r>
    </w:p>
    <w:p w14:paraId="6BC49F69"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For the intra-band non-contiguous con-current operation, RAN4 need further discussion to allow FDM operation and study the frequency gap between NR SL CC and NR Uu CC.</w:t>
      </w:r>
    </w:p>
    <w:p w14:paraId="71247CA6" w14:textId="77777777" w:rsidR="001726B8" w:rsidRPr="000734DA" w:rsidRDefault="001726B8" w:rsidP="000B64FB">
      <w:pPr>
        <w:pStyle w:val="afd"/>
        <w:ind w:leftChars="0" w:left="2000"/>
        <w:rPr>
          <w:rFonts w:ascii="Times New Roman" w:eastAsiaTheme="minorEastAsia" w:hAnsi="Times New Roman"/>
          <w:bCs/>
          <w:kern w:val="0"/>
          <w:sz w:val="10"/>
          <w:szCs w:val="10"/>
          <w:lang w:val="en-GB" w:eastAsia="ko-KR"/>
        </w:rPr>
      </w:pPr>
    </w:p>
    <w:p w14:paraId="1FCECFBD" w14:textId="77777777" w:rsidR="001726B8" w:rsidRPr="00312902"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 xml:space="preserve">RB allocation and </w:t>
      </w:r>
      <w:r w:rsidRPr="00312902">
        <w:rPr>
          <w:rFonts w:ascii="Times New Roman" w:eastAsiaTheme="minorEastAsia" w:hAnsi="Times New Roman"/>
          <w:bCs/>
          <w:kern w:val="0"/>
          <w:sz w:val="20"/>
          <w:szCs w:val="20"/>
          <w:lang w:val="en-GB" w:eastAsia="ko-KR"/>
        </w:rPr>
        <w:t>w</w:t>
      </w:r>
      <w:r w:rsidRPr="00312902">
        <w:rPr>
          <w:rFonts w:ascii="Times New Roman" w:eastAsiaTheme="minorEastAsia" w:hAnsi="Times New Roman" w:hint="eastAsia"/>
          <w:bCs/>
          <w:kern w:val="0"/>
          <w:sz w:val="20"/>
          <w:szCs w:val="20"/>
          <w:lang w:val="en-GB" w:eastAsia="ko-KR"/>
        </w:rPr>
        <w:t>aveform</w:t>
      </w:r>
    </w:p>
    <w:p w14:paraId="5C043AA2"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Define each PSSCH/PSCCH transmission, simultaneous multiple PSFCH transmission and S-SSB transmission for PC3 NR V2X intra-band con-current operation </w:t>
      </w:r>
    </w:p>
    <w:p w14:paraId="294A42C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Inner/outer contiguous/non-contiguous RB allocations definition for PC3 is used to evaluate MPR </w:t>
      </w:r>
    </w:p>
    <w:p w14:paraId="20F1862B"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Focus on only CP-OFDM waveform in NR SL UE is used.</w:t>
      </w:r>
    </w:p>
    <w:p w14:paraId="6CB4F556"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For NR UE, both CP-OFDM and DFT-S-OFDM waveforms are considered.</w:t>
      </w:r>
    </w:p>
    <w:p w14:paraId="7534DCA6"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To derive A-MPR requirements, RAN4 need to study the regulatory requirements in n79 and other NR V2X operating band, then RAN4 can further discuss the A-MPR requirements to comply the regional regulation requirements.</w:t>
      </w:r>
    </w:p>
    <w:p w14:paraId="0801C89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Channel BW configurations for class B should be evaluated</w:t>
      </w:r>
    </w:p>
    <w:p w14:paraId="4779EFB3"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lastRenderedPageBreak/>
        <w:t xml:space="preserve">Class B: RAN4 evaluate following CBW combinations </w:t>
      </w:r>
    </w:p>
    <w:p w14:paraId="2BED7680"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At least 10MHz (NR SL, 30kHz SCS)+10MHz (NR Uu, 30kHz SCS)</w:t>
      </w:r>
    </w:p>
    <w:p w14:paraId="4FE7E97C"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10MHz (NR SL, 30kHz SCS) +20/40/60/80MHz (NR Uu, 30kHz SCS)</w:t>
      </w:r>
    </w:p>
    <w:p w14:paraId="0EF523D9"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20MHz (NR SL, 30kHz SCS) + 20/40/80MHz (NR Uu, 30kHz SCS) </w:t>
      </w:r>
    </w:p>
    <w:p w14:paraId="6D6D0196"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Other CBW combinations are not precluded</w:t>
      </w:r>
    </w:p>
    <w:p w14:paraId="09E2DBD2" w14:textId="77777777" w:rsidR="001726B8" w:rsidRPr="000734DA" w:rsidRDefault="001726B8" w:rsidP="000B64FB">
      <w:pPr>
        <w:pStyle w:val="afd"/>
        <w:ind w:leftChars="0" w:left="2000"/>
        <w:rPr>
          <w:rFonts w:ascii="Times New Roman" w:eastAsiaTheme="minorEastAsia" w:hAnsi="Times New Roman"/>
          <w:bCs/>
          <w:kern w:val="0"/>
          <w:sz w:val="10"/>
          <w:szCs w:val="10"/>
          <w:lang w:val="en-GB" w:eastAsia="ko-KR"/>
        </w:rPr>
      </w:pPr>
    </w:p>
    <w:p w14:paraId="5F17B25F" w14:textId="77777777" w:rsidR="001726B8"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MPR/A-MPR simulation assumptions for intra-band con-current V2X operation</w:t>
      </w:r>
    </w:p>
    <w:p w14:paraId="615D9ACF" w14:textId="77777777" w:rsidR="000734DA" w:rsidRPr="000734DA" w:rsidRDefault="000734DA" w:rsidP="000734DA">
      <w:pPr>
        <w:pStyle w:val="afd"/>
        <w:ind w:leftChars="0" w:left="2400"/>
        <w:rPr>
          <w:rFonts w:ascii="Times New Roman" w:eastAsiaTheme="minorEastAsia" w:hAnsi="Times New Roman"/>
          <w:bCs/>
          <w:kern w:val="0"/>
          <w:sz w:val="10"/>
          <w:szCs w:val="10"/>
          <w:lang w:val="en-GB" w:eastAsia="ko-KR"/>
        </w:rPr>
      </w:pPr>
    </w:p>
    <w:tbl>
      <w:tblPr>
        <w:tblW w:w="10103" w:type="dxa"/>
        <w:jc w:val="right"/>
        <w:tblCellMar>
          <w:left w:w="0" w:type="dxa"/>
          <w:right w:w="0" w:type="dxa"/>
        </w:tblCellMar>
        <w:tblLook w:val="04A0" w:firstRow="1" w:lastRow="0" w:firstColumn="1" w:lastColumn="0" w:noHBand="0" w:noVBand="1"/>
      </w:tblPr>
      <w:tblGrid>
        <w:gridCol w:w="5060"/>
        <w:gridCol w:w="5043"/>
      </w:tblGrid>
      <w:tr w:rsidR="001726B8" w:rsidRPr="00875907" w14:paraId="69B5EAB7"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B22D15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parameter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1C691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1BA3741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2FA6B6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center frequency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5BF686EF"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4.5GHz (n79)</w:t>
            </w:r>
          </w:p>
        </w:tc>
      </w:tr>
      <w:tr w:rsidR="001726B8" w:rsidRPr="00875907" w14:paraId="32142ECA" w14:textId="77777777" w:rsidTr="000734DA">
        <w:trPr>
          <w:trHeight w:val="533"/>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8A96B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Each Bandwidth</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67E88A1"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10/20/30/40MHz for NR SL</w:t>
            </w:r>
          </w:p>
          <w:p w14:paraId="7F4C6D90"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10/20/40/60/80MHz for NR Uu</w:t>
            </w:r>
          </w:p>
        </w:tc>
      </w:tr>
      <w:tr w:rsidR="001726B8" w:rsidRPr="00875907" w14:paraId="7FFE929F"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B53D06D"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Maximum total output power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96FC5A7"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23dBm</w:t>
            </w:r>
          </w:p>
        </w:tc>
      </w:tr>
      <w:tr w:rsidR="001726B8" w:rsidRPr="00875907" w14:paraId="76BB7CC2"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4BE0B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numerology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DF979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15KHz, 30kHz and 60kHz</w:t>
            </w:r>
          </w:p>
        </w:tc>
      </w:tr>
      <w:tr w:rsidR="001726B8" w:rsidRPr="00875907" w14:paraId="7A466214" w14:textId="77777777" w:rsidTr="000734DA">
        <w:trPr>
          <w:trHeight w:val="47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1AE20E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Modulation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032071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QPSK/16QAM/64QAM/256QAM</w:t>
            </w:r>
          </w:p>
        </w:tc>
      </w:tr>
      <w:tr w:rsidR="001726B8" w:rsidRPr="00875907" w14:paraId="1A45788B"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92D94F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Waveform</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B8EA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CP-OFDM for NR SL</w:t>
            </w:r>
          </w:p>
          <w:p w14:paraId="24F9B29A"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CP-OFDM or DFT-S-OFDM for NR Uu</w:t>
            </w:r>
          </w:p>
        </w:tc>
      </w:tr>
      <w:tr w:rsidR="001726B8" w:rsidRPr="00875907" w14:paraId="5F7A95F9"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62E21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Carrier leakage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2CCA24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52922A8A"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CD847E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IQ image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04C1A1B"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0BE007C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C76DAD5"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CIM3</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6B5EA0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45~60dBc</w:t>
            </w:r>
          </w:p>
        </w:tc>
      </w:tr>
      <w:tr w:rsidR="001726B8" w:rsidRPr="00875907" w14:paraId="05C69A7A" w14:textId="77777777" w:rsidTr="000734DA">
        <w:trPr>
          <w:trHeight w:val="971"/>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C973316"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Courier New" w:hAnsi="Calibri" w:cs="Calibri"/>
                <w:b/>
                <w:bCs/>
                <w:color w:val="000000"/>
                <w:kern w:val="24"/>
                <w:lang w:val="en-US" w:eastAsia="ko-KR"/>
              </w:rPr>
              <w:t>PA calibration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3F8FAC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color w:val="000000"/>
                <w:kern w:val="24"/>
                <w:lang w:eastAsia="ko-KR"/>
              </w:rPr>
              <w:t>PA calibrated per CC to deliver -30dBc ACLR for a fully allocated RBs in 20MHz QPSK DFT-S-OFDM waveform at 1dB MPR.</w:t>
            </w:r>
          </w:p>
        </w:tc>
      </w:tr>
    </w:tbl>
    <w:p w14:paraId="2F20F451" w14:textId="6B8AD5A9" w:rsidR="001726B8" w:rsidRPr="000734DA" w:rsidRDefault="000734DA" w:rsidP="001726B8">
      <w:pPr>
        <w:pStyle w:val="afd"/>
        <w:ind w:leftChars="0" w:left="2101"/>
        <w:rPr>
          <w:rFonts w:ascii="Times New Roman" w:eastAsiaTheme="minorEastAsia" w:hAnsi="Times New Roman"/>
          <w:bCs/>
          <w:kern w:val="0"/>
          <w:sz w:val="10"/>
          <w:szCs w:val="10"/>
          <w:lang w:eastAsia="ko-KR"/>
        </w:rPr>
      </w:pPr>
      <w:r>
        <w:rPr>
          <w:rFonts w:ascii="Times New Roman" w:eastAsiaTheme="minorEastAsia" w:hAnsi="Times New Roman" w:hint="eastAsia"/>
          <w:bCs/>
          <w:kern w:val="0"/>
          <w:sz w:val="10"/>
          <w:szCs w:val="10"/>
          <w:lang w:eastAsia="ko-KR"/>
        </w:rPr>
        <w:t xml:space="preserve"> </w:t>
      </w:r>
    </w:p>
    <w:tbl>
      <w:tblPr>
        <w:tblW w:w="10088" w:type="dxa"/>
        <w:jc w:val="right"/>
        <w:tblLayout w:type="fixed"/>
        <w:tblCellMar>
          <w:left w:w="0" w:type="dxa"/>
          <w:right w:w="0" w:type="dxa"/>
        </w:tblCellMar>
        <w:tblLook w:val="04A0" w:firstRow="1" w:lastRow="0" w:firstColumn="1" w:lastColumn="0" w:noHBand="0" w:noVBand="1"/>
      </w:tblPr>
      <w:tblGrid>
        <w:gridCol w:w="3641"/>
        <w:gridCol w:w="6447"/>
      </w:tblGrid>
      <w:tr w:rsidR="001726B8" w:rsidRPr="00875907" w14:paraId="29AC823A" w14:textId="77777777" w:rsidTr="000734DA">
        <w:trPr>
          <w:trHeight w:val="1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99188"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Items</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0DA8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75596773" w14:textId="77777777" w:rsidTr="000734DA">
        <w:trPr>
          <w:trHeight w:val="54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CB759"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sub-channel sizes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2A7B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Support {10, 12, 15, 20, 25, 50, 75, 100} PRBs for NR SL.</w:t>
            </w:r>
          </w:p>
          <w:p w14:paraId="76494E9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No restriction of size of RB for NR Uu.</w:t>
            </w:r>
          </w:p>
        </w:tc>
      </w:tr>
      <w:tr w:rsidR="001726B8" w:rsidRPr="00875907" w14:paraId="52BDC99C" w14:textId="77777777" w:rsidTr="000734DA">
        <w:trPr>
          <w:trHeight w:val="8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28A3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L</w:t>
            </w:r>
            <w:r w:rsidRPr="000734DA">
              <w:rPr>
                <w:rFonts w:ascii="Calibri" w:eastAsia="SimSun" w:hAnsi="Calibri" w:cs="Calibri"/>
                <w:b/>
                <w:bCs/>
                <w:color w:val="000000"/>
                <w:kern w:val="24"/>
                <w:vertAlign w:val="subscript"/>
                <w:lang w:val="en-US" w:eastAsia="ko-KR"/>
              </w:rPr>
              <w:t>CRB</w:t>
            </w:r>
            <w:r w:rsidRPr="000734DA">
              <w:rPr>
                <w:rFonts w:ascii="Calibri" w:eastAsia="SimSun" w:hAnsi="Calibri" w:cs="Calibri"/>
                <w:b/>
                <w:bCs/>
                <w:color w:val="000000"/>
                <w:kern w:val="24"/>
                <w:lang w:val="en-US" w:eastAsia="ko-KR"/>
              </w:rPr>
              <w:t xml:space="preserve"> allocation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CEE9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color w:val="000000"/>
                <w:kern w:val="24"/>
                <w:lang w:val="en-US" w:eastAsia="ko-KR"/>
              </w:rPr>
              <w:t>10,12,15,20, 24, 25,30,36, 40,45,48,50,60,70,72, 75,80,84, 90,96,100,105,108,110,120,130,132,135,140,144,150,156,160,165,168,170,175,180,190,192,195,200,204,210, 216.</w:t>
            </w:r>
          </w:p>
          <w:p w14:paraId="38BA00CF"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No restriction of L</w:t>
            </w:r>
            <w:r w:rsidRPr="000734DA">
              <w:rPr>
                <w:rFonts w:ascii="Calibri" w:eastAsia="SimSun" w:hAnsi="Calibri" w:cs="Calibri"/>
                <w:bCs/>
                <w:color w:val="000000"/>
                <w:kern w:val="24"/>
                <w:vertAlign w:val="subscript"/>
                <w:lang w:val="en-US" w:eastAsia="ko-KR"/>
              </w:rPr>
              <w:t>CRB</w:t>
            </w:r>
            <w:r w:rsidRPr="000734DA">
              <w:rPr>
                <w:rFonts w:ascii="Calibri" w:eastAsia="SimSun" w:hAnsi="Calibri" w:cs="Calibri"/>
                <w:bCs/>
                <w:color w:val="000000"/>
                <w:kern w:val="24"/>
                <w:lang w:val="en-US" w:eastAsia="ko-KR"/>
              </w:rPr>
              <w:t xml:space="preserve"> for NR Uu.</w:t>
            </w:r>
          </w:p>
        </w:tc>
      </w:tr>
      <w:tr w:rsidR="001726B8" w:rsidRPr="00875907" w14:paraId="681ECCCD" w14:textId="77777777" w:rsidTr="000734DA">
        <w:trPr>
          <w:trHeight w:val="399"/>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394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Regarding PSCCH / PSSCH multiplexing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EC0F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noProof/>
                <w:color w:val="000000"/>
                <w:kern w:val="24"/>
                <w:lang w:val="en-US" w:eastAsia="ko-KR"/>
              </w:rPr>
              <w:drawing>
                <wp:inline distT="0" distB="0" distL="0" distR="0" wp14:anchorId="00D21DE5" wp14:editId="17D1826E">
                  <wp:extent cx="2066925" cy="733425"/>
                  <wp:effectExtent l="0" t="0" r="9525" b="9525"/>
                  <wp:docPr id="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1726B8" w:rsidRPr="00875907" w14:paraId="5C99440C" w14:textId="77777777" w:rsidTr="000734DA">
        <w:trPr>
          <w:trHeight w:val="226"/>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3D05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PSCCH size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C0A0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10RB*3 Symbols</w:t>
            </w:r>
          </w:p>
        </w:tc>
      </w:tr>
      <w:tr w:rsidR="001726B8" w:rsidRPr="00875907" w14:paraId="77D8CADF" w14:textId="77777777" w:rsidTr="000734DA">
        <w:trPr>
          <w:trHeight w:val="28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D46AB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PSD offset of X dB between PSCCH and PSSCH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EFBA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0dB</w:t>
            </w:r>
            <w:r w:rsidRPr="000734DA">
              <w:rPr>
                <w:rFonts w:ascii="Calibri" w:eastAsia="Courier New" w:hAnsi="Calibri" w:cs="Calibri"/>
                <w:bCs/>
                <w:color w:val="000000"/>
                <w:kern w:val="24"/>
                <w:lang w:val="en-US" w:eastAsia="ko-KR"/>
              </w:rPr>
              <w:t> </w:t>
            </w:r>
          </w:p>
        </w:tc>
      </w:tr>
    </w:tbl>
    <w:p w14:paraId="52EBB65C" w14:textId="77777777" w:rsidR="001726B8" w:rsidRPr="000734DA" w:rsidRDefault="001726B8" w:rsidP="001726B8">
      <w:pPr>
        <w:pStyle w:val="afd"/>
        <w:ind w:leftChars="0" w:left="2101"/>
        <w:rPr>
          <w:rFonts w:ascii="Times New Roman" w:eastAsiaTheme="minorEastAsia" w:hAnsi="Times New Roman"/>
          <w:bCs/>
          <w:kern w:val="0"/>
          <w:sz w:val="10"/>
          <w:szCs w:val="10"/>
          <w:lang w:eastAsia="ko-KR"/>
        </w:rPr>
      </w:pPr>
    </w:p>
    <w:p w14:paraId="37BFD03F" w14:textId="77777777" w:rsidR="001726B8"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E651BF">
        <w:rPr>
          <w:rFonts w:ascii="Times New Roman" w:eastAsiaTheme="minorEastAsia" w:hAnsi="Times New Roman"/>
          <w:bCs/>
          <w:kern w:val="0"/>
          <w:sz w:val="20"/>
          <w:szCs w:val="20"/>
          <w:lang w:val="en-GB" w:eastAsia="ko-KR"/>
        </w:rPr>
        <w:t>Way forward on synchronous operation between Uu and SL in licensed band</w:t>
      </w:r>
      <w:r>
        <w:rPr>
          <w:rFonts w:ascii="Times New Roman" w:eastAsiaTheme="minorEastAsia" w:hAnsi="Times New Roman"/>
          <w:bCs/>
          <w:kern w:val="0"/>
          <w:sz w:val="20"/>
          <w:szCs w:val="20"/>
          <w:lang w:val="en-GB" w:eastAsia="ko-KR"/>
        </w:rPr>
        <w:t xml:space="preserve"> (R4-2103247)</w:t>
      </w:r>
    </w:p>
    <w:p w14:paraId="54A4DF25" w14:textId="77777777" w:rsidR="001726B8" w:rsidRPr="00EE5639" w:rsidRDefault="001726B8" w:rsidP="000B64FB">
      <w:pPr>
        <w:pStyle w:val="afd"/>
        <w:numPr>
          <w:ilvl w:val="4"/>
          <w:numId w:val="19"/>
        </w:numPr>
        <w:ind w:leftChars="0"/>
        <w:rPr>
          <w:rFonts w:ascii="Times New Roman" w:hAnsi="Times New Roman"/>
          <w:b/>
          <w:sz w:val="20"/>
          <w:szCs w:val="20"/>
          <w:lang w:eastAsia="zh-CN"/>
        </w:rPr>
      </w:pPr>
      <w:r w:rsidRPr="00EE5639">
        <w:rPr>
          <w:rFonts w:ascii="Times New Roman" w:eastAsiaTheme="minorEastAsia" w:hAnsi="Times New Roman"/>
          <w:bCs/>
          <w:kern w:val="0"/>
          <w:sz w:val="20"/>
          <w:szCs w:val="20"/>
          <w:lang w:val="en-GB" w:eastAsia="ko-KR"/>
        </w:rPr>
        <w:t>Issue 2-1-1: Transmission timing between SL and Uu</w:t>
      </w:r>
    </w:p>
    <w:p w14:paraId="54117B9C"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w:t>
      </w:r>
    </w:p>
    <w:p w14:paraId="3DC00276" w14:textId="77777777" w:rsidR="001726B8" w:rsidRPr="00EE5639"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Whether to introduce the SL Transmission to be aligned with UL timing of Uu in licensed carrier operation will be decided in next RAN4 meeting. The company are encouraged to bring contributions on system benefit of introducing the SL transmission aligned with either UL or DL timing in Rel-17. </w:t>
      </w:r>
    </w:p>
    <w:p w14:paraId="0A2B4D33" w14:textId="77777777" w:rsidR="001726B8" w:rsidRPr="00E651BF"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No need to send LS to RAN1 in this meeting</w:t>
      </w:r>
      <w:r w:rsidRPr="00875907">
        <w:rPr>
          <w:rFonts w:ascii="Times New Roman" w:eastAsiaTheme="minorEastAsia" w:hAnsi="Times New Roman"/>
          <w:bCs/>
          <w:kern w:val="0"/>
          <w:sz w:val="20"/>
          <w:szCs w:val="20"/>
          <w:lang w:val="en-GB" w:eastAsia="ko-KR"/>
        </w:rPr>
        <w:t>.</w:t>
      </w:r>
    </w:p>
    <w:p w14:paraId="3A3D5952" w14:textId="77777777" w:rsidR="001726B8" w:rsidRPr="00EE5639" w:rsidRDefault="001726B8" w:rsidP="000B64FB">
      <w:pPr>
        <w:pStyle w:val="afd"/>
        <w:ind w:leftChars="0" w:left="2400"/>
        <w:rPr>
          <w:rFonts w:ascii="Times New Roman" w:eastAsiaTheme="minorEastAsia" w:hAnsi="Times New Roman"/>
          <w:bCs/>
          <w:kern w:val="0"/>
          <w:sz w:val="10"/>
          <w:szCs w:val="10"/>
          <w:lang w:val="en-GB" w:eastAsia="ko-KR"/>
        </w:rPr>
      </w:pPr>
    </w:p>
    <w:p w14:paraId="5E9876AE"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Issue 2-1-2: SL guard period</w:t>
      </w:r>
    </w:p>
    <w:p w14:paraId="1A0DCD86"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Options</w:t>
      </w:r>
    </w:p>
    <w:p w14:paraId="1E925F21"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 1: To avoid the interference to the network UL receiving, the SL guard period should be greater than (2*Tp+</w:t>
      </w:r>
      <w:r w:rsidRPr="00042E30">
        <w:rPr>
          <w:rFonts w:ascii="Times New Roman" w:eastAsiaTheme="minorEastAsia" w:hAnsi="Times New Roman"/>
          <w:bCs/>
          <w:kern w:val="0"/>
          <w:sz w:val="20"/>
          <w:szCs w:val="20"/>
          <w:lang w:val="en-GB" w:eastAsia="ko-KR"/>
        </w:rPr>
        <w:t xml:space="preserve"> Transient time). If Uu transmission should happen after SL transmission at time slot immediately after SL transmission, to avoid the disturbance to its own  SL transmission, the SL guard period should be greater than (3*Tp+ 2*Transient time + N_TA_offset).</w:t>
      </w:r>
    </w:p>
    <w:p w14:paraId="70583978"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Option 2: Even though there is a Tx time difference between PC5 and Uu, RAN4 expect there would be no self-interference problem in its own device.</w:t>
      </w:r>
    </w:p>
    <w:p w14:paraId="03A1B18D"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lastRenderedPageBreak/>
        <w:t>Option 3: Postpone until transmission timing between SL and Uu is decided.</w:t>
      </w:r>
    </w:p>
    <w:p w14:paraId="6D25128F"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Option 4: Discuss together with issue 2-1-1 to decide the transmission timing.</w:t>
      </w:r>
    </w:p>
    <w:p w14:paraId="4245FBD3"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 xml:space="preserve">on 4a: Postpone to next meeting and discuss together with issue 2-1-1 </w:t>
      </w:r>
    </w:p>
    <w:p w14:paraId="11DA9B82" w14:textId="77777777" w:rsidR="001726B8"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Pr>
          <w:rFonts w:ascii="Times New Roman" w:eastAsiaTheme="minorEastAsia" w:hAnsi="Times New Roman"/>
          <w:bCs/>
          <w:kern w:val="0"/>
          <w:sz w:val="20"/>
          <w:szCs w:val="20"/>
          <w:lang w:val="en-GB" w:eastAsia="ko-KR"/>
        </w:rPr>
        <w:t>Agreement</w:t>
      </w:r>
    </w:p>
    <w:p w14:paraId="0A8C7324" w14:textId="2149F11D"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on 4a</w:t>
      </w:r>
    </w:p>
    <w:p w14:paraId="4929E64C" w14:textId="77777777" w:rsidR="001726B8" w:rsidRPr="00EE5639" w:rsidRDefault="001726B8" w:rsidP="000B64FB">
      <w:pPr>
        <w:pStyle w:val="afd"/>
        <w:ind w:leftChars="0" w:left="400"/>
        <w:rPr>
          <w:rFonts w:ascii="Times New Roman" w:eastAsiaTheme="minorEastAsia" w:hAnsi="Times New Roman"/>
          <w:kern w:val="0"/>
          <w:sz w:val="10"/>
          <w:szCs w:val="10"/>
          <w:lang w:val="en-GB" w:eastAsia="ko-KR"/>
        </w:rPr>
      </w:pPr>
    </w:p>
    <w:p w14:paraId="6774D09E"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Issue 2-2-1: Synchronization reference source for SL </w:t>
      </w:r>
    </w:p>
    <w:p w14:paraId="07742388"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Agreements</w:t>
      </w:r>
    </w:p>
    <w:p w14:paraId="0D83BBA0" w14:textId="77777777" w:rsidR="001726B8" w:rsidRPr="00EE5639"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Companies are encouraged to bring the understanding on current RAN1/RAN2 specification to support statements below next meeting:</w:t>
      </w:r>
    </w:p>
    <w:p w14:paraId="11C1AAD7" w14:textId="77777777" w:rsidR="001726B8" w:rsidRPr="00EE5639"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Network should be always configured as synchronization reference source for in-coverage scenario. </w:t>
      </w:r>
    </w:p>
    <w:p w14:paraId="4DC3B90B" w14:textId="77777777" w:rsidR="001726B8" w:rsidRPr="00EE5639"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Network should be always highest priority to be used when it is configured as one synch source for SL UE.</w:t>
      </w:r>
    </w:p>
    <w:p w14:paraId="689ECB03" w14:textId="77777777" w:rsidR="001726B8"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RAN4 decide next meeting on synchronization source on synchronous operation between Uu and SL in licensed band.</w:t>
      </w:r>
    </w:p>
    <w:p w14:paraId="58E1820F" w14:textId="77777777" w:rsidR="00A41B16" w:rsidRDefault="00A41B16" w:rsidP="00A41B16">
      <w:pPr>
        <w:pStyle w:val="afd"/>
        <w:ind w:leftChars="0" w:left="2400"/>
        <w:rPr>
          <w:rFonts w:ascii="Times New Roman" w:eastAsiaTheme="minorEastAsia" w:hAnsi="Times New Roman"/>
          <w:bCs/>
          <w:kern w:val="0"/>
          <w:sz w:val="20"/>
          <w:szCs w:val="20"/>
          <w:lang w:val="en-GB" w:eastAsia="ko-KR"/>
        </w:rPr>
      </w:pPr>
    </w:p>
    <w:p w14:paraId="5E476F4F" w14:textId="77777777" w:rsidR="00A41B16" w:rsidRPr="00EE5639" w:rsidRDefault="00A41B16" w:rsidP="00A41B16">
      <w:pPr>
        <w:pStyle w:val="afd"/>
        <w:ind w:leftChars="0" w:left="2400"/>
        <w:rPr>
          <w:rFonts w:ascii="Times New Roman" w:eastAsiaTheme="minorEastAsia" w:hAnsi="Times New Roman"/>
          <w:bCs/>
          <w:kern w:val="0"/>
          <w:sz w:val="20"/>
          <w:szCs w:val="20"/>
          <w:lang w:val="en-GB" w:eastAsia="ko-KR"/>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140F630B" w14:textId="77777777" w:rsidR="00306755" w:rsidRPr="00306755" w:rsidRDefault="00306755" w:rsidP="000B64FB">
      <w:pPr>
        <w:jc w:val="both"/>
        <w:rPr>
          <w:rFonts w:eastAsiaTheme="minorEastAsia"/>
          <w:lang w:eastAsia="ko-KR"/>
        </w:rPr>
      </w:pPr>
      <w:r w:rsidRPr="00306755">
        <w:rPr>
          <w:rFonts w:eastAsiaTheme="minorEastAsia"/>
          <w:lang w:eastAsia="ko-KR"/>
        </w:rPr>
        <w:t>RAN4 will study and specify the above leftover issues and new SL enhancement RF requirements based on operator requested SL operating bands.</w:t>
      </w:r>
    </w:p>
    <w:p w14:paraId="2D57623B" w14:textId="79C23D34"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Define </w:t>
      </w:r>
      <w:r w:rsidR="00BE334F">
        <w:rPr>
          <w:rFonts w:ascii="Times New Roman" w:eastAsiaTheme="minorEastAsia" w:hAnsi="Times New Roman"/>
          <w:kern w:val="0"/>
          <w:sz w:val="20"/>
          <w:szCs w:val="20"/>
          <w:lang w:val="en-GB" w:eastAsia="ko-KR"/>
        </w:rPr>
        <w:t>o</w:t>
      </w:r>
      <w:r w:rsidRPr="00306755">
        <w:rPr>
          <w:rFonts w:ascii="Times New Roman" w:eastAsiaTheme="minorEastAsia" w:hAnsi="Times New Roman"/>
          <w:kern w:val="0"/>
          <w:sz w:val="20"/>
          <w:szCs w:val="20"/>
          <w:lang w:val="en-GB" w:eastAsia="ko-KR"/>
        </w:rPr>
        <w:t>perating bands and related RF core requirements for SL enhancement operation</w:t>
      </w:r>
    </w:p>
    <w:p w14:paraId="0C6044FB" w14:textId="141821E2"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Define PC2 UE RF requirements in unlicensed band</w:t>
      </w:r>
    </w:p>
    <w:p w14:paraId="644318F7" w14:textId="1E944AE4"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Based on PC2 coexistence evaluation in licensed band, RAN4 can specify PC2 UE RF requirements in licensed band</w:t>
      </w:r>
    </w:p>
    <w:p w14:paraId="7D219604" w14:textId="26DD9713" w:rsid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Partial usage between NR SL operation and NR Uu operation in licensed band can specify </w:t>
      </w:r>
      <w:r w:rsidR="00E7690C">
        <w:rPr>
          <w:rFonts w:ascii="Times New Roman" w:eastAsiaTheme="minorEastAsia" w:hAnsi="Times New Roman"/>
          <w:kern w:val="0"/>
          <w:sz w:val="20"/>
          <w:szCs w:val="20"/>
          <w:lang w:val="en-GB" w:eastAsia="ko-KR"/>
        </w:rPr>
        <w:t xml:space="preserve">related </w:t>
      </w:r>
      <w:r w:rsidRPr="00306755">
        <w:rPr>
          <w:rFonts w:ascii="Times New Roman" w:eastAsiaTheme="minorEastAsia" w:hAnsi="Times New Roman"/>
          <w:kern w:val="0"/>
          <w:sz w:val="20"/>
          <w:szCs w:val="20"/>
          <w:lang w:val="en-GB" w:eastAsia="ko-KR"/>
        </w:rPr>
        <w:t>RF core requirements to support intra-band contiguous/non-contiguous con-current V2X operation in licensed band.</w:t>
      </w:r>
    </w:p>
    <w:p w14:paraId="4C9EC185" w14:textId="63E928DE" w:rsidR="00EA590F" w:rsidRDefault="00EA590F" w:rsidP="00EA590F">
      <w:pPr>
        <w:pStyle w:val="afd"/>
        <w:ind w:leftChars="0" w:left="400"/>
        <w:rPr>
          <w:rFonts w:ascii="Times New Roman" w:eastAsiaTheme="minorEastAsia" w:hAnsi="Times New Roman"/>
          <w:kern w:val="0"/>
          <w:sz w:val="20"/>
          <w:szCs w:val="20"/>
          <w:lang w:val="en-GB" w:eastAsia="ko-KR"/>
        </w:rPr>
      </w:pPr>
    </w:p>
    <w:p w14:paraId="0172DD38" w14:textId="77777777" w:rsidR="00EA590F" w:rsidRPr="00306755" w:rsidRDefault="00EA590F" w:rsidP="00EA590F">
      <w:pPr>
        <w:pStyle w:val="afd"/>
        <w:ind w:leftChars="0" w:left="400"/>
        <w:rPr>
          <w:rFonts w:ascii="Times New Roman" w:eastAsiaTheme="minorEastAsia" w:hAnsi="Times New Roman"/>
          <w:kern w:val="0"/>
          <w:sz w:val="20"/>
          <w:szCs w:val="20"/>
          <w:lang w:val="en-GB" w:eastAsia="ko-KR"/>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07EFE9C3" w:rsidR="00701410" w:rsidRDefault="00701410" w:rsidP="00701410">
      <w:pPr>
        <w:pStyle w:val="2"/>
        <w:rPr>
          <w:lang w:eastAsia="ja-JP"/>
        </w:rPr>
      </w:pPr>
      <w:r>
        <w:rPr>
          <w:lang w:eastAsia="ja-JP"/>
        </w:rPr>
        <w:t>3.1</w:t>
      </w:r>
      <w:r>
        <w:rPr>
          <w:lang w:eastAsia="ja-JP"/>
        </w:rPr>
        <w:tab/>
        <w:t>SA</w:t>
      </w:r>
      <w:ins w:id="2" w:author="LaeYoung (LG Electronics)" w:date="2021-03-09T16:19:00Z">
        <w:r w:rsidR="003A70BF">
          <w:rPr>
            <w:lang w:eastAsia="ja-JP"/>
          </w:rPr>
          <w:t>2</w:t>
        </w:r>
      </w:ins>
      <w:del w:id="3" w:author="LaeYoung (LG Electronics)" w:date="2021-03-09T16:19:00Z">
        <w:r w:rsidDel="003A70BF">
          <w:rPr>
            <w:lang w:eastAsia="ja-JP"/>
          </w:rPr>
          <w:delText>x/CTs</w:delText>
        </w:r>
      </w:del>
    </w:p>
    <w:p w14:paraId="7314F9C1" w14:textId="77777777" w:rsidR="00980718" w:rsidRDefault="00980718" w:rsidP="00980718">
      <w:pPr>
        <w:pStyle w:val="4"/>
        <w:rPr>
          <w:ins w:id="4" w:author="Seungmin Lee" w:date="2021-03-10T13:33:00Z"/>
          <w:lang w:eastAsia="ja-JP"/>
        </w:rPr>
      </w:pPr>
      <w:ins w:id="5" w:author="Seungmin Lee" w:date="2021-03-10T13:33:00Z">
        <w:r>
          <w:rPr>
            <w:lang w:eastAsia="ja-JP"/>
          </w:rPr>
          <w:t>3.1.0</w:t>
        </w:r>
        <w:r>
          <w:rPr>
            <w:lang w:eastAsia="ja-JP"/>
          </w:rPr>
          <w:tab/>
          <w:t>SA2 FS_eV2XARC_Ph2 status – general</w:t>
        </w:r>
      </w:ins>
    </w:p>
    <w:p w14:paraId="06BE4F1D" w14:textId="77777777" w:rsidR="00980718" w:rsidRDefault="00980718" w:rsidP="00980718">
      <w:pPr>
        <w:rPr>
          <w:ins w:id="6" w:author="Seungmin Lee" w:date="2021-03-10T13:33:00Z"/>
          <w:rFonts w:eastAsiaTheme="minorEastAsia"/>
          <w:lang w:eastAsia="ko-KR"/>
        </w:rPr>
      </w:pPr>
      <w:ins w:id="7" w:author="Seungmin Lee" w:date="2021-03-10T13:33:00Z">
        <w:r w:rsidRPr="00A1271F">
          <w:rPr>
            <w:rFonts w:eastAsiaTheme="minorEastAsia"/>
            <w:lang w:eastAsia="ko-KR"/>
          </w:rPr>
          <w:t xml:space="preserve">SA2 has </w:t>
        </w:r>
        <w:r>
          <w:rPr>
            <w:rFonts w:eastAsiaTheme="minorEastAsia"/>
            <w:lang w:eastAsia="ko-KR"/>
          </w:rPr>
          <w:t>completed</w:t>
        </w:r>
        <w:r w:rsidRPr="00A1271F">
          <w:rPr>
            <w:rFonts w:eastAsiaTheme="minorEastAsia"/>
            <w:lang w:eastAsia="ko-KR"/>
          </w:rPr>
          <w:t xml:space="preserve"> FS_eV2XARC_Ph2 (Study on architecture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with TR 23.776</w:t>
        </w:r>
        <w:r w:rsidRPr="002522BE">
          <w:rPr>
            <w:rFonts w:eastAsiaTheme="minorEastAsia"/>
            <w:lang w:eastAsia="ko-KR"/>
          </w:rPr>
          <w:t xml:space="preserve"> </w:t>
        </w:r>
        <w:r w:rsidRPr="00A1271F">
          <w:rPr>
            <w:rFonts w:eastAsiaTheme="minorEastAsia"/>
            <w:lang w:eastAsia="ko-KR"/>
          </w:rPr>
          <w:t>to investigate 5G System enhancements based on what has been specified in Rel-16, for enhanced support of V2X operation for pedestrian UEs (i.e. UEs for Vulnerable Road Users), e.g. V2X communication with power efficiency, according to vehicular services requirements defined in TS 22.185 and TS 22.</w:t>
        </w:r>
        <w:r w:rsidRPr="00A1271F">
          <w:rPr>
            <w:rFonts w:eastAsiaTheme="minorEastAsia" w:hint="eastAsia"/>
            <w:lang w:eastAsia="ko-KR"/>
          </w:rPr>
          <w:t>186</w:t>
        </w:r>
        <w:r w:rsidRPr="00A1271F">
          <w:rPr>
            <w:rFonts w:eastAsiaTheme="minorEastAsia"/>
            <w:lang w:eastAsia="ko-KR"/>
          </w:rPr>
          <w:t>.</w:t>
        </w:r>
      </w:ins>
    </w:p>
    <w:p w14:paraId="4DEDB186" w14:textId="77777777" w:rsidR="00980718" w:rsidRDefault="00980718" w:rsidP="00980718">
      <w:pPr>
        <w:rPr>
          <w:ins w:id="8" w:author="Seungmin Lee" w:date="2021-03-10T13:33:00Z"/>
          <w:rFonts w:eastAsiaTheme="minorEastAsia"/>
          <w:lang w:eastAsia="ko-KR"/>
        </w:rPr>
      </w:pPr>
      <w:ins w:id="9" w:author="Seungmin Lee" w:date="2021-03-10T13:33:00Z">
        <w:r w:rsidRPr="00A1271F">
          <w:rPr>
            <w:rFonts w:eastAsiaTheme="minorEastAsia"/>
            <w:lang w:eastAsia="ko-KR"/>
          </w:rPr>
          <w:t>TR 23.776</w:t>
        </w:r>
        <w:r>
          <w:rPr>
            <w:rFonts w:eastAsiaTheme="minorEastAsia"/>
            <w:lang w:eastAsia="ko-KR"/>
          </w:rPr>
          <w:t xml:space="preserve"> is sent to SA#91e for approval.</w:t>
        </w:r>
      </w:ins>
    </w:p>
    <w:p w14:paraId="32C03F0B" w14:textId="77777777" w:rsidR="00980718" w:rsidRDefault="00980718" w:rsidP="00980718">
      <w:pPr>
        <w:rPr>
          <w:ins w:id="10" w:author="Seungmin Lee" w:date="2021-03-10T13:33:00Z"/>
          <w:rFonts w:eastAsiaTheme="minorEastAsia"/>
          <w:lang w:eastAsia="ko-KR"/>
        </w:rPr>
      </w:pPr>
      <w:ins w:id="11" w:author="Seungmin Lee" w:date="2021-03-10T13:33:00Z">
        <w:r>
          <w:rPr>
            <w:rFonts w:eastAsiaTheme="minorEastAsia"/>
            <w:lang w:eastAsia="ko-KR"/>
          </w:rPr>
          <w:lastRenderedPageBreak/>
          <w:t xml:space="preserve">To progress normative work on </w:t>
        </w:r>
        <w:r>
          <w:t xml:space="preserve">PC5 DRX operation </w:t>
        </w:r>
        <w:r w:rsidRPr="008C038B">
          <w:t>as per conclusions reached within TR</w:t>
        </w:r>
        <w:r w:rsidRPr="0085237A">
          <w:t> </w:t>
        </w:r>
        <w:r w:rsidRPr="008C038B">
          <w:t>23.776 (clause</w:t>
        </w:r>
        <w:r w:rsidRPr="0085237A">
          <w:t> </w:t>
        </w:r>
        <w:r w:rsidRPr="008C038B">
          <w:t>7</w:t>
        </w:r>
        <w:r>
          <w:t>.2</w:t>
        </w:r>
        <w:r w:rsidRPr="008C038B">
          <w:t>)</w:t>
        </w:r>
        <w:r>
          <w:t>, new WID on A</w:t>
        </w:r>
        <w:r w:rsidRPr="009B7107">
          <w:t>rchitecture enhancements for 3GPP support of advanced V2X services – Phase 2</w:t>
        </w:r>
        <w:r>
          <w:t xml:space="preserve"> (</w:t>
        </w:r>
        <w:r>
          <w:rPr>
            <w:lang w:val="fr-FR"/>
          </w:rPr>
          <w:t xml:space="preserve">eV2XARC_Ph2) was approved </w:t>
        </w:r>
        <w:r w:rsidRPr="00A1271F">
          <w:rPr>
            <w:rFonts w:eastAsiaTheme="minorEastAsia"/>
            <w:lang w:eastAsia="ko-KR"/>
          </w:rPr>
          <w:t>in SA2#14</w:t>
        </w:r>
        <w:r>
          <w:rPr>
            <w:rFonts w:eastAsiaTheme="minorEastAsia"/>
            <w:lang w:eastAsia="ko-KR"/>
          </w:rPr>
          <w:t>3</w:t>
        </w:r>
        <w:r w:rsidRPr="00A1271F">
          <w:rPr>
            <w:rFonts w:eastAsiaTheme="minorEastAsia"/>
            <w:lang w:eastAsia="ko-KR"/>
          </w:rPr>
          <w:t>E (</w:t>
        </w:r>
        <w:r w:rsidRPr="00B22BD9">
          <w:rPr>
            <w:rFonts w:eastAsiaTheme="minorEastAsia"/>
            <w:lang w:eastAsia="ko-KR"/>
          </w:rPr>
          <w:t>24 February – 09 March</w:t>
        </w:r>
        <w:r>
          <w:rPr>
            <w:rFonts w:eastAsiaTheme="minorEastAsia"/>
            <w:lang w:eastAsia="ko-KR"/>
          </w:rPr>
          <w:t>, 2021</w:t>
        </w:r>
        <w:r w:rsidRPr="00A1271F">
          <w:rPr>
            <w:rFonts w:eastAsiaTheme="minorEastAsia"/>
            <w:lang w:eastAsia="ko-KR"/>
          </w:rPr>
          <w:t>)</w:t>
        </w:r>
        <w:r>
          <w:rPr>
            <w:rFonts w:eastAsiaTheme="minorEastAsia"/>
            <w:lang w:eastAsia="ko-KR"/>
          </w:rPr>
          <w:t xml:space="preserve"> - </w:t>
        </w:r>
        <w:r w:rsidRPr="00F5581C">
          <w:rPr>
            <w:rFonts w:eastAsiaTheme="minorEastAsia"/>
            <w:lang w:eastAsia="ko-KR"/>
          </w:rPr>
          <w:t>S2-2101127</w:t>
        </w:r>
        <w:r>
          <w:rPr>
            <w:rFonts w:eastAsiaTheme="minorEastAsia"/>
            <w:lang w:eastAsia="ko-KR"/>
          </w:rPr>
          <w:t>.</w:t>
        </w:r>
      </w:ins>
    </w:p>
    <w:p w14:paraId="143F48EA" w14:textId="77777777" w:rsidR="00980718" w:rsidRPr="003A70BF" w:rsidRDefault="00980718" w:rsidP="00980718">
      <w:pPr>
        <w:rPr>
          <w:ins w:id="12" w:author="Seungmin Lee" w:date="2021-03-10T13:33:00Z"/>
          <w:rFonts w:eastAsiaTheme="minorEastAsia"/>
          <w:lang w:eastAsia="ko-KR"/>
        </w:rPr>
      </w:pPr>
    </w:p>
    <w:p w14:paraId="5ADCEA29" w14:textId="77777777" w:rsidR="00980718" w:rsidRDefault="00980718" w:rsidP="00980718">
      <w:pPr>
        <w:pStyle w:val="4"/>
        <w:rPr>
          <w:ins w:id="13" w:author="Seungmin Lee" w:date="2021-03-10T13:33:00Z"/>
          <w:lang w:eastAsia="ja-JP"/>
        </w:rPr>
      </w:pPr>
      <w:ins w:id="14" w:author="Seungmin Lee" w:date="2021-03-10T13:33:00Z">
        <w:r>
          <w:rPr>
            <w:lang w:eastAsia="ja-JP"/>
          </w:rPr>
          <w:t>3.1.1</w:t>
        </w:r>
        <w:r>
          <w:rPr>
            <w:lang w:eastAsia="ja-JP"/>
          </w:rPr>
          <w:tab/>
          <w:t>Agreements with cross-TSG impacts</w:t>
        </w:r>
      </w:ins>
    </w:p>
    <w:p w14:paraId="681006BA" w14:textId="77777777" w:rsidR="00980718" w:rsidRDefault="00980718" w:rsidP="00980718">
      <w:pPr>
        <w:rPr>
          <w:ins w:id="15" w:author="Seungmin Lee" w:date="2021-03-10T13:33:00Z"/>
          <w:rFonts w:eastAsiaTheme="minorEastAsia"/>
          <w:lang w:eastAsia="ko-KR"/>
        </w:rPr>
      </w:pPr>
      <w:ins w:id="16" w:author="Seungmin Lee" w:date="2021-03-10T13:33:00Z">
        <w:r>
          <w:rPr>
            <w:lang w:eastAsia="ja-JP"/>
          </w:rPr>
          <w:t xml:space="preserve">Regarding FS_eV2XARC_Ph2, </w:t>
        </w:r>
        <w:r w:rsidRPr="00045EFA">
          <w:rPr>
            <w:lang w:eastAsia="ko-KR"/>
          </w:rPr>
          <w:t>NR PC5 DRX operations</w:t>
        </w:r>
        <w:r>
          <w:rPr>
            <w:lang w:eastAsia="ko-KR"/>
          </w:rPr>
          <w:t xml:space="preserve"> were concluded based on the feedbacks from RAN2 (</w:t>
        </w:r>
        <w:r w:rsidRPr="00685261">
          <w:rPr>
            <w:lang w:eastAsia="ko-KR"/>
          </w:rPr>
          <w:t>S2-2100141/R2-2102182</w:t>
        </w:r>
        <w:r>
          <w:rPr>
            <w:lang w:eastAsia="ko-KR"/>
          </w:rPr>
          <w:t xml:space="preserve">: </w:t>
        </w:r>
        <w:r w:rsidRPr="00685261">
          <w:rPr>
            <w:lang w:eastAsia="ko-KR"/>
          </w:rPr>
          <w:t>Reply LS from RAN2 on PC5 DRX operation)</w:t>
        </w:r>
        <w:r w:rsidRPr="002031E6">
          <w:rPr>
            <w:rFonts w:eastAsiaTheme="minorEastAsia"/>
            <w:lang w:eastAsia="ko-KR"/>
          </w:rPr>
          <w:t xml:space="preserve"> </w:t>
        </w:r>
        <w:r w:rsidRPr="00A1271F">
          <w:rPr>
            <w:rFonts w:eastAsiaTheme="minorEastAsia"/>
            <w:lang w:eastAsia="ko-KR"/>
          </w:rPr>
          <w:t>in clause 7.2 of TR 23.776</w:t>
        </w:r>
        <w:r>
          <w:rPr>
            <w:rFonts w:eastAsiaTheme="minorEastAsia"/>
            <w:lang w:eastAsia="ko-KR"/>
          </w:rPr>
          <w:t>.</w:t>
        </w:r>
      </w:ins>
    </w:p>
    <w:p w14:paraId="49DEF39F" w14:textId="77777777" w:rsidR="00980718" w:rsidRDefault="00980718" w:rsidP="00980718">
      <w:pPr>
        <w:rPr>
          <w:ins w:id="17" w:author="Seungmin Lee" w:date="2021-03-10T13:33:00Z"/>
          <w:rFonts w:eastAsiaTheme="minorEastAsia"/>
          <w:lang w:eastAsia="ko-KR"/>
        </w:rPr>
      </w:pPr>
    </w:p>
    <w:p w14:paraId="093503BD" w14:textId="77777777" w:rsidR="00980718" w:rsidRDefault="00980718" w:rsidP="00980718">
      <w:pPr>
        <w:rPr>
          <w:ins w:id="18" w:author="Seungmin Lee" w:date="2021-03-10T13:33:00Z"/>
          <w:rFonts w:eastAsiaTheme="minorEastAsia"/>
          <w:lang w:eastAsia="ko-KR"/>
        </w:rPr>
      </w:pPr>
      <w:ins w:id="19" w:author="Seungmin Lee" w:date="2021-03-10T13:33:00Z">
        <w:r>
          <w:rPr>
            <w:rFonts w:eastAsiaTheme="minorEastAsia" w:hint="eastAsia"/>
            <w:lang w:eastAsia="ko-KR"/>
          </w:rPr>
          <w:t xml:space="preserve">Regarding the RAN2 LS on </w:t>
        </w:r>
        <w:r w:rsidRPr="00B22BD9">
          <w:rPr>
            <w:rFonts w:eastAsiaTheme="minorEastAsia"/>
            <w:lang w:eastAsia="ko-KR"/>
          </w:rPr>
          <w:t>geo-area confinement (S2-2100040/R2-2010960)</w:t>
        </w:r>
        <w:r>
          <w:rPr>
            <w:rFonts w:eastAsiaTheme="minorEastAsia"/>
            <w:lang w:eastAsia="ko-KR"/>
          </w:rPr>
          <w:t xml:space="preserve">, SA2 </w:t>
        </w:r>
        <w:r w:rsidRPr="00A1271F">
          <w:rPr>
            <w:rFonts w:eastAsiaTheme="minorEastAsia"/>
            <w:lang w:eastAsia="ko-KR"/>
          </w:rPr>
          <w:t xml:space="preserve">sent the </w:t>
        </w:r>
        <w:r>
          <w:rPr>
            <w:rFonts w:eastAsiaTheme="minorEastAsia"/>
            <w:lang w:eastAsia="ko-KR"/>
          </w:rPr>
          <w:t xml:space="preserve">reply </w:t>
        </w:r>
        <w:r w:rsidRPr="00A1271F">
          <w:rPr>
            <w:rFonts w:eastAsiaTheme="minorEastAsia"/>
            <w:lang w:eastAsia="ko-KR"/>
          </w:rPr>
          <w:t>LS to RAN</w:t>
        </w:r>
        <w:r>
          <w:rPr>
            <w:rFonts w:eastAsiaTheme="minorEastAsia"/>
            <w:lang w:eastAsia="ko-KR"/>
          </w:rPr>
          <w:t>2 (</w:t>
        </w:r>
        <w:r w:rsidRPr="00B22BD9">
          <w:rPr>
            <w:rFonts w:eastAsiaTheme="minorEastAsia"/>
            <w:lang w:eastAsia="ko-KR"/>
          </w:rPr>
          <w:t>S2-2101319</w:t>
        </w:r>
        <w:r>
          <w:rPr>
            <w:rFonts w:eastAsiaTheme="minorEastAsia"/>
            <w:lang w:eastAsia="ko-KR"/>
          </w:rPr>
          <w:t>)</w:t>
        </w:r>
        <w:r w:rsidRPr="00A1271F">
          <w:rPr>
            <w:rFonts w:eastAsiaTheme="minorEastAsia"/>
            <w:lang w:eastAsia="ko-KR"/>
          </w:rPr>
          <w:t xml:space="preserve"> in SA2#14</w:t>
        </w:r>
        <w:r>
          <w:rPr>
            <w:rFonts w:eastAsiaTheme="minorEastAsia"/>
            <w:lang w:eastAsia="ko-KR"/>
          </w:rPr>
          <w:t>3</w:t>
        </w:r>
        <w:r w:rsidRPr="00A1271F">
          <w:rPr>
            <w:rFonts w:eastAsiaTheme="minorEastAsia"/>
            <w:lang w:eastAsia="ko-KR"/>
          </w:rPr>
          <w:t>E (</w:t>
        </w:r>
        <w:r w:rsidRPr="00B22BD9">
          <w:rPr>
            <w:rFonts w:eastAsiaTheme="minorEastAsia"/>
            <w:lang w:eastAsia="ko-KR"/>
          </w:rPr>
          <w:t>24 February – 09 March</w:t>
        </w:r>
        <w:r>
          <w:rPr>
            <w:rFonts w:eastAsiaTheme="minorEastAsia"/>
            <w:lang w:eastAsia="ko-KR"/>
          </w:rPr>
          <w:t>, 2021</w:t>
        </w:r>
        <w:r w:rsidRPr="00A1271F">
          <w:rPr>
            <w:rFonts w:eastAsiaTheme="minorEastAsia"/>
            <w:lang w:eastAsia="ko-KR"/>
          </w:rPr>
          <w:t>)</w:t>
        </w:r>
        <w:r>
          <w:rPr>
            <w:rFonts w:eastAsiaTheme="minorEastAsia"/>
            <w:lang w:eastAsia="ko-KR"/>
          </w:rPr>
          <w:t xml:space="preserve"> with the following feedback:</w:t>
        </w:r>
      </w:ins>
    </w:p>
    <w:p w14:paraId="51DD2F7E" w14:textId="77777777" w:rsidR="00980718" w:rsidRDefault="00980718" w:rsidP="00980718">
      <w:pPr>
        <w:pStyle w:val="afd"/>
        <w:numPr>
          <w:ilvl w:val="0"/>
          <w:numId w:val="19"/>
        </w:numPr>
        <w:ind w:leftChars="0"/>
        <w:rPr>
          <w:ins w:id="20" w:author="Seungmin Lee" w:date="2021-03-10T13:33:00Z"/>
          <w:rFonts w:ascii="Times New Roman" w:eastAsiaTheme="minorEastAsia" w:hAnsi="Times New Roman"/>
          <w:kern w:val="0"/>
          <w:sz w:val="20"/>
          <w:szCs w:val="20"/>
          <w:lang w:val="en-GB" w:eastAsia="ko-KR"/>
        </w:rPr>
      </w:pPr>
      <w:ins w:id="21" w:author="Seungmin Lee" w:date="2021-03-10T13:33:00Z">
        <w:r w:rsidRPr="00687C30">
          <w:rPr>
            <w:rFonts w:ascii="Times New Roman" w:eastAsiaTheme="minorEastAsia" w:hAnsi="Times New Roman"/>
            <w:kern w:val="0"/>
            <w:sz w:val="20"/>
            <w:szCs w:val="20"/>
            <w:lang w:val="en-GB" w:eastAsia="ko-KR"/>
          </w:rPr>
          <w:t>SA2 has same understanding on the RAN2 agreement, that is, the Objective 5 in Rel-17 SL enhancement WI can be supported by Rel-16 TS 23.287. No change in TS 23.287 is needed related to the Objective 5.</w:t>
        </w:r>
      </w:ins>
    </w:p>
    <w:p w14:paraId="7468EF37" w14:textId="77777777" w:rsidR="00980718" w:rsidRPr="00980718" w:rsidRDefault="00980718" w:rsidP="00980718">
      <w:pPr>
        <w:pStyle w:val="afd"/>
        <w:ind w:leftChars="0" w:left="400"/>
        <w:rPr>
          <w:ins w:id="22" w:author="LaeYoung (LG Electronics)" w:date="2021-03-09T16:25:00Z"/>
          <w:rFonts w:ascii="Times New Roman" w:eastAsiaTheme="minorEastAsia" w:hAnsi="Times New Roman"/>
          <w:kern w:val="0"/>
          <w:sz w:val="20"/>
          <w:szCs w:val="20"/>
          <w:lang w:val="en-GB" w:eastAsia="ko-KR"/>
        </w:rPr>
      </w:pPr>
    </w:p>
    <w:p w14:paraId="203D77B2" w14:textId="77777777" w:rsidR="002522BE" w:rsidRPr="002522BE" w:rsidRDefault="002522BE" w:rsidP="002522BE">
      <w:pPr>
        <w:rPr>
          <w:rFonts w:eastAsia="MS Gothic"/>
          <w:lang w:eastAsia="ja-JP"/>
        </w:rPr>
      </w:pP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w:t>
      </w:r>
      <w:bookmarkStart w:id="23" w:name="_GoBack"/>
      <w:bookmarkEnd w:id="23"/>
      <w:r w:rsidR="00701410">
        <w:rPr>
          <w:lang w:eastAsia="ja-JP"/>
        </w:rPr>
        <w:t>th cross-TSG impacts</w:t>
      </w:r>
    </w:p>
    <w:p w14:paraId="6771BCA8" w14:textId="77777777" w:rsidR="00074597" w:rsidRDefault="00721CF6" w:rsidP="00721CF6">
      <w:pPr>
        <w:ind w:firstLine="567"/>
        <w:rPr>
          <w:ins w:id="24" w:author="LaeYoung (LG Electronics)" w:date="2021-03-09T16:30:00Z"/>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p>
    <w:p w14:paraId="4E67AB2F" w14:textId="115F6010" w:rsidR="00074597" w:rsidRPr="00074597" w:rsidRDefault="00074597" w:rsidP="00074597">
      <w:pPr>
        <w:rPr>
          <w:ins w:id="25" w:author="LaeYoung (LG Electronics)" w:date="2021-03-09T16:29:00Z"/>
          <w:lang w:eastAsia="ja-JP"/>
        </w:rPr>
      </w:pPr>
      <w:ins w:id="26" w:author="LaeYoung (LG Electronics)" w:date="2021-03-09T16:30:00Z">
        <w:r w:rsidRPr="00074597">
          <w:rPr>
            <w:lang w:eastAsia="ja-JP"/>
          </w:rPr>
          <w:t xml:space="preserve">No open issue was identified for </w:t>
        </w:r>
        <w:r>
          <w:rPr>
            <w:lang w:eastAsia="ja-JP"/>
          </w:rPr>
          <w:t>FS_eV2XARC_Ph2.</w:t>
        </w:r>
      </w:ins>
    </w:p>
    <w:p w14:paraId="7D2D88CC" w14:textId="13789316" w:rsidR="00721CF6" w:rsidRPr="00074597" w:rsidRDefault="00721CF6" w:rsidP="00074597">
      <w:pPr>
        <w:rPr>
          <w:lang w:eastAsia="ja-JP"/>
        </w:rPr>
      </w:pP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0BB65864" w14:textId="2D11CE67"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0E617A46" w14:textId="77777777" w:rsidR="00E007E5" w:rsidRDefault="00E007E5" w:rsidP="006A3ADF">
      <w:pPr>
        <w:pStyle w:val="FP"/>
        <w:rPr>
          <w:sz w:val="12"/>
          <w:szCs w:val="12"/>
        </w:rPr>
      </w:pPr>
    </w:p>
    <w:p w14:paraId="43904E82" w14:textId="77777777" w:rsidR="00E007E5" w:rsidRDefault="00E007E5" w:rsidP="006A3ADF">
      <w:pPr>
        <w:pStyle w:val="FP"/>
        <w:rPr>
          <w:sz w:val="12"/>
          <w:szCs w:val="12"/>
        </w:rPr>
      </w:pPr>
    </w:p>
    <w:p w14:paraId="0C3B06BD" w14:textId="35726D9B" w:rsidR="00E007E5" w:rsidRPr="002C0370" w:rsidRDefault="00E007E5" w:rsidP="00E007E5">
      <w:pPr>
        <w:rPr>
          <w:rFonts w:eastAsiaTheme="minorEastAsia"/>
          <w:b/>
          <w:u w:val="single"/>
          <w:lang w:eastAsia="ko-KR"/>
        </w:rPr>
      </w:pPr>
      <w:r w:rsidRPr="002C0370">
        <w:rPr>
          <w:rFonts w:eastAsiaTheme="minorEastAsia"/>
          <w:b/>
          <w:u w:val="single"/>
          <w:lang w:eastAsia="ko-KR"/>
        </w:rPr>
        <w:t>RAN1#</w:t>
      </w:r>
      <w:r>
        <w:rPr>
          <w:rFonts w:eastAsiaTheme="minorEastAsia"/>
          <w:b/>
          <w:u w:val="single"/>
          <w:lang w:eastAsia="ko-KR"/>
        </w:rPr>
        <w:t>104-e</w:t>
      </w:r>
    </w:p>
    <w:p w14:paraId="0235FDB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R1-2100047</w:t>
      </w:r>
      <w:r w:rsidRPr="00E007E5">
        <w:rPr>
          <w:rFonts w:ascii="Arial" w:eastAsia="Yu Mincho" w:hAnsi="Arial" w:cs="Arial"/>
          <w:bCs/>
          <w:lang w:val="en-US" w:eastAsia="ja-JP"/>
        </w:rPr>
        <w:tab/>
        <w:t>Views on resource allocation enhancements for sidelink communication</w:t>
      </w:r>
      <w:r w:rsidRPr="00E007E5">
        <w:rPr>
          <w:rFonts w:ascii="Arial" w:eastAsia="Yu Mincho" w:hAnsi="Arial" w:cs="Arial"/>
          <w:bCs/>
          <w:lang w:val="en-US" w:eastAsia="ja-JP"/>
        </w:rPr>
        <w:tab/>
        <w:t>FUTUREWEI</w:t>
      </w:r>
    </w:p>
    <w:p w14:paraId="6C5294A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R1-2100141</w:t>
      </w:r>
      <w:r w:rsidRPr="00E007E5">
        <w:rPr>
          <w:rFonts w:ascii="Arial" w:eastAsia="Yu Mincho" w:hAnsi="Arial" w:cs="Arial"/>
          <w:bCs/>
          <w:lang w:val="en-US" w:eastAsia="ja-JP"/>
        </w:rPr>
        <w:tab/>
        <w:t>Power saving mechanism in NR sidelink</w:t>
      </w:r>
      <w:r w:rsidRPr="00E007E5">
        <w:rPr>
          <w:rFonts w:ascii="Arial" w:eastAsia="Yu Mincho" w:hAnsi="Arial" w:cs="Arial"/>
          <w:bCs/>
          <w:lang w:val="en-US" w:eastAsia="ja-JP"/>
        </w:rPr>
        <w:tab/>
        <w:t>OPPO</w:t>
      </w:r>
    </w:p>
    <w:p w14:paraId="371E396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R1-2100142</w:t>
      </w:r>
      <w:r w:rsidRPr="00E007E5">
        <w:rPr>
          <w:rFonts w:ascii="Arial" w:eastAsia="Yu Mincho" w:hAnsi="Arial" w:cs="Arial"/>
          <w:bCs/>
          <w:lang w:val="en-US" w:eastAsia="ja-JP"/>
        </w:rPr>
        <w:tab/>
        <w:t>Inter-UE coordination in mode 2 of NR sidelink</w:t>
      </w:r>
      <w:r w:rsidRPr="00E007E5">
        <w:rPr>
          <w:rFonts w:ascii="Arial" w:eastAsia="Yu Mincho" w:hAnsi="Arial" w:cs="Arial"/>
          <w:bCs/>
          <w:lang w:val="en-US" w:eastAsia="ja-JP"/>
        </w:rPr>
        <w:tab/>
        <w:t>OPPO</w:t>
      </w:r>
    </w:p>
    <w:p w14:paraId="1D8C970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R1-2100143</w:t>
      </w:r>
      <w:r w:rsidRPr="00E007E5">
        <w:rPr>
          <w:rFonts w:ascii="Arial" w:eastAsia="Yu Mincho" w:hAnsi="Arial" w:cs="Arial"/>
          <w:bCs/>
          <w:lang w:val="en-US" w:eastAsia="ja-JP"/>
        </w:rPr>
        <w:tab/>
        <w:t>Remaining issues in sidelink evaluation methdology for power saving</w:t>
      </w:r>
      <w:r w:rsidRPr="00E007E5">
        <w:rPr>
          <w:rFonts w:ascii="Arial" w:eastAsia="Yu Mincho" w:hAnsi="Arial" w:cs="Arial"/>
          <w:bCs/>
          <w:lang w:val="en-US" w:eastAsia="ja-JP"/>
        </w:rPr>
        <w:tab/>
        <w:t>OPPO</w:t>
      </w:r>
    </w:p>
    <w:p w14:paraId="3589EDD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R1-2100205</w:t>
      </w:r>
      <w:r w:rsidRPr="00E007E5">
        <w:rPr>
          <w:rFonts w:ascii="Arial" w:eastAsia="Yu Mincho" w:hAnsi="Arial" w:cs="Arial"/>
          <w:bCs/>
          <w:lang w:val="en-US" w:eastAsia="ja-JP"/>
        </w:rPr>
        <w:tab/>
        <w:t>Sidelink resource allocation to reduce power consumption</w:t>
      </w:r>
      <w:r w:rsidRPr="00E007E5">
        <w:rPr>
          <w:rFonts w:ascii="Arial" w:eastAsia="Yu Mincho" w:hAnsi="Arial" w:cs="Arial"/>
          <w:bCs/>
          <w:lang w:val="en-US" w:eastAsia="ja-JP"/>
        </w:rPr>
        <w:tab/>
        <w:t>Huawei, HiSilicon</w:t>
      </w:r>
    </w:p>
    <w:p w14:paraId="0776EB5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R1-2100206</w:t>
      </w:r>
      <w:r w:rsidRPr="00E007E5">
        <w:rPr>
          <w:rFonts w:ascii="Arial" w:eastAsia="Yu Mincho" w:hAnsi="Arial" w:cs="Arial"/>
          <w:bCs/>
          <w:lang w:val="en-US" w:eastAsia="ja-JP"/>
        </w:rPr>
        <w:tab/>
        <w:t>Inter-UE coordination in sidelink resource allocation</w:t>
      </w:r>
      <w:r w:rsidRPr="00E007E5">
        <w:rPr>
          <w:rFonts w:ascii="Arial" w:eastAsia="Yu Mincho" w:hAnsi="Arial" w:cs="Arial"/>
          <w:bCs/>
          <w:lang w:val="en-US" w:eastAsia="ja-JP"/>
        </w:rPr>
        <w:tab/>
        <w:t>Huawei, HiSilicon</w:t>
      </w:r>
    </w:p>
    <w:p w14:paraId="78300B7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R1-2100309</w:t>
      </w:r>
      <w:r w:rsidRPr="00E007E5">
        <w:rPr>
          <w:rFonts w:ascii="Arial" w:eastAsia="Yu Mincho" w:hAnsi="Arial" w:cs="Arial"/>
          <w:bCs/>
          <w:lang w:val="en-US" w:eastAsia="ja-JP"/>
        </w:rPr>
        <w:tab/>
        <w:t>Considerations on partial sensing in NR V2X</w:t>
      </w:r>
      <w:r w:rsidRPr="00E007E5">
        <w:rPr>
          <w:rFonts w:ascii="Arial" w:eastAsia="Yu Mincho" w:hAnsi="Arial" w:cs="Arial"/>
          <w:bCs/>
          <w:lang w:val="en-US" w:eastAsia="ja-JP"/>
        </w:rPr>
        <w:tab/>
        <w:t>CAICT</w:t>
      </w:r>
    </w:p>
    <w:p w14:paraId="6635261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R1-2100351</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CATT, GOHIGH</w:t>
      </w:r>
    </w:p>
    <w:p w14:paraId="2003AB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R1-2100352</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CATT, GOHIGH</w:t>
      </w:r>
    </w:p>
    <w:p w14:paraId="47C807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R1-2100353</w:t>
      </w:r>
      <w:r w:rsidRPr="00E007E5">
        <w:rPr>
          <w:rFonts w:ascii="Arial" w:eastAsia="Yu Mincho" w:hAnsi="Arial" w:cs="Arial"/>
          <w:bCs/>
          <w:lang w:val="en-US" w:eastAsia="ja-JP"/>
        </w:rPr>
        <w:tab/>
        <w:t>Remaining issues on sidelink evaluation methodology</w:t>
      </w:r>
      <w:r w:rsidRPr="00E007E5">
        <w:rPr>
          <w:rFonts w:ascii="Arial" w:eastAsia="Yu Mincho" w:hAnsi="Arial" w:cs="Arial"/>
          <w:bCs/>
          <w:lang w:val="en-US" w:eastAsia="ja-JP"/>
        </w:rPr>
        <w:tab/>
        <w:t>CATT, GOHIGH</w:t>
      </w:r>
    </w:p>
    <w:p w14:paraId="5FDD00A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R1-2100466</w:t>
      </w:r>
      <w:r w:rsidRPr="00E007E5">
        <w:rPr>
          <w:rFonts w:ascii="Arial" w:eastAsia="Yu Mincho" w:hAnsi="Arial" w:cs="Arial"/>
          <w:bCs/>
          <w:lang w:val="en-US" w:eastAsia="ja-JP"/>
        </w:rPr>
        <w:tab/>
        <w:t>Resource allocation for sidelink power saving</w:t>
      </w:r>
      <w:r w:rsidRPr="00E007E5">
        <w:rPr>
          <w:rFonts w:ascii="Arial" w:eastAsia="Yu Mincho" w:hAnsi="Arial" w:cs="Arial"/>
          <w:bCs/>
          <w:lang w:val="en-US" w:eastAsia="ja-JP"/>
        </w:rPr>
        <w:tab/>
        <w:t>vivo</w:t>
      </w:r>
    </w:p>
    <w:p w14:paraId="3C6FB6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R1-2100467</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4C1DB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R1-2100468</w:t>
      </w:r>
      <w:r w:rsidRPr="00E007E5">
        <w:rPr>
          <w:rFonts w:ascii="Arial" w:eastAsia="Yu Mincho" w:hAnsi="Arial" w:cs="Arial"/>
          <w:bCs/>
          <w:lang w:val="en-US" w:eastAsia="ja-JP"/>
        </w:rPr>
        <w:tab/>
        <w:t>Other aspects on SL enhancements</w:t>
      </w:r>
      <w:r w:rsidRPr="00E007E5">
        <w:rPr>
          <w:rFonts w:ascii="Arial" w:eastAsia="Yu Mincho" w:hAnsi="Arial" w:cs="Arial"/>
          <w:bCs/>
          <w:lang w:val="en-US" w:eastAsia="ja-JP"/>
        </w:rPr>
        <w:tab/>
        <w:t>vivo</w:t>
      </w:r>
    </w:p>
    <w:p w14:paraId="3C0162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R1-2100486</w:t>
      </w:r>
      <w:r w:rsidRPr="00E007E5">
        <w:rPr>
          <w:rFonts w:ascii="Arial" w:eastAsia="Yu Mincho" w:hAnsi="Arial" w:cs="Arial"/>
          <w:bCs/>
          <w:lang w:val="en-US" w:eastAsia="ja-JP"/>
        </w:rPr>
        <w:tab/>
        <w:t>Power consumption reduction for sidelink resource allocation</w:t>
      </w:r>
      <w:r w:rsidRPr="00E007E5">
        <w:rPr>
          <w:rFonts w:ascii="Arial" w:eastAsia="Yu Mincho" w:hAnsi="Arial" w:cs="Arial"/>
          <w:bCs/>
          <w:lang w:val="en-US" w:eastAsia="ja-JP"/>
        </w:rPr>
        <w:tab/>
        <w:t>FUTUREWEI</w:t>
      </w:r>
    </w:p>
    <w:p w14:paraId="1C26E1D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Zhejiang Lab</w:t>
      </w:r>
    </w:p>
    <w:p w14:paraId="1AB322C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R1-2100493</w:t>
      </w:r>
      <w:r w:rsidRPr="00E007E5">
        <w:rPr>
          <w:rFonts w:ascii="Arial" w:eastAsia="Yu Mincho" w:hAnsi="Arial" w:cs="Arial"/>
          <w:bCs/>
          <w:lang w:val="en-US" w:eastAsia="ja-JP"/>
        </w:rPr>
        <w:tab/>
        <w:t>Inter-UE coordination for mode 2</w:t>
      </w:r>
      <w:r w:rsidRPr="00E007E5">
        <w:rPr>
          <w:rFonts w:ascii="Arial" w:eastAsia="Yu Mincho" w:hAnsi="Arial" w:cs="Arial"/>
          <w:bCs/>
          <w:lang w:val="en-US" w:eastAsia="ja-JP"/>
        </w:rPr>
        <w:tab/>
        <w:t>Zhejiang Lab</w:t>
      </w:r>
    </w:p>
    <w:p w14:paraId="654A7AD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R1-2100517</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LG Electronics</w:t>
      </w:r>
    </w:p>
    <w:p w14:paraId="75588E8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R1-2100518</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6160E9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R1-2100519</w:t>
      </w:r>
      <w:r w:rsidRPr="00E007E5">
        <w:rPr>
          <w:rFonts w:ascii="Arial" w:eastAsia="Yu Mincho" w:hAnsi="Arial" w:cs="Arial"/>
          <w:bCs/>
          <w:lang w:val="en-US" w:eastAsia="ja-JP"/>
        </w:rPr>
        <w:tab/>
        <w:t>Discussion on remaining aspects of sidelink evaluation methodology update for power saving</w:t>
      </w:r>
      <w:r w:rsidRPr="00E007E5">
        <w:rPr>
          <w:rFonts w:ascii="Arial" w:eastAsia="Yu Mincho" w:hAnsi="Arial" w:cs="Arial"/>
          <w:bCs/>
          <w:lang w:val="en-US" w:eastAsia="ja-JP"/>
        </w:rPr>
        <w:tab/>
        <w:t>LG Electronics</w:t>
      </w:r>
    </w:p>
    <w:p w14:paraId="5DE0063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R1-2100538</w:t>
      </w:r>
      <w:r w:rsidRPr="00E007E5">
        <w:rPr>
          <w:rFonts w:ascii="Arial" w:eastAsia="Yu Mincho" w:hAnsi="Arial" w:cs="Arial"/>
          <w:bCs/>
          <w:lang w:val="en-US" w:eastAsia="ja-JP"/>
        </w:rPr>
        <w:tab/>
        <w:t>Sidelink resource allocation for power saving</w:t>
      </w:r>
      <w:r w:rsidRPr="00E007E5">
        <w:rPr>
          <w:rFonts w:ascii="Arial" w:eastAsia="Yu Mincho" w:hAnsi="Arial" w:cs="Arial"/>
          <w:bCs/>
          <w:lang w:val="en-US" w:eastAsia="ja-JP"/>
        </w:rPr>
        <w:tab/>
        <w:t>Nokia, Nokia Shanghai Bell</w:t>
      </w:r>
    </w:p>
    <w:p w14:paraId="765C97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R1-2100539</w:t>
      </w:r>
      <w:r w:rsidRPr="00E007E5">
        <w:rPr>
          <w:rFonts w:ascii="Arial" w:eastAsia="Yu Mincho" w:hAnsi="Arial" w:cs="Arial"/>
          <w:bCs/>
          <w:lang w:val="en-US" w:eastAsia="ja-JP"/>
        </w:rPr>
        <w:tab/>
        <w:t>Inter-UE coordination in mode 2 sidelink resource allocation</w:t>
      </w:r>
      <w:r w:rsidRPr="00E007E5">
        <w:rPr>
          <w:rFonts w:ascii="Arial" w:eastAsia="Yu Mincho" w:hAnsi="Arial" w:cs="Arial"/>
          <w:bCs/>
          <w:lang w:val="en-US" w:eastAsia="ja-JP"/>
        </w:rPr>
        <w:tab/>
        <w:t>Nokia, Nokia Shanghai Bell</w:t>
      </w:r>
    </w:p>
    <w:p w14:paraId="5922349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R1-2100546</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t>TCL Communication Ltd.</w:t>
      </w:r>
    </w:p>
    <w:p w14:paraId="1049027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R1-2100547</w:t>
      </w:r>
      <w:r w:rsidRPr="00E007E5">
        <w:rPr>
          <w:rFonts w:ascii="Arial" w:eastAsia="Yu Mincho" w:hAnsi="Arial" w:cs="Arial"/>
          <w:bCs/>
          <w:lang w:val="en-US" w:eastAsia="ja-JP"/>
        </w:rPr>
        <w:tab/>
        <w:t>Feasibility and benefits for mode 2 enhancements</w:t>
      </w:r>
      <w:r w:rsidRPr="00E007E5">
        <w:rPr>
          <w:rFonts w:ascii="Arial" w:eastAsia="Yu Mincho" w:hAnsi="Arial" w:cs="Arial"/>
          <w:bCs/>
          <w:lang w:val="en-US" w:eastAsia="ja-JP"/>
        </w:rPr>
        <w:tab/>
        <w:t>TCL Communication Ltd.</w:t>
      </w:r>
    </w:p>
    <w:p w14:paraId="5BF149A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R1-2100606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t>MediaTek Inc.</w:t>
      </w:r>
    </w:p>
    <w:p w14:paraId="52A285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R1-2100612</w:t>
      </w:r>
      <w:r w:rsidRPr="00E007E5">
        <w:rPr>
          <w:rFonts w:ascii="Arial" w:eastAsia="Yu Mincho" w:hAnsi="Arial" w:cs="Arial"/>
          <w:bCs/>
          <w:lang w:val="en-US" w:eastAsia="ja-JP"/>
        </w:rPr>
        <w:tab/>
        <w:t>Resource allocation for sidelink power saving</w:t>
      </w:r>
      <w:r w:rsidRPr="00E007E5">
        <w:rPr>
          <w:rFonts w:ascii="Arial" w:eastAsia="Yu Mincho" w:hAnsi="Arial" w:cs="Arial"/>
          <w:bCs/>
          <w:lang w:val="en-US" w:eastAsia="ja-JP"/>
        </w:rPr>
        <w:tab/>
        <w:t>MediaTek Inc.</w:t>
      </w:r>
    </w:p>
    <w:p w14:paraId="3FED005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R1-2100672</w:t>
      </w:r>
      <w:r w:rsidRPr="00E007E5">
        <w:rPr>
          <w:rFonts w:ascii="Arial" w:eastAsia="Yu Mincho" w:hAnsi="Arial" w:cs="Arial"/>
          <w:bCs/>
          <w:lang w:val="en-US" w:eastAsia="ja-JP"/>
        </w:rPr>
        <w:tab/>
        <w:t>Design of sidelink power saving solutions</w:t>
      </w:r>
      <w:r w:rsidRPr="00E007E5">
        <w:rPr>
          <w:rFonts w:ascii="Arial" w:eastAsia="Yu Mincho" w:hAnsi="Arial" w:cs="Arial"/>
          <w:bCs/>
          <w:lang w:val="en-US" w:eastAsia="ja-JP"/>
        </w:rPr>
        <w:tab/>
        <w:t>Intel Corporation</w:t>
      </w:r>
    </w:p>
    <w:p w14:paraId="023248A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R1-2100673</w:t>
      </w:r>
      <w:r w:rsidRPr="00E007E5">
        <w:rPr>
          <w:rFonts w:ascii="Arial" w:eastAsia="Yu Mincho" w:hAnsi="Arial" w:cs="Arial"/>
          <w:bCs/>
          <w:lang w:val="en-US" w:eastAsia="ja-JP"/>
        </w:rPr>
        <w:tab/>
        <w:t>On feasibility and benefits of inter-UE coordination for sidelink mode-2 design</w:t>
      </w:r>
      <w:r w:rsidRPr="00E007E5">
        <w:rPr>
          <w:rFonts w:ascii="Arial" w:eastAsia="Yu Mincho" w:hAnsi="Arial" w:cs="Arial"/>
          <w:bCs/>
          <w:lang w:val="en-US" w:eastAsia="ja-JP"/>
        </w:rPr>
        <w:tab/>
        <w:t>Intel Corporation</w:t>
      </w:r>
    </w:p>
    <w:p w14:paraId="5E19A94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R1-2100687</w:t>
      </w:r>
      <w:r w:rsidRPr="00E007E5">
        <w:rPr>
          <w:rFonts w:ascii="Arial" w:eastAsia="Yu Mincho" w:hAnsi="Arial" w:cs="Arial"/>
          <w:bCs/>
          <w:lang w:val="en-US" w:eastAsia="ja-JP"/>
        </w:rPr>
        <w:tab/>
        <w:t>Resource allocation mechanisms for power saving</w:t>
      </w:r>
      <w:r w:rsidRPr="00E007E5">
        <w:rPr>
          <w:rFonts w:ascii="Arial" w:eastAsia="Yu Mincho" w:hAnsi="Arial" w:cs="Arial"/>
          <w:bCs/>
          <w:lang w:val="en-US" w:eastAsia="ja-JP"/>
        </w:rPr>
        <w:tab/>
        <w:t>Ericsson</w:t>
      </w:r>
    </w:p>
    <w:p w14:paraId="197FB94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R1-2100688</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53F390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R1-2100689</w:t>
      </w:r>
      <w:r w:rsidRPr="00E007E5">
        <w:rPr>
          <w:rFonts w:ascii="Arial" w:eastAsia="Yu Mincho" w:hAnsi="Arial" w:cs="Arial"/>
          <w:bCs/>
          <w:lang w:val="en-US" w:eastAsia="ja-JP"/>
        </w:rPr>
        <w:tab/>
        <w:t>Remaining evaluation assumptions and methodology for power saving</w:t>
      </w:r>
      <w:r w:rsidRPr="00E007E5">
        <w:rPr>
          <w:rFonts w:ascii="Arial" w:eastAsia="Yu Mincho" w:hAnsi="Arial" w:cs="Arial"/>
          <w:bCs/>
          <w:lang w:val="en-US" w:eastAsia="ja-JP"/>
        </w:rPr>
        <w:tab/>
        <w:t>Ericsson</w:t>
      </w:r>
    </w:p>
    <w:p w14:paraId="420B3C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R1-2100696</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Panasonic Corporation</w:t>
      </w:r>
    </w:p>
    <w:p w14:paraId="4425454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R1-2100701</w:t>
      </w:r>
      <w:r w:rsidRPr="00E007E5">
        <w:rPr>
          <w:rFonts w:ascii="Arial" w:eastAsia="Yu Mincho" w:hAnsi="Arial" w:cs="Arial"/>
          <w:bCs/>
          <w:lang w:val="en-US" w:eastAsia="ja-JP"/>
        </w:rPr>
        <w:tab/>
        <w:t>NR Sidelink Resource Allocation for UE Power Saving</w:t>
      </w:r>
      <w:r w:rsidRPr="00E007E5">
        <w:rPr>
          <w:rFonts w:ascii="Arial" w:eastAsia="Yu Mincho" w:hAnsi="Arial" w:cs="Arial"/>
          <w:bCs/>
          <w:lang w:val="en-US" w:eastAsia="ja-JP"/>
        </w:rPr>
        <w:tab/>
        <w:t>Fraunhofer HHI, Fraunhofer IIS</w:t>
      </w:r>
    </w:p>
    <w:p w14:paraId="64DF4D8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R1-2100702</w:t>
      </w:r>
      <w:r w:rsidRPr="00E007E5">
        <w:rPr>
          <w:rFonts w:ascii="Arial" w:eastAsia="Yu Mincho" w:hAnsi="Arial" w:cs="Arial"/>
          <w:bCs/>
          <w:lang w:val="en-US" w:eastAsia="ja-JP"/>
        </w:rPr>
        <w:tab/>
        <w:t>Resource Allocation Enhancements for Mode 2</w:t>
      </w:r>
      <w:r w:rsidRPr="00E007E5">
        <w:rPr>
          <w:rFonts w:ascii="Arial" w:eastAsia="Yu Mincho" w:hAnsi="Arial" w:cs="Arial"/>
          <w:bCs/>
          <w:lang w:val="en-US" w:eastAsia="ja-JP"/>
        </w:rPr>
        <w:tab/>
        <w:t>Fraunhofer HHI, Fraunhofer IIS</w:t>
      </w:r>
    </w:p>
    <w:p w14:paraId="65ADBEE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R1-2100722</w:t>
      </w:r>
      <w:r w:rsidRPr="00E007E5">
        <w:rPr>
          <w:rFonts w:ascii="Arial" w:eastAsia="Yu Mincho" w:hAnsi="Arial" w:cs="Arial"/>
          <w:bCs/>
          <w:lang w:val="en-US" w:eastAsia="ja-JP"/>
        </w:rPr>
        <w:tab/>
        <w:t>V2X channel model and scenario updates</w:t>
      </w:r>
      <w:r w:rsidRPr="00E007E5">
        <w:rPr>
          <w:rFonts w:ascii="Arial" w:eastAsia="Yu Mincho" w:hAnsi="Arial" w:cs="Arial"/>
          <w:bCs/>
          <w:lang w:val="en-US" w:eastAsia="ja-JP"/>
        </w:rPr>
        <w:tab/>
        <w:t>GDCNI</w:t>
      </w:r>
    </w:p>
    <w:p w14:paraId="5581B11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R1-2100745</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6B7354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R1-2100746</w:t>
      </w:r>
      <w:r w:rsidRPr="00E007E5">
        <w:rPr>
          <w:rFonts w:ascii="Arial" w:eastAsia="Yu Mincho" w:hAnsi="Arial" w:cs="Arial"/>
          <w:bCs/>
          <w:lang w:val="en-US" w:eastAsia="ja-JP"/>
        </w:rPr>
        <w:tab/>
        <w:t>Considerations on inter-UE coordination for mode 2 enhancements</w:t>
      </w:r>
      <w:r w:rsidRPr="00E007E5">
        <w:rPr>
          <w:rFonts w:ascii="Arial" w:eastAsia="Yu Mincho" w:hAnsi="Arial" w:cs="Arial"/>
          <w:bCs/>
          <w:lang w:val="en-US" w:eastAsia="ja-JP"/>
        </w:rPr>
        <w:tab/>
        <w:t>Fujitsu</w:t>
      </w:r>
    </w:p>
    <w:p w14:paraId="427FDB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R1-2100766</w:t>
      </w:r>
      <w:r w:rsidRPr="00E007E5">
        <w:rPr>
          <w:rFonts w:ascii="Arial" w:eastAsia="Yu Mincho" w:hAnsi="Arial" w:cs="Arial"/>
          <w:bCs/>
          <w:lang w:val="en-US" w:eastAsia="ja-JP"/>
        </w:rPr>
        <w:tab/>
        <w:t>Sidelink resource allocation for Power saving</w:t>
      </w:r>
      <w:r w:rsidRPr="00E007E5">
        <w:rPr>
          <w:rFonts w:ascii="Arial" w:eastAsia="Yu Mincho" w:hAnsi="Arial" w:cs="Arial"/>
          <w:bCs/>
          <w:lang w:val="en-US" w:eastAsia="ja-JP"/>
        </w:rPr>
        <w:tab/>
        <w:t>Lenovo, Motorola Mobility</w:t>
      </w:r>
    </w:p>
    <w:p w14:paraId="3E0CDB6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R1-2100767</w:t>
      </w:r>
      <w:r w:rsidRPr="00E007E5">
        <w:rPr>
          <w:rFonts w:ascii="Arial" w:eastAsia="Yu Mincho" w:hAnsi="Arial" w:cs="Arial"/>
          <w:bCs/>
          <w:lang w:val="en-US" w:eastAsia="ja-JP"/>
        </w:rPr>
        <w:tab/>
        <w:t>Sidelink resource allocation for Reliability enhancement</w:t>
      </w:r>
      <w:r w:rsidRPr="00E007E5">
        <w:rPr>
          <w:rFonts w:ascii="Arial" w:eastAsia="Yu Mincho" w:hAnsi="Arial" w:cs="Arial"/>
          <w:bCs/>
          <w:lang w:val="en-US" w:eastAsia="ja-JP"/>
        </w:rPr>
        <w:tab/>
        <w:t>Lenovo, Motorola Mobility</w:t>
      </w:r>
    </w:p>
    <w:p w14:paraId="0E4B0F9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R1-2100801</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Spreadtrum Communications</w:t>
      </w:r>
    </w:p>
    <w:p w14:paraId="70A1B4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R1-2100802</w:t>
      </w:r>
      <w:r w:rsidRPr="00E007E5">
        <w:rPr>
          <w:rFonts w:ascii="Arial" w:eastAsia="Yu Mincho" w:hAnsi="Arial" w:cs="Arial"/>
          <w:bCs/>
          <w:lang w:val="en-US" w:eastAsia="ja-JP"/>
        </w:rPr>
        <w:tab/>
        <w:t>Discussion on feasibility and benefit of mode 2 enhancements</w:t>
      </w:r>
      <w:r w:rsidRPr="00E007E5">
        <w:rPr>
          <w:rFonts w:ascii="Arial" w:eastAsia="Yu Mincho" w:hAnsi="Arial" w:cs="Arial"/>
          <w:bCs/>
          <w:lang w:val="en-US" w:eastAsia="ja-JP"/>
        </w:rPr>
        <w:tab/>
        <w:t>Spreadtrum Communications</w:t>
      </w:r>
    </w:p>
    <w:p w14:paraId="068EBA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R1-2100828</w:t>
      </w:r>
      <w:r w:rsidRPr="00E007E5">
        <w:rPr>
          <w:rFonts w:ascii="Arial" w:eastAsia="Yu Mincho" w:hAnsi="Arial" w:cs="Arial"/>
          <w:bCs/>
          <w:lang w:val="en-US" w:eastAsia="ja-JP"/>
        </w:rPr>
        <w:tab/>
        <w:t>Inter-UE coordination for enhanced resource allocation</w:t>
      </w:r>
      <w:r w:rsidRPr="00E007E5">
        <w:rPr>
          <w:rFonts w:ascii="Arial" w:eastAsia="Yu Mincho" w:hAnsi="Arial" w:cs="Arial"/>
          <w:bCs/>
          <w:lang w:val="en-US" w:eastAsia="ja-JP"/>
        </w:rPr>
        <w:tab/>
        <w:t>Mitsubishi Electric RCE</w:t>
      </w:r>
    </w:p>
    <w:p w14:paraId="2C91BF6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R1-2100870</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Sony</w:t>
      </w:r>
    </w:p>
    <w:p w14:paraId="6E67F4C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R1-2100871</w:t>
      </w:r>
      <w:r w:rsidRPr="00E007E5">
        <w:rPr>
          <w:rFonts w:ascii="Arial" w:eastAsia="Yu Mincho" w:hAnsi="Arial" w:cs="Arial"/>
          <w:bCs/>
          <w:lang w:val="en-US" w:eastAsia="ja-JP"/>
        </w:rPr>
        <w:tab/>
        <w:t>Discussion on reliability and latency enhancements for mode 2</w:t>
      </w:r>
      <w:r w:rsidRPr="00E007E5">
        <w:rPr>
          <w:rFonts w:ascii="Arial" w:eastAsia="Yu Mincho" w:hAnsi="Arial" w:cs="Arial"/>
          <w:bCs/>
          <w:lang w:val="en-US" w:eastAsia="ja-JP"/>
        </w:rPr>
        <w:tab/>
        <w:t>Sony</w:t>
      </w:r>
    </w:p>
    <w:p w14:paraId="25258E5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R1-2100924</w:t>
      </w:r>
      <w:r w:rsidRPr="00E007E5">
        <w:rPr>
          <w:rFonts w:ascii="Arial" w:eastAsia="Yu Mincho" w:hAnsi="Arial" w:cs="Arial"/>
          <w:bCs/>
          <w:lang w:val="en-US" w:eastAsia="ja-JP"/>
        </w:rPr>
        <w:tab/>
        <w:t>Discussion on sidelink power saving</w:t>
      </w:r>
      <w:r w:rsidRPr="00E007E5">
        <w:rPr>
          <w:rFonts w:ascii="Arial" w:eastAsia="Yu Mincho" w:hAnsi="Arial" w:cs="Arial"/>
          <w:bCs/>
          <w:lang w:val="en-US" w:eastAsia="ja-JP"/>
        </w:rPr>
        <w:tab/>
        <w:t>ZTE, Sanechips</w:t>
      </w:r>
    </w:p>
    <w:p w14:paraId="2CD3888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R1-2100925</w:t>
      </w:r>
      <w:r w:rsidRPr="00E007E5">
        <w:rPr>
          <w:rFonts w:ascii="Arial" w:eastAsia="Yu Mincho" w:hAnsi="Arial" w:cs="Arial"/>
          <w:bCs/>
          <w:lang w:val="en-US" w:eastAsia="ja-JP"/>
        </w:rPr>
        <w:tab/>
        <w:t>Discussion on inter-UE coordination</w:t>
      </w:r>
      <w:r w:rsidRPr="00E007E5">
        <w:rPr>
          <w:rFonts w:ascii="Arial" w:eastAsia="Yu Mincho" w:hAnsi="Arial" w:cs="Arial"/>
          <w:bCs/>
          <w:lang w:val="en-US" w:eastAsia="ja-JP"/>
        </w:rPr>
        <w:tab/>
        <w:t>ZTE, Sanechips</w:t>
      </w:r>
    </w:p>
    <w:p w14:paraId="4A29C8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R1-2100926</w:t>
      </w:r>
      <w:r w:rsidRPr="00E007E5">
        <w:rPr>
          <w:rFonts w:ascii="Arial" w:eastAsia="Yu Mincho" w:hAnsi="Arial" w:cs="Arial"/>
          <w:bCs/>
          <w:lang w:val="en-US" w:eastAsia="ja-JP"/>
        </w:rPr>
        <w:tab/>
        <w:t>Discussion on remaining issues for sidelink evaluation methodology</w:t>
      </w:r>
      <w:r w:rsidRPr="00E007E5">
        <w:rPr>
          <w:rFonts w:ascii="Arial" w:eastAsia="Yu Mincho" w:hAnsi="Arial" w:cs="Arial"/>
          <w:bCs/>
          <w:lang w:val="en-US" w:eastAsia="ja-JP"/>
        </w:rPr>
        <w:tab/>
        <w:t>ZTE, Sanechips</w:t>
      </w:r>
    </w:p>
    <w:p w14:paraId="3FF199C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NEC</w:t>
      </w:r>
    </w:p>
    <w:p w14:paraId="32A6287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NEC</w:t>
      </w:r>
    </w:p>
    <w:p w14:paraId="2B6A17C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Hyundai Motors</w:t>
      </w:r>
    </w:p>
    <w:p w14:paraId="201FAF0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R1-2100963</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Hyundai Motors</w:t>
      </w:r>
    </w:p>
    <w:p w14:paraId="7A8B333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R1-2100981</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t>InterDigital, Inc.</w:t>
      </w:r>
    </w:p>
    <w:p w14:paraId="493835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R1-2100982</w:t>
      </w:r>
      <w:r w:rsidRPr="00E007E5">
        <w:rPr>
          <w:rFonts w:ascii="Arial" w:eastAsia="Yu Mincho" w:hAnsi="Arial" w:cs="Arial"/>
          <w:bCs/>
          <w:lang w:val="en-US" w:eastAsia="ja-JP"/>
        </w:rPr>
        <w:tab/>
        <w:t>On inter-UE coordination for Mode 2 enhancement</w:t>
      </w:r>
      <w:r w:rsidRPr="00E007E5">
        <w:rPr>
          <w:rFonts w:ascii="Arial" w:eastAsia="Yu Mincho" w:hAnsi="Arial" w:cs="Arial"/>
          <w:bCs/>
          <w:lang w:val="en-US" w:eastAsia="ja-JP"/>
        </w:rPr>
        <w:tab/>
        <w:t>InterDigital, Inc.</w:t>
      </w:r>
    </w:p>
    <w:p w14:paraId="0C6B05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R1-2100983</w:t>
      </w:r>
      <w:r w:rsidRPr="00E007E5">
        <w:rPr>
          <w:rFonts w:ascii="Arial" w:eastAsia="Yu Mincho" w:hAnsi="Arial" w:cs="Arial"/>
          <w:bCs/>
          <w:lang w:val="en-US" w:eastAsia="ja-JP"/>
        </w:rPr>
        <w:tab/>
        <w:t>On SL multi-carrier operation and remaining issues for simulation methodology update</w:t>
      </w:r>
      <w:r w:rsidRPr="00E007E5">
        <w:rPr>
          <w:rFonts w:ascii="Arial" w:eastAsia="Yu Mincho" w:hAnsi="Arial" w:cs="Arial"/>
          <w:bCs/>
          <w:lang w:val="en-US" w:eastAsia="ja-JP"/>
        </w:rPr>
        <w:tab/>
        <w:t>InterDigital, Inc.</w:t>
      </w:r>
    </w:p>
    <w:p w14:paraId="00CAE11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R1-2101004</w:t>
      </w:r>
      <w:r w:rsidRPr="00E007E5">
        <w:rPr>
          <w:rFonts w:ascii="Arial" w:eastAsia="Yu Mincho" w:hAnsi="Arial" w:cs="Arial"/>
          <w:bCs/>
          <w:lang w:val="en-US" w:eastAsia="ja-JP"/>
        </w:rPr>
        <w:tab/>
        <w:t>Mode 2 enhancements in sidelink</w:t>
      </w:r>
      <w:r w:rsidRPr="00E007E5">
        <w:rPr>
          <w:rFonts w:ascii="Arial" w:eastAsia="Yu Mincho" w:hAnsi="Arial" w:cs="Arial"/>
          <w:bCs/>
          <w:lang w:val="en-US" w:eastAsia="ja-JP"/>
        </w:rPr>
        <w:tab/>
        <w:t>Panasonic Corporation</w:t>
      </w:r>
    </w:p>
    <w:p w14:paraId="022B0C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CMCC</w:t>
      </w:r>
    </w:p>
    <w:p w14:paraId="488F15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R1-2101061</w:t>
      </w:r>
      <w:r w:rsidRPr="00E007E5">
        <w:rPr>
          <w:rFonts w:ascii="Arial" w:eastAsia="Yu Mincho" w:hAnsi="Arial" w:cs="Arial"/>
          <w:bCs/>
          <w:lang w:val="en-US" w:eastAsia="ja-JP"/>
        </w:rPr>
        <w:tab/>
        <w:t>Discussion on reliability and latency enhancements for mode-2 resource  allocation</w:t>
      </w:r>
      <w:r w:rsidRPr="00E007E5">
        <w:rPr>
          <w:rFonts w:ascii="Arial" w:eastAsia="Yu Mincho" w:hAnsi="Arial" w:cs="Arial"/>
          <w:bCs/>
          <w:lang w:val="en-US" w:eastAsia="ja-JP"/>
        </w:rPr>
        <w:tab/>
        <w:t>CMCC</w:t>
      </w:r>
    </w:p>
    <w:p w14:paraId="3429BC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ETRI</w:t>
      </w:r>
    </w:p>
    <w:p w14:paraId="40223CB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ETRI</w:t>
      </w:r>
    </w:p>
    <w:p w14:paraId="7C80EBD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R1-2101097</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Xiaomi</w:t>
      </w:r>
    </w:p>
    <w:p w14:paraId="78E44E0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R1-2101098</w:t>
      </w:r>
      <w:r w:rsidRPr="00E007E5">
        <w:rPr>
          <w:rFonts w:ascii="Arial" w:eastAsia="Yu Mincho" w:hAnsi="Arial" w:cs="Arial"/>
          <w:bCs/>
          <w:lang w:val="en-US" w:eastAsia="ja-JP"/>
        </w:rPr>
        <w:tab/>
        <w:t>Feasibility and benefits for mode2 enhancements</w:t>
      </w:r>
      <w:r w:rsidRPr="00E007E5">
        <w:rPr>
          <w:rFonts w:ascii="Arial" w:eastAsia="Yu Mincho" w:hAnsi="Arial" w:cs="Arial"/>
          <w:bCs/>
          <w:lang w:val="en-US" w:eastAsia="ja-JP"/>
        </w:rPr>
        <w:tab/>
        <w:t>Xiaomi</w:t>
      </w:r>
    </w:p>
    <w:p w14:paraId="699241E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R1-2101099</w:t>
      </w:r>
      <w:r w:rsidRPr="00E007E5">
        <w:rPr>
          <w:rFonts w:ascii="Arial" w:eastAsia="Yu Mincho" w:hAnsi="Arial" w:cs="Arial"/>
          <w:bCs/>
          <w:lang w:val="en-US" w:eastAsia="ja-JP"/>
        </w:rPr>
        <w:tab/>
        <w:t>Discussion on remaining issues of sidelink evaluation methodology</w:t>
      </w:r>
      <w:r w:rsidRPr="00E007E5">
        <w:rPr>
          <w:rFonts w:ascii="Arial" w:eastAsia="Yu Mincho" w:hAnsi="Arial" w:cs="Arial"/>
          <w:bCs/>
          <w:lang w:val="en-US" w:eastAsia="ja-JP"/>
        </w:rPr>
        <w:tab/>
        <w:t>Xiaomi</w:t>
      </w:r>
    </w:p>
    <w:p w14:paraId="2AF803C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R1-2101229</w:t>
      </w:r>
      <w:r w:rsidRPr="00E007E5">
        <w:rPr>
          <w:rFonts w:ascii="Arial" w:eastAsia="Yu Mincho" w:hAnsi="Arial" w:cs="Arial"/>
          <w:bCs/>
          <w:lang w:val="en-US" w:eastAsia="ja-JP"/>
        </w:rPr>
        <w:tab/>
        <w:t>On Sidelink Enhacement Work Item</w:t>
      </w:r>
      <w:r w:rsidRPr="00E007E5">
        <w:rPr>
          <w:rFonts w:ascii="Arial" w:eastAsia="Yu Mincho" w:hAnsi="Arial" w:cs="Arial"/>
          <w:bCs/>
          <w:lang w:val="en-US" w:eastAsia="ja-JP"/>
        </w:rPr>
        <w:tab/>
        <w:t>Samsung</w:t>
      </w:r>
    </w:p>
    <w:p w14:paraId="07B5CB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R1-2101230</w:t>
      </w:r>
      <w:r w:rsidRPr="00E007E5">
        <w:rPr>
          <w:rFonts w:ascii="Arial" w:eastAsia="Yu Mincho" w:hAnsi="Arial" w:cs="Arial"/>
          <w:bCs/>
          <w:lang w:val="en-US" w:eastAsia="ja-JP"/>
        </w:rPr>
        <w:tab/>
        <w:t>On Resource Allocation Enhancements</w:t>
      </w:r>
      <w:r w:rsidRPr="00E007E5">
        <w:rPr>
          <w:rFonts w:ascii="Arial" w:eastAsia="Yu Mincho" w:hAnsi="Arial" w:cs="Arial"/>
          <w:bCs/>
          <w:lang w:val="en-US" w:eastAsia="ja-JP"/>
        </w:rPr>
        <w:tab/>
        <w:t>Samsung</w:t>
      </w:r>
    </w:p>
    <w:p w14:paraId="64509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R1-2101231</w:t>
      </w:r>
      <w:r w:rsidRPr="00E007E5">
        <w:rPr>
          <w:rFonts w:ascii="Arial" w:eastAsia="Yu Mincho" w:hAnsi="Arial" w:cs="Arial"/>
          <w:bCs/>
          <w:lang w:val="en-US" w:eastAsia="ja-JP"/>
        </w:rPr>
        <w:tab/>
        <w:t>On Resource Allocation for Power Saving</w:t>
      </w:r>
      <w:r w:rsidRPr="00E007E5">
        <w:rPr>
          <w:rFonts w:ascii="Arial" w:eastAsia="Yu Mincho" w:hAnsi="Arial" w:cs="Arial"/>
          <w:bCs/>
          <w:lang w:val="en-US" w:eastAsia="ja-JP"/>
        </w:rPr>
        <w:tab/>
        <w:t>Samsung</w:t>
      </w:r>
    </w:p>
    <w:p w14:paraId="020D9A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R1-2101232</w:t>
      </w:r>
      <w:r w:rsidRPr="00E007E5">
        <w:rPr>
          <w:rFonts w:ascii="Arial" w:eastAsia="Yu Mincho" w:hAnsi="Arial" w:cs="Arial"/>
          <w:bCs/>
          <w:lang w:val="en-US" w:eastAsia="ja-JP"/>
        </w:rPr>
        <w:tab/>
        <w:t>On Feasibility and Benefits for Mode2 Enhancements</w:t>
      </w:r>
      <w:r w:rsidRPr="00E007E5">
        <w:rPr>
          <w:rFonts w:ascii="Arial" w:eastAsia="Yu Mincho" w:hAnsi="Arial" w:cs="Arial"/>
          <w:bCs/>
          <w:lang w:val="en-US" w:eastAsia="ja-JP"/>
        </w:rPr>
        <w:tab/>
        <w:t>Samsung</w:t>
      </w:r>
    </w:p>
    <w:p w14:paraId="5EE2022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R1-2101233</w:t>
      </w:r>
      <w:r w:rsidRPr="00E007E5">
        <w:rPr>
          <w:rFonts w:ascii="Arial" w:eastAsia="Yu Mincho" w:hAnsi="Arial" w:cs="Arial"/>
          <w:bCs/>
          <w:lang w:val="en-US" w:eastAsia="ja-JP"/>
        </w:rPr>
        <w:tab/>
        <w:t>On Sidelink Issues and RAN1 Impacts</w:t>
      </w:r>
      <w:r w:rsidRPr="00E007E5">
        <w:rPr>
          <w:rFonts w:ascii="Arial" w:eastAsia="Yu Mincho" w:hAnsi="Arial" w:cs="Arial"/>
          <w:bCs/>
          <w:lang w:val="en-US" w:eastAsia="ja-JP"/>
        </w:rPr>
        <w:tab/>
        <w:t>Samsung</w:t>
      </w:r>
    </w:p>
    <w:p w14:paraId="1F7A5C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R1-2101254</w:t>
      </w:r>
      <w:r w:rsidRPr="00E007E5">
        <w:rPr>
          <w:rFonts w:ascii="Arial" w:eastAsia="Yu Mincho" w:hAnsi="Arial" w:cs="Arial"/>
          <w:bCs/>
          <w:lang w:val="en-US" w:eastAsia="ja-JP"/>
        </w:rPr>
        <w:tab/>
        <w:t>Physical layer impacts of sidelink DRX</w:t>
      </w:r>
      <w:r w:rsidRPr="00E007E5">
        <w:rPr>
          <w:rFonts w:ascii="Arial" w:eastAsia="Yu Mincho" w:hAnsi="Arial" w:cs="Arial"/>
          <w:bCs/>
          <w:lang w:val="en-US" w:eastAsia="ja-JP"/>
        </w:rPr>
        <w:tab/>
        <w:t>Huawei, HiSilicon</w:t>
      </w:r>
    </w:p>
    <w:p w14:paraId="342E32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R1-2101357</w:t>
      </w:r>
      <w:r w:rsidRPr="00E007E5">
        <w:rPr>
          <w:rFonts w:ascii="Arial" w:eastAsia="Yu Mincho" w:hAnsi="Arial" w:cs="Arial"/>
          <w:bCs/>
          <w:lang w:val="en-US" w:eastAsia="ja-JP"/>
        </w:rPr>
        <w:tab/>
        <w:t>Sidelink Resource Allocation for Power Saving</w:t>
      </w:r>
      <w:r w:rsidRPr="00E007E5">
        <w:rPr>
          <w:rFonts w:ascii="Arial" w:eastAsia="Yu Mincho" w:hAnsi="Arial" w:cs="Arial"/>
          <w:bCs/>
          <w:lang w:val="en-US" w:eastAsia="ja-JP"/>
        </w:rPr>
        <w:tab/>
        <w:t>Apple</w:t>
      </w:r>
    </w:p>
    <w:p w14:paraId="6B64005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R1-2101358</w:t>
      </w:r>
      <w:r w:rsidRPr="00E007E5">
        <w:rPr>
          <w:rFonts w:ascii="Arial" w:eastAsia="Yu Mincho" w:hAnsi="Arial" w:cs="Arial"/>
          <w:bCs/>
          <w:lang w:val="en-US" w:eastAsia="ja-JP"/>
        </w:rPr>
        <w:tab/>
        <w:t>Inter-UE Coordination for Mode 2 Resource Allocation</w:t>
      </w:r>
      <w:r w:rsidRPr="00E007E5">
        <w:rPr>
          <w:rFonts w:ascii="Arial" w:eastAsia="Yu Mincho" w:hAnsi="Arial" w:cs="Arial"/>
          <w:bCs/>
          <w:lang w:val="en-US" w:eastAsia="ja-JP"/>
        </w:rPr>
        <w:tab/>
        <w:t>Apple</w:t>
      </w:r>
    </w:p>
    <w:p w14:paraId="766CFDF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R1-2101400</w:t>
      </w:r>
      <w:r w:rsidRPr="00E007E5">
        <w:rPr>
          <w:rFonts w:ascii="Arial" w:eastAsia="Yu Mincho" w:hAnsi="Arial" w:cs="Arial"/>
          <w:bCs/>
          <w:lang w:val="en-US" w:eastAsia="ja-JP"/>
        </w:rPr>
        <w:tab/>
        <w:t>Discussion on Reduce Power Consumption for Sidelink</w:t>
      </w:r>
      <w:r w:rsidRPr="00E007E5">
        <w:rPr>
          <w:rFonts w:ascii="Arial" w:eastAsia="Yu Mincho" w:hAnsi="Arial" w:cs="Arial"/>
          <w:bCs/>
          <w:lang w:val="en-US" w:eastAsia="ja-JP"/>
        </w:rPr>
        <w:tab/>
        <w:t>ROBERT BOSCH GmbH</w:t>
      </w:r>
    </w:p>
    <w:p w14:paraId="4E56CA3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R1-2101401</w:t>
      </w:r>
      <w:r w:rsidRPr="00E007E5">
        <w:rPr>
          <w:rFonts w:ascii="Arial" w:eastAsia="Yu Mincho" w:hAnsi="Arial" w:cs="Arial"/>
          <w:bCs/>
          <w:lang w:val="en-US" w:eastAsia="ja-JP"/>
        </w:rPr>
        <w:tab/>
        <w:t>Discussion on Sidelink Mode-2 Resource Allocation Enhancements</w:t>
      </w:r>
      <w:r w:rsidRPr="00E007E5">
        <w:rPr>
          <w:rFonts w:ascii="Arial" w:eastAsia="Yu Mincho" w:hAnsi="Arial" w:cs="Arial"/>
          <w:bCs/>
          <w:lang w:val="en-US" w:eastAsia="ja-JP"/>
        </w:rPr>
        <w:tab/>
        <w:t>ROBERT BOSCH GmbH</w:t>
      </w:r>
    </w:p>
    <w:p w14:paraId="729854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R1-2101409</w:t>
      </w:r>
      <w:r w:rsidRPr="00E007E5">
        <w:rPr>
          <w:rFonts w:ascii="Arial" w:eastAsia="Yu Mincho" w:hAnsi="Arial" w:cs="Arial"/>
          <w:bCs/>
          <w:lang w:val="en-US" w:eastAsia="ja-JP"/>
        </w:rPr>
        <w:tab/>
        <w:t>Inter-UE coordination for mode 2 enhancement</w:t>
      </w:r>
      <w:r w:rsidRPr="00E007E5">
        <w:rPr>
          <w:rFonts w:ascii="Arial" w:eastAsia="Yu Mincho" w:hAnsi="Arial" w:cs="Arial"/>
          <w:bCs/>
          <w:lang w:val="en-US" w:eastAsia="ja-JP"/>
        </w:rPr>
        <w:tab/>
        <w:t>ITL</w:t>
      </w:r>
    </w:p>
    <w:p w14:paraId="58E8FF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R1-2101412</w:t>
      </w:r>
      <w:r w:rsidRPr="00E007E5">
        <w:rPr>
          <w:rFonts w:ascii="Arial" w:eastAsia="Yu Mincho" w:hAnsi="Arial" w:cs="Arial"/>
          <w:bCs/>
          <w:lang w:val="en-US" w:eastAsia="ja-JP"/>
        </w:rPr>
        <w:tab/>
        <w:t>FL summary for AI 8.11.1.1 – resource allocation for power saving</w:t>
      </w:r>
      <w:r w:rsidRPr="00E007E5">
        <w:rPr>
          <w:rFonts w:ascii="Arial" w:eastAsia="Yu Mincho" w:hAnsi="Arial" w:cs="Arial"/>
          <w:bCs/>
          <w:lang w:val="en-US" w:eastAsia="ja-JP"/>
        </w:rPr>
        <w:tab/>
        <w:t>Moderator (OPPO)</w:t>
      </w:r>
    </w:p>
    <w:p w14:paraId="7DA36B9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R1-2101422</w:t>
      </w:r>
      <w:r w:rsidRPr="00E007E5">
        <w:rPr>
          <w:rFonts w:ascii="Arial" w:eastAsia="Yu Mincho" w:hAnsi="Arial" w:cs="Arial"/>
          <w:bCs/>
          <w:lang w:val="en-US" w:eastAsia="ja-JP"/>
        </w:rPr>
        <w:tab/>
        <w:t>On NR Sidelink Resource Allocation for Power Saving</w:t>
      </w:r>
      <w:r w:rsidRPr="00E007E5">
        <w:rPr>
          <w:rFonts w:ascii="Arial" w:eastAsia="Yu Mincho" w:hAnsi="Arial" w:cs="Arial"/>
          <w:bCs/>
          <w:lang w:val="en-US" w:eastAsia="ja-JP"/>
        </w:rPr>
        <w:tab/>
        <w:t>Convida Wireless</w:t>
      </w:r>
    </w:p>
    <w:p w14:paraId="0162C71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R1-2101423</w:t>
      </w:r>
      <w:r w:rsidRPr="00E007E5">
        <w:rPr>
          <w:rFonts w:ascii="Arial" w:eastAsia="Yu Mincho" w:hAnsi="Arial" w:cs="Arial"/>
          <w:bCs/>
          <w:lang w:val="en-US" w:eastAsia="ja-JP"/>
        </w:rPr>
        <w:tab/>
        <w:t>On NR Sidelink Resource Allocation Mode 2 Enhancement</w:t>
      </w:r>
      <w:r w:rsidRPr="00E007E5">
        <w:rPr>
          <w:rFonts w:ascii="Arial" w:eastAsia="Yu Mincho" w:hAnsi="Arial" w:cs="Arial"/>
          <w:bCs/>
          <w:lang w:val="en-US" w:eastAsia="ja-JP"/>
        </w:rPr>
        <w:tab/>
        <w:t>Convida Wireless</w:t>
      </w:r>
    </w:p>
    <w:p w14:paraId="457B709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R1-2101485</w:t>
      </w:r>
      <w:r w:rsidRPr="00E007E5">
        <w:rPr>
          <w:rFonts w:ascii="Arial" w:eastAsia="Yu Mincho" w:hAnsi="Arial" w:cs="Arial"/>
          <w:bCs/>
          <w:lang w:val="en-US" w:eastAsia="ja-JP"/>
        </w:rPr>
        <w:tab/>
        <w:t>Power Savings for Sidelink</w:t>
      </w:r>
      <w:r w:rsidRPr="00E007E5">
        <w:rPr>
          <w:rFonts w:ascii="Arial" w:eastAsia="Yu Mincho" w:hAnsi="Arial" w:cs="Arial"/>
          <w:bCs/>
          <w:lang w:val="en-US" w:eastAsia="ja-JP"/>
        </w:rPr>
        <w:tab/>
        <w:t>Qualcomm Incorporated</w:t>
      </w:r>
    </w:p>
    <w:p w14:paraId="2B9AA75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R1-2101486</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6712CE8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Sharp</w:t>
      </w:r>
    </w:p>
    <w:p w14:paraId="57892E8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R1-2101551</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Sharp</w:t>
      </w:r>
    </w:p>
    <w:p w14:paraId="44CA36E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R1-2101572</w:t>
      </w:r>
      <w:r w:rsidRPr="00E007E5">
        <w:rPr>
          <w:rFonts w:ascii="Arial" w:eastAsia="Yu Mincho" w:hAnsi="Arial" w:cs="Arial"/>
          <w:bCs/>
          <w:lang w:val="en-US" w:eastAsia="ja-JP"/>
        </w:rPr>
        <w:tab/>
        <w:t>Discussion on partial sensing and SL DRX impact</w:t>
      </w:r>
      <w:r w:rsidRPr="00E007E5">
        <w:rPr>
          <w:rFonts w:ascii="Arial" w:eastAsia="Yu Mincho" w:hAnsi="Arial" w:cs="Arial"/>
          <w:bCs/>
          <w:lang w:val="en-US" w:eastAsia="ja-JP"/>
        </w:rPr>
        <w:tab/>
        <w:t>ASUSTeK</w:t>
      </w:r>
    </w:p>
    <w:p w14:paraId="1CA8F13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R1-2101574</w:t>
      </w:r>
      <w:r w:rsidRPr="00E007E5">
        <w:rPr>
          <w:rFonts w:ascii="Arial" w:eastAsia="Yu Mincho" w:hAnsi="Arial" w:cs="Arial"/>
          <w:bCs/>
          <w:lang w:val="en-US" w:eastAsia="ja-JP"/>
        </w:rPr>
        <w:tab/>
        <w:t>Discussion on V2X mode 2 enhancements</w:t>
      </w:r>
      <w:r w:rsidRPr="00E007E5">
        <w:rPr>
          <w:rFonts w:ascii="Arial" w:eastAsia="Yu Mincho" w:hAnsi="Arial" w:cs="Arial"/>
          <w:bCs/>
          <w:lang w:val="en-US" w:eastAsia="ja-JP"/>
        </w:rPr>
        <w:tab/>
        <w:t>ASUSTeK</w:t>
      </w:r>
    </w:p>
    <w:p w14:paraId="1839C44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R1-2101630</w:t>
      </w:r>
      <w:r w:rsidRPr="00E007E5">
        <w:rPr>
          <w:rFonts w:ascii="Arial" w:eastAsia="Yu Mincho" w:hAnsi="Arial" w:cs="Arial"/>
          <w:bCs/>
          <w:lang w:val="en-US" w:eastAsia="ja-JP"/>
        </w:rPr>
        <w:tab/>
        <w:t>Discussion on sidelink resource allocation for power saving</w:t>
      </w:r>
      <w:r w:rsidRPr="00E007E5">
        <w:rPr>
          <w:rFonts w:ascii="Arial" w:eastAsia="Yu Mincho" w:hAnsi="Arial" w:cs="Arial"/>
          <w:bCs/>
          <w:lang w:val="en-US" w:eastAsia="ja-JP"/>
        </w:rPr>
        <w:tab/>
        <w:t>NTT DOCOMO, INC.</w:t>
      </w:r>
    </w:p>
    <w:p w14:paraId="7B2B01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R1-2101631</w:t>
      </w:r>
      <w:r w:rsidRPr="00E007E5">
        <w:rPr>
          <w:rFonts w:ascii="Arial" w:eastAsia="Yu Mincho" w:hAnsi="Arial" w:cs="Arial"/>
          <w:bCs/>
          <w:lang w:val="en-US" w:eastAsia="ja-JP"/>
        </w:rPr>
        <w:tab/>
        <w:t>Resource allocation for reliability and latency enhancements</w:t>
      </w:r>
      <w:r w:rsidRPr="00E007E5">
        <w:rPr>
          <w:rFonts w:ascii="Arial" w:eastAsia="Yu Mincho" w:hAnsi="Arial" w:cs="Arial"/>
          <w:bCs/>
          <w:lang w:val="en-US" w:eastAsia="ja-JP"/>
        </w:rPr>
        <w:tab/>
        <w:t>NTT DOCOMO, INC.</w:t>
      </w:r>
    </w:p>
    <w:p w14:paraId="3BE7557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R1-2101647</w:t>
      </w:r>
      <w:r w:rsidRPr="00E007E5">
        <w:rPr>
          <w:rFonts w:ascii="Arial" w:eastAsia="Yu Mincho" w:hAnsi="Arial" w:cs="Arial"/>
          <w:bCs/>
          <w:lang w:val="en-US" w:eastAsia="ja-JP"/>
        </w:rPr>
        <w:tab/>
        <w:t>Feasibility and benefits for NR Sidelink mode 2 enhancements</w:t>
      </w:r>
      <w:r w:rsidRPr="00E007E5">
        <w:rPr>
          <w:rFonts w:ascii="Arial" w:eastAsia="Yu Mincho" w:hAnsi="Arial" w:cs="Arial"/>
          <w:bCs/>
          <w:lang w:val="en-US" w:eastAsia="ja-JP"/>
        </w:rPr>
        <w:tab/>
        <w:t>CEWiT</w:t>
      </w:r>
    </w:p>
    <w:p w14:paraId="34C5940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R1-2101663</w:t>
      </w:r>
      <w:r w:rsidRPr="00E007E5">
        <w:rPr>
          <w:rFonts w:ascii="Arial" w:eastAsia="Yu Mincho" w:hAnsi="Arial" w:cs="Arial"/>
          <w:bCs/>
          <w:lang w:val="en-US" w:eastAsia="ja-JP"/>
        </w:rPr>
        <w:tab/>
        <w:t>Resource allocation for power saving with partial sensing in NR sidelink enhancement</w:t>
      </w:r>
      <w:r w:rsidRPr="00E007E5">
        <w:rPr>
          <w:rFonts w:ascii="Arial" w:eastAsia="Yu Mincho" w:hAnsi="Arial" w:cs="Arial"/>
          <w:bCs/>
          <w:lang w:val="en-US" w:eastAsia="ja-JP"/>
        </w:rPr>
        <w:tab/>
        <w:t>ITL</w:t>
      </w:r>
    </w:p>
    <w:p w14:paraId="1ACC074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R1-2101786</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203F7C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R1-2101788</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3EA431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R1-2101790</w:t>
      </w:r>
      <w:r w:rsidRPr="00E007E5">
        <w:rPr>
          <w:rFonts w:ascii="Arial" w:eastAsia="Yu Mincho" w:hAnsi="Arial" w:cs="Arial"/>
          <w:bCs/>
          <w:lang w:val="en-US" w:eastAsia="ja-JP"/>
        </w:rPr>
        <w:tab/>
        <w:t>Resource allocation for sidelink power saving</w:t>
      </w:r>
      <w:r w:rsidRPr="00E007E5">
        <w:rPr>
          <w:rFonts w:ascii="Arial" w:eastAsia="Yu Mincho" w:hAnsi="Arial" w:cs="Arial"/>
          <w:bCs/>
          <w:lang w:val="en-US" w:eastAsia="ja-JP"/>
        </w:rPr>
        <w:tab/>
        <w:t>vivo</w:t>
      </w:r>
    </w:p>
    <w:p w14:paraId="3C19161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9715C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R1-2101801</w:t>
      </w:r>
      <w:r w:rsidRPr="00E007E5">
        <w:rPr>
          <w:rFonts w:ascii="Arial" w:eastAsia="Yu Mincho" w:hAnsi="Arial" w:cs="Arial"/>
          <w:bCs/>
          <w:lang w:val="en-US" w:eastAsia="ja-JP"/>
        </w:rPr>
        <w:tab/>
        <w:t>FL summary #1 on other issues in NR Sidelink enhancement</w:t>
      </w:r>
      <w:r w:rsidRPr="00E007E5">
        <w:rPr>
          <w:rFonts w:ascii="Arial" w:eastAsia="Yu Mincho" w:hAnsi="Arial" w:cs="Arial"/>
          <w:bCs/>
          <w:lang w:val="en-US" w:eastAsia="ja-JP"/>
        </w:rPr>
        <w:tab/>
        <w:t>Moderator (CATT)</w:t>
      </w:r>
    </w:p>
    <w:p w14:paraId="7CF2B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R1-2101804</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05B33B9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R1-2101910</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4800DF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64986E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R1-2101926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t>MediaTek Inc.</w:t>
      </w:r>
    </w:p>
    <w:p w14:paraId="46C7DF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R1-2101941</w:t>
      </w:r>
      <w:r w:rsidRPr="00E007E5">
        <w:rPr>
          <w:rFonts w:ascii="Arial" w:eastAsia="Yu Mincho" w:hAnsi="Arial" w:cs="Arial"/>
          <w:bCs/>
          <w:lang w:val="en-US" w:eastAsia="ja-JP"/>
        </w:rPr>
        <w:tab/>
        <w:t>Inter-UE coordination in sidelink resource allocation</w:t>
      </w:r>
      <w:r w:rsidRPr="00E007E5">
        <w:rPr>
          <w:rFonts w:ascii="Arial" w:eastAsia="Yu Mincho" w:hAnsi="Arial" w:cs="Arial"/>
          <w:bCs/>
          <w:lang w:val="en-US" w:eastAsia="ja-JP"/>
        </w:rPr>
        <w:tab/>
        <w:t>Huawei, HiSilicon</w:t>
      </w:r>
    </w:p>
    <w:p w14:paraId="7CD84CA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R1-2102024</w:t>
      </w:r>
      <w:r w:rsidRPr="00E007E5">
        <w:rPr>
          <w:rFonts w:ascii="Arial" w:eastAsia="Yu Mincho" w:hAnsi="Arial" w:cs="Arial"/>
          <w:bCs/>
          <w:lang w:val="en-US" w:eastAsia="ja-JP"/>
        </w:rPr>
        <w:tab/>
        <w:t>Summary of [104-e-NR-R17-SL-LS-01] regarding potential reply to LS in R1-2100021</w:t>
      </w:r>
      <w:r w:rsidRPr="00E007E5">
        <w:rPr>
          <w:rFonts w:ascii="Arial" w:eastAsia="Yu Mincho" w:hAnsi="Arial" w:cs="Arial"/>
          <w:bCs/>
          <w:lang w:val="en-US" w:eastAsia="ja-JP"/>
        </w:rPr>
        <w:tab/>
        <w:t>Moderator (ZTE)</w:t>
      </w:r>
    </w:p>
    <w:p w14:paraId="1101D5D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R1-2102130</w:t>
      </w:r>
      <w:r w:rsidRPr="00E007E5">
        <w:rPr>
          <w:rFonts w:ascii="Arial" w:eastAsia="Yu Mincho" w:hAnsi="Arial" w:cs="Arial"/>
          <w:bCs/>
          <w:lang w:val="en-US" w:eastAsia="ja-JP"/>
        </w:rPr>
        <w:tab/>
        <w:t>FL summary #2 on other issues in NR Sidelink enhancement</w:t>
      </w:r>
      <w:r w:rsidRPr="00E007E5">
        <w:rPr>
          <w:rFonts w:ascii="Arial" w:eastAsia="Yu Mincho" w:hAnsi="Arial" w:cs="Arial"/>
          <w:bCs/>
          <w:lang w:val="en-US" w:eastAsia="ja-JP"/>
        </w:rPr>
        <w:tab/>
        <w:t>Moderator (CATT)</w:t>
      </w:r>
    </w:p>
    <w:p w14:paraId="0E74BED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R1-2102165</w:t>
      </w:r>
      <w:r w:rsidRPr="00E007E5">
        <w:rPr>
          <w:rFonts w:ascii="Arial" w:eastAsia="Yu Mincho" w:hAnsi="Arial" w:cs="Arial"/>
          <w:bCs/>
          <w:lang w:val="en-US" w:eastAsia="ja-JP"/>
        </w:rPr>
        <w:tab/>
        <w:t>Draft LS on Mode 2 enhancements in NR sidelink</w:t>
      </w:r>
      <w:r w:rsidRPr="00E007E5">
        <w:rPr>
          <w:rFonts w:ascii="Arial" w:eastAsia="Yu Mincho" w:hAnsi="Arial" w:cs="Arial"/>
          <w:bCs/>
          <w:lang w:val="en-US" w:eastAsia="ja-JP"/>
        </w:rPr>
        <w:tab/>
        <w:t>LG Electronics</w:t>
      </w:r>
    </w:p>
    <w:p w14:paraId="2FC9367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R1-2102166</w:t>
      </w:r>
      <w:r w:rsidRPr="00E007E5">
        <w:rPr>
          <w:rFonts w:ascii="Arial" w:eastAsia="Yu Mincho" w:hAnsi="Arial" w:cs="Arial"/>
          <w:bCs/>
          <w:lang w:val="en-US" w:eastAsia="ja-JP"/>
        </w:rPr>
        <w:tab/>
        <w:t>Detailed observations from evaluation results</w:t>
      </w:r>
      <w:r w:rsidRPr="00E007E5">
        <w:rPr>
          <w:rFonts w:ascii="Arial" w:eastAsia="Yu Mincho" w:hAnsi="Arial" w:cs="Arial"/>
          <w:bCs/>
          <w:lang w:val="en-US" w:eastAsia="ja-JP"/>
        </w:rPr>
        <w:tab/>
        <w:t>Moderator (LG Electronics)</w:t>
      </w:r>
    </w:p>
    <w:p w14:paraId="553C15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R1-2102167</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7D1A62DF" w14:textId="77777777"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R1-2102168</w:t>
      </w:r>
      <w:r w:rsidRPr="00E007E5">
        <w:rPr>
          <w:rFonts w:ascii="Arial" w:eastAsia="Yu Mincho" w:hAnsi="Arial" w:cs="Arial"/>
          <w:bCs/>
          <w:lang w:val="en-US" w:eastAsia="ja-JP"/>
        </w:rPr>
        <w:tab/>
        <w:t>LS on Mode 2 enhancements in NR sidelink</w:t>
      </w:r>
      <w:r w:rsidRPr="00E007E5">
        <w:rPr>
          <w:rFonts w:ascii="Arial" w:eastAsia="Yu Mincho" w:hAnsi="Arial" w:cs="Arial"/>
          <w:bCs/>
          <w:lang w:val="en-US" w:eastAsia="ja-JP"/>
        </w:rPr>
        <w:tab/>
        <w:t>RAN1, LG Electronics</w:t>
      </w:r>
    </w:p>
    <w:p w14:paraId="7C30C2E7" w14:textId="78501133"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R1-2102268</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13E21560"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635ABCF8"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A9F90" w14:textId="77777777" w:rsidR="00C36FA7" w:rsidRPr="002C0370" w:rsidRDefault="00C36FA7" w:rsidP="00C36FA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6884DD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R2-2100019</w:t>
      </w:r>
      <w:r w:rsidRPr="00012882">
        <w:rPr>
          <w:rFonts w:ascii="Arial" w:eastAsia="Yu Mincho" w:hAnsi="Arial" w:cs="Arial"/>
          <w:bCs/>
          <w:lang w:val="en-US" w:eastAsia="ja-JP"/>
        </w:rPr>
        <w:tab/>
        <w:t>Reply LS on new PQI support for PC5 communication (R1-2009621; contact: OPPO)</w:t>
      </w:r>
      <w:r w:rsidRPr="00012882">
        <w:rPr>
          <w:rFonts w:ascii="Arial" w:eastAsia="Yu Mincho" w:hAnsi="Arial" w:cs="Arial"/>
          <w:bCs/>
          <w:lang w:val="en-US" w:eastAsia="ja-JP"/>
        </w:rPr>
        <w:tab/>
        <w:t>RAN1</w:t>
      </w:r>
    </w:p>
    <w:p w14:paraId="261F65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R2-2100105</w:t>
      </w:r>
      <w:r w:rsidRPr="00012882">
        <w:rPr>
          <w:rFonts w:ascii="Arial" w:eastAsia="Yu Mincho" w:hAnsi="Arial" w:cs="Arial"/>
          <w:bCs/>
          <w:lang w:val="en-US" w:eastAsia="ja-JP"/>
        </w:rPr>
        <w:tab/>
        <w:t>Discussion on SA2 LS on sidelink DRX</w:t>
      </w:r>
      <w:r w:rsidRPr="00012882">
        <w:rPr>
          <w:rFonts w:ascii="Arial" w:eastAsia="Yu Mincho" w:hAnsi="Arial" w:cs="Arial"/>
          <w:bCs/>
          <w:lang w:val="en-US" w:eastAsia="ja-JP"/>
        </w:rPr>
        <w:tab/>
        <w:t>OPPO</w:t>
      </w:r>
    </w:p>
    <w:p w14:paraId="1D841B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R2-2100235</w:t>
      </w:r>
      <w:r w:rsidRPr="00012882">
        <w:rPr>
          <w:rFonts w:ascii="Arial" w:eastAsia="Yu Mincho" w:hAnsi="Arial" w:cs="Arial"/>
          <w:bCs/>
          <w:lang w:val="en-US" w:eastAsia="ja-JP"/>
        </w:rPr>
        <w:tab/>
        <w:t>Sidelink DRX Granularity</w:t>
      </w:r>
      <w:r w:rsidRPr="00012882">
        <w:rPr>
          <w:rFonts w:ascii="Arial" w:eastAsia="Yu Mincho" w:hAnsi="Arial" w:cs="Arial"/>
          <w:bCs/>
          <w:lang w:val="en-US" w:eastAsia="ja-JP"/>
        </w:rPr>
        <w:tab/>
        <w:t>CATT</w:t>
      </w:r>
    </w:p>
    <w:p w14:paraId="701A7AC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R2-2100236</w:t>
      </w:r>
      <w:r w:rsidRPr="00012882">
        <w:rPr>
          <w:rFonts w:ascii="Arial" w:eastAsia="Yu Mincho" w:hAnsi="Arial" w:cs="Arial"/>
          <w:bCs/>
          <w:lang w:val="en-US" w:eastAsia="ja-JP"/>
        </w:rPr>
        <w:tab/>
        <w:t>Sidelink DRX Timer Maintainence and Active Time Definition</w:t>
      </w:r>
      <w:r w:rsidRPr="00012882">
        <w:rPr>
          <w:rFonts w:ascii="Arial" w:eastAsia="Yu Mincho" w:hAnsi="Arial" w:cs="Arial"/>
          <w:bCs/>
          <w:lang w:val="en-US" w:eastAsia="ja-JP"/>
        </w:rPr>
        <w:tab/>
        <w:t>CATT</w:t>
      </w:r>
    </w:p>
    <w:p w14:paraId="42E5F74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R2-2100237</w:t>
      </w:r>
      <w:r w:rsidRPr="00012882">
        <w:rPr>
          <w:rFonts w:ascii="Arial" w:eastAsia="Yu Mincho" w:hAnsi="Arial" w:cs="Arial"/>
          <w:bCs/>
          <w:lang w:val="en-US" w:eastAsia="ja-JP"/>
        </w:rPr>
        <w:tab/>
        <w:t>Sidelink DRX Configuration Procedure for Sidelink Unicast</w:t>
      </w:r>
      <w:r w:rsidRPr="00012882">
        <w:rPr>
          <w:rFonts w:ascii="Arial" w:eastAsia="Yu Mincho" w:hAnsi="Arial" w:cs="Arial"/>
          <w:bCs/>
          <w:lang w:val="en-US" w:eastAsia="ja-JP"/>
        </w:rPr>
        <w:tab/>
        <w:t>CATT</w:t>
      </w:r>
    </w:p>
    <w:p w14:paraId="0B4BE2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R2-2100238</w:t>
      </w:r>
      <w:r w:rsidRPr="00012882">
        <w:rPr>
          <w:rFonts w:ascii="Arial" w:eastAsia="Yu Mincho" w:hAnsi="Arial" w:cs="Arial"/>
          <w:bCs/>
          <w:lang w:val="en-US" w:eastAsia="ja-JP"/>
        </w:rPr>
        <w:tab/>
        <w:t>Impacts of Sidelink DRX on the Other Procedures</w:t>
      </w:r>
      <w:r w:rsidRPr="00012882">
        <w:rPr>
          <w:rFonts w:ascii="Arial" w:eastAsia="Yu Mincho" w:hAnsi="Arial" w:cs="Arial"/>
          <w:bCs/>
          <w:lang w:val="en-US" w:eastAsia="ja-JP"/>
        </w:rPr>
        <w:tab/>
        <w:t>CATT</w:t>
      </w:r>
    </w:p>
    <w:p w14:paraId="792A86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R2-2100239</w:t>
      </w:r>
      <w:r w:rsidRPr="00012882">
        <w:rPr>
          <w:rFonts w:ascii="Arial" w:eastAsia="Yu Mincho" w:hAnsi="Arial" w:cs="Arial"/>
          <w:bCs/>
          <w:lang w:val="en-US" w:eastAsia="ja-JP"/>
        </w:rPr>
        <w:tab/>
        <w:t>Consideration on the Resource Allocation Enhancements</w:t>
      </w:r>
      <w:r w:rsidRPr="00012882">
        <w:rPr>
          <w:rFonts w:ascii="Arial" w:eastAsia="Yu Mincho" w:hAnsi="Arial" w:cs="Arial"/>
          <w:bCs/>
          <w:lang w:val="en-US" w:eastAsia="ja-JP"/>
        </w:rPr>
        <w:tab/>
        <w:t>CATT</w:t>
      </w:r>
    </w:p>
    <w:p w14:paraId="6F6474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R2-2100240</w:t>
      </w:r>
      <w:r w:rsidRPr="00012882">
        <w:rPr>
          <w:rFonts w:ascii="Arial" w:eastAsia="Yu Mincho" w:hAnsi="Arial" w:cs="Arial"/>
          <w:bCs/>
          <w:lang w:val="en-US" w:eastAsia="ja-JP"/>
        </w:rPr>
        <w:tab/>
        <w:t>Mixing Blind and Feedback-based HARQ Retransmissions</w:t>
      </w:r>
      <w:r w:rsidRPr="00012882">
        <w:rPr>
          <w:rFonts w:ascii="Arial" w:eastAsia="Yu Mincho" w:hAnsi="Arial" w:cs="Arial"/>
          <w:bCs/>
          <w:lang w:val="en-US" w:eastAsia="ja-JP"/>
        </w:rPr>
        <w:tab/>
        <w:t>CATT</w:t>
      </w:r>
    </w:p>
    <w:p w14:paraId="7BD4BC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R2-2100272</w:t>
      </w:r>
      <w:r w:rsidRPr="00012882">
        <w:rPr>
          <w:rFonts w:ascii="Arial" w:eastAsia="Yu Mincho" w:hAnsi="Arial" w:cs="Arial"/>
          <w:bCs/>
          <w:lang w:val="en-US" w:eastAsia="ja-JP"/>
        </w:rPr>
        <w:tab/>
        <w:t>Left issues on definition of SL DRX functionality</w:t>
      </w:r>
      <w:r w:rsidRPr="00012882">
        <w:rPr>
          <w:rFonts w:ascii="Arial" w:eastAsia="Yu Mincho" w:hAnsi="Arial" w:cs="Arial"/>
          <w:bCs/>
          <w:lang w:val="en-US" w:eastAsia="ja-JP"/>
        </w:rPr>
        <w:tab/>
        <w:t>OPPO</w:t>
      </w:r>
    </w:p>
    <w:p w14:paraId="2B4E125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R2-2100273</w:t>
      </w:r>
      <w:r w:rsidRPr="00012882">
        <w:rPr>
          <w:rFonts w:ascii="Arial" w:eastAsia="Yu Mincho" w:hAnsi="Arial" w:cs="Arial"/>
          <w:bCs/>
          <w:lang w:val="en-US" w:eastAsia="ja-JP"/>
        </w:rPr>
        <w:tab/>
        <w:t>Discussion on configuration for sidelink DRX</w:t>
      </w:r>
      <w:r w:rsidRPr="00012882">
        <w:rPr>
          <w:rFonts w:ascii="Arial" w:eastAsia="Yu Mincho" w:hAnsi="Arial" w:cs="Arial"/>
          <w:bCs/>
          <w:lang w:val="en-US" w:eastAsia="ja-JP"/>
        </w:rPr>
        <w:tab/>
        <w:t>OPPO</w:t>
      </w:r>
    </w:p>
    <w:p w14:paraId="6D2284F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R2-2100274</w:t>
      </w:r>
      <w:r w:rsidRPr="00012882">
        <w:rPr>
          <w:rFonts w:ascii="Arial" w:eastAsia="Yu Mincho" w:hAnsi="Arial" w:cs="Arial"/>
          <w:bCs/>
          <w:lang w:val="en-US" w:eastAsia="ja-JP"/>
        </w:rPr>
        <w:tab/>
        <w:t>Discussion on granularity for sidelink DRX</w:t>
      </w:r>
      <w:r w:rsidRPr="00012882">
        <w:rPr>
          <w:rFonts w:ascii="Arial" w:eastAsia="Yu Mincho" w:hAnsi="Arial" w:cs="Arial"/>
          <w:bCs/>
          <w:lang w:val="en-US" w:eastAsia="ja-JP"/>
        </w:rPr>
        <w:tab/>
        <w:t>OPPO</w:t>
      </w:r>
    </w:p>
    <w:p w14:paraId="6054177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R2-2100275</w:t>
      </w:r>
      <w:r w:rsidRPr="00012882">
        <w:rPr>
          <w:rFonts w:ascii="Arial" w:eastAsia="Yu Mincho" w:hAnsi="Arial" w:cs="Arial"/>
          <w:bCs/>
          <w:lang w:val="en-US" w:eastAsia="ja-JP"/>
        </w:rPr>
        <w:tab/>
        <w:t>Discussion on network involvement for SL related DRX</w:t>
      </w:r>
      <w:r w:rsidRPr="00012882">
        <w:rPr>
          <w:rFonts w:ascii="Arial" w:eastAsia="Yu Mincho" w:hAnsi="Arial" w:cs="Arial"/>
          <w:bCs/>
          <w:lang w:val="en-US" w:eastAsia="ja-JP"/>
        </w:rPr>
        <w:tab/>
        <w:t>OPPO</w:t>
      </w:r>
    </w:p>
    <w:p w14:paraId="151587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R2-2100276</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OPPO</w:t>
      </w:r>
    </w:p>
    <w:p w14:paraId="75EACE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R2-2100421</w:t>
      </w:r>
      <w:r w:rsidRPr="00012882">
        <w:rPr>
          <w:rFonts w:ascii="Arial" w:eastAsia="Yu Mincho" w:hAnsi="Arial" w:cs="Arial"/>
          <w:bCs/>
          <w:lang w:val="en-US" w:eastAsia="ja-JP"/>
        </w:rPr>
        <w:tab/>
        <w:t>Reservation Chain-based DRX Power Saving</w:t>
      </w:r>
      <w:r w:rsidRPr="00012882">
        <w:rPr>
          <w:rFonts w:ascii="Arial" w:eastAsia="Yu Mincho" w:hAnsi="Arial" w:cs="Arial"/>
          <w:bCs/>
          <w:lang w:val="en-US" w:eastAsia="ja-JP"/>
        </w:rPr>
        <w:tab/>
        <w:t>Fujitsu</w:t>
      </w:r>
    </w:p>
    <w:p w14:paraId="4C00B0A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R2-2100422</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Fujitsu</w:t>
      </w:r>
    </w:p>
    <w:p w14:paraId="518510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R2-2100423</w:t>
      </w:r>
      <w:r w:rsidRPr="00012882">
        <w:rPr>
          <w:rFonts w:ascii="Arial" w:eastAsia="Yu Mincho" w:hAnsi="Arial" w:cs="Arial"/>
          <w:bCs/>
          <w:lang w:val="en-US" w:eastAsia="ja-JP"/>
        </w:rPr>
        <w:tab/>
        <w:t>Dual-mode Configuration and Selection Mechanism for NR Sidelink</w:t>
      </w:r>
      <w:r w:rsidRPr="00012882">
        <w:rPr>
          <w:rFonts w:ascii="Arial" w:eastAsia="Yu Mincho" w:hAnsi="Arial" w:cs="Arial"/>
          <w:bCs/>
          <w:lang w:val="en-US" w:eastAsia="ja-JP"/>
        </w:rPr>
        <w:tab/>
        <w:t>Fujitsu</w:t>
      </w:r>
    </w:p>
    <w:p w14:paraId="78CCE8B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R2-2100494</w:t>
      </w:r>
      <w:r w:rsidRPr="00012882">
        <w:rPr>
          <w:rFonts w:ascii="Arial" w:eastAsia="Yu Mincho" w:hAnsi="Arial" w:cs="Arial"/>
          <w:bCs/>
          <w:lang w:val="en-US" w:eastAsia="ja-JP"/>
        </w:rPr>
        <w:tab/>
        <w:t>Discussion on  Coordination between Uu DRX and SL DRX</w:t>
      </w:r>
      <w:r w:rsidRPr="00012882">
        <w:rPr>
          <w:rFonts w:ascii="Arial" w:eastAsia="Yu Mincho" w:hAnsi="Arial" w:cs="Arial"/>
          <w:bCs/>
          <w:lang w:val="en-US" w:eastAsia="ja-JP"/>
        </w:rPr>
        <w:tab/>
        <w:t>ZTE Corporation, Sanechips</w:t>
      </w:r>
    </w:p>
    <w:p w14:paraId="6809D98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R2-2100495</w:t>
      </w:r>
      <w:r w:rsidRPr="00012882">
        <w:rPr>
          <w:rFonts w:ascii="Arial" w:eastAsia="Yu Mincho" w:hAnsi="Arial" w:cs="Arial"/>
          <w:bCs/>
          <w:lang w:val="en-US" w:eastAsia="ja-JP"/>
        </w:rPr>
        <w:tab/>
        <w:t>Discussion on  Mechanism to align wake-up time between TX and RX UEs</w:t>
      </w:r>
      <w:r w:rsidRPr="00012882">
        <w:rPr>
          <w:rFonts w:ascii="Arial" w:eastAsia="Yu Mincho" w:hAnsi="Arial" w:cs="Arial"/>
          <w:bCs/>
          <w:lang w:val="en-US" w:eastAsia="ja-JP"/>
        </w:rPr>
        <w:tab/>
        <w:t>ZTE Corporation, Sanechips</w:t>
      </w:r>
    </w:p>
    <w:p w14:paraId="5CE9F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R2-2100496</w:t>
      </w:r>
      <w:r w:rsidRPr="00012882">
        <w:rPr>
          <w:rFonts w:ascii="Arial" w:eastAsia="Yu Mincho" w:hAnsi="Arial" w:cs="Arial"/>
          <w:bCs/>
          <w:lang w:val="en-US" w:eastAsia="ja-JP"/>
        </w:rPr>
        <w:tab/>
        <w:t>Discussion on  principles for sidelink DRX</w:t>
      </w:r>
      <w:r w:rsidRPr="00012882">
        <w:rPr>
          <w:rFonts w:ascii="Arial" w:eastAsia="Yu Mincho" w:hAnsi="Arial" w:cs="Arial"/>
          <w:bCs/>
          <w:lang w:val="en-US" w:eastAsia="ja-JP"/>
        </w:rPr>
        <w:tab/>
        <w:t>ZTE Corporation, Sanechips</w:t>
      </w:r>
    </w:p>
    <w:p w14:paraId="168BF9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R2-2100497</w:t>
      </w:r>
      <w:r w:rsidRPr="00012882">
        <w:rPr>
          <w:rFonts w:ascii="Arial" w:eastAsia="Yu Mincho" w:hAnsi="Arial" w:cs="Arial"/>
          <w:bCs/>
          <w:lang w:val="en-US" w:eastAsia="ja-JP"/>
        </w:rPr>
        <w:tab/>
        <w:t>Discussion on timer configuration for sidelink DRX</w:t>
      </w:r>
      <w:r w:rsidRPr="00012882">
        <w:rPr>
          <w:rFonts w:ascii="Arial" w:eastAsia="Yu Mincho" w:hAnsi="Arial" w:cs="Arial"/>
          <w:bCs/>
          <w:lang w:val="en-US" w:eastAsia="ja-JP"/>
        </w:rPr>
        <w:tab/>
        <w:t>ZTE Corporation, Sanechips</w:t>
      </w:r>
    </w:p>
    <w:p w14:paraId="12FD3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R2-2100498</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ZTE Corporation, Sanechips</w:t>
      </w:r>
    </w:p>
    <w:p w14:paraId="182648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R2-2100499</w:t>
      </w:r>
      <w:r w:rsidRPr="00012882">
        <w:rPr>
          <w:rFonts w:ascii="Arial" w:eastAsia="Yu Mincho" w:hAnsi="Arial" w:cs="Arial"/>
          <w:bCs/>
          <w:lang w:val="en-US" w:eastAsia="ja-JP"/>
        </w:rPr>
        <w:tab/>
        <w:t>Discussion on sensing and DRX</w:t>
      </w:r>
      <w:r w:rsidRPr="00012882">
        <w:rPr>
          <w:rFonts w:ascii="Arial" w:eastAsia="Yu Mincho" w:hAnsi="Arial" w:cs="Arial"/>
          <w:bCs/>
          <w:lang w:val="en-US" w:eastAsia="ja-JP"/>
        </w:rPr>
        <w:tab/>
        <w:t>ZTE Corporation, Sanechips</w:t>
      </w:r>
    </w:p>
    <w:p w14:paraId="0FC3F4C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R2-2100514</w:t>
      </w:r>
      <w:r w:rsidRPr="00012882">
        <w:rPr>
          <w:rFonts w:ascii="Arial" w:eastAsia="Yu Mincho" w:hAnsi="Arial" w:cs="Arial"/>
          <w:bCs/>
          <w:lang w:val="en-US" w:eastAsia="ja-JP"/>
        </w:rPr>
        <w:tab/>
        <w:t>Definition of the Active Time in SL DRX</w:t>
      </w:r>
      <w:r w:rsidRPr="00012882">
        <w:rPr>
          <w:rFonts w:ascii="Arial" w:eastAsia="Yu Mincho" w:hAnsi="Arial" w:cs="Arial"/>
          <w:bCs/>
          <w:lang w:val="en-US" w:eastAsia="ja-JP"/>
        </w:rPr>
        <w:tab/>
        <w:t>InterDigital</w:t>
      </w:r>
    </w:p>
    <w:p w14:paraId="6B917B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lastRenderedPageBreak/>
        <w:t>R2-2100515</w:t>
      </w:r>
      <w:r w:rsidRPr="00012882">
        <w:rPr>
          <w:rFonts w:ascii="Arial" w:eastAsia="Yu Mincho" w:hAnsi="Arial" w:cs="Arial"/>
          <w:bCs/>
          <w:lang w:val="en-US" w:eastAsia="ja-JP"/>
        </w:rPr>
        <w:tab/>
        <w:t>Procedures for Handling the DRX Configuration</w:t>
      </w:r>
      <w:r w:rsidRPr="00012882">
        <w:rPr>
          <w:rFonts w:ascii="Arial" w:eastAsia="Yu Mincho" w:hAnsi="Arial" w:cs="Arial"/>
          <w:bCs/>
          <w:lang w:val="en-US" w:eastAsia="ja-JP"/>
        </w:rPr>
        <w:tab/>
        <w:t>InterDigital</w:t>
      </w:r>
    </w:p>
    <w:p w14:paraId="4749886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R2-2100516</w:t>
      </w:r>
      <w:r w:rsidRPr="00012882">
        <w:rPr>
          <w:rFonts w:ascii="Arial" w:eastAsia="Yu Mincho" w:hAnsi="Arial" w:cs="Arial"/>
          <w:bCs/>
          <w:lang w:val="en-US" w:eastAsia="ja-JP"/>
        </w:rPr>
        <w:tab/>
        <w:t>Performing Mode 2 Resource Allocation when configured with SL DRX</w:t>
      </w:r>
      <w:r w:rsidRPr="00012882">
        <w:rPr>
          <w:rFonts w:ascii="Arial" w:eastAsia="Yu Mincho" w:hAnsi="Arial" w:cs="Arial"/>
          <w:bCs/>
          <w:lang w:val="en-US" w:eastAsia="ja-JP"/>
        </w:rPr>
        <w:tab/>
        <w:t>InterDigital</w:t>
      </w:r>
    </w:p>
    <w:p w14:paraId="6B02BD6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R2-2100517</w:t>
      </w:r>
      <w:r w:rsidRPr="00012882">
        <w:rPr>
          <w:rFonts w:ascii="Arial" w:eastAsia="Yu Mincho" w:hAnsi="Arial" w:cs="Arial"/>
          <w:bCs/>
          <w:lang w:val="en-US" w:eastAsia="ja-JP"/>
        </w:rPr>
        <w:tab/>
        <w:t>[DRAFT] LS on RAN1 impact on sidelink DRX</w:t>
      </w:r>
      <w:r w:rsidRPr="00012882">
        <w:rPr>
          <w:rFonts w:ascii="Arial" w:eastAsia="Yu Mincho" w:hAnsi="Arial" w:cs="Arial"/>
          <w:bCs/>
          <w:lang w:val="en-US" w:eastAsia="ja-JP"/>
        </w:rPr>
        <w:tab/>
        <w:t>InterDigital</w:t>
      </w:r>
    </w:p>
    <w:p w14:paraId="6328AD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R2-2100518</w:t>
      </w:r>
      <w:r w:rsidRPr="00012882">
        <w:rPr>
          <w:rFonts w:ascii="Arial" w:eastAsia="Yu Mincho" w:hAnsi="Arial" w:cs="Arial"/>
          <w:bCs/>
          <w:lang w:val="en-US" w:eastAsia="ja-JP"/>
        </w:rPr>
        <w:tab/>
        <w:t>RAN2 Aspects of Resource Allocation with Inter-UE Coordination</w:t>
      </w:r>
      <w:r w:rsidRPr="00012882">
        <w:rPr>
          <w:rFonts w:ascii="Arial" w:eastAsia="Yu Mincho" w:hAnsi="Arial" w:cs="Arial"/>
          <w:bCs/>
          <w:lang w:val="en-US" w:eastAsia="ja-JP"/>
        </w:rPr>
        <w:tab/>
        <w:t>InterDigital</w:t>
      </w:r>
    </w:p>
    <w:p w14:paraId="2A9C75F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R2-2100519</w:t>
      </w:r>
      <w:r w:rsidRPr="00012882">
        <w:rPr>
          <w:rFonts w:ascii="Arial" w:eastAsia="Yu Mincho" w:hAnsi="Arial" w:cs="Arial"/>
          <w:bCs/>
          <w:lang w:val="en-US" w:eastAsia="ja-JP"/>
        </w:rPr>
        <w:tab/>
        <w:t>Discussion on Uu DRX for SL UE</w:t>
      </w:r>
      <w:r w:rsidRPr="00012882">
        <w:rPr>
          <w:rFonts w:ascii="Arial" w:eastAsia="Yu Mincho" w:hAnsi="Arial" w:cs="Arial"/>
          <w:bCs/>
          <w:lang w:val="en-US" w:eastAsia="ja-JP"/>
        </w:rPr>
        <w:tab/>
        <w:t>InterDigital</w:t>
      </w:r>
    </w:p>
    <w:p w14:paraId="4F6702B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R2-2100536</w:t>
      </w:r>
      <w:r w:rsidRPr="00012882">
        <w:rPr>
          <w:rFonts w:ascii="Arial" w:eastAsia="Yu Mincho" w:hAnsi="Arial" w:cs="Arial"/>
          <w:bCs/>
          <w:lang w:val="en-US" w:eastAsia="ja-JP"/>
        </w:rPr>
        <w:tab/>
        <w:t>General aspects for SL DRX</w:t>
      </w:r>
      <w:r w:rsidRPr="00012882">
        <w:rPr>
          <w:rFonts w:ascii="Arial" w:eastAsia="Yu Mincho" w:hAnsi="Arial" w:cs="Arial"/>
          <w:bCs/>
          <w:lang w:val="en-US" w:eastAsia="ja-JP"/>
        </w:rPr>
        <w:tab/>
        <w:t>Ericsson</w:t>
      </w:r>
    </w:p>
    <w:p w14:paraId="3DE0DD5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R2-2100537</w:t>
      </w:r>
      <w:r w:rsidRPr="00012882">
        <w:rPr>
          <w:rFonts w:ascii="Arial" w:eastAsia="Yu Mincho" w:hAnsi="Arial" w:cs="Arial"/>
          <w:bCs/>
          <w:lang w:val="en-US" w:eastAsia="ja-JP"/>
        </w:rPr>
        <w:tab/>
        <w:t>Interaction between partial sensing and DRX</w:t>
      </w:r>
      <w:r w:rsidRPr="00012882">
        <w:rPr>
          <w:rFonts w:ascii="Arial" w:eastAsia="Yu Mincho" w:hAnsi="Arial" w:cs="Arial"/>
          <w:bCs/>
          <w:lang w:val="en-US" w:eastAsia="ja-JP"/>
        </w:rPr>
        <w:tab/>
        <w:t>Ericsson</w:t>
      </w:r>
    </w:p>
    <w:p w14:paraId="7698DDF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R2-2100538</w:t>
      </w:r>
      <w:r w:rsidRPr="00012882">
        <w:rPr>
          <w:rFonts w:ascii="Arial" w:eastAsia="Yu Mincho" w:hAnsi="Arial" w:cs="Arial"/>
          <w:bCs/>
          <w:lang w:val="en-US" w:eastAsia="ja-JP"/>
        </w:rPr>
        <w:tab/>
        <w:t>DRX alignment between Uu and SL</w:t>
      </w:r>
      <w:r w:rsidRPr="00012882">
        <w:rPr>
          <w:rFonts w:ascii="Arial" w:eastAsia="Yu Mincho" w:hAnsi="Arial" w:cs="Arial"/>
          <w:bCs/>
          <w:lang w:val="en-US" w:eastAsia="ja-JP"/>
        </w:rPr>
        <w:tab/>
        <w:t>Ericsson</w:t>
      </w:r>
    </w:p>
    <w:p w14:paraId="618790B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R2-2100539</w:t>
      </w:r>
      <w:r w:rsidRPr="00012882">
        <w:rPr>
          <w:rFonts w:ascii="Arial" w:eastAsia="Yu Mincho" w:hAnsi="Arial" w:cs="Arial"/>
          <w:bCs/>
          <w:lang w:val="en-US" w:eastAsia="ja-JP"/>
        </w:rPr>
        <w:tab/>
        <w:t>SL DRX alignment between two UEs</w:t>
      </w:r>
      <w:r w:rsidRPr="00012882">
        <w:rPr>
          <w:rFonts w:ascii="Arial" w:eastAsia="Yu Mincho" w:hAnsi="Arial" w:cs="Arial"/>
          <w:bCs/>
          <w:lang w:val="en-US" w:eastAsia="ja-JP"/>
        </w:rPr>
        <w:tab/>
        <w:t>Ericsson</w:t>
      </w:r>
    </w:p>
    <w:p w14:paraId="28C783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R2-2100573</w:t>
      </w:r>
      <w:r w:rsidRPr="00012882">
        <w:rPr>
          <w:rFonts w:ascii="Arial" w:eastAsia="Yu Mincho" w:hAnsi="Arial" w:cs="Arial"/>
          <w:bCs/>
          <w:lang w:val="en-US" w:eastAsia="ja-JP"/>
        </w:rPr>
        <w:tab/>
        <w:t>General Principle of NR SL DRX</w:t>
      </w:r>
      <w:r w:rsidRPr="00012882">
        <w:rPr>
          <w:rFonts w:ascii="Arial" w:eastAsia="Yu Mincho" w:hAnsi="Arial" w:cs="Arial"/>
          <w:bCs/>
          <w:lang w:val="en-US" w:eastAsia="ja-JP"/>
        </w:rPr>
        <w:tab/>
        <w:t>Fraunhofer IIS, Fraunhofer HHI</w:t>
      </w:r>
    </w:p>
    <w:p w14:paraId="090A3A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R2-2100574</w:t>
      </w:r>
      <w:r w:rsidRPr="00012882">
        <w:rPr>
          <w:rFonts w:ascii="Arial" w:eastAsia="Yu Mincho" w:hAnsi="Arial" w:cs="Arial"/>
          <w:bCs/>
          <w:lang w:val="en-US" w:eastAsia="ja-JP"/>
        </w:rPr>
        <w:tab/>
        <w:t>NR SL DRX Alignment between UEs</w:t>
      </w:r>
      <w:r w:rsidRPr="00012882">
        <w:rPr>
          <w:rFonts w:ascii="Arial" w:eastAsia="Yu Mincho" w:hAnsi="Arial" w:cs="Arial"/>
          <w:bCs/>
          <w:lang w:val="en-US" w:eastAsia="ja-JP"/>
        </w:rPr>
        <w:tab/>
        <w:t>Fraunhofer IIS, Fraunhofer HHI</w:t>
      </w:r>
    </w:p>
    <w:p w14:paraId="6861E0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R2-2100575</w:t>
      </w:r>
      <w:r w:rsidRPr="00012882">
        <w:rPr>
          <w:rFonts w:ascii="Arial" w:eastAsia="Yu Mincho" w:hAnsi="Arial" w:cs="Arial"/>
          <w:bCs/>
          <w:lang w:val="en-US" w:eastAsia="ja-JP"/>
        </w:rPr>
        <w:tab/>
        <w:t>NR SL DRX Uu and SL Wake-Up Time</w:t>
      </w:r>
      <w:r w:rsidRPr="00012882">
        <w:rPr>
          <w:rFonts w:ascii="Arial" w:eastAsia="Yu Mincho" w:hAnsi="Arial" w:cs="Arial"/>
          <w:bCs/>
          <w:lang w:val="en-US" w:eastAsia="ja-JP"/>
        </w:rPr>
        <w:tab/>
        <w:t>Fraunhofer IIS, Fraunhofer HHI</w:t>
      </w:r>
    </w:p>
    <w:p w14:paraId="0DFA481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R2-2100576</w:t>
      </w:r>
      <w:r w:rsidRPr="00012882">
        <w:rPr>
          <w:rFonts w:ascii="Arial" w:eastAsia="Yu Mincho" w:hAnsi="Arial" w:cs="Arial"/>
          <w:bCs/>
          <w:lang w:val="en-US" w:eastAsia="ja-JP"/>
        </w:rPr>
        <w:tab/>
        <w:t>Inter-UE Coordination for Sidelink Mode 2 Resource Allocation</w:t>
      </w:r>
      <w:r w:rsidRPr="00012882">
        <w:rPr>
          <w:rFonts w:ascii="Arial" w:eastAsia="Yu Mincho" w:hAnsi="Arial" w:cs="Arial"/>
          <w:bCs/>
          <w:lang w:val="en-US" w:eastAsia="ja-JP"/>
        </w:rPr>
        <w:tab/>
        <w:t>Fraunhofer IIS, Fraunhofer HHI</w:t>
      </w:r>
    </w:p>
    <w:p w14:paraId="55AD04A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R2-2100577</w:t>
      </w:r>
      <w:r w:rsidRPr="00012882">
        <w:rPr>
          <w:rFonts w:ascii="Arial" w:eastAsia="Yu Mincho" w:hAnsi="Arial" w:cs="Arial"/>
          <w:bCs/>
          <w:lang w:val="en-US" w:eastAsia="ja-JP"/>
        </w:rPr>
        <w:tab/>
        <w:t>Power Reduction for Sidelink Mode 2 Resource Allocation</w:t>
      </w:r>
      <w:r w:rsidRPr="00012882">
        <w:rPr>
          <w:rFonts w:ascii="Arial" w:eastAsia="Yu Mincho" w:hAnsi="Arial" w:cs="Arial"/>
          <w:bCs/>
          <w:lang w:val="en-US" w:eastAsia="ja-JP"/>
        </w:rPr>
        <w:tab/>
        <w:t>Fraunhofer IIS, Fraunhofer HHI</w:t>
      </w:r>
    </w:p>
    <w:p w14:paraId="69987A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R2-2100613</w:t>
      </w:r>
      <w:r w:rsidRPr="00012882">
        <w:rPr>
          <w:rFonts w:ascii="Arial" w:eastAsia="Yu Mincho" w:hAnsi="Arial" w:cs="Arial"/>
          <w:bCs/>
          <w:lang w:val="en-US" w:eastAsia="ja-JP"/>
        </w:rPr>
        <w:tab/>
        <w:t>Resource Allocation Enhancements for Power Saving</w:t>
      </w:r>
      <w:r w:rsidRPr="00012882">
        <w:rPr>
          <w:rFonts w:ascii="Arial" w:eastAsia="Yu Mincho" w:hAnsi="Arial" w:cs="Arial"/>
          <w:bCs/>
          <w:lang w:val="en-US" w:eastAsia="ja-JP"/>
        </w:rPr>
        <w:tab/>
        <w:t>Intel Corporation</w:t>
      </w:r>
    </w:p>
    <w:p w14:paraId="19A02F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R2-2100622</w:t>
      </w:r>
      <w:r w:rsidRPr="00012882">
        <w:rPr>
          <w:rFonts w:ascii="Arial" w:eastAsia="Yu Mincho" w:hAnsi="Arial" w:cs="Arial"/>
          <w:bCs/>
          <w:lang w:val="en-US" w:eastAsia="ja-JP"/>
        </w:rPr>
        <w:tab/>
        <w:t>On general Sidelink DRX design</w:t>
      </w:r>
      <w:r w:rsidRPr="00012882">
        <w:rPr>
          <w:rFonts w:ascii="Arial" w:eastAsia="Yu Mincho" w:hAnsi="Arial" w:cs="Arial"/>
          <w:bCs/>
          <w:lang w:val="en-US" w:eastAsia="ja-JP"/>
        </w:rPr>
        <w:tab/>
        <w:t>Intel Corporation</w:t>
      </w:r>
    </w:p>
    <w:p w14:paraId="3144978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R2-2100623</w:t>
      </w:r>
      <w:r w:rsidRPr="00012882">
        <w:rPr>
          <w:rFonts w:ascii="Arial" w:eastAsia="Yu Mincho" w:hAnsi="Arial" w:cs="Arial"/>
          <w:bCs/>
          <w:lang w:val="en-US" w:eastAsia="ja-JP"/>
        </w:rPr>
        <w:tab/>
        <w:t>Alignment of Uu and SL DRX active time</w:t>
      </w:r>
      <w:r w:rsidRPr="00012882">
        <w:rPr>
          <w:rFonts w:ascii="Arial" w:eastAsia="Yu Mincho" w:hAnsi="Arial" w:cs="Arial"/>
          <w:bCs/>
          <w:lang w:val="en-US" w:eastAsia="ja-JP"/>
        </w:rPr>
        <w:tab/>
        <w:t>Intel Corporation</w:t>
      </w:r>
    </w:p>
    <w:p w14:paraId="2F7548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R2-2100629</w:t>
      </w:r>
      <w:r w:rsidRPr="00012882">
        <w:rPr>
          <w:rFonts w:ascii="Arial" w:eastAsia="Yu Mincho" w:hAnsi="Arial" w:cs="Arial"/>
          <w:bCs/>
          <w:lang w:val="en-US" w:eastAsia="ja-JP"/>
        </w:rPr>
        <w:tab/>
        <w:t>Alignment of DRX active time among sidelink UEs</w:t>
      </w:r>
      <w:r w:rsidRPr="00012882">
        <w:rPr>
          <w:rFonts w:ascii="Arial" w:eastAsia="Yu Mincho" w:hAnsi="Arial" w:cs="Arial"/>
          <w:bCs/>
          <w:lang w:val="en-US" w:eastAsia="ja-JP"/>
        </w:rPr>
        <w:tab/>
        <w:t>Intel Corporation</w:t>
      </w:r>
    </w:p>
    <w:p w14:paraId="417C22E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R2-2100637</w:t>
      </w:r>
      <w:r w:rsidRPr="00012882">
        <w:rPr>
          <w:rFonts w:ascii="Arial" w:eastAsia="Yu Mincho" w:hAnsi="Arial" w:cs="Arial"/>
          <w:bCs/>
          <w:lang w:val="en-US" w:eastAsia="ja-JP"/>
        </w:rPr>
        <w:tab/>
        <w:t>Discussion on SL DRX</w:t>
      </w:r>
      <w:r w:rsidRPr="00012882">
        <w:rPr>
          <w:rFonts w:ascii="Arial" w:eastAsia="Yu Mincho" w:hAnsi="Arial" w:cs="Arial"/>
          <w:bCs/>
          <w:lang w:val="en-US" w:eastAsia="ja-JP"/>
        </w:rPr>
        <w:tab/>
        <w:t>LG Electronics France</w:t>
      </w:r>
    </w:p>
    <w:p w14:paraId="52542A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R2-2100638</w:t>
      </w:r>
      <w:r w:rsidRPr="00012882">
        <w:rPr>
          <w:rFonts w:ascii="Arial" w:eastAsia="Yu Mincho" w:hAnsi="Arial" w:cs="Arial"/>
          <w:bCs/>
          <w:lang w:val="en-US" w:eastAsia="ja-JP"/>
        </w:rPr>
        <w:tab/>
        <w:t>Discussion on SL DRX Timer</w:t>
      </w:r>
      <w:r w:rsidRPr="00012882">
        <w:rPr>
          <w:rFonts w:ascii="Arial" w:eastAsia="Yu Mincho" w:hAnsi="Arial" w:cs="Arial"/>
          <w:bCs/>
          <w:lang w:val="en-US" w:eastAsia="ja-JP"/>
        </w:rPr>
        <w:tab/>
        <w:t>LG Electronics France</w:t>
      </w:r>
    </w:p>
    <w:p w14:paraId="01FF774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R2-2100657</w:t>
      </w:r>
      <w:r w:rsidRPr="00012882">
        <w:rPr>
          <w:rFonts w:ascii="Arial" w:eastAsia="Yu Mincho" w:hAnsi="Arial" w:cs="Arial"/>
          <w:bCs/>
          <w:lang w:val="en-US" w:eastAsia="ja-JP"/>
        </w:rPr>
        <w:tab/>
        <w:t>Inter-UE sidelink DRX wake-up time alignment</w:t>
      </w:r>
      <w:r w:rsidRPr="00012882">
        <w:rPr>
          <w:rFonts w:ascii="Arial" w:eastAsia="Yu Mincho" w:hAnsi="Arial" w:cs="Arial"/>
          <w:bCs/>
          <w:lang w:val="en-US" w:eastAsia="ja-JP"/>
        </w:rPr>
        <w:tab/>
        <w:t>Spreadtrum Communications</w:t>
      </w:r>
    </w:p>
    <w:p w14:paraId="408EB21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R2-2100659</w:t>
      </w:r>
      <w:r w:rsidRPr="00012882">
        <w:rPr>
          <w:rFonts w:ascii="Arial" w:eastAsia="Yu Mincho" w:hAnsi="Arial" w:cs="Arial"/>
          <w:bCs/>
          <w:lang w:val="en-US" w:eastAsia="ja-JP"/>
        </w:rPr>
        <w:tab/>
        <w:t>Discussion on resource allocation enhancement for NR sidelink</w:t>
      </w:r>
      <w:r w:rsidRPr="00012882">
        <w:rPr>
          <w:rFonts w:ascii="Arial" w:eastAsia="Yu Mincho" w:hAnsi="Arial" w:cs="Arial"/>
          <w:bCs/>
          <w:lang w:val="en-US" w:eastAsia="ja-JP"/>
        </w:rPr>
        <w:tab/>
        <w:t>Spreadtrum Communications</w:t>
      </w:r>
    </w:p>
    <w:p w14:paraId="3D52B5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R2-2100690</w:t>
      </w:r>
      <w:r w:rsidRPr="00012882">
        <w:rPr>
          <w:rFonts w:ascii="Arial" w:eastAsia="Yu Mincho" w:hAnsi="Arial" w:cs="Arial"/>
          <w:bCs/>
          <w:lang w:val="en-US" w:eastAsia="ja-JP"/>
        </w:rPr>
        <w:tab/>
        <w:t>[draft] LS to RAN1 on SL DRX timer configuration</w:t>
      </w:r>
      <w:r w:rsidRPr="00012882">
        <w:rPr>
          <w:rFonts w:ascii="Arial" w:eastAsia="Yu Mincho" w:hAnsi="Arial" w:cs="Arial"/>
          <w:bCs/>
          <w:lang w:val="en-US" w:eastAsia="ja-JP"/>
        </w:rPr>
        <w:tab/>
        <w:t>ZTE Corporation, Sanechips</w:t>
      </w:r>
    </w:p>
    <w:p w14:paraId="2910D43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R2-2100795</w:t>
      </w:r>
      <w:r w:rsidRPr="00012882">
        <w:rPr>
          <w:rFonts w:ascii="Arial" w:eastAsia="Yu Mincho" w:hAnsi="Arial" w:cs="Arial"/>
          <w:bCs/>
          <w:lang w:val="en-US" w:eastAsia="ja-JP"/>
        </w:rPr>
        <w:tab/>
        <w:t>SL DRX remaining issues</w:t>
      </w:r>
      <w:r w:rsidRPr="00012882">
        <w:rPr>
          <w:rFonts w:ascii="Arial" w:eastAsia="Yu Mincho" w:hAnsi="Arial" w:cs="Arial"/>
          <w:bCs/>
          <w:lang w:val="en-US" w:eastAsia="ja-JP"/>
        </w:rPr>
        <w:tab/>
        <w:t>vivo</w:t>
      </w:r>
    </w:p>
    <w:p w14:paraId="05A9189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R2-2100796</w:t>
      </w:r>
      <w:r w:rsidRPr="00012882">
        <w:rPr>
          <w:rFonts w:ascii="Arial" w:eastAsia="Yu Mincho" w:hAnsi="Arial" w:cs="Arial"/>
          <w:bCs/>
          <w:lang w:val="en-US" w:eastAsia="ja-JP"/>
        </w:rPr>
        <w:tab/>
        <w:t>Mechanism to align wake-up time between TX and RX UEs</w:t>
      </w:r>
      <w:r w:rsidRPr="00012882">
        <w:rPr>
          <w:rFonts w:ascii="Arial" w:eastAsia="Yu Mincho" w:hAnsi="Arial" w:cs="Arial"/>
          <w:bCs/>
          <w:lang w:val="en-US" w:eastAsia="ja-JP"/>
        </w:rPr>
        <w:tab/>
        <w:t>vivo</w:t>
      </w:r>
    </w:p>
    <w:p w14:paraId="4320586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R2-2100797</w:t>
      </w:r>
      <w:r w:rsidRPr="00012882">
        <w:rPr>
          <w:rFonts w:ascii="Arial" w:eastAsia="Yu Mincho" w:hAnsi="Arial" w:cs="Arial"/>
          <w:bCs/>
          <w:lang w:val="en-US" w:eastAsia="ja-JP"/>
        </w:rPr>
        <w:tab/>
        <w:t>Coordination between Uu DRX and SL DRX</w:t>
      </w:r>
      <w:r w:rsidRPr="00012882">
        <w:rPr>
          <w:rFonts w:ascii="Arial" w:eastAsia="Yu Mincho" w:hAnsi="Arial" w:cs="Arial"/>
          <w:bCs/>
          <w:lang w:val="en-US" w:eastAsia="ja-JP"/>
        </w:rPr>
        <w:tab/>
        <w:t>vivo</w:t>
      </w:r>
    </w:p>
    <w:p w14:paraId="4AED411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R2-2100798</w:t>
      </w:r>
      <w:r w:rsidRPr="00012882">
        <w:rPr>
          <w:rFonts w:ascii="Arial" w:eastAsia="Yu Mincho" w:hAnsi="Arial" w:cs="Arial"/>
          <w:bCs/>
          <w:lang w:val="en-US" w:eastAsia="ja-JP"/>
        </w:rPr>
        <w:tab/>
        <w:t>Draft Reply LS on PC5 DRX operation</w:t>
      </w:r>
      <w:r w:rsidRPr="00012882">
        <w:rPr>
          <w:rFonts w:ascii="Arial" w:eastAsia="Yu Mincho" w:hAnsi="Arial" w:cs="Arial"/>
          <w:bCs/>
          <w:lang w:val="en-US" w:eastAsia="ja-JP"/>
        </w:rPr>
        <w:tab/>
        <w:t>vivo</w:t>
      </w:r>
    </w:p>
    <w:p w14:paraId="0AE5D9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R2-2100799</w:t>
      </w:r>
      <w:r w:rsidRPr="00012882">
        <w:rPr>
          <w:rFonts w:ascii="Arial" w:eastAsia="Yu Mincho" w:hAnsi="Arial" w:cs="Arial"/>
          <w:bCs/>
          <w:lang w:val="en-US" w:eastAsia="ja-JP"/>
        </w:rPr>
        <w:tab/>
        <w:t>Uu and SL DRX impact to resource allocation mode 1</w:t>
      </w:r>
      <w:r w:rsidRPr="00012882">
        <w:rPr>
          <w:rFonts w:ascii="Arial" w:eastAsia="Yu Mincho" w:hAnsi="Arial" w:cs="Arial"/>
          <w:bCs/>
          <w:lang w:val="en-US" w:eastAsia="ja-JP"/>
        </w:rPr>
        <w:tab/>
        <w:t>vivo</w:t>
      </w:r>
    </w:p>
    <w:p w14:paraId="2EC7AA6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R2-2100800</w:t>
      </w:r>
      <w:r w:rsidRPr="00012882">
        <w:rPr>
          <w:rFonts w:ascii="Arial" w:eastAsia="Yu Mincho" w:hAnsi="Arial" w:cs="Arial"/>
          <w:bCs/>
          <w:lang w:val="en-US" w:eastAsia="ja-JP"/>
        </w:rPr>
        <w:tab/>
        <w:t>SL DRX impact to resource allocation mode 2</w:t>
      </w:r>
      <w:r w:rsidRPr="00012882">
        <w:rPr>
          <w:rFonts w:ascii="Arial" w:eastAsia="Yu Mincho" w:hAnsi="Arial" w:cs="Arial"/>
          <w:bCs/>
          <w:lang w:val="en-US" w:eastAsia="ja-JP"/>
        </w:rPr>
        <w:tab/>
        <w:t>vivo</w:t>
      </w:r>
    </w:p>
    <w:p w14:paraId="3CE1A6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R2-2100862</w:t>
      </w:r>
      <w:r w:rsidRPr="00012882">
        <w:rPr>
          <w:rFonts w:ascii="Arial" w:eastAsia="Yu Mincho" w:hAnsi="Arial" w:cs="Arial"/>
          <w:bCs/>
          <w:lang w:val="en-US" w:eastAsia="ja-JP"/>
        </w:rPr>
        <w:tab/>
        <w:t>Discussion on remaining issues on SL DRX Configuration</w:t>
      </w:r>
      <w:r w:rsidRPr="00012882">
        <w:rPr>
          <w:rFonts w:ascii="Arial" w:eastAsia="Yu Mincho" w:hAnsi="Arial" w:cs="Arial"/>
          <w:bCs/>
          <w:lang w:val="en-US" w:eastAsia="ja-JP"/>
        </w:rPr>
        <w:tab/>
        <w:t>Apple</w:t>
      </w:r>
    </w:p>
    <w:p w14:paraId="37AF49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R2-2100863</w:t>
      </w:r>
      <w:r w:rsidRPr="00012882">
        <w:rPr>
          <w:rFonts w:ascii="Arial" w:eastAsia="Yu Mincho" w:hAnsi="Arial" w:cs="Arial"/>
          <w:bCs/>
          <w:lang w:val="en-US" w:eastAsia="ja-JP"/>
        </w:rPr>
        <w:tab/>
        <w:t>Discussion on HARQ related timers in SL DRX</w:t>
      </w:r>
      <w:r w:rsidRPr="00012882">
        <w:rPr>
          <w:rFonts w:ascii="Arial" w:eastAsia="Yu Mincho" w:hAnsi="Arial" w:cs="Arial"/>
          <w:bCs/>
          <w:lang w:val="en-US" w:eastAsia="ja-JP"/>
        </w:rPr>
        <w:tab/>
        <w:t>Apple</w:t>
      </w:r>
    </w:p>
    <w:p w14:paraId="5A9D19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R2-2100864</w:t>
      </w:r>
      <w:r w:rsidRPr="00012882">
        <w:rPr>
          <w:rFonts w:ascii="Arial" w:eastAsia="Yu Mincho" w:hAnsi="Arial" w:cs="Arial"/>
          <w:bCs/>
          <w:lang w:val="en-US" w:eastAsia="ja-JP"/>
        </w:rPr>
        <w:tab/>
        <w:t>Discussion on alignment of Uu DRX and SL DRX</w:t>
      </w:r>
      <w:r w:rsidRPr="00012882">
        <w:rPr>
          <w:rFonts w:ascii="Arial" w:eastAsia="Yu Mincho" w:hAnsi="Arial" w:cs="Arial"/>
          <w:bCs/>
          <w:lang w:val="en-US" w:eastAsia="ja-JP"/>
        </w:rPr>
        <w:tab/>
        <w:t>Apple</w:t>
      </w:r>
    </w:p>
    <w:p w14:paraId="57EF970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R2-2100865</w:t>
      </w:r>
      <w:r w:rsidRPr="00012882">
        <w:rPr>
          <w:rFonts w:ascii="Arial" w:eastAsia="Yu Mincho" w:hAnsi="Arial" w:cs="Arial"/>
          <w:bCs/>
          <w:lang w:val="en-US" w:eastAsia="ja-JP"/>
        </w:rPr>
        <w:tab/>
        <w:t>Discussion on resource allocation for Pedestrian UE</w:t>
      </w:r>
      <w:r w:rsidRPr="00012882">
        <w:rPr>
          <w:rFonts w:ascii="Arial" w:eastAsia="Yu Mincho" w:hAnsi="Arial" w:cs="Arial"/>
          <w:bCs/>
          <w:lang w:val="en-US" w:eastAsia="ja-JP"/>
        </w:rPr>
        <w:tab/>
        <w:t>Apple</w:t>
      </w:r>
    </w:p>
    <w:p w14:paraId="1D80FD4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R2-2100917</w:t>
      </w:r>
      <w:r w:rsidRPr="00012882">
        <w:rPr>
          <w:rFonts w:ascii="Arial" w:eastAsia="Yu Mincho" w:hAnsi="Arial" w:cs="Arial"/>
          <w:bCs/>
          <w:lang w:val="en-US" w:eastAsia="ja-JP"/>
        </w:rPr>
        <w:tab/>
        <w:t>Discussion on Sidelink DRX and sensing</w:t>
      </w:r>
      <w:r w:rsidRPr="00012882">
        <w:rPr>
          <w:rFonts w:ascii="Arial" w:eastAsia="Yu Mincho" w:hAnsi="Arial" w:cs="Arial"/>
          <w:bCs/>
          <w:lang w:val="en-US" w:eastAsia="ja-JP"/>
        </w:rPr>
        <w:tab/>
        <w:t>Sony</w:t>
      </w:r>
    </w:p>
    <w:p w14:paraId="788210B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R2-2100931</w:t>
      </w:r>
      <w:r w:rsidRPr="00012882">
        <w:rPr>
          <w:rFonts w:ascii="Arial" w:eastAsia="Yu Mincho" w:hAnsi="Arial" w:cs="Arial"/>
          <w:bCs/>
          <w:lang w:val="en-US" w:eastAsia="ja-JP"/>
        </w:rPr>
        <w:tab/>
        <w:t>Coordination between Uu DRX and SL DRX</w:t>
      </w:r>
      <w:r w:rsidRPr="00012882">
        <w:rPr>
          <w:rFonts w:ascii="Arial" w:eastAsia="Yu Mincho" w:hAnsi="Arial" w:cs="Arial"/>
          <w:bCs/>
          <w:lang w:val="en-US" w:eastAsia="ja-JP"/>
        </w:rPr>
        <w:tab/>
        <w:t>Lenovo, Motorola Mobility</w:t>
      </w:r>
    </w:p>
    <w:p w14:paraId="30C840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R2-2100981</w:t>
      </w:r>
      <w:r w:rsidRPr="00012882">
        <w:rPr>
          <w:rFonts w:ascii="Arial" w:eastAsia="Yu Mincho" w:hAnsi="Arial" w:cs="Arial"/>
          <w:bCs/>
          <w:lang w:val="en-US" w:eastAsia="ja-JP"/>
        </w:rPr>
        <w:tab/>
        <w:t>General principles of resource allocation enhacements for SL mode 2</w:t>
      </w:r>
      <w:r w:rsidRPr="00012882">
        <w:rPr>
          <w:rFonts w:ascii="Arial" w:eastAsia="Yu Mincho" w:hAnsi="Arial" w:cs="Arial"/>
          <w:bCs/>
          <w:lang w:val="en-US" w:eastAsia="ja-JP"/>
        </w:rPr>
        <w:tab/>
        <w:t>Ericsson</w:t>
      </w:r>
    </w:p>
    <w:p w14:paraId="0D70AFE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R2-2100982</w:t>
      </w:r>
      <w:r w:rsidRPr="00012882">
        <w:rPr>
          <w:rFonts w:ascii="Arial" w:eastAsia="Yu Mincho" w:hAnsi="Arial" w:cs="Arial"/>
          <w:bCs/>
          <w:lang w:val="en-US" w:eastAsia="ja-JP"/>
        </w:rPr>
        <w:tab/>
        <w:t>Way forward for resource allocation enhacements for SL mode 2</w:t>
      </w:r>
      <w:r w:rsidRPr="00012882">
        <w:rPr>
          <w:rFonts w:ascii="Arial" w:eastAsia="Yu Mincho" w:hAnsi="Arial" w:cs="Arial"/>
          <w:bCs/>
          <w:lang w:val="en-US" w:eastAsia="ja-JP"/>
        </w:rPr>
        <w:tab/>
        <w:t>Ericsson</w:t>
      </w:r>
    </w:p>
    <w:p w14:paraId="3717F90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R2-2101116</w:t>
      </w:r>
      <w:r w:rsidRPr="00012882">
        <w:rPr>
          <w:rFonts w:ascii="Arial" w:eastAsia="Yu Mincho" w:hAnsi="Arial" w:cs="Arial"/>
          <w:bCs/>
          <w:lang w:val="en-US" w:eastAsia="ja-JP"/>
        </w:rPr>
        <w:tab/>
        <w:t>Discussion on sidelink resource allocation enhancements</w:t>
      </w:r>
      <w:r w:rsidRPr="00012882">
        <w:rPr>
          <w:rFonts w:ascii="Arial" w:eastAsia="Yu Mincho" w:hAnsi="Arial" w:cs="Arial"/>
          <w:bCs/>
          <w:lang w:val="en-US" w:eastAsia="ja-JP"/>
        </w:rPr>
        <w:tab/>
        <w:t>Lenovo, Motorola Mobility</w:t>
      </w:r>
    </w:p>
    <w:p w14:paraId="2DB9FE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R2-2101117</w:t>
      </w:r>
      <w:r w:rsidRPr="00012882">
        <w:rPr>
          <w:rFonts w:ascii="Arial" w:eastAsia="Yu Mincho" w:hAnsi="Arial" w:cs="Arial"/>
          <w:bCs/>
          <w:lang w:val="en-US" w:eastAsia="ja-JP"/>
        </w:rPr>
        <w:tab/>
        <w:t>Discussion on wake-up time alignment between Tx and Rx UEs</w:t>
      </w:r>
      <w:r w:rsidRPr="00012882">
        <w:rPr>
          <w:rFonts w:ascii="Arial" w:eastAsia="Yu Mincho" w:hAnsi="Arial" w:cs="Arial"/>
          <w:bCs/>
          <w:lang w:val="en-US" w:eastAsia="ja-JP"/>
        </w:rPr>
        <w:tab/>
        <w:t>Lenovo, Motorola Mobility</w:t>
      </w:r>
    </w:p>
    <w:p w14:paraId="5368369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R2-2101192</w:t>
      </w:r>
      <w:r w:rsidRPr="00012882">
        <w:rPr>
          <w:rFonts w:ascii="Arial" w:eastAsia="Yu Mincho" w:hAnsi="Arial" w:cs="Arial"/>
          <w:bCs/>
          <w:lang w:val="en-US" w:eastAsia="ja-JP"/>
        </w:rPr>
        <w:tab/>
        <w:t>Issue with SL DRX Inactivity Timer for SL groupcast</w:t>
      </w:r>
      <w:r w:rsidRPr="00012882">
        <w:rPr>
          <w:rFonts w:ascii="Arial" w:eastAsia="Yu Mincho" w:hAnsi="Arial" w:cs="Arial"/>
          <w:bCs/>
          <w:lang w:val="en-US" w:eastAsia="ja-JP"/>
        </w:rPr>
        <w:tab/>
        <w:t>Nokia, Nokia Shanghai Bell</w:t>
      </w:r>
    </w:p>
    <w:p w14:paraId="60038C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R2-2101207</w:t>
      </w:r>
      <w:r w:rsidRPr="00012882">
        <w:rPr>
          <w:rFonts w:ascii="Arial" w:eastAsia="Yu Mincho" w:hAnsi="Arial" w:cs="Arial"/>
          <w:bCs/>
          <w:lang w:val="en-US" w:eastAsia="ja-JP"/>
        </w:rPr>
        <w:tab/>
        <w:t>SL DRX with pre-indicated resources</w:t>
      </w:r>
      <w:r w:rsidRPr="00012882">
        <w:rPr>
          <w:rFonts w:ascii="Arial" w:eastAsia="Yu Mincho" w:hAnsi="Arial" w:cs="Arial"/>
          <w:bCs/>
          <w:lang w:val="en-US" w:eastAsia="ja-JP"/>
        </w:rPr>
        <w:tab/>
        <w:t>Nokia, Nokia Shanghai Bell</w:t>
      </w:r>
    </w:p>
    <w:p w14:paraId="0338EE2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R2-2101209</w:t>
      </w:r>
      <w:r w:rsidRPr="00012882">
        <w:rPr>
          <w:rFonts w:ascii="Arial" w:eastAsia="Yu Mincho" w:hAnsi="Arial" w:cs="Arial"/>
          <w:bCs/>
          <w:lang w:val="en-US" w:eastAsia="ja-JP"/>
        </w:rPr>
        <w:tab/>
        <w:t>On the discrepancy TX-centric vs. RX-centric in Sidelink DRX</w:t>
      </w:r>
      <w:r w:rsidRPr="00012882">
        <w:rPr>
          <w:rFonts w:ascii="Arial" w:eastAsia="Yu Mincho" w:hAnsi="Arial" w:cs="Arial"/>
          <w:bCs/>
          <w:lang w:val="en-US" w:eastAsia="ja-JP"/>
        </w:rPr>
        <w:tab/>
        <w:t>Nokia, Nokia Shanghai Bell</w:t>
      </w:r>
    </w:p>
    <w:p w14:paraId="3A14A96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R2-2101224</w:t>
      </w:r>
      <w:r w:rsidRPr="00012882">
        <w:rPr>
          <w:rFonts w:ascii="Arial" w:eastAsia="Yu Mincho" w:hAnsi="Arial" w:cs="Arial"/>
          <w:bCs/>
          <w:lang w:val="en-US" w:eastAsia="ja-JP"/>
        </w:rPr>
        <w:tab/>
        <w:t>Discontinuous reception and transmission in SL</w:t>
      </w:r>
      <w:r w:rsidRPr="00012882">
        <w:rPr>
          <w:rFonts w:ascii="Arial" w:eastAsia="Yu Mincho" w:hAnsi="Arial" w:cs="Arial"/>
          <w:bCs/>
          <w:lang w:val="en-US" w:eastAsia="ja-JP"/>
        </w:rPr>
        <w:tab/>
        <w:t>Lenovo, Motorola Mobility</w:t>
      </w:r>
    </w:p>
    <w:p w14:paraId="45B2C0F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R2-2101245</w:t>
      </w:r>
      <w:r w:rsidRPr="00012882">
        <w:rPr>
          <w:rFonts w:ascii="Arial" w:eastAsia="Yu Mincho" w:hAnsi="Arial" w:cs="Arial"/>
          <w:bCs/>
          <w:lang w:val="en-US" w:eastAsia="ja-JP"/>
        </w:rPr>
        <w:tab/>
        <w:t>Discussion on Sidelink DRX</w:t>
      </w:r>
      <w:r w:rsidRPr="00012882">
        <w:rPr>
          <w:rFonts w:ascii="Arial" w:eastAsia="Yu Mincho" w:hAnsi="Arial" w:cs="Arial"/>
          <w:bCs/>
          <w:lang w:val="en-US" w:eastAsia="ja-JP"/>
        </w:rPr>
        <w:tab/>
        <w:t>Qualcomm Finland RFFE Oy</w:t>
      </w:r>
    </w:p>
    <w:p w14:paraId="75A17C3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R2-2101246</w:t>
      </w:r>
      <w:r w:rsidRPr="00012882">
        <w:rPr>
          <w:rFonts w:ascii="Arial" w:eastAsia="Yu Mincho" w:hAnsi="Arial" w:cs="Arial"/>
          <w:bCs/>
          <w:lang w:val="en-US" w:eastAsia="ja-JP"/>
        </w:rPr>
        <w:tab/>
        <w:t>On Wake-up alignment between Tx and Rx UEs</w:t>
      </w:r>
      <w:r w:rsidRPr="00012882">
        <w:rPr>
          <w:rFonts w:ascii="Arial" w:eastAsia="Yu Mincho" w:hAnsi="Arial" w:cs="Arial"/>
          <w:bCs/>
          <w:lang w:val="en-US" w:eastAsia="ja-JP"/>
        </w:rPr>
        <w:tab/>
        <w:t>Qualcomm Finland RFFE Oy</w:t>
      </w:r>
    </w:p>
    <w:p w14:paraId="4F27954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R2-2101247</w:t>
      </w:r>
      <w:r w:rsidRPr="00012882">
        <w:rPr>
          <w:rFonts w:ascii="Arial" w:eastAsia="Yu Mincho" w:hAnsi="Arial" w:cs="Arial"/>
          <w:bCs/>
          <w:lang w:val="en-US" w:eastAsia="ja-JP"/>
        </w:rPr>
        <w:tab/>
        <w:t>On coordination between Uu DRX and SL DRX</w:t>
      </w:r>
      <w:r w:rsidRPr="00012882">
        <w:rPr>
          <w:rFonts w:ascii="Arial" w:eastAsia="Yu Mincho" w:hAnsi="Arial" w:cs="Arial"/>
          <w:bCs/>
          <w:lang w:val="en-US" w:eastAsia="ja-JP"/>
        </w:rPr>
        <w:tab/>
        <w:t>Qualcomm Finland RFFE Oy</w:t>
      </w:r>
    </w:p>
    <w:p w14:paraId="3C95FD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R2-2101299</w:t>
      </w:r>
      <w:r w:rsidRPr="00012882">
        <w:rPr>
          <w:rFonts w:ascii="Arial" w:eastAsia="Yu Mincho" w:hAnsi="Arial" w:cs="Arial"/>
          <w:bCs/>
          <w:lang w:val="en-US" w:eastAsia="ja-JP"/>
        </w:rPr>
        <w:tab/>
        <w:t>Inter-UE Coordination for Enhanced Reliability</w:t>
      </w:r>
      <w:r w:rsidRPr="00012882">
        <w:rPr>
          <w:rFonts w:ascii="Arial" w:eastAsia="Yu Mincho" w:hAnsi="Arial" w:cs="Arial"/>
          <w:bCs/>
          <w:lang w:val="en-US" w:eastAsia="ja-JP"/>
        </w:rPr>
        <w:tab/>
        <w:t>Intel Corporation</w:t>
      </w:r>
    </w:p>
    <w:p w14:paraId="6120D51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R2-2101303</w:t>
      </w:r>
      <w:r w:rsidRPr="00012882">
        <w:rPr>
          <w:rFonts w:ascii="Arial" w:eastAsia="Yu Mincho" w:hAnsi="Arial" w:cs="Arial"/>
          <w:bCs/>
          <w:lang w:val="en-US" w:eastAsia="ja-JP"/>
        </w:rPr>
        <w:tab/>
        <w:t>Congestion control for Resource Allocation Schemes in NR Sidelink</w:t>
      </w:r>
      <w:r w:rsidRPr="00012882">
        <w:rPr>
          <w:rFonts w:ascii="Arial" w:eastAsia="Yu Mincho" w:hAnsi="Arial" w:cs="Arial"/>
          <w:bCs/>
          <w:lang w:val="en-US" w:eastAsia="ja-JP"/>
        </w:rPr>
        <w:tab/>
        <w:t>Intel Corporation</w:t>
      </w:r>
    </w:p>
    <w:p w14:paraId="439BBB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R2-2101306</w:t>
      </w:r>
      <w:r w:rsidRPr="00012882">
        <w:rPr>
          <w:rFonts w:ascii="Arial" w:eastAsia="Yu Mincho" w:hAnsi="Arial" w:cs="Arial"/>
          <w:bCs/>
          <w:lang w:val="en-US" w:eastAsia="ja-JP"/>
        </w:rPr>
        <w:tab/>
        <w:t>On configuration and operation of SL DRX</w:t>
      </w:r>
      <w:r w:rsidRPr="00012882">
        <w:rPr>
          <w:rFonts w:ascii="Arial" w:eastAsia="Yu Mincho" w:hAnsi="Arial" w:cs="Arial"/>
          <w:bCs/>
          <w:lang w:val="en-US" w:eastAsia="ja-JP"/>
        </w:rPr>
        <w:tab/>
        <w:t>Nokia, Nokia Shanghai Bell</w:t>
      </w:r>
    </w:p>
    <w:p w14:paraId="4878100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R2-2101318</w:t>
      </w:r>
      <w:r w:rsidRPr="00012882">
        <w:rPr>
          <w:rFonts w:ascii="Arial" w:eastAsia="Yu Mincho" w:hAnsi="Arial" w:cs="Arial"/>
          <w:bCs/>
          <w:lang w:val="en-US" w:eastAsia="ja-JP"/>
        </w:rPr>
        <w:tab/>
        <w:t>Coexistence of Sensing-based and Random Selection for Sidelink Mode 2 Resource Allocation</w:t>
      </w:r>
      <w:r w:rsidRPr="00012882">
        <w:rPr>
          <w:rFonts w:ascii="Arial" w:eastAsia="Yu Mincho" w:hAnsi="Arial" w:cs="Arial"/>
          <w:bCs/>
          <w:lang w:val="en-US" w:eastAsia="ja-JP"/>
        </w:rPr>
        <w:tab/>
        <w:t>Nokia, Nokia Shanghai Bell</w:t>
      </w:r>
    </w:p>
    <w:p w14:paraId="410ADE2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R2-2101323</w:t>
      </w:r>
      <w:r w:rsidRPr="00012882">
        <w:rPr>
          <w:rFonts w:ascii="Arial" w:eastAsia="Yu Mincho" w:hAnsi="Arial" w:cs="Arial"/>
          <w:bCs/>
          <w:lang w:val="en-US" w:eastAsia="ja-JP"/>
        </w:rPr>
        <w:tab/>
        <w:t>Backward Compatibility Issue of SL DRX with Rel.16 Sidelink</w:t>
      </w:r>
      <w:r w:rsidRPr="00012882">
        <w:rPr>
          <w:rFonts w:ascii="Arial" w:eastAsia="Yu Mincho" w:hAnsi="Arial" w:cs="Arial"/>
          <w:bCs/>
          <w:lang w:val="en-US" w:eastAsia="ja-JP"/>
        </w:rPr>
        <w:tab/>
        <w:t>Nokia, Nokia Shanghai Bell</w:t>
      </w:r>
    </w:p>
    <w:p w14:paraId="58F8D48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R2-2101330</w:t>
      </w:r>
      <w:r w:rsidRPr="00012882">
        <w:rPr>
          <w:rFonts w:ascii="Arial" w:eastAsia="Yu Mincho" w:hAnsi="Arial" w:cs="Arial"/>
          <w:bCs/>
          <w:lang w:val="en-US" w:eastAsia="ja-JP"/>
        </w:rPr>
        <w:tab/>
        <w:t>Granularity of SL DRX operation</w:t>
      </w:r>
      <w:r w:rsidRPr="00012882">
        <w:rPr>
          <w:rFonts w:ascii="Arial" w:eastAsia="Yu Mincho" w:hAnsi="Arial" w:cs="Arial"/>
          <w:bCs/>
          <w:lang w:val="en-US" w:eastAsia="ja-JP"/>
        </w:rPr>
        <w:tab/>
        <w:t>Samsung Research America</w:t>
      </w:r>
    </w:p>
    <w:p w14:paraId="5CFD59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R2-2101331</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Samsung Research America</w:t>
      </w:r>
    </w:p>
    <w:p w14:paraId="7E5A325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R2-2101332</w:t>
      </w:r>
      <w:r w:rsidRPr="00012882">
        <w:rPr>
          <w:rFonts w:ascii="Arial" w:eastAsia="Yu Mincho" w:hAnsi="Arial" w:cs="Arial"/>
          <w:bCs/>
          <w:lang w:val="en-US" w:eastAsia="ja-JP"/>
        </w:rPr>
        <w:tab/>
        <w:t>Coordination between DL DRX and SL DRX</w:t>
      </w:r>
      <w:r w:rsidRPr="00012882">
        <w:rPr>
          <w:rFonts w:ascii="Arial" w:eastAsia="Yu Mincho" w:hAnsi="Arial" w:cs="Arial"/>
          <w:bCs/>
          <w:lang w:val="en-US" w:eastAsia="ja-JP"/>
        </w:rPr>
        <w:tab/>
        <w:t>Samsung Research America</w:t>
      </w:r>
    </w:p>
    <w:p w14:paraId="6549AFC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R2-2101333</w:t>
      </w:r>
      <w:r w:rsidRPr="00012882">
        <w:rPr>
          <w:rFonts w:ascii="Arial" w:eastAsia="Yu Mincho" w:hAnsi="Arial" w:cs="Arial"/>
          <w:bCs/>
          <w:lang w:val="en-US" w:eastAsia="ja-JP"/>
        </w:rPr>
        <w:tab/>
        <w:t>Transmission UE behaviours for SL DRX</w:t>
      </w:r>
      <w:r w:rsidRPr="00012882">
        <w:rPr>
          <w:rFonts w:ascii="Arial" w:eastAsia="Yu Mincho" w:hAnsi="Arial" w:cs="Arial"/>
          <w:bCs/>
          <w:lang w:val="en-US" w:eastAsia="ja-JP"/>
        </w:rPr>
        <w:tab/>
        <w:t>Samsung Research America</w:t>
      </w:r>
    </w:p>
    <w:p w14:paraId="56E981D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R2-2101334</w:t>
      </w:r>
      <w:r w:rsidRPr="00012882">
        <w:rPr>
          <w:rFonts w:ascii="Arial" w:eastAsia="Yu Mincho" w:hAnsi="Arial" w:cs="Arial"/>
          <w:bCs/>
          <w:lang w:val="en-US" w:eastAsia="ja-JP"/>
        </w:rPr>
        <w:tab/>
        <w:t>Random selection and partial sensing</w:t>
      </w:r>
      <w:r w:rsidRPr="00012882">
        <w:rPr>
          <w:rFonts w:ascii="Arial" w:eastAsia="Yu Mincho" w:hAnsi="Arial" w:cs="Arial"/>
          <w:bCs/>
          <w:lang w:val="en-US" w:eastAsia="ja-JP"/>
        </w:rPr>
        <w:tab/>
        <w:t>Samsung Research America</w:t>
      </w:r>
    </w:p>
    <w:p w14:paraId="572619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R2-2101335</w:t>
      </w:r>
      <w:r w:rsidRPr="00012882">
        <w:rPr>
          <w:rFonts w:ascii="Arial" w:eastAsia="Yu Mincho" w:hAnsi="Arial" w:cs="Arial"/>
          <w:bCs/>
          <w:lang w:val="en-US" w:eastAsia="ja-JP"/>
        </w:rPr>
        <w:tab/>
        <w:t>Inter-UE coordination</w:t>
      </w:r>
      <w:r w:rsidRPr="00012882">
        <w:rPr>
          <w:rFonts w:ascii="Arial" w:eastAsia="Yu Mincho" w:hAnsi="Arial" w:cs="Arial"/>
          <w:bCs/>
          <w:lang w:val="en-US" w:eastAsia="ja-JP"/>
        </w:rPr>
        <w:tab/>
        <w:t>Samsung Research America</w:t>
      </w:r>
    </w:p>
    <w:p w14:paraId="6BBD5B4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R2-2101598</w:t>
      </w:r>
      <w:r w:rsidRPr="00012882">
        <w:rPr>
          <w:rFonts w:ascii="Arial" w:eastAsia="Yu Mincho" w:hAnsi="Arial" w:cs="Arial"/>
          <w:bCs/>
          <w:lang w:val="en-US" w:eastAsia="ja-JP"/>
        </w:rPr>
        <w:tab/>
        <w:t>DRX coordination between TX and RX UE</w:t>
      </w:r>
      <w:r w:rsidRPr="00012882">
        <w:rPr>
          <w:rFonts w:ascii="Arial" w:eastAsia="Yu Mincho" w:hAnsi="Arial" w:cs="Arial"/>
          <w:bCs/>
          <w:lang w:val="en-US" w:eastAsia="ja-JP"/>
        </w:rPr>
        <w:tab/>
        <w:t>Xiaomi communications</w:t>
      </w:r>
    </w:p>
    <w:p w14:paraId="5A62DBB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R2-2101599</w:t>
      </w:r>
      <w:r w:rsidRPr="00012882">
        <w:rPr>
          <w:rFonts w:ascii="Arial" w:eastAsia="Yu Mincho" w:hAnsi="Arial" w:cs="Arial"/>
          <w:bCs/>
          <w:lang w:val="en-US" w:eastAsia="ja-JP"/>
        </w:rPr>
        <w:tab/>
        <w:t>DRX coordination between Uu and sidelink</w:t>
      </w:r>
      <w:r w:rsidRPr="00012882">
        <w:rPr>
          <w:rFonts w:ascii="Arial" w:eastAsia="Yu Mincho" w:hAnsi="Arial" w:cs="Arial"/>
          <w:bCs/>
          <w:lang w:val="en-US" w:eastAsia="ja-JP"/>
        </w:rPr>
        <w:tab/>
        <w:t>Xiaomi communications</w:t>
      </w:r>
    </w:p>
    <w:p w14:paraId="1D94460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R2-2101600</w:t>
      </w:r>
      <w:r w:rsidRPr="00012882">
        <w:rPr>
          <w:rFonts w:ascii="Arial" w:eastAsia="Yu Mincho" w:hAnsi="Arial" w:cs="Arial"/>
          <w:bCs/>
          <w:lang w:val="en-US" w:eastAsia="ja-JP"/>
        </w:rPr>
        <w:tab/>
        <w:t>Discussion on sidelink DRX timer handling</w:t>
      </w:r>
      <w:r w:rsidRPr="00012882">
        <w:rPr>
          <w:rFonts w:ascii="Arial" w:eastAsia="Yu Mincho" w:hAnsi="Arial" w:cs="Arial"/>
          <w:bCs/>
          <w:lang w:val="en-US" w:eastAsia="ja-JP"/>
        </w:rPr>
        <w:tab/>
        <w:t>Xiaomi communications</w:t>
      </w:r>
    </w:p>
    <w:p w14:paraId="5C4EB9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R2-2101645</w:t>
      </w:r>
      <w:r w:rsidRPr="00012882">
        <w:rPr>
          <w:rFonts w:ascii="Arial" w:eastAsia="Yu Mincho" w:hAnsi="Arial" w:cs="Arial"/>
          <w:bCs/>
          <w:lang w:val="en-US" w:eastAsia="ja-JP"/>
        </w:rPr>
        <w:tab/>
        <w:t>On aligning wake-up time between TX and RX UEs</w:t>
      </w:r>
      <w:r w:rsidRPr="00012882">
        <w:rPr>
          <w:rFonts w:ascii="Arial" w:eastAsia="Yu Mincho" w:hAnsi="Arial" w:cs="Arial"/>
          <w:bCs/>
          <w:lang w:val="en-US" w:eastAsia="ja-JP"/>
        </w:rPr>
        <w:tab/>
        <w:t>MediaTek Inc.</w:t>
      </w:r>
    </w:p>
    <w:p w14:paraId="5340AFD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R2-2101646</w:t>
      </w:r>
      <w:r w:rsidRPr="00012882">
        <w:rPr>
          <w:rFonts w:ascii="Arial" w:eastAsia="Yu Mincho" w:hAnsi="Arial" w:cs="Arial"/>
          <w:bCs/>
          <w:lang w:val="en-US" w:eastAsia="ja-JP"/>
        </w:rPr>
        <w:tab/>
        <w:t>On coordination between Uu DRX and SL DRX</w:t>
      </w:r>
      <w:r w:rsidRPr="00012882">
        <w:rPr>
          <w:rFonts w:ascii="Arial" w:eastAsia="Yu Mincho" w:hAnsi="Arial" w:cs="Arial"/>
          <w:bCs/>
          <w:lang w:val="en-US" w:eastAsia="ja-JP"/>
        </w:rPr>
        <w:tab/>
        <w:t>MediaTek Inc.</w:t>
      </w:r>
    </w:p>
    <w:p w14:paraId="73A5A72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R2-2101647</w:t>
      </w:r>
      <w:r w:rsidRPr="00012882">
        <w:rPr>
          <w:rFonts w:ascii="Arial" w:eastAsia="Yu Mincho" w:hAnsi="Arial" w:cs="Arial"/>
          <w:bCs/>
          <w:lang w:val="en-US" w:eastAsia="ja-JP"/>
        </w:rPr>
        <w:tab/>
        <w:t>Transmission of assistance information for Mode 2 enhancement</w:t>
      </w:r>
      <w:r w:rsidRPr="00012882">
        <w:rPr>
          <w:rFonts w:ascii="Arial" w:eastAsia="Yu Mincho" w:hAnsi="Arial" w:cs="Arial"/>
          <w:bCs/>
          <w:lang w:val="en-US" w:eastAsia="ja-JP"/>
        </w:rPr>
        <w:tab/>
        <w:t>MediaTek Inc.</w:t>
      </w:r>
    </w:p>
    <w:p w14:paraId="350ABF9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R2-2101648</w:t>
      </w:r>
      <w:r w:rsidRPr="00012882">
        <w:rPr>
          <w:rFonts w:ascii="Arial" w:eastAsia="Yu Mincho" w:hAnsi="Arial" w:cs="Arial"/>
          <w:bCs/>
          <w:lang w:val="en-US" w:eastAsia="ja-JP"/>
        </w:rPr>
        <w:tab/>
        <w:t>On SL sync search optimization</w:t>
      </w:r>
      <w:r w:rsidRPr="00012882">
        <w:rPr>
          <w:rFonts w:ascii="Arial" w:eastAsia="Yu Mincho" w:hAnsi="Arial" w:cs="Arial"/>
          <w:bCs/>
          <w:lang w:val="en-US" w:eastAsia="ja-JP"/>
        </w:rPr>
        <w:tab/>
        <w:t>MediaTek Inc.</w:t>
      </w:r>
    </w:p>
    <w:p w14:paraId="7865BD4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lastRenderedPageBreak/>
        <w:t>R2-2101650</w:t>
      </w:r>
      <w:r w:rsidRPr="00012882">
        <w:rPr>
          <w:rFonts w:ascii="Arial" w:eastAsia="Yu Mincho" w:hAnsi="Arial" w:cs="Arial"/>
          <w:bCs/>
          <w:lang w:val="en-US" w:eastAsia="ja-JP"/>
        </w:rPr>
        <w:tab/>
        <w:t>On Resource Allocation Mode 2 Enhancement for NR Sidelink</w:t>
      </w:r>
      <w:r w:rsidRPr="00012882">
        <w:rPr>
          <w:rFonts w:ascii="Arial" w:eastAsia="Yu Mincho" w:hAnsi="Arial" w:cs="Arial"/>
          <w:bCs/>
          <w:lang w:val="en-US" w:eastAsia="ja-JP"/>
        </w:rPr>
        <w:tab/>
        <w:t>Convida Wireless</w:t>
      </w:r>
    </w:p>
    <w:p w14:paraId="721B456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R2-2101652</w:t>
      </w:r>
      <w:r w:rsidRPr="00012882">
        <w:rPr>
          <w:rFonts w:ascii="Arial" w:eastAsia="Yu Mincho" w:hAnsi="Arial" w:cs="Arial"/>
          <w:bCs/>
          <w:lang w:val="en-US" w:eastAsia="ja-JP"/>
        </w:rPr>
        <w:tab/>
        <w:t>Sidelink DRX Considerations</w:t>
      </w:r>
      <w:r w:rsidRPr="00012882">
        <w:rPr>
          <w:rFonts w:ascii="Arial" w:eastAsia="Yu Mincho" w:hAnsi="Arial" w:cs="Arial"/>
          <w:bCs/>
          <w:lang w:val="en-US" w:eastAsia="ja-JP"/>
        </w:rPr>
        <w:tab/>
        <w:t>Convida Wireless</w:t>
      </w:r>
    </w:p>
    <w:p w14:paraId="1B43518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R2-2101706</w:t>
      </w:r>
      <w:r w:rsidRPr="00012882">
        <w:rPr>
          <w:rFonts w:ascii="Arial" w:eastAsia="Yu Mincho" w:hAnsi="Arial" w:cs="Arial"/>
          <w:bCs/>
          <w:lang w:val="en-US" w:eastAsia="ja-JP"/>
        </w:rPr>
        <w:tab/>
        <w:t>Discussion on SL DRX wake-up time alignment between inter-UEs</w:t>
      </w:r>
      <w:r w:rsidRPr="00012882">
        <w:rPr>
          <w:rFonts w:ascii="Arial" w:eastAsia="Yu Mincho" w:hAnsi="Arial" w:cs="Arial"/>
          <w:bCs/>
          <w:lang w:val="en-US" w:eastAsia="ja-JP"/>
        </w:rPr>
        <w:tab/>
        <w:t>LG Electronics France</w:t>
      </w:r>
    </w:p>
    <w:p w14:paraId="009B3C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R2-2101723</w:t>
      </w:r>
      <w:r w:rsidRPr="00012882">
        <w:rPr>
          <w:rFonts w:ascii="Arial" w:eastAsia="Yu Mincho" w:hAnsi="Arial" w:cs="Arial"/>
          <w:bCs/>
          <w:lang w:val="en-US" w:eastAsia="ja-JP"/>
        </w:rPr>
        <w:tab/>
        <w:t>Consideration on sidelink DRX for groupcast and broadcast</w:t>
      </w:r>
      <w:r w:rsidRPr="00012882">
        <w:rPr>
          <w:rFonts w:ascii="Arial" w:eastAsia="Yu Mincho" w:hAnsi="Arial" w:cs="Arial"/>
          <w:bCs/>
          <w:lang w:val="en-US" w:eastAsia="ja-JP"/>
        </w:rPr>
        <w:tab/>
        <w:t>Huawei, HiSilicon</w:t>
      </w:r>
    </w:p>
    <w:p w14:paraId="5E7E03C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R2-2101724</w:t>
      </w:r>
      <w:r w:rsidRPr="00012882">
        <w:rPr>
          <w:rFonts w:ascii="Arial" w:eastAsia="Yu Mincho" w:hAnsi="Arial" w:cs="Arial"/>
          <w:bCs/>
          <w:lang w:val="en-US" w:eastAsia="ja-JP"/>
        </w:rPr>
        <w:tab/>
        <w:t>Consideration on resource allocation enhancement in Rel-17 NR SL enhancement</w:t>
      </w:r>
      <w:r w:rsidRPr="00012882">
        <w:rPr>
          <w:rFonts w:ascii="Arial" w:eastAsia="Yu Mincho" w:hAnsi="Arial" w:cs="Arial"/>
          <w:bCs/>
          <w:lang w:val="en-US" w:eastAsia="ja-JP"/>
        </w:rPr>
        <w:tab/>
        <w:t>Huawei, HiSilicon</w:t>
      </w:r>
    </w:p>
    <w:p w14:paraId="2362D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R2-2101725</w:t>
      </w:r>
      <w:r w:rsidRPr="00012882">
        <w:rPr>
          <w:rFonts w:ascii="Arial" w:eastAsia="Yu Mincho" w:hAnsi="Arial" w:cs="Arial"/>
          <w:bCs/>
          <w:lang w:val="en-US" w:eastAsia="ja-JP"/>
        </w:rPr>
        <w:tab/>
        <w:t>General aspects of SL DRX for unicast</w:t>
      </w:r>
      <w:r w:rsidRPr="00012882">
        <w:rPr>
          <w:rFonts w:ascii="Arial" w:eastAsia="Yu Mincho" w:hAnsi="Arial" w:cs="Arial"/>
          <w:bCs/>
          <w:lang w:val="en-US" w:eastAsia="ja-JP"/>
        </w:rPr>
        <w:tab/>
        <w:t>Huawei, HiSilicon</w:t>
      </w:r>
    </w:p>
    <w:p w14:paraId="21B525E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R2-2101726</w:t>
      </w:r>
      <w:r w:rsidRPr="00012882">
        <w:rPr>
          <w:rFonts w:ascii="Arial" w:eastAsia="Yu Mincho" w:hAnsi="Arial" w:cs="Arial"/>
          <w:bCs/>
          <w:lang w:val="en-US" w:eastAsia="ja-JP"/>
        </w:rPr>
        <w:tab/>
        <w:t>(Draft) Reply LS on SA2 on PC5 DRX operation</w:t>
      </w:r>
      <w:r w:rsidRPr="00012882">
        <w:rPr>
          <w:rFonts w:ascii="Arial" w:eastAsia="Yu Mincho" w:hAnsi="Arial" w:cs="Arial"/>
          <w:bCs/>
          <w:lang w:val="en-US" w:eastAsia="ja-JP"/>
        </w:rPr>
        <w:tab/>
        <w:t>LG Electronics France</w:t>
      </w:r>
    </w:p>
    <w:p w14:paraId="3D7D16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R2-2101727</w:t>
      </w:r>
      <w:r w:rsidRPr="00012882">
        <w:rPr>
          <w:rFonts w:ascii="Arial" w:eastAsia="Yu Mincho" w:hAnsi="Arial" w:cs="Arial"/>
          <w:bCs/>
          <w:lang w:val="en-US" w:eastAsia="ja-JP"/>
        </w:rPr>
        <w:tab/>
        <w:t>Summary of [POST112-e][702][SLe] High-level principles for SL DRX</w:t>
      </w:r>
      <w:r w:rsidRPr="00012882">
        <w:rPr>
          <w:rFonts w:ascii="Arial" w:eastAsia="Yu Mincho" w:hAnsi="Arial" w:cs="Arial"/>
          <w:bCs/>
          <w:lang w:val="en-US" w:eastAsia="ja-JP"/>
        </w:rPr>
        <w:tab/>
        <w:t>LG Electronics France</w:t>
      </w:r>
    </w:p>
    <w:p w14:paraId="02E602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R2-2101756</w:t>
      </w:r>
      <w:r w:rsidRPr="00012882">
        <w:rPr>
          <w:rFonts w:ascii="Arial" w:eastAsia="Yu Mincho" w:hAnsi="Arial" w:cs="Arial"/>
          <w:bCs/>
          <w:lang w:val="en-US" w:eastAsia="ja-JP"/>
        </w:rPr>
        <w:tab/>
        <w:t>Discussion on Sidelink DRX</w:t>
      </w:r>
      <w:r w:rsidRPr="00012882">
        <w:rPr>
          <w:rFonts w:ascii="Arial" w:eastAsia="Yu Mincho" w:hAnsi="Arial" w:cs="Arial"/>
          <w:bCs/>
          <w:lang w:val="en-US" w:eastAsia="ja-JP"/>
        </w:rPr>
        <w:tab/>
        <w:t>ASUSTeK</w:t>
      </w:r>
    </w:p>
    <w:p w14:paraId="4CFDB8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R2-2101762</w:t>
      </w:r>
      <w:r w:rsidRPr="00012882">
        <w:rPr>
          <w:rFonts w:ascii="Arial" w:eastAsia="Yu Mincho" w:hAnsi="Arial" w:cs="Arial"/>
          <w:bCs/>
          <w:lang w:val="en-US" w:eastAsia="ja-JP"/>
        </w:rPr>
        <w:tab/>
        <w:t>Consideration on the sidelink DRX for unicast</w:t>
      </w:r>
      <w:r w:rsidRPr="00012882">
        <w:rPr>
          <w:rFonts w:ascii="Arial" w:eastAsia="Yu Mincho" w:hAnsi="Arial" w:cs="Arial"/>
          <w:bCs/>
          <w:lang w:val="en-US" w:eastAsia="ja-JP"/>
        </w:rPr>
        <w:tab/>
        <w:t>Huawei, Hisilicon</w:t>
      </w:r>
    </w:p>
    <w:p w14:paraId="3C91D92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R2-2101763</w:t>
      </w:r>
      <w:r w:rsidRPr="00012882">
        <w:rPr>
          <w:rFonts w:ascii="Arial" w:eastAsia="Yu Mincho" w:hAnsi="Arial" w:cs="Arial"/>
          <w:bCs/>
          <w:lang w:val="en-US" w:eastAsia="ja-JP"/>
        </w:rPr>
        <w:tab/>
        <w:t>Discussion on SL communication impact on Uu DRX</w:t>
      </w:r>
      <w:r w:rsidRPr="00012882">
        <w:rPr>
          <w:rFonts w:ascii="Arial" w:eastAsia="Yu Mincho" w:hAnsi="Arial" w:cs="Arial"/>
          <w:bCs/>
          <w:lang w:val="en-US" w:eastAsia="ja-JP"/>
        </w:rPr>
        <w:tab/>
        <w:t>Huawei, Hisilicon</w:t>
      </w:r>
    </w:p>
    <w:p w14:paraId="424461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R2-2101764</w:t>
      </w:r>
      <w:r w:rsidRPr="00012882">
        <w:rPr>
          <w:rFonts w:ascii="Arial" w:eastAsia="Yu Mincho" w:hAnsi="Arial" w:cs="Arial"/>
          <w:bCs/>
          <w:lang w:val="en-US" w:eastAsia="ja-JP"/>
        </w:rPr>
        <w:tab/>
        <w:t>Alignment between Uu DRX and SL DRX</w:t>
      </w:r>
      <w:r w:rsidRPr="00012882">
        <w:rPr>
          <w:rFonts w:ascii="Arial" w:eastAsia="Yu Mincho" w:hAnsi="Arial" w:cs="Arial"/>
          <w:bCs/>
          <w:lang w:val="en-US" w:eastAsia="ja-JP"/>
        </w:rPr>
        <w:tab/>
        <w:t>Huawei, Hisilicon</w:t>
      </w:r>
    </w:p>
    <w:p w14:paraId="54536A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R2-2101791</w:t>
      </w:r>
      <w:r w:rsidRPr="00012882">
        <w:rPr>
          <w:rFonts w:ascii="Arial" w:eastAsia="Yu Mincho" w:hAnsi="Arial" w:cs="Arial"/>
          <w:bCs/>
          <w:lang w:val="en-US" w:eastAsia="ja-JP"/>
        </w:rPr>
        <w:tab/>
        <w:t>Alignment scheme for Uu DRX and SL DRX</w:t>
      </w:r>
      <w:r w:rsidRPr="00012882">
        <w:rPr>
          <w:rFonts w:ascii="Arial" w:eastAsia="Yu Mincho" w:hAnsi="Arial" w:cs="Arial"/>
          <w:bCs/>
          <w:lang w:val="en-US" w:eastAsia="ja-JP"/>
        </w:rPr>
        <w:tab/>
        <w:t>LG Electronics Inc.</w:t>
      </w:r>
    </w:p>
    <w:p w14:paraId="1F2C8E8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R2-2101795</w:t>
      </w:r>
      <w:r w:rsidRPr="00012882">
        <w:rPr>
          <w:rFonts w:ascii="Arial" w:eastAsia="Yu Mincho" w:hAnsi="Arial" w:cs="Arial"/>
          <w:bCs/>
          <w:lang w:val="en-US" w:eastAsia="ja-JP"/>
        </w:rPr>
        <w:tab/>
        <w:t>Power efficient resource allocation</w:t>
      </w:r>
      <w:r w:rsidRPr="00012882">
        <w:rPr>
          <w:rFonts w:ascii="Arial" w:eastAsia="Yu Mincho" w:hAnsi="Arial" w:cs="Arial"/>
          <w:bCs/>
          <w:lang w:val="en-US" w:eastAsia="ja-JP"/>
        </w:rPr>
        <w:tab/>
        <w:t>LG Electronics Inc.</w:t>
      </w:r>
    </w:p>
    <w:p w14:paraId="0B65887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R2-2101796</w:t>
      </w:r>
      <w:r w:rsidRPr="00012882">
        <w:rPr>
          <w:rFonts w:ascii="Arial" w:eastAsia="Yu Mincho" w:hAnsi="Arial" w:cs="Arial"/>
          <w:bCs/>
          <w:lang w:val="en-US" w:eastAsia="ja-JP"/>
        </w:rPr>
        <w:tab/>
        <w:t>Inter-UE coordination for NR V2X</w:t>
      </w:r>
      <w:r w:rsidRPr="00012882">
        <w:rPr>
          <w:rFonts w:ascii="Arial" w:eastAsia="Yu Mincho" w:hAnsi="Arial" w:cs="Arial"/>
          <w:bCs/>
          <w:lang w:val="en-US" w:eastAsia="ja-JP"/>
        </w:rPr>
        <w:tab/>
        <w:t>LG Electronics Inc.</w:t>
      </w:r>
    </w:p>
    <w:p w14:paraId="5130535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R2-2101855</w:t>
      </w:r>
      <w:r w:rsidRPr="00012882">
        <w:rPr>
          <w:rFonts w:ascii="Arial" w:eastAsia="Yu Mincho" w:hAnsi="Arial" w:cs="Arial"/>
          <w:bCs/>
          <w:lang w:val="en-US" w:eastAsia="ja-JP"/>
        </w:rPr>
        <w:tab/>
        <w:t>Methods for configuring SL DRX relative to Uu DRX</w:t>
      </w:r>
      <w:r w:rsidRPr="00012882">
        <w:rPr>
          <w:rFonts w:ascii="Arial" w:eastAsia="Yu Mincho" w:hAnsi="Arial" w:cs="Arial"/>
          <w:bCs/>
          <w:lang w:val="en-US" w:eastAsia="ja-JP"/>
        </w:rPr>
        <w:tab/>
        <w:t>Sierra Wireless, S.A.</w:t>
      </w:r>
    </w:p>
    <w:p w14:paraId="45FAB10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R2-2101866</w:t>
      </w:r>
      <w:r w:rsidRPr="00012882">
        <w:rPr>
          <w:rFonts w:ascii="Arial" w:eastAsia="Yu Mincho" w:hAnsi="Arial" w:cs="Arial"/>
          <w:bCs/>
          <w:lang w:val="en-US" w:eastAsia="ja-JP"/>
        </w:rPr>
        <w:tab/>
        <w:t>Methods for aligning SL DRX between UEs</w:t>
      </w:r>
      <w:r w:rsidRPr="00012882">
        <w:rPr>
          <w:rFonts w:ascii="Arial" w:eastAsia="Yu Mincho" w:hAnsi="Arial" w:cs="Arial"/>
          <w:bCs/>
          <w:lang w:val="en-US" w:eastAsia="ja-JP"/>
        </w:rPr>
        <w:tab/>
        <w:t>Sierra Wireless, S.A.</w:t>
      </w:r>
    </w:p>
    <w:p w14:paraId="3D65899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R2-2101869</w:t>
      </w:r>
      <w:r w:rsidRPr="00012882">
        <w:rPr>
          <w:rFonts w:ascii="Arial" w:eastAsia="Yu Mincho" w:hAnsi="Arial" w:cs="Arial"/>
          <w:bCs/>
          <w:lang w:val="en-US" w:eastAsia="ja-JP"/>
        </w:rPr>
        <w:tab/>
        <w:t>View on resource selection in mode 2</w:t>
      </w:r>
      <w:r w:rsidRPr="00012882">
        <w:rPr>
          <w:rFonts w:ascii="Arial" w:eastAsia="Yu Mincho" w:hAnsi="Arial" w:cs="Arial"/>
          <w:bCs/>
          <w:lang w:val="en-US" w:eastAsia="ja-JP"/>
        </w:rPr>
        <w:tab/>
        <w:t>ITL</w:t>
      </w:r>
    </w:p>
    <w:p w14:paraId="7B5C6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R2-2102182</w:t>
      </w:r>
      <w:r w:rsidRPr="00012882">
        <w:rPr>
          <w:rFonts w:ascii="Arial" w:eastAsia="Yu Mincho" w:hAnsi="Arial" w:cs="Arial"/>
          <w:bCs/>
          <w:lang w:val="en-US" w:eastAsia="ja-JP"/>
        </w:rPr>
        <w:tab/>
        <w:t>Reply LS on PC5 DRX operation</w:t>
      </w:r>
      <w:r w:rsidRPr="00012882">
        <w:rPr>
          <w:rFonts w:ascii="Arial" w:eastAsia="Yu Mincho" w:hAnsi="Arial" w:cs="Arial"/>
          <w:bCs/>
          <w:lang w:val="en-US" w:eastAsia="ja-JP"/>
        </w:rPr>
        <w:tab/>
        <w:t>RAN2</w:t>
      </w:r>
    </w:p>
    <w:p w14:paraId="23DAF2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R2-2102183</w:t>
      </w:r>
      <w:r w:rsidRPr="00012882">
        <w:rPr>
          <w:rFonts w:ascii="Arial" w:eastAsia="Yu Mincho" w:hAnsi="Arial" w:cs="Arial"/>
          <w:bCs/>
          <w:lang w:val="en-US" w:eastAsia="ja-JP"/>
        </w:rPr>
        <w:tab/>
        <w:t>Summary of [AT113-e][707]</w:t>
      </w:r>
      <w:r w:rsidRPr="00012882">
        <w:rPr>
          <w:rFonts w:ascii="Arial" w:eastAsia="Yu Mincho" w:hAnsi="Arial" w:cs="Arial"/>
          <w:bCs/>
          <w:lang w:val="en-US" w:eastAsia="ja-JP"/>
        </w:rPr>
        <w:tab/>
        <w:t>OPPO</w:t>
      </w:r>
    </w:p>
    <w:p w14:paraId="2198E11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R2-2102184</w:t>
      </w:r>
      <w:r w:rsidRPr="00012882">
        <w:rPr>
          <w:rFonts w:ascii="Arial" w:eastAsia="Yu Mincho" w:hAnsi="Arial" w:cs="Arial"/>
          <w:bCs/>
          <w:lang w:val="en-US" w:eastAsia="ja-JP"/>
        </w:rPr>
        <w:tab/>
        <w:t>Summary of [AT113-e][708]</w:t>
      </w:r>
      <w:r w:rsidRPr="00012882">
        <w:rPr>
          <w:rFonts w:ascii="Arial" w:eastAsia="Yu Mincho" w:hAnsi="Arial" w:cs="Arial"/>
          <w:bCs/>
          <w:lang w:val="en-US" w:eastAsia="ja-JP"/>
        </w:rPr>
        <w:tab/>
        <w:t>Lenovo, Motorola Mobility</w:t>
      </w:r>
    </w:p>
    <w:p w14:paraId="2E32FA57"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28069" w14:textId="77777777" w:rsidR="009D03F5" w:rsidRDefault="009D03F5" w:rsidP="009D03F5">
      <w:pPr>
        <w:pStyle w:val="Doc-text2"/>
        <w:ind w:left="0" w:firstLine="0"/>
      </w:pPr>
    </w:p>
    <w:p w14:paraId="7EF52471" w14:textId="77777777" w:rsidR="009D03F5" w:rsidRDefault="009D03F5" w:rsidP="009D03F5">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98-e</w:t>
      </w:r>
    </w:p>
    <w:p w14:paraId="1D83FD43" w14:textId="77777777" w:rsidR="009D03F5" w:rsidRDefault="009D03F5" w:rsidP="009D03F5">
      <w:pPr>
        <w:pStyle w:val="Doc-title"/>
        <w:numPr>
          <w:ilvl w:val="0"/>
          <w:numId w:val="32"/>
        </w:numPr>
      </w:pPr>
      <w:r>
        <w:t>R4-2100283</w:t>
      </w:r>
      <w:r>
        <w:tab/>
      </w:r>
      <w:r w:rsidRPr="00EB78E1">
        <w:t>Consideration on partial usage operation with PC5 and Uu in a licensed band</w:t>
      </w:r>
      <w:r w:rsidRPr="00723692">
        <w:tab/>
        <w:t>LG Electronics France</w:t>
      </w:r>
    </w:p>
    <w:p w14:paraId="6B97B0B4"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4-2100284</w:t>
      </w:r>
      <w:r>
        <w:rPr>
          <w:rFonts w:eastAsiaTheme="minorEastAsia"/>
          <w:lang w:eastAsia="ko-KR"/>
        </w:rPr>
        <w:tab/>
      </w:r>
      <w:r w:rsidRPr="00EB78E1">
        <w:t>PC2 MPR/A-MPR simulation assumptions for NR V2X UE in n47</w:t>
      </w:r>
      <w:r w:rsidRPr="00723692">
        <w:tab/>
        <w:t>LG Electronics France</w:t>
      </w:r>
    </w:p>
    <w:p w14:paraId="3562E087"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4-2100415</w:t>
      </w:r>
      <w:r>
        <w:rPr>
          <w:rFonts w:eastAsiaTheme="minorEastAsia"/>
          <w:lang w:eastAsia="ko-KR"/>
        </w:rPr>
        <w:tab/>
      </w:r>
      <w:r w:rsidRPr="002338F9">
        <w:t>Discussion on operating scenarios for partial used SL operation</w:t>
      </w:r>
      <w:r>
        <w:tab/>
      </w:r>
      <w:r>
        <w:tab/>
        <w:t>CATT</w:t>
      </w:r>
    </w:p>
    <w:p w14:paraId="2D4C6DB1"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4-2100416</w:t>
      </w:r>
      <w:r>
        <w:rPr>
          <w:rFonts w:eastAsiaTheme="minorEastAsia"/>
          <w:lang w:eastAsia="ko-KR"/>
        </w:rPr>
        <w:tab/>
      </w:r>
      <w:r w:rsidRPr="002338F9">
        <w:t>Discussion on synchronous operation between NR Uu and NR SL</w:t>
      </w:r>
      <w:r w:rsidRPr="00723692">
        <w:tab/>
      </w:r>
      <w:r>
        <w:t>CATT</w:t>
      </w:r>
    </w:p>
    <w:p w14:paraId="6818E030"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4-2100417</w:t>
      </w:r>
      <w:r>
        <w:rPr>
          <w:rFonts w:eastAsiaTheme="minorEastAsia"/>
          <w:lang w:eastAsia="ko-KR"/>
        </w:rPr>
        <w:tab/>
      </w:r>
      <w:r w:rsidRPr="002338F9">
        <w:t>Discussion on system parameters for newly introduced SL bands</w:t>
      </w:r>
      <w:r w:rsidRPr="00723692">
        <w:tab/>
      </w:r>
      <w:r>
        <w:t>CATT</w:t>
      </w:r>
    </w:p>
    <w:p w14:paraId="1D5D76D1"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R4-2100418</w:t>
      </w:r>
      <w:r>
        <w:rPr>
          <w:rFonts w:eastAsiaTheme="minorEastAsia"/>
          <w:lang w:eastAsia="ko-KR"/>
        </w:rPr>
        <w:tab/>
      </w:r>
      <w:r w:rsidRPr="002338F9">
        <w:rPr>
          <w:rFonts w:eastAsiaTheme="minorEastAsia"/>
          <w:lang w:eastAsia="ko-KR"/>
        </w:rPr>
        <w:t>Discussion on UE Tx RF requirement for NR SL enhancement</w:t>
      </w:r>
      <w:r w:rsidRPr="00723692">
        <w:rPr>
          <w:rFonts w:eastAsiaTheme="minorEastAsia"/>
          <w:lang w:eastAsia="ko-KR"/>
        </w:rPr>
        <w:tab/>
      </w:r>
      <w:r>
        <w:rPr>
          <w:rFonts w:eastAsiaTheme="minorEastAsia"/>
          <w:lang w:eastAsia="ko-KR"/>
        </w:rPr>
        <w:tab/>
        <w:t>CATT</w:t>
      </w:r>
    </w:p>
    <w:p w14:paraId="25A4008D" w14:textId="77777777" w:rsidR="009D03F5" w:rsidRPr="00723692"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4-2100419</w:t>
      </w:r>
      <w:r>
        <w:rPr>
          <w:rFonts w:eastAsiaTheme="minorEastAsia"/>
          <w:lang w:eastAsia="ko-KR"/>
        </w:rPr>
        <w:tab/>
      </w:r>
      <w:r w:rsidRPr="002338F9">
        <w:rPr>
          <w:rFonts w:eastAsiaTheme="minorEastAsia"/>
          <w:lang w:eastAsia="ko-KR"/>
        </w:rPr>
        <w:t>Discussion on UE Rx RF requirement for NR SL enhancement</w:t>
      </w:r>
      <w:r w:rsidRPr="00723692">
        <w:rPr>
          <w:rFonts w:eastAsiaTheme="minorEastAsia"/>
          <w:lang w:eastAsia="ko-KR"/>
        </w:rPr>
        <w:tab/>
      </w:r>
      <w:r>
        <w:rPr>
          <w:rFonts w:eastAsiaTheme="minorEastAsia"/>
          <w:lang w:eastAsia="ko-KR"/>
        </w:rPr>
        <w:tab/>
        <w:t>CATT</w:t>
      </w:r>
    </w:p>
    <w:p w14:paraId="1FB5E5C9"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4-2100420</w:t>
      </w:r>
      <w:r>
        <w:rPr>
          <w:rFonts w:eastAsiaTheme="minorEastAsia"/>
          <w:lang w:eastAsia="ko-KR"/>
        </w:rPr>
        <w:tab/>
      </w:r>
      <w:r w:rsidRPr="002338F9">
        <w:rPr>
          <w:rFonts w:eastAsia="맑은 고딕"/>
        </w:rPr>
        <w:t>Discussion on PC2 for SL enhancement</w:t>
      </w:r>
      <w:r>
        <w:rPr>
          <w:rFonts w:eastAsia="맑은 고딕"/>
        </w:rPr>
        <w:t xml:space="preserve"> </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CATT</w:t>
      </w:r>
    </w:p>
    <w:p w14:paraId="203D0B37" w14:textId="77777777" w:rsidR="009D03F5" w:rsidRPr="002338F9" w:rsidRDefault="009D03F5" w:rsidP="009D03F5">
      <w:pPr>
        <w:pStyle w:val="Doc-title"/>
        <w:numPr>
          <w:ilvl w:val="0"/>
          <w:numId w:val="32"/>
        </w:numPr>
      </w:pPr>
      <w:r>
        <w:rPr>
          <w:rFonts w:hint="eastAsia"/>
        </w:rPr>
        <w:t>R4-210</w:t>
      </w:r>
      <w:r>
        <w:t>0784</w:t>
      </w:r>
      <w:r>
        <w:tab/>
      </w:r>
      <w:r w:rsidRPr="002338F9">
        <w:t>General issues about licensed bands partially used for SL</w:t>
      </w:r>
      <w:r>
        <w:tab/>
      </w:r>
      <w:r>
        <w:tab/>
        <w:t>vivo</w:t>
      </w:r>
    </w:p>
    <w:p w14:paraId="60E4037C"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R4-2100785</w:t>
      </w:r>
      <w:r>
        <w:rPr>
          <w:rFonts w:eastAsiaTheme="minorEastAsia" w:hint="eastAsia"/>
          <w:lang w:eastAsia="ko-KR"/>
        </w:rPr>
        <w:tab/>
      </w:r>
      <w:r w:rsidRPr="002338F9">
        <w:rPr>
          <w:rFonts w:eastAsiaTheme="minorEastAsia"/>
          <w:lang w:eastAsia="ko-KR"/>
        </w:rPr>
        <w:t>Discussion on HPUE for NR sidelink enhancement in R17</w:t>
      </w:r>
      <w:r>
        <w:rPr>
          <w:rFonts w:eastAsiaTheme="minorEastAsia"/>
          <w:lang w:eastAsia="ko-KR"/>
        </w:rPr>
        <w:tab/>
      </w:r>
      <w:r>
        <w:rPr>
          <w:rFonts w:eastAsiaTheme="minorEastAsia"/>
          <w:lang w:eastAsia="ko-KR"/>
        </w:rPr>
        <w:tab/>
        <w:t>vivo</w:t>
      </w:r>
    </w:p>
    <w:p w14:paraId="2666A95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R4-2101873</w:t>
      </w:r>
      <w:r>
        <w:rPr>
          <w:rFonts w:eastAsiaTheme="minorEastAsia" w:hint="eastAsia"/>
          <w:lang w:eastAsia="ko-KR"/>
        </w:rPr>
        <w:tab/>
      </w:r>
      <w:r w:rsidRPr="002338F9">
        <w:rPr>
          <w:rFonts w:eastAsiaTheme="minorEastAsia"/>
          <w:lang w:eastAsia="ko-KR"/>
        </w:rPr>
        <w:t>on HPUE for V2X RF requirements</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sidRPr="002338F9">
        <w:rPr>
          <w:rFonts w:eastAsiaTheme="minorEastAsia"/>
          <w:lang w:eastAsia="ko-KR"/>
        </w:rPr>
        <w:t>Xiaomi</w:t>
      </w:r>
    </w:p>
    <w:p w14:paraId="4B7AC9F7"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1874</w:t>
      </w:r>
      <w:r>
        <w:rPr>
          <w:rFonts w:eastAsiaTheme="minorEastAsia"/>
          <w:lang w:eastAsia="ko-KR"/>
        </w:rPr>
        <w:tab/>
      </w:r>
      <w:r w:rsidRPr="002338F9">
        <w:rPr>
          <w:rFonts w:eastAsiaTheme="minorEastAsia"/>
          <w:lang w:eastAsia="ko-KR"/>
        </w:rPr>
        <w:t>on HPUE signalling issue</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Xiaomi</w:t>
      </w:r>
    </w:p>
    <w:p w14:paraId="40A2E96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R4-2101875</w:t>
      </w:r>
      <w:r>
        <w:rPr>
          <w:rFonts w:eastAsiaTheme="minorEastAsia"/>
          <w:lang w:eastAsia="ko-KR"/>
        </w:rPr>
        <w:tab/>
      </w:r>
      <w:r w:rsidRPr="002338F9">
        <w:rPr>
          <w:rFonts w:eastAsiaTheme="minorEastAsia"/>
          <w:lang w:eastAsia="ko-KR"/>
        </w:rPr>
        <w:t>on 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t>Xiaomi</w:t>
      </w:r>
    </w:p>
    <w:p w14:paraId="44E060F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R4-2101877</w:t>
      </w:r>
      <w:r>
        <w:rPr>
          <w:rFonts w:eastAsiaTheme="minorEastAsia" w:hint="eastAsia"/>
          <w:lang w:eastAsia="ko-KR"/>
        </w:rPr>
        <w:tab/>
      </w:r>
      <w:r w:rsidRPr="002338F9">
        <w:rPr>
          <w:rFonts w:eastAsiaTheme="minorEastAsia"/>
          <w:lang w:eastAsia="ko-KR"/>
        </w:rPr>
        <w:t>Synchronous operation between NR Uu and NR SL in an operating band</w:t>
      </w:r>
      <w:r>
        <w:rPr>
          <w:rFonts w:eastAsiaTheme="minorEastAsia"/>
          <w:lang w:eastAsia="ko-KR"/>
        </w:rPr>
        <w:tab/>
        <w:t>Xiaomi</w:t>
      </w:r>
    </w:p>
    <w:p w14:paraId="6EF3DF8E"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1937</w:t>
      </w:r>
      <w:r>
        <w:rPr>
          <w:rFonts w:eastAsiaTheme="minorEastAsia"/>
          <w:lang w:eastAsia="ko-KR"/>
        </w:rPr>
        <w:tab/>
      </w:r>
      <w:r w:rsidRPr="002338F9">
        <w:rPr>
          <w:rFonts w:eastAsiaTheme="minorEastAsia"/>
          <w:lang w:eastAsia="ko-KR"/>
        </w:rPr>
        <w:t>Discussion on n47 PC2 MPR simulation of Rel-17 SL enhancement</w:t>
      </w:r>
      <w:r>
        <w:rPr>
          <w:rFonts w:eastAsiaTheme="minorEastAsia"/>
          <w:lang w:eastAsia="ko-KR"/>
        </w:rPr>
        <w:tab/>
        <w:t>Huawei, Hisilicon</w:t>
      </w:r>
    </w:p>
    <w:p w14:paraId="1CD43AE8"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R4-2101938</w:t>
      </w:r>
      <w:r>
        <w:rPr>
          <w:rFonts w:eastAsiaTheme="minorEastAsia"/>
          <w:lang w:eastAsia="ko-KR"/>
        </w:rPr>
        <w:tab/>
      </w:r>
      <w:r w:rsidRPr="002338F9">
        <w:rPr>
          <w:rFonts w:eastAsiaTheme="minorEastAsia"/>
          <w:lang w:eastAsia="ko-KR"/>
        </w:rPr>
        <w:t>Discussion on the adjacent channel coexistence simulation between SL and Uu in license band</w:t>
      </w:r>
      <w:r>
        <w:rPr>
          <w:rFonts w:eastAsiaTheme="minorEastAsia"/>
          <w:lang w:eastAsia="ko-KR"/>
        </w:rPr>
        <w:tab/>
      </w:r>
      <w:r>
        <w:rPr>
          <w:rFonts w:eastAsiaTheme="minorEastAsia"/>
          <w:lang w:eastAsia="ko-KR"/>
        </w:rPr>
        <w:tab/>
        <w:t>Huawei, Hisilicon</w:t>
      </w:r>
    </w:p>
    <w:p w14:paraId="14E4948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2342</w:t>
      </w:r>
      <w:r>
        <w:rPr>
          <w:rFonts w:eastAsiaTheme="minorEastAsia"/>
          <w:lang w:eastAsia="ko-KR"/>
        </w:rPr>
        <w:tab/>
      </w:r>
      <w:r w:rsidRPr="002338F9">
        <w:rPr>
          <w:rFonts w:eastAsiaTheme="minorEastAsia"/>
          <w:lang w:eastAsia="ko-KR"/>
        </w:rPr>
        <w:t>Bandwidth for SL operating in n14</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0239687"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R4-2102343</w:t>
      </w:r>
      <w:r>
        <w:rPr>
          <w:rFonts w:eastAsiaTheme="minorEastAsia"/>
          <w:lang w:eastAsia="ko-KR"/>
        </w:rPr>
        <w:tab/>
      </w:r>
      <w:r w:rsidRPr="002338F9">
        <w:rPr>
          <w:rFonts w:eastAsiaTheme="minorEastAsia"/>
          <w:lang w:eastAsia="ko-KR"/>
        </w:rPr>
        <w:t>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1052807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R4-2102344</w:t>
      </w:r>
      <w:r>
        <w:rPr>
          <w:rFonts w:eastAsiaTheme="minorEastAsia" w:hint="eastAsia"/>
          <w:lang w:eastAsia="ko-KR"/>
        </w:rPr>
        <w:tab/>
      </w:r>
      <w:r w:rsidRPr="00D0206A">
        <w:rPr>
          <w:rFonts w:eastAsiaTheme="minorEastAsia"/>
          <w:lang w:eastAsia="ko-KR"/>
        </w:rPr>
        <w:t>coexisting simulation assumption for public safety UC</w:t>
      </w:r>
      <w:r>
        <w:rPr>
          <w:rFonts w:eastAsiaTheme="minorEastAsia"/>
          <w:lang w:eastAsia="ko-KR"/>
        </w:rPr>
        <w:tab/>
      </w:r>
      <w:r>
        <w:rPr>
          <w:rFonts w:eastAsiaTheme="minorEastAsia"/>
          <w:lang w:eastAsia="ko-KR"/>
        </w:rPr>
        <w:tab/>
      </w:r>
      <w:r>
        <w:rPr>
          <w:rFonts w:eastAsiaTheme="minorEastAsia"/>
          <w:lang w:eastAsia="ko-KR"/>
        </w:rPr>
        <w:tab/>
        <w:t>Ericsson</w:t>
      </w:r>
    </w:p>
    <w:p w14:paraId="48169996"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R4-2102345</w:t>
      </w:r>
      <w:r>
        <w:rPr>
          <w:rFonts w:eastAsiaTheme="minorEastAsia"/>
          <w:lang w:eastAsia="ko-KR"/>
        </w:rPr>
        <w:tab/>
      </w:r>
      <w:r w:rsidRPr="00D0206A">
        <w:rPr>
          <w:rFonts w:eastAsiaTheme="minorEastAsia"/>
          <w:lang w:eastAsia="ko-KR"/>
        </w:rPr>
        <w:t>SL UE synchronization issue for licensed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60EF938"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2346</w:t>
      </w:r>
      <w:r>
        <w:rPr>
          <w:rFonts w:eastAsiaTheme="minorEastAsia"/>
          <w:lang w:eastAsia="ko-KR"/>
        </w:rPr>
        <w:tab/>
      </w:r>
      <w:r w:rsidRPr="00D0206A">
        <w:rPr>
          <w:rFonts w:eastAsiaTheme="minorEastAsia"/>
          <w:lang w:eastAsia="ko-KR"/>
        </w:rPr>
        <w:t>SL UE Timing mask for Partially used SL operation with NR Uu operating bands</w:t>
      </w:r>
      <w:r>
        <w:rPr>
          <w:rFonts w:eastAsiaTheme="minorEastAsia"/>
          <w:lang w:eastAsia="ko-KR"/>
        </w:rPr>
        <w:tab/>
        <w:t>Ericsson</w:t>
      </w:r>
    </w:p>
    <w:p w14:paraId="277B982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R4-2103005</w:t>
      </w:r>
      <w:r>
        <w:rPr>
          <w:rFonts w:eastAsiaTheme="minorEastAsia"/>
          <w:lang w:eastAsia="ko-KR"/>
        </w:rPr>
        <w:tab/>
      </w:r>
      <w:r w:rsidRPr="00D0206A">
        <w:rPr>
          <w:rFonts w:eastAsiaTheme="minorEastAsia"/>
          <w:lang w:eastAsia="ko-KR"/>
        </w:rPr>
        <w:t>Additional Information for SL Operation in NR Band n14</w:t>
      </w:r>
      <w:r>
        <w:rPr>
          <w:rFonts w:eastAsiaTheme="minorEastAsia"/>
          <w:lang w:eastAsia="ko-KR"/>
        </w:rPr>
        <w:tab/>
      </w:r>
      <w:r>
        <w:rPr>
          <w:rFonts w:eastAsiaTheme="minorEastAsia"/>
          <w:lang w:eastAsia="ko-KR"/>
        </w:rPr>
        <w:tab/>
      </w:r>
      <w:r>
        <w:rPr>
          <w:rFonts w:eastAsiaTheme="minorEastAsia"/>
          <w:lang w:eastAsia="ko-KR"/>
        </w:rPr>
        <w:tab/>
      </w:r>
      <w:r w:rsidRPr="00D0206A">
        <w:rPr>
          <w:rFonts w:eastAsiaTheme="minorEastAsia"/>
          <w:lang w:eastAsia="ko-KR"/>
        </w:rPr>
        <w:t>AT&amp;T, FirstNet</w:t>
      </w:r>
    </w:p>
    <w:p w14:paraId="4B88326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R4-2103241</w:t>
      </w:r>
      <w:r>
        <w:rPr>
          <w:rFonts w:eastAsiaTheme="minorEastAsia" w:hint="eastAsia"/>
          <w:lang w:eastAsia="ko-KR"/>
        </w:rPr>
        <w:tab/>
      </w:r>
      <w:r w:rsidRPr="00D0206A">
        <w:rPr>
          <w:rFonts w:eastAsiaTheme="minorEastAsia"/>
          <w:lang w:eastAsia="ko-KR"/>
        </w:rPr>
        <w:t>Way forward on coexistence evaluation for NR SL enhancement in Rel-17</w:t>
      </w:r>
      <w:r>
        <w:rPr>
          <w:rFonts w:eastAsiaTheme="minorEastAsia"/>
          <w:lang w:eastAsia="ko-KR"/>
        </w:rPr>
        <w:tab/>
      </w:r>
      <w:r w:rsidRPr="00D0206A">
        <w:rPr>
          <w:rFonts w:eastAsiaTheme="minorEastAsia"/>
          <w:lang w:eastAsia="ko-KR"/>
        </w:rPr>
        <w:t>LG Electronics</w:t>
      </w:r>
    </w:p>
    <w:p w14:paraId="43039D3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R4-2103242</w:t>
      </w:r>
      <w:r>
        <w:rPr>
          <w:rFonts w:eastAsiaTheme="minorEastAsia" w:hint="eastAsia"/>
          <w:lang w:eastAsia="ko-KR"/>
        </w:rPr>
        <w:tab/>
      </w:r>
      <w:r w:rsidRPr="00D0206A">
        <w:rPr>
          <w:rFonts w:eastAsiaTheme="minorEastAsia"/>
          <w:lang w:eastAsia="ko-KR"/>
        </w:rPr>
        <w:t>Way forward on system parameters and operating CBW in n14 for NR SL enhancement</w:t>
      </w:r>
      <w:r>
        <w:rPr>
          <w:rFonts w:eastAsiaTheme="minorEastAsia"/>
          <w:lang w:eastAsia="ko-KR"/>
        </w:rPr>
        <w:tab/>
      </w:r>
      <w:r>
        <w:rPr>
          <w:rFonts w:eastAsiaTheme="minorEastAsia"/>
          <w:lang w:eastAsia="ko-KR"/>
        </w:rPr>
        <w:tab/>
      </w:r>
      <w:r w:rsidRPr="00D0206A">
        <w:rPr>
          <w:rFonts w:eastAsiaTheme="minorEastAsia"/>
          <w:lang w:eastAsia="ko-KR"/>
        </w:rPr>
        <w:t>CATT, AT&amp;T</w:t>
      </w:r>
    </w:p>
    <w:p w14:paraId="7CB45A5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R4-2103243</w:t>
      </w:r>
      <w:r>
        <w:rPr>
          <w:rFonts w:eastAsiaTheme="minorEastAsia" w:hint="eastAsia"/>
          <w:lang w:eastAsia="ko-KR"/>
        </w:rPr>
        <w:tab/>
      </w:r>
      <w:r w:rsidRPr="00D0206A">
        <w:rPr>
          <w:rFonts w:eastAsiaTheme="minorEastAsia"/>
          <w:lang w:eastAsia="ko-KR"/>
        </w:rPr>
        <w:t>TR38.xxx v0.0.1 TR Skeleton for SL enhancement in Rel-17</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2DF9CCD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R4-2103244</w:t>
      </w:r>
      <w:r>
        <w:rPr>
          <w:rFonts w:eastAsiaTheme="minorEastAsia" w:hint="eastAsia"/>
          <w:lang w:eastAsia="ko-KR"/>
        </w:rPr>
        <w:tab/>
      </w:r>
      <w:r w:rsidRPr="00D0206A">
        <w:rPr>
          <w:rFonts w:eastAsiaTheme="minorEastAsia"/>
          <w:lang w:eastAsia="ko-KR"/>
        </w:rPr>
        <w:t>Way forward on TDM operation for SL and Uu in licensed band</w:t>
      </w:r>
      <w:r>
        <w:rPr>
          <w:rFonts w:eastAsiaTheme="minorEastAsia"/>
          <w:lang w:eastAsia="ko-KR"/>
        </w:rPr>
        <w:tab/>
      </w:r>
      <w:r>
        <w:rPr>
          <w:rFonts w:eastAsiaTheme="minorEastAsia"/>
          <w:lang w:eastAsia="ko-KR"/>
        </w:rPr>
        <w:tab/>
        <w:t>CATT</w:t>
      </w:r>
    </w:p>
    <w:p w14:paraId="63350270"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R4-2103245</w:t>
      </w:r>
      <w:r>
        <w:rPr>
          <w:rFonts w:eastAsiaTheme="minorEastAsia" w:hint="eastAsia"/>
          <w:lang w:eastAsia="ko-KR"/>
        </w:rPr>
        <w:tab/>
      </w:r>
      <w:r w:rsidRPr="00D0206A">
        <w:rPr>
          <w:rFonts w:eastAsiaTheme="minorEastAsia"/>
          <w:lang w:eastAsia="ko-KR"/>
        </w:rPr>
        <w:t>Way forward on FDM operation for SL and Uu in licensed band</w:t>
      </w:r>
      <w:r>
        <w:rPr>
          <w:rFonts w:eastAsiaTheme="minorEastAsia"/>
          <w:lang w:eastAsia="ko-KR"/>
        </w:rPr>
        <w:tab/>
      </w:r>
      <w:r>
        <w:rPr>
          <w:rFonts w:eastAsiaTheme="minorEastAsia"/>
          <w:lang w:eastAsia="ko-KR"/>
        </w:rPr>
        <w:tab/>
        <w:t>Xiaomi</w:t>
      </w:r>
    </w:p>
    <w:p w14:paraId="03AB7FD2"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R4-2103246</w:t>
      </w:r>
      <w:r>
        <w:rPr>
          <w:rFonts w:eastAsiaTheme="minorEastAsia" w:hint="eastAsia"/>
          <w:lang w:eastAsia="ko-KR"/>
        </w:rPr>
        <w:tab/>
      </w:r>
      <w:r w:rsidRPr="00D0206A">
        <w:rPr>
          <w:rFonts w:eastAsiaTheme="minorEastAsia"/>
          <w:lang w:eastAsia="ko-KR"/>
        </w:rPr>
        <w:t>Way forward on MPR/A-MPR simulation assumption for intra-band V2X con-current operation</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65535BC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R4-2103247</w:t>
      </w:r>
      <w:r>
        <w:rPr>
          <w:rFonts w:eastAsiaTheme="minorEastAsia" w:hint="eastAsia"/>
          <w:lang w:eastAsia="ko-KR"/>
        </w:rPr>
        <w:tab/>
      </w:r>
      <w:r w:rsidRPr="00D0206A">
        <w:rPr>
          <w:rFonts w:eastAsiaTheme="minorEastAsia"/>
          <w:lang w:eastAsia="ko-KR"/>
        </w:rPr>
        <w:t>Way forward on synchronous operation between Uu and SL in licensed band</w:t>
      </w:r>
      <w:r>
        <w:rPr>
          <w:rFonts w:eastAsiaTheme="minorEastAsia"/>
          <w:lang w:eastAsia="ko-KR"/>
        </w:rPr>
        <w:tab/>
      </w:r>
      <w:r>
        <w:rPr>
          <w:rFonts w:eastAsiaTheme="minorEastAsia"/>
          <w:lang w:eastAsia="ko-KR"/>
        </w:rPr>
        <w:tab/>
        <w:t>Ericsson</w:t>
      </w:r>
    </w:p>
    <w:p w14:paraId="49F5B05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R4-2103249</w:t>
      </w:r>
      <w:r>
        <w:rPr>
          <w:rFonts w:eastAsiaTheme="minorEastAsia" w:hint="eastAsia"/>
          <w:lang w:eastAsia="ko-KR"/>
        </w:rPr>
        <w:tab/>
      </w:r>
      <w:r w:rsidRPr="00D0206A">
        <w:rPr>
          <w:rFonts w:eastAsiaTheme="minorEastAsia"/>
          <w:lang w:eastAsia="ko-KR"/>
        </w:rPr>
        <w:t>Way forward on issues related to PC2 NR V2X</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Huawei</w:t>
      </w:r>
    </w:p>
    <w:p w14:paraId="717C11BD"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R4-2103250</w:t>
      </w:r>
      <w:r>
        <w:rPr>
          <w:rFonts w:eastAsiaTheme="minorEastAsia"/>
          <w:lang w:eastAsia="ko-KR"/>
        </w:rPr>
        <w:tab/>
      </w:r>
      <w:r w:rsidRPr="00D0206A">
        <w:rPr>
          <w:rFonts w:eastAsiaTheme="minorEastAsia"/>
          <w:lang w:eastAsia="ko-KR"/>
        </w:rPr>
        <w:t>Way forward on simulation assumptions for PC2 NR V2X</w:t>
      </w:r>
      <w:r>
        <w:rPr>
          <w:rFonts w:eastAsiaTheme="minorEastAsia"/>
          <w:lang w:eastAsia="ko-KR"/>
        </w:rPr>
        <w:tab/>
      </w:r>
      <w:r>
        <w:rPr>
          <w:rFonts w:eastAsiaTheme="minorEastAsia"/>
          <w:lang w:eastAsia="ko-KR"/>
        </w:rPr>
        <w:tab/>
      </w:r>
      <w:r>
        <w:rPr>
          <w:rFonts w:eastAsiaTheme="minorEastAsia"/>
          <w:lang w:eastAsia="ko-KR"/>
        </w:rPr>
        <w:tab/>
        <w:t>Huawei</w:t>
      </w:r>
    </w:p>
    <w:p w14:paraId="3FC168B6"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R4-2103251</w:t>
      </w:r>
      <w:r>
        <w:rPr>
          <w:rFonts w:eastAsiaTheme="minorEastAsia"/>
          <w:lang w:eastAsia="ko-KR"/>
        </w:rPr>
        <w:tab/>
      </w:r>
      <w:r w:rsidRPr="00D0206A">
        <w:rPr>
          <w:rFonts w:eastAsiaTheme="minorEastAsia"/>
          <w:lang w:eastAsia="ko-KR"/>
        </w:rPr>
        <w:t>Way forward on co-existence simulation assumptions for PC2 NR V2X</w:t>
      </w:r>
      <w:r>
        <w:rPr>
          <w:rFonts w:eastAsiaTheme="minorEastAsia"/>
          <w:lang w:eastAsia="ko-KR"/>
        </w:rPr>
        <w:tab/>
      </w:r>
      <w:r>
        <w:rPr>
          <w:rFonts w:eastAsiaTheme="minorEastAsia"/>
          <w:lang w:eastAsia="ko-KR"/>
        </w:rPr>
        <w:tab/>
        <w:t>CATT</w:t>
      </w:r>
    </w:p>
    <w:p w14:paraId="79DADB1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R4-2103329</w:t>
      </w:r>
      <w:r>
        <w:rPr>
          <w:rFonts w:eastAsiaTheme="minorEastAsia" w:hint="eastAsia"/>
          <w:lang w:eastAsia="ko-KR"/>
        </w:rPr>
        <w:tab/>
      </w:r>
      <w:r w:rsidRPr="00D0206A">
        <w:rPr>
          <w:rFonts w:eastAsiaTheme="minorEastAsia"/>
          <w:lang w:eastAsia="ko-KR"/>
        </w:rPr>
        <w:t>Email discussion summary for [98e][142] NRSL_enh_Part_1</w:t>
      </w:r>
      <w:r>
        <w:rPr>
          <w:rFonts w:eastAsiaTheme="minorEastAsia"/>
          <w:lang w:eastAsia="ko-KR"/>
        </w:rPr>
        <w:tab/>
        <w:t>Moderator (LGE)</w:t>
      </w:r>
    </w:p>
    <w:p w14:paraId="5C1309EB"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R4-2103330</w:t>
      </w:r>
      <w:r>
        <w:rPr>
          <w:rFonts w:eastAsiaTheme="minorEastAsia"/>
          <w:lang w:eastAsia="ko-KR"/>
        </w:rPr>
        <w:tab/>
      </w:r>
      <w:r w:rsidRPr="00D0206A">
        <w:rPr>
          <w:rFonts w:eastAsiaTheme="minorEastAsia"/>
          <w:lang w:eastAsia="ko-KR"/>
        </w:rPr>
        <w:t>Email discussion summary for [98e][143] NRSL_enh_Part_2</w:t>
      </w:r>
      <w:r>
        <w:rPr>
          <w:rFonts w:eastAsiaTheme="minorEastAsia"/>
          <w:lang w:eastAsia="ko-KR"/>
        </w:rPr>
        <w:tab/>
        <w:t>Moderator (CATT)</w:t>
      </w:r>
    </w:p>
    <w:p w14:paraId="0420ADA7" w14:textId="3BDF6E24" w:rsidR="009D03F5" w:rsidRPr="009D03F5" w:rsidRDefault="009D03F5" w:rsidP="001726B8">
      <w:pPr>
        <w:pStyle w:val="Doc-title"/>
        <w:numPr>
          <w:ilvl w:val="0"/>
          <w:numId w:val="32"/>
        </w:numPr>
        <w:snapToGrid w:val="0"/>
        <w:rPr>
          <w:rFonts w:eastAsia="Yu Mincho" w:cs="Arial"/>
          <w:bCs/>
          <w:szCs w:val="20"/>
          <w:lang w:eastAsia="ja-JP"/>
        </w:rPr>
      </w:pPr>
      <w:r w:rsidRPr="009D03F5">
        <w:rPr>
          <w:rFonts w:eastAsiaTheme="minorEastAsia"/>
          <w:lang w:eastAsia="ko-KR"/>
        </w:rPr>
        <w:t>R4-2103331</w:t>
      </w:r>
      <w:r w:rsidRPr="009D03F5">
        <w:rPr>
          <w:rFonts w:eastAsiaTheme="minorEastAsia"/>
          <w:lang w:eastAsia="ko-KR"/>
        </w:rPr>
        <w:tab/>
        <w:t>Email discussion summary for [98e][144] NRSL_enh_Part_3</w:t>
      </w:r>
      <w:r w:rsidRPr="009D03F5">
        <w:rPr>
          <w:rFonts w:eastAsiaTheme="minorEastAsia"/>
          <w:lang w:eastAsia="ko-KR"/>
        </w:rPr>
        <w:tab/>
        <w:t>Moderator (Huawei)</w:t>
      </w:r>
    </w:p>
    <w:sectPr w:rsidR="009D03F5" w:rsidRPr="009D03F5"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B363" w14:textId="77777777" w:rsidR="001D2421" w:rsidRDefault="001D2421">
      <w:r>
        <w:separator/>
      </w:r>
    </w:p>
  </w:endnote>
  <w:endnote w:type="continuationSeparator" w:id="0">
    <w:p w14:paraId="7A8E229C" w14:textId="77777777" w:rsidR="001D2421" w:rsidRDefault="001D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1726B8" w:rsidRDefault="001726B8">
    <w:pPr>
      <w:pStyle w:val="ab"/>
    </w:pPr>
    <w:r>
      <w:rPr>
        <w:rStyle w:val="ac"/>
      </w:rPr>
      <w:fldChar w:fldCharType="begin"/>
    </w:r>
    <w:r>
      <w:rPr>
        <w:rStyle w:val="ac"/>
      </w:rPr>
      <w:instrText xml:space="preserve"> PAGE </w:instrText>
    </w:r>
    <w:r>
      <w:rPr>
        <w:rStyle w:val="ac"/>
      </w:rPr>
      <w:fldChar w:fldCharType="separate"/>
    </w:r>
    <w:r w:rsidR="00980718">
      <w:rPr>
        <w:rStyle w:val="ac"/>
      </w:rPr>
      <w:t>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980718">
      <w:rPr>
        <w:rStyle w:val="ac"/>
      </w:rPr>
      <w:t>17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1DC70" w14:textId="77777777" w:rsidR="001D2421" w:rsidRDefault="001D2421">
      <w:r>
        <w:separator/>
      </w:r>
    </w:p>
  </w:footnote>
  <w:footnote w:type="continuationSeparator" w:id="0">
    <w:p w14:paraId="2AF07F8A" w14:textId="77777777" w:rsidR="001D2421" w:rsidRDefault="001D2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4F2E6D"/>
    <w:multiLevelType w:val="hybridMultilevel"/>
    <w:tmpl w:val="921EF210"/>
    <w:lvl w:ilvl="0" w:tplc="DFC63A42">
      <w:start w:val="1"/>
      <w:numFmt w:val="bullet"/>
      <w:lvlText w:val="-"/>
      <w:lvlJc w:val="left"/>
      <w:pPr>
        <w:tabs>
          <w:tab w:val="num" w:pos="720"/>
        </w:tabs>
        <w:ind w:left="720" w:hanging="360"/>
      </w:pPr>
      <w:rPr>
        <w:rFonts w:ascii="Arial" w:hAnsi="Arial" w:hint="default"/>
      </w:rPr>
    </w:lvl>
    <w:lvl w:ilvl="1" w:tplc="7C74FE28" w:tentative="1">
      <w:start w:val="1"/>
      <w:numFmt w:val="bullet"/>
      <w:lvlText w:val="-"/>
      <w:lvlJc w:val="left"/>
      <w:pPr>
        <w:tabs>
          <w:tab w:val="num" w:pos="1440"/>
        </w:tabs>
        <w:ind w:left="1440" w:hanging="360"/>
      </w:pPr>
      <w:rPr>
        <w:rFonts w:ascii="Arial" w:hAnsi="Arial" w:hint="default"/>
      </w:rPr>
    </w:lvl>
    <w:lvl w:ilvl="2" w:tplc="DE62ECA6" w:tentative="1">
      <w:start w:val="1"/>
      <w:numFmt w:val="bullet"/>
      <w:lvlText w:val="-"/>
      <w:lvlJc w:val="left"/>
      <w:pPr>
        <w:tabs>
          <w:tab w:val="num" w:pos="2160"/>
        </w:tabs>
        <w:ind w:left="2160" w:hanging="360"/>
      </w:pPr>
      <w:rPr>
        <w:rFonts w:ascii="Arial" w:hAnsi="Arial" w:hint="default"/>
      </w:rPr>
    </w:lvl>
    <w:lvl w:ilvl="3" w:tplc="3FA85B94" w:tentative="1">
      <w:start w:val="1"/>
      <w:numFmt w:val="bullet"/>
      <w:lvlText w:val="-"/>
      <w:lvlJc w:val="left"/>
      <w:pPr>
        <w:tabs>
          <w:tab w:val="num" w:pos="2880"/>
        </w:tabs>
        <w:ind w:left="2880" w:hanging="360"/>
      </w:pPr>
      <w:rPr>
        <w:rFonts w:ascii="Arial" w:hAnsi="Arial" w:hint="default"/>
      </w:rPr>
    </w:lvl>
    <w:lvl w:ilvl="4" w:tplc="D786D830" w:tentative="1">
      <w:start w:val="1"/>
      <w:numFmt w:val="bullet"/>
      <w:lvlText w:val="-"/>
      <w:lvlJc w:val="left"/>
      <w:pPr>
        <w:tabs>
          <w:tab w:val="num" w:pos="3600"/>
        </w:tabs>
        <w:ind w:left="3600" w:hanging="360"/>
      </w:pPr>
      <w:rPr>
        <w:rFonts w:ascii="Arial" w:hAnsi="Arial" w:hint="default"/>
      </w:rPr>
    </w:lvl>
    <w:lvl w:ilvl="5" w:tplc="27B2220E" w:tentative="1">
      <w:start w:val="1"/>
      <w:numFmt w:val="bullet"/>
      <w:lvlText w:val="-"/>
      <w:lvlJc w:val="left"/>
      <w:pPr>
        <w:tabs>
          <w:tab w:val="num" w:pos="4320"/>
        </w:tabs>
        <w:ind w:left="4320" w:hanging="360"/>
      </w:pPr>
      <w:rPr>
        <w:rFonts w:ascii="Arial" w:hAnsi="Arial" w:hint="default"/>
      </w:rPr>
    </w:lvl>
    <w:lvl w:ilvl="6" w:tplc="FEA45EBE" w:tentative="1">
      <w:start w:val="1"/>
      <w:numFmt w:val="bullet"/>
      <w:lvlText w:val="-"/>
      <w:lvlJc w:val="left"/>
      <w:pPr>
        <w:tabs>
          <w:tab w:val="num" w:pos="5040"/>
        </w:tabs>
        <w:ind w:left="5040" w:hanging="360"/>
      </w:pPr>
      <w:rPr>
        <w:rFonts w:ascii="Arial" w:hAnsi="Arial" w:hint="default"/>
      </w:rPr>
    </w:lvl>
    <w:lvl w:ilvl="7" w:tplc="36BE8DEA" w:tentative="1">
      <w:start w:val="1"/>
      <w:numFmt w:val="bullet"/>
      <w:lvlText w:val="-"/>
      <w:lvlJc w:val="left"/>
      <w:pPr>
        <w:tabs>
          <w:tab w:val="num" w:pos="5760"/>
        </w:tabs>
        <w:ind w:left="5760" w:hanging="360"/>
      </w:pPr>
      <w:rPr>
        <w:rFonts w:ascii="Arial" w:hAnsi="Arial" w:hint="default"/>
      </w:rPr>
    </w:lvl>
    <w:lvl w:ilvl="8" w:tplc="C0D8A924" w:tentative="1">
      <w:start w:val="1"/>
      <w:numFmt w:val="bullet"/>
      <w:lvlText w:val="-"/>
      <w:lvlJc w:val="left"/>
      <w:pPr>
        <w:tabs>
          <w:tab w:val="num" w:pos="6480"/>
        </w:tabs>
        <w:ind w:left="6480" w:hanging="360"/>
      </w:pPr>
      <w:rPr>
        <w:rFonts w:ascii="Arial" w:hAnsi="Arial" w:hint="default"/>
      </w:r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2D6D784C"/>
    <w:multiLevelType w:val="hybridMultilevel"/>
    <w:tmpl w:val="C05AF1E2"/>
    <w:lvl w:ilvl="0" w:tplc="C53AD4B0">
      <w:start w:val="1"/>
      <w:numFmt w:val="bullet"/>
      <w:lvlText w:val=""/>
      <w:lvlJc w:val="left"/>
      <w:pPr>
        <w:ind w:left="967" w:hanging="400"/>
      </w:pPr>
      <w:rPr>
        <w:rFonts w:ascii="Wingdings" w:hAnsi="Wingdings" w:hint="default"/>
        <w:color w:val="auto"/>
      </w:rPr>
    </w:lvl>
    <w:lvl w:ilvl="1" w:tplc="04090003" w:tentative="1">
      <w:start w:val="1"/>
      <w:numFmt w:val="bullet"/>
      <w:lvlText w:val=""/>
      <w:lvlJc w:val="left"/>
      <w:pPr>
        <w:ind w:left="167" w:hanging="400"/>
      </w:pPr>
      <w:rPr>
        <w:rFonts w:ascii="Wingdings" w:hAnsi="Wingdings" w:hint="default"/>
      </w:rPr>
    </w:lvl>
    <w:lvl w:ilvl="2" w:tplc="04090005" w:tentative="1">
      <w:start w:val="1"/>
      <w:numFmt w:val="bullet"/>
      <w:lvlText w:val=""/>
      <w:lvlJc w:val="left"/>
      <w:pPr>
        <w:ind w:left="567" w:hanging="400"/>
      </w:pPr>
      <w:rPr>
        <w:rFonts w:ascii="Wingdings" w:hAnsi="Wingdings" w:hint="default"/>
      </w:rPr>
    </w:lvl>
    <w:lvl w:ilvl="3" w:tplc="04090001" w:tentative="1">
      <w:start w:val="1"/>
      <w:numFmt w:val="bullet"/>
      <w:lvlText w:val=""/>
      <w:lvlJc w:val="left"/>
      <w:pPr>
        <w:ind w:left="967" w:hanging="400"/>
      </w:pPr>
      <w:rPr>
        <w:rFonts w:ascii="Wingdings" w:hAnsi="Wingdings" w:hint="default"/>
      </w:rPr>
    </w:lvl>
    <w:lvl w:ilvl="4" w:tplc="04090003" w:tentative="1">
      <w:start w:val="1"/>
      <w:numFmt w:val="bullet"/>
      <w:lvlText w:val=""/>
      <w:lvlJc w:val="left"/>
      <w:pPr>
        <w:ind w:left="1367" w:hanging="400"/>
      </w:pPr>
      <w:rPr>
        <w:rFonts w:ascii="Wingdings" w:hAnsi="Wingdings" w:hint="default"/>
      </w:rPr>
    </w:lvl>
    <w:lvl w:ilvl="5" w:tplc="04090005" w:tentative="1">
      <w:start w:val="1"/>
      <w:numFmt w:val="bullet"/>
      <w:lvlText w:val=""/>
      <w:lvlJc w:val="left"/>
      <w:pPr>
        <w:ind w:left="1767" w:hanging="400"/>
      </w:pPr>
      <w:rPr>
        <w:rFonts w:ascii="Wingdings" w:hAnsi="Wingdings" w:hint="default"/>
      </w:rPr>
    </w:lvl>
    <w:lvl w:ilvl="6" w:tplc="04090001" w:tentative="1">
      <w:start w:val="1"/>
      <w:numFmt w:val="bullet"/>
      <w:lvlText w:val=""/>
      <w:lvlJc w:val="left"/>
      <w:pPr>
        <w:ind w:left="2167" w:hanging="400"/>
      </w:pPr>
      <w:rPr>
        <w:rFonts w:ascii="Wingdings" w:hAnsi="Wingdings" w:hint="default"/>
      </w:rPr>
    </w:lvl>
    <w:lvl w:ilvl="7" w:tplc="04090003" w:tentative="1">
      <w:start w:val="1"/>
      <w:numFmt w:val="bullet"/>
      <w:lvlText w:val=""/>
      <w:lvlJc w:val="left"/>
      <w:pPr>
        <w:ind w:left="2567" w:hanging="400"/>
      </w:pPr>
      <w:rPr>
        <w:rFonts w:ascii="Wingdings" w:hAnsi="Wingdings" w:hint="default"/>
      </w:rPr>
    </w:lvl>
    <w:lvl w:ilvl="8" w:tplc="04090005" w:tentative="1">
      <w:start w:val="1"/>
      <w:numFmt w:val="bullet"/>
      <w:lvlText w:val=""/>
      <w:lvlJc w:val="left"/>
      <w:pPr>
        <w:ind w:left="2967" w:hanging="400"/>
      </w:pPr>
      <w:rPr>
        <w:rFonts w:ascii="Wingdings" w:hAnsi="Wingdings" w:hint="default"/>
      </w:rPr>
    </w:lvl>
  </w:abstractNum>
  <w:abstractNum w:abstractNumId="13">
    <w:nsid w:val="2E5E1670"/>
    <w:multiLevelType w:val="hybridMultilevel"/>
    <w:tmpl w:val="77E02A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16938AE"/>
    <w:multiLevelType w:val="hybridMultilevel"/>
    <w:tmpl w:val="5B4E3FF0"/>
    <w:lvl w:ilvl="0" w:tplc="536CD9EA">
      <w:start w:val="1"/>
      <w:numFmt w:val="bullet"/>
      <w:lvlText w:val="-"/>
      <w:lvlJc w:val="left"/>
      <w:pPr>
        <w:tabs>
          <w:tab w:val="num" w:pos="720"/>
        </w:tabs>
        <w:ind w:left="720" w:hanging="360"/>
      </w:pPr>
      <w:rPr>
        <w:rFonts w:ascii="Arial" w:hAnsi="Arial" w:hint="default"/>
      </w:rPr>
    </w:lvl>
    <w:lvl w:ilvl="1" w:tplc="69F8A9DA" w:tentative="1">
      <w:start w:val="1"/>
      <w:numFmt w:val="bullet"/>
      <w:lvlText w:val="-"/>
      <w:lvlJc w:val="left"/>
      <w:pPr>
        <w:tabs>
          <w:tab w:val="num" w:pos="1440"/>
        </w:tabs>
        <w:ind w:left="1440" w:hanging="360"/>
      </w:pPr>
      <w:rPr>
        <w:rFonts w:ascii="Arial" w:hAnsi="Arial" w:hint="default"/>
      </w:rPr>
    </w:lvl>
    <w:lvl w:ilvl="2" w:tplc="8ADEF8D2" w:tentative="1">
      <w:start w:val="1"/>
      <w:numFmt w:val="bullet"/>
      <w:lvlText w:val="-"/>
      <w:lvlJc w:val="left"/>
      <w:pPr>
        <w:tabs>
          <w:tab w:val="num" w:pos="2160"/>
        </w:tabs>
        <w:ind w:left="2160" w:hanging="360"/>
      </w:pPr>
      <w:rPr>
        <w:rFonts w:ascii="Arial" w:hAnsi="Arial" w:hint="default"/>
      </w:rPr>
    </w:lvl>
    <w:lvl w:ilvl="3" w:tplc="4192130A" w:tentative="1">
      <w:start w:val="1"/>
      <w:numFmt w:val="bullet"/>
      <w:lvlText w:val="-"/>
      <w:lvlJc w:val="left"/>
      <w:pPr>
        <w:tabs>
          <w:tab w:val="num" w:pos="2880"/>
        </w:tabs>
        <w:ind w:left="2880" w:hanging="360"/>
      </w:pPr>
      <w:rPr>
        <w:rFonts w:ascii="Arial" w:hAnsi="Arial" w:hint="default"/>
      </w:rPr>
    </w:lvl>
    <w:lvl w:ilvl="4" w:tplc="C99A9708" w:tentative="1">
      <w:start w:val="1"/>
      <w:numFmt w:val="bullet"/>
      <w:lvlText w:val="-"/>
      <w:lvlJc w:val="left"/>
      <w:pPr>
        <w:tabs>
          <w:tab w:val="num" w:pos="3600"/>
        </w:tabs>
        <w:ind w:left="3600" w:hanging="360"/>
      </w:pPr>
      <w:rPr>
        <w:rFonts w:ascii="Arial" w:hAnsi="Arial" w:hint="default"/>
      </w:rPr>
    </w:lvl>
    <w:lvl w:ilvl="5" w:tplc="A22AA23C" w:tentative="1">
      <w:start w:val="1"/>
      <w:numFmt w:val="bullet"/>
      <w:lvlText w:val="-"/>
      <w:lvlJc w:val="left"/>
      <w:pPr>
        <w:tabs>
          <w:tab w:val="num" w:pos="4320"/>
        </w:tabs>
        <w:ind w:left="4320" w:hanging="360"/>
      </w:pPr>
      <w:rPr>
        <w:rFonts w:ascii="Arial" w:hAnsi="Arial" w:hint="default"/>
      </w:rPr>
    </w:lvl>
    <w:lvl w:ilvl="6" w:tplc="437089DE" w:tentative="1">
      <w:start w:val="1"/>
      <w:numFmt w:val="bullet"/>
      <w:lvlText w:val="-"/>
      <w:lvlJc w:val="left"/>
      <w:pPr>
        <w:tabs>
          <w:tab w:val="num" w:pos="5040"/>
        </w:tabs>
        <w:ind w:left="5040" w:hanging="360"/>
      </w:pPr>
      <w:rPr>
        <w:rFonts w:ascii="Arial" w:hAnsi="Arial" w:hint="default"/>
      </w:rPr>
    </w:lvl>
    <w:lvl w:ilvl="7" w:tplc="A50AFB14" w:tentative="1">
      <w:start w:val="1"/>
      <w:numFmt w:val="bullet"/>
      <w:lvlText w:val="-"/>
      <w:lvlJc w:val="left"/>
      <w:pPr>
        <w:tabs>
          <w:tab w:val="num" w:pos="5760"/>
        </w:tabs>
        <w:ind w:left="5760" w:hanging="360"/>
      </w:pPr>
      <w:rPr>
        <w:rFonts w:ascii="Arial" w:hAnsi="Arial" w:hint="default"/>
      </w:rPr>
    </w:lvl>
    <w:lvl w:ilvl="8" w:tplc="B5C6EAD6" w:tentative="1">
      <w:start w:val="1"/>
      <w:numFmt w:val="bullet"/>
      <w:lvlText w:val="-"/>
      <w:lvlJc w:val="left"/>
      <w:pPr>
        <w:tabs>
          <w:tab w:val="num" w:pos="6480"/>
        </w:tabs>
        <w:ind w:left="6480" w:hanging="360"/>
      </w:pPr>
      <w:rPr>
        <w:rFonts w:ascii="Arial" w:hAnsi="Arial" w:hint="default"/>
      </w:rPr>
    </w:lvl>
  </w:abstractNum>
  <w:abstractNum w:abstractNumId="1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C6F2687"/>
    <w:multiLevelType w:val="hybridMultilevel"/>
    <w:tmpl w:val="7C44A984"/>
    <w:lvl w:ilvl="0" w:tplc="CE3EB140">
      <w:start w:val="1"/>
      <w:numFmt w:val="bullet"/>
      <w:lvlText w:val="-"/>
      <w:lvlJc w:val="left"/>
      <w:pPr>
        <w:tabs>
          <w:tab w:val="num" w:pos="720"/>
        </w:tabs>
        <w:ind w:left="720" w:hanging="360"/>
      </w:pPr>
      <w:rPr>
        <w:rFonts w:ascii="Arial" w:hAnsi="Arial" w:hint="default"/>
      </w:rPr>
    </w:lvl>
    <w:lvl w:ilvl="1" w:tplc="73FC07AC" w:tentative="1">
      <w:start w:val="1"/>
      <w:numFmt w:val="bullet"/>
      <w:lvlText w:val="-"/>
      <w:lvlJc w:val="left"/>
      <w:pPr>
        <w:tabs>
          <w:tab w:val="num" w:pos="1440"/>
        </w:tabs>
        <w:ind w:left="1440" w:hanging="360"/>
      </w:pPr>
      <w:rPr>
        <w:rFonts w:ascii="Arial" w:hAnsi="Arial" w:hint="default"/>
      </w:rPr>
    </w:lvl>
    <w:lvl w:ilvl="2" w:tplc="BB0C4288" w:tentative="1">
      <w:start w:val="1"/>
      <w:numFmt w:val="bullet"/>
      <w:lvlText w:val="-"/>
      <w:lvlJc w:val="left"/>
      <w:pPr>
        <w:tabs>
          <w:tab w:val="num" w:pos="2160"/>
        </w:tabs>
        <w:ind w:left="2160" w:hanging="360"/>
      </w:pPr>
      <w:rPr>
        <w:rFonts w:ascii="Arial" w:hAnsi="Arial" w:hint="default"/>
      </w:rPr>
    </w:lvl>
    <w:lvl w:ilvl="3" w:tplc="B0CC354C" w:tentative="1">
      <w:start w:val="1"/>
      <w:numFmt w:val="bullet"/>
      <w:lvlText w:val="-"/>
      <w:lvlJc w:val="left"/>
      <w:pPr>
        <w:tabs>
          <w:tab w:val="num" w:pos="2880"/>
        </w:tabs>
        <w:ind w:left="2880" w:hanging="360"/>
      </w:pPr>
      <w:rPr>
        <w:rFonts w:ascii="Arial" w:hAnsi="Arial" w:hint="default"/>
      </w:rPr>
    </w:lvl>
    <w:lvl w:ilvl="4" w:tplc="0F78D5CA" w:tentative="1">
      <w:start w:val="1"/>
      <w:numFmt w:val="bullet"/>
      <w:lvlText w:val="-"/>
      <w:lvlJc w:val="left"/>
      <w:pPr>
        <w:tabs>
          <w:tab w:val="num" w:pos="3600"/>
        </w:tabs>
        <w:ind w:left="3600" w:hanging="360"/>
      </w:pPr>
      <w:rPr>
        <w:rFonts w:ascii="Arial" w:hAnsi="Arial" w:hint="default"/>
      </w:rPr>
    </w:lvl>
    <w:lvl w:ilvl="5" w:tplc="31CCB4FA" w:tentative="1">
      <w:start w:val="1"/>
      <w:numFmt w:val="bullet"/>
      <w:lvlText w:val="-"/>
      <w:lvlJc w:val="left"/>
      <w:pPr>
        <w:tabs>
          <w:tab w:val="num" w:pos="4320"/>
        </w:tabs>
        <w:ind w:left="4320" w:hanging="360"/>
      </w:pPr>
      <w:rPr>
        <w:rFonts w:ascii="Arial" w:hAnsi="Arial" w:hint="default"/>
      </w:rPr>
    </w:lvl>
    <w:lvl w:ilvl="6" w:tplc="5FEAEBC6" w:tentative="1">
      <w:start w:val="1"/>
      <w:numFmt w:val="bullet"/>
      <w:lvlText w:val="-"/>
      <w:lvlJc w:val="left"/>
      <w:pPr>
        <w:tabs>
          <w:tab w:val="num" w:pos="5040"/>
        </w:tabs>
        <w:ind w:left="5040" w:hanging="360"/>
      </w:pPr>
      <w:rPr>
        <w:rFonts w:ascii="Arial" w:hAnsi="Arial" w:hint="default"/>
      </w:rPr>
    </w:lvl>
    <w:lvl w:ilvl="7" w:tplc="AFA4AE0E" w:tentative="1">
      <w:start w:val="1"/>
      <w:numFmt w:val="bullet"/>
      <w:lvlText w:val="-"/>
      <w:lvlJc w:val="left"/>
      <w:pPr>
        <w:tabs>
          <w:tab w:val="num" w:pos="5760"/>
        </w:tabs>
        <w:ind w:left="5760" w:hanging="360"/>
      </w:pPr>
      <w:rPr>
        <w:rFonts w:ascii="Arial" w:hAnsi="Arial" w:hint="default"/>
      </w:rPr>
    </w:lvl>
    <w:lvl w:ilvl="8" w:tplc="D318BA54" w:tentative="1">
      <w:start w:val="1"/>
      <w:numFmt w:val="bullet"/>
      <w:lvlText w:val="-"/>
      <w:lvlJc w:val="left"/>
      <w:pPr>
        <w:tabs>
          <w:tab w:val="num" w:pos="6480"/>
        </w:tabs>
        <w:ind w:left="6480" w:hanging="360"/>
      </w:pPr>
      <w:rPr>
        <w:rFonts w:ascii="Arial" w:hAnsi="Arial" w:hint="default"/>
      </w:rPr>
    </w:lvl>
  </w:abstractNum>
  <w:abstractNum w:abstractNumId="2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471950"/>
    <w:multiLevelType w:val="hybridMultilevel"/>
    <w:tmpl w:val="A2087EB6"/>
    <w:lvl w:ilvl="0" w:tplc="C53AD4B0">
      <w:start w:val="1"/>
      <w:numFmt w:val="bullet"/>
      <w:lvlText w:val=""/>
      <w:lvlJc w:val="left"/>
      <w:pPr>
        <w:ind w:left="2101" w:hanging="400"/>
      </w:pPr>
      <w:rPr>
        <w:rFonts w:ascii="Wingdings" w:hAnsi="Wingdings" w:hint="default"/>
        <w:color w:val="auto"/>
      </w:rPr>
    </w:lvl>
    <w:lvl w:ilvl="1" w:tplc="04090003">
      <w:start w:val="1"/>
      <w:numFmt w:val="bullet"/>
      <w:lvlText w:val=""/>
      <w:lvlJc w:val="left"/>
      <w:pPr>
        <w:ind w:left="1301" w:hanging="400"/>
      </w:pPr>
      <w:rPr>
        <w:rFonts w:ascii="Wingdings" w:hAnsi="Wingdings" w:hint="default"/>
      </w:rPr>
    </w:lvl>
    <w:lvl w:ilvl="2" w:tplc="04090005">
      <w:start w:val="1"/>
      <w:numFmt w:val="bullet"/>
      <w:lvlText w:val=""/>
      <w:lvlJc w:val="left"/>
      <w:pPr>
        <w:ind w:left="1701" w:hanging="400"/>
      </w:pPr>
      <w:rPr>
        <w:rFonts w:ascii="Wingdings" w:hAnsi="Wingdings" w:hint="default"/>
      </w:rPr>
    </w:lvl>
    <w:lvl w:ilvl="3" w:tplc="04090001">
      <w:start w:val="1"/>
      <w:numFmt w:val="bullet"/>
      <w:lvlText w:val=""/>
      <w:lvlJc w:val="left"/>
      <w:pPr>
        <w:ind w:left="2101" w:hanging="400"/>
      </w:pPr>
      <w:rPr>
        <w:rFonts w:ascii="Wingdings" w:hAnsi="Wingdings" w:hint="default"/>
      </w:rPr>
    </w:lvl>
    <w:lvl w:ilvl="4" w:tplc="04090003" w:tentative="1">
      <w:start w:val="1"/>
      <w:numFmt w:val="bullet"/>
      <w:lvlText w:val=""/>
      <w:lvlJc w:val="left"/>
      <w:pPr>
        <w:ind w:left="2501" w:hanging="400"/>
      </w:pPr>
      <w:rPr>
        <w:rFonts w:ascii="Wingdings" w:hAnsi="Wingdings" w:hint="default"/>
      </w:rPr>
    </w:lvl>
    <w:lvl w:ilvl="5" w:tplc="04090005" w:tentative="1">
      <w:start w:val="1"/>
      <w:numFmt w:val="bullet"/>
      <w:lvlText w:val=""/>
      <w:lvlJc w:val="left"/>
      <w:pPr>
        <w:ind w:left="2901" w:hanging="400"/>
      </w:pPr>
      <w:rPr>
        <w:rFonts w:ascii="Wingdings" w:hAnsi="Wingdings" w:hint="default"/>
      </w:rPr>
    </w:lvl>
    <w:lvl w:ilvl="6" w:tplc="04090001" w:tentative="1">
      <w:start w:val="1"/>
      <w:numFmt w:val="bullet"/>
      <w:lvlText w:val=""/>
      <w:lvlJc w:val="left"/>
      <w:pPr>
        <w:ind w:left="3301" w:hanging="400"/>
      </w:pPr>
      <w:rPr>
        <w:rFonts w:ascii="Wingdings" w:hAnsi="Wingdings" w:hint="default"/>
      </w:rPr>
    </w:lvl>
    <w:lvl w:ilvl="7" w:tplc="04090003" w:tentative="1">
      <w:start w:val="1"/>
      <w:numFmt w:val="bullet"/>
      <w:lvlText w:val=""/>
      <w:lvlJc w:val="left"/>
      <w:pPr>
        <w:ind w:left="3701" w:hanging="400"/>
      </w:pPr>
      <w:rPr>
        <w:rFonts w:ascii="Wingdings" w:hAnsi="Wingdings" w:hint="default"/>
      </w:rPr>
    </w:lvl>
    <w:lvl w:ilvl="8" w:tplc="04090005" w:tentative="1">
      <w:start w:val="1"/>
      <w:numFmt w:val="bullet"/>
      <w:lvlText w:val=""/>
      <w:lvlJc w:val="left"/>
      <w:pPr>
        <w:ind w:left="4101" w:hanging="400"/>
      </w:pPr>
      <w:rPr>
        <w:rFonts w:ascii="Wingdings" w:hAnsi="Wingdings" w:hint="default"/>
      </w:rPr>
    </w:lvl>
  </w:abstractNum>
  <w:abstractNum w:abstractNumId="22">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7442196"/>
    <w:multiLevelType w:val="hybridMultilevel"/>
    <w:tmpl w:val="2B74619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313673FE">
      <w:numFmt w:val="bullet"/>
      <w:lvlText w:val="·"/>
      <w:lvlJc w:val="left"/>
      <w:pPr>
        <w:ind w:left="1600" w:hanging="400"/>
      </w:pPr>
      <w:rPr>
        <w:rFonts w:ascii="Times" w:eastAsia="바탕" w:hAnsi="Times" w:cs="Times" w:hint="default"/>
        <w:b/>
        <w:sz w:val="28"/>
        <w:szCs w:val="28"/>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9C31BA3"/>
    <w:multiLevelType w:val="hybridMultilevel"/>
    <w:tmpl w:val="BFB07F2C"/>
    <w:lvl w:ilvl="0" w:tplc="4BF8E870">
      <w:start w:val="1"/>
      <w:numFmt w:val="bullet"/>
      <w:lvlText w:val="•"/>
      <w:lvlJc w:val="left"/>
      <w:pPr>
        <w:tabs>
          <w:tab w:val="num" w:pos="720"/>
        </w:tabs>
        <w:ind w:left="720" w:hanging="360"/>
      </w:pPr>
      <w:rPr>
        <w:rFonts w:ascii="Arial" w:hAnsi="Arial" w:hint="default"/>
      </w:rPr>
    </w:lvl>
    <w:lvl w:ilvl="1" w:tplc="9A263C38" w:tentative="1">
      <w:start w:val="1"/>
      <w:numFmt w:val="bullet"/>
      <w:lvlText w:val="•"/>
      <w:lvlJc w:val="left"/>
      <w:pPr>
        <w:tabs>
          <w:tab w:val="num" w:pos="1440"/>
        </w:tabs>
        <w:ind w:left="1440" w:hanging="360"/>
      </w:pPr>
      <w:rPr>
        <w:rFonts w:ascii="Arial" w:hAnsi="Arial" w:hint="default"/>
      </w:rPr>
    </w:lvl>
    <w:lvl w:ilvl="2" w:tplc="859A0D1C" w:tentative="1">
      <w:start w:val="1"/>
      <w:numFmt w:val="bullet"/>
      <w:lvlText w:val="•"/>
      <w:lvlJc w:val="left"/>
      <w:pPr>
        <w:tabs>
          <w:tab w:val="num" w:pos="2160"/>
        </w:tabs>
        <w:ind w:left="2160" w:hanging="360"/>
      </w:pPr>
      <w:rPr>
        <w:rFonts w:ascii="Arial" w:hAnsi="Arial" w:hint="default"/>
      </w:rPr>
    </w:lvl>
    <w:lvl w:ilvl="3" w:tplc="66844766" w:tentative="1">
      <w:start w:val="1"/>
      <w:numFmt w:val="bullet"/>
      <w:lvlText w:val="•"/>
      <w:lvlJc w:val="left"/>
      <w:pPr>
        <w:tabs>
          <w:tab w:val="num" w:pos="2880"/>
        </w:tabs>
        <w:ind w:left="2880" w:hanging="360"/>
      </w:pPr>
      <w:rPr>
        <w:rFonts w:ascii="Arial" w:hAnsi="Arial" w:hint="default"/>
      </w:rPr>
    </w:lvl>
    <w:lvl w:ilvl="4" w:tplc="7C82FC34" w:tentative="1">
      <w:start w:val="1"/>
      <w:numFmt w:val="bullet"/>
      <w:lvlText w:val="•"/>
      <w:lvlJc w:val="left"/>
      <w:pPr>
        <w:tabs>
          <w:tab w:val="num" w:pos="3600"/>
        </w:tabs>
        <w:ind w:left="3600" w:hanging="360"/>
      </w:pPr>
      <w:rPr>
        <w:rFonts w:ascii="Arial" w:hAnsi="Arial" w:hint="default"/>
      </w:rPr>
    </w:lvl>
    <w:lvl w:ilvl="5" w:tplc="15D273CA" w:tentative="1">
      <w:start w:val="1"/>
      <w:numFmt w:val="bullet"/>
      <w:lvlText w:val="•"/>
      <w:lvlJc w:val="left"/>
      <w:pPr>
        <w:tabs>
          <w:tab w:val="num" w:pos="4320"/>
        </w:tabs>
        <w:ind w:left="4320" w:hanging="360"/>
      </w:pPr>
      <w:rPr>
        <w:rFonts w:ascii="Arial" w:hAnsi="Arial" w:hint="default"/>
      </w:rPr>
    </w:lvl>
    <w:lvl w:ilvl="6" w:tplc="95E027BE" w:tentative="1">
      <w:start w:val="1"/>
      <w:numFmt w:val="bullet"/>
      <w:lvlText w:val="•"/>
      <w:lvlJc w:val="left"/>
      <w:pPr>
        <w:tabs>
          <w:tab w:val="num" w:pos="5040"/>
        </w:tabs>
        <w:ind w:left="5040" w:hanging="360"/>
      </w:pPr>
      <w:rPr>
        <w:rFonts w:ascii="Arial" w:hAnsi="Arial" w:hint="default"/>
      </w:rPr>
    </w:lvl>
    <w:lvl w:ilvl="7" w:tplc="29F4F526" w:tentative="1">
      <w:start w:val="1"/>
      <w:numFmt w:val="bullet"/>
      <w:lvlText w:val="•"/>
      <w:lvlJc w:val="left"/>
      <w:pPr>
        <w:tabs>
          <w:tab w:val="num" w:pos="5760"/>
        </w:tabs>
        <w:ind w:left="5760" w:hanging="360"/>
      </w:pPr>
      <w:rPr>
        <w:rFonts w:ascii="Arial" w:hAnsi="Arial" w:hint="default"/>
      </w:rPr>
    </w:lvl>
    <w:lvl w:ilvl="8" w:tplc="64E66AE0" w:tentative="1">
      <w:start w:val="1"/>
      <w:numFmt w:val="bullet"/>
      <w:lvlText w:val="•"/>
      <w:lvlJc w:val="left"/>
      <w:pPr>
        <w:tabs>
          <w:tab w:val="num" w:pos="6480"/>
        </w:tabs>
        <w:ind w:left="6480" w:hanging="360"/>
      </w:pPr>
      <w:rPr>
        <w:rFonts w:ascii="Arial" w:hAnsi="Arial" w:hint="default"/>
      </w:rPr>
    </w:lvl>
  </w:abstractNum>
  <w:abstractNum w:abstractNumId="33">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6EFF71B0"/>
    <w:multiLevelType w:val="hybridMultilevel"/>
    <w:tmpl w:val="9566102A"/>
    <w:lvl w:ilvl="0" w:tplc="8E609A04">
      <w:start w:val="1"/>
      <w:numFmt w:val="bullet"/>
      <w:lvlText w:val="•"/>
      <w:lvlJc w:val="left"/>
      <w:pPr>
        <w:tabs>
          <w:tab w:val="num" w:pos="720"/>
        </w:tabs>
        <w:ind w:left="720" w:hanging="360"/>
      </w:pPr>
      <w:rPr>
        <w:rFonts w:ascii="Arial" w:hAnsi="Arial" w:hint="default"/>
      </w:rPr>
    </w:lvl>
    <w:lvl w:ilvl="1" w:tplc="38F696CE">
      <w:numFmt w:val="bullet"/>
      <w:lvlText w:val="–"/>
      <w:lvlJc w:val="left"/>
      <w:pPr>
        <w:tabs>
          <w:tab w:val="num" w:pos="1440"/>
        </w:tabs>
        <w:ind w:left="1440" w:hanging="360"/>
      </w:pPr>
      <w:rPr>
        <w:rFonts w:ascii="Arial" w:hAnsi="Arial" w:hint="default"/>
      </w:rPr>
    </w:lvl>
    <w:lvl w:ilvl="2" w:tplc="C4D6F9FA" w:tentative="1">
      <w:start w:val="1"/>
      <w:numFmt w:val="bullet"/>
      <w:lvlText w:val="•"/>
      <w:lvlJc w:val="left"/>
      <w:pPr>
        <w:tabs>
          <w:tab w:val="num" w:pos="2160"/>
        </w:tabs>
        <w:ind w:left="2160" w:hanging="360"/>
      </w:pPr>
      <w:rPr>
        <w:rFonts w:ascii="Arial" w:hAnsi="Arial" w:hint="default"/>
      </w:rPr>
    </w:lvl>
    <w:lvl w:ilvl="3" w:tplc="A5BCC2E0" w:tentative="1">
      <w:start w:val="1"/>
      <w:numFmt w:val="bullet"/>
      <w:lvlText w:val="•"/>
      <w:lvlJc w:val="left"/>
      <w:pPr>
        <w:tabs>
          <w:tab w:val="num" w:pos="2880"/>
        </w:tabs>
        <w:ind w:left="2880" w:hanging="360"/>
      </w:pPr>
      <w:rPr>
        <w:rFonts w:ascii="Arial" w:hAnsi="Arial" w:hint="default"/>
      </w:rPr>
    </w:lvl>
    <w:lvl w:ilvl="4" w:tplc="C6C860CC" w:tentative="1">
      <w:start w:val="1"/>
      <w:numFmt w:val="bullet"/>
      <w:lvlText w:val="•"/>
      <w:lvlJc w:val="left"/>
      <w:pPr>
        <w:tabs>
          <w:tab w:val="num" w:pos="3600"/>
        </w:tabs>
        <w:ind w:left="3600" w:hanging="360"/>
      </w:pPr>
      <w:rPr>
        <w:rFonts w:ascii="Arial" w:hAnsi="Arial" w:hint="default"/>
      </w:rPr>
    </w:lvl>
    <w:lvl w:ilvl="5" w:tplc="D256C116" w:tentative="1">
      <w:start w:val="1"/>
      <w:numFmt w:val="bullet"/>
      <w:lvlText w:val="•"/>
      <w:lvlJc w:val="left"/>
      <w:pPr>
        <w:tabs>
          <w:tab w:val="num" w:pos="4320"/>
        </w:tabs>
        <w:ind w:left="4320" w:hanging="360"/>
      </w:pPr>
      <w:rPr>
        <w:rFonts w:ascii="Arial" w:hAnsi="Arial" w:hint="default"/>
      </w:rPr>
    </w:lvl>
    <w:lvl w:ilvl="6" w:tplc="DD686114" w:tentative="1">
      <w:start w:val="1"/>
      <w:numFmt w:val="bullet"/>
      <w:lvlText w:val="•"/>
      <w:lvlJc w:val="left"/>
      <w:pPr>
        <w:tabs>
          <w:tab w:val="num" w:pos="5040"/>
        </w:tabs>
        <w:ind w:left="5040" w:hanging="360"/>
      </w:pPr>
      <w:rPr>
        <w:rFonts w:ascii="Arial" w:hAnsi="Arial" w:hint="default"/>
      </w:rPr>
    </w:lvl>
    <w:lvl w:ilvl="7" w:tplc="BDF0255E" w:tentative="1">
      <w:start w:val="1"/>
      <w:numFmt w:val="bullet"/>
      <w:lvlText w:val="•"/>
      <w:lvlJc w:val="left"/>
      <w:pPr>
        <w:tabs>
          <w:tab w:val="num" w:pos="5760"/>
        </w:tabs>
        <w:ind w:left="5760" w:hanging="360"/>
      </w:pPr>
      <w:rPr>
        <w:rFonts w:ascii="Arial" w:hAnsi="Arial" w:hint="default"/>
      </w:rPr>
    </w:lvl>
    <w:lvl w:ilvl="8" w:tplc="E6001462" w:tentative="1">
      <w:start w:val="1"/>
      <w:numFmt w:val="bullet"/>
      <w:lvlText w:val="•"/>
      <w:lvlJc w:val="left"/>
      <w:pPr>
        <w:tabs>
          <w:tab w:val="num" w:pos="6480"/>
        </w:tabs>
        <w:ind w:left="6480" w:hanging="360"/>
      </w:pPr>
      <w:rPr>
        <w:rFonts w:ascii="Arial" w:hAnsi="Arial" w:hint="default"/>
      </w:rPr>
    </w:lvl>
  </w:abstractNum>
  <w:abstractNum w:abstractNumId="35">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6">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37"/>
  </w:num>
  <w:num w:numId="4">
    <w:abstractNumId w:val="31"/>
  </w:num>
  <w:num w:numId="5">
    <w:abstractNumId w:val="16"/>
  </w:num>
  <w:num w:numId="6">
    <w:abstractNumId w:val="38"/>
  </w:num>
  <w:num w:numId="7">
    <w:abstractNumId w:val="4"/>
  </w:num>
  <w:num w:numId="8">
    <w:abstractNumId w:val="14"/>
  </w:num>
  <w:num w:numId="9">
    <w:abstractNumId w:val="28"/>
  </w:num>
  <w:num w:numId="10">
    <w:abstractNumId w:val="39"/>
  </w:num>
  <w:num w:numId="11">
    <w:abstractNumId w:val="29"/>
  </w:num>
  <w:num w:numId="12">
    <w:abstractNumId w:val="25"/>
  </w:num>
  <w:num w:numId="13">
    <w:abstractNumId w:val="36"/>
  </w:num>
  <w:num w:numId="14">
    <w:abstractNumId w:val="9"/>
  </w:num>
  <w:num w:numId="15">
    <w:abstractNumId w:val="22"/>
  </w:num>
  <w:num w:numId="16">
    <w:abstractNumId w:val="7"/>
  </w:num>
  <w:num w:numId="17">
    <w:abstractNumId w:val="20"/>
  </w:num>
  <w:num w:numId="18">
    <w:abstractNumId w:val="11"/>
  </w:num>
  <w:num w:numId="19">
    <w:abstractNumId w:val="35"/>
  </w:num>
  <w:num w:numId="20">
    <w:abstractNumId w:val="23"/>
  </w:num>
  <w:num w:numId="21">
    <w:abstractNumId w:val="23"/>
  </w:num>
  <w:num w:numId="22">
    <w:abstractNumId w:val="8"/>
  </w:num>
  <w:num w:numId="23">
    <w:abstractNumId w:val="0"/>
  </w:num>
  <w:num w:numId="24">
    <w:abstractNumId w:val="26"/>
  </w:num>
  <w:num w:numId="25">
    <w:abstractNumId w:val="27"/>
  </w:num>
  <w:num w:numId="26">
    <w:abstractNumId w:val="18"/>
  </w:num>
  <w:num w:numId="27">
    <w:abstractNumId w:val="3"/>
  </w:num>
  <w:num w:numId="28">
    <w:abstractNumId w:val="33"/>
  </w:num>
  <w:num w:numId="29">
    <w:abstractNumId w:val="30"/>
  </w:num>
  <w:num w:numId="30">
    <w:abstractNumId w:val="13"/>
  </w:num>
  <w:num w:numId="31">
    <w:abstractNumId w:val="24"/>
  </w:num>
  <w:num w:numId="32">
    <w:abstractNumId w:val="5"/>
  </w:num>
  <w:num w:numId="33">
    <w:abstractNumId w:val="10"/>
  </w:num>
  <w:num w:numId="34">
    <w:abstractNumId w:val="1"/>
  </w:num>
  <w:num w:numId="35">
    <w:abstractNumId w:val="34"/>
  </w:num>
  <w:num w:numId="36">
    <w:abstractNumId w:val="15"/>
  </w:num>
  <w:num w:numId="37">
    <w:abstractNumId w:val="6"/>
  </w:num>
  <w:num w:numId="38">
    <w:abstractNumId w:val="19"/>
  </w:num>
  <w:num w:numId="39">
    <w:abstractNumId w:val="21"/>
  </w:num>
  <w:num w:numId="40">
    <w:abstractNumId w:val="32"/>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rson w15:author="LaeYoung (LG Electronics)">
    <w15:presenceInfo w15:providerId="None" w15:userId="LaeYoung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27FFC"/>
    <w:rsid w:val="0004456C"/>
    <w:rsid w:val="0005259B"/>
    <w:rsid w:val="0005374D"/>
    <w:rsid w:val="00053FEE"/>
    <w:rsid w:val="00060AE4"/>
    <w:rsid w:val="00071C09"/>
    <w:rsid w:val="000734DA"/>
    <w:rsid w:val="00074597"/>
    <w:rsid w:val="000746A7"/>
    <w:rsid w:val="000910BB"/>
    <w:rsid w:val="000926AF"/>
    <w:rsid w:val="000A3ED2"/>
    <w:rsid w:val="000B64FB"/>
    <w:rsid w:val="000C00FA"/>
    <w:rsid w:val="000C51AA"/>
    <w:rsid w:val="000D17BC"/>
    <w:rsid w:val="000D2186"/>
    <w:rsid w:val="000E4F35"/>
    <w:rsid w:val="000F6066"/>
    <w:rsid w:val="000F6C1C"/>
    <w:rsid w:val="00116F4B"/>
    <w:rsid w:val="001229F4"/>
    <w:rsid w:val="00135955"/>
    <w:rsid w:val="00137471"/>
    <w:rsid w:val="00150FD3"/>
    <w:rsid w:val="0017195F"/>
    <w:rsid w:val="001726B8"/>
    <w:rsid w:val="00184428"/>
    <w:rsid w:val="00186613"/>
    <w:rsid w:val="001A1589"/>
    <w:rsid w:val="001A248F"/>
    <w:rsid w:val="001A3B5F"/>
    <w:rsid w:val="001A659D"/>
    <w:rsid w:val="001B51AB"/>
    <w:rsid w:val="001B5CA8"/>
    <w:rsid w:val="001C4490"/>
    <w:rsid w:val="001C7F90"/>
    <w:rsid w:val="001D2421"/>
    <w:rsid w:val="001D2C1A"/>
    <w:rsid w:val="001D3BA2"/>
    <w:rsid w:val="001D44B7"/>
    <w:rsid w:val="001E0075"/>
    <w:rsid w:val="001E4E22"/>
    <w:rsid w:val="001F1B1F"/>
    <w:rsid w:val="001F2A20"/>
    <w:rsid w:val="001F486F"/>
    <w:rsid w:val="002031E6"/>
    <w:rsid w:val="00207DC4"/>
    <w:rsid w:val="00216717"/>
    <w:rsid w:val="0022485E"/>
    <w:rsid w:val="002266AE"/>
    <w:rsid w:val="00243A99"/>
    <w:rsid w:val="002522BE"/>
    <w:rsid w:val="00283E83"/>
    <w:rsid w:val="0029567C"/>
    <w:rsid w:val="002C0B82"/>
    <w:rsid w:val="00301B7A"/>
    <w:rsid w:val="00306755"/>
    <w:rsid w:val="00306D59"/>
    <w:rsid w:val="00310284"/>
    <w:rsid w:val="00312902"/>
    <w:rsid w:val="0032503A"/>
    <w:rsid w:val="00325EE1"/>
    <w:rsid w:val="003357C0"/>
    <w:rsid w:val="00344D60"/>
    <w:rsid w:val="00346477"/>
    <w:rsid w:val="0034772C"/>
    <w:rsid w:val="00347CB0"/>
    <w:rsid w:val="00354E6C"/>
    <w:rsid w:val="0036248C"/>
    <w:rsid w:val="003666A8"/>
    <w:rsid w:val="00367401"/>
    <w:rsid w:val="00375678"/>
    <w:rsid w:val="00384175"/>
    <w:rsid w:val="0039390A"/>
    <w:rsid w:val="00394AB0"/>
    <w:rsid w:val="00396252"/>
    <w:rsid w:val="003A4B47"/>
    <w:rsid w:val="003A70BF"/>
    <w:rsid w:val="003B24AF"/>
    <w:rsid w:val="003B7182"/>
    <w:rsid w:val="003D5036"/>
    <w:rsid w:val="003D764D"/>
    <w:rsid w:val="003E3A1A"/>
    <w:rsid w:val="003F1B9F"/>
    <w:rsid w:val="0040091C"/>
    <w:rsid w:val="00406D7A"/>
    <w:rsid w:val="004121B8"/>
    <w:rsid w:val="00417EAF"/>
    <w:rsid w:val="004258BA"/>
    <w:rsid w:val="004531C9"/>
    <w:rsid w:val="00457D91"/>
    <w:rsid w:val="00460C31"/>
    <w:rsid w:val="00464E5B"/>
    <w:rsid w:val="0047055A"/>
    <w:rsid w:val="00474450"/>
    <w:rsid w:val="004873E6"/>
    <w:rsid w:val="004B15B8"/>
    <w:rsid w:val="004B566C"/>
    <w:rsid w:val="004B7B48"/>
    <w:rsid w:val="004D4AB1"/>
    <w:rsid w:val="004E07E7"/>
    <w:rsid w:val="004E382D"/>
    <w:rsid w:val="004E6B36"/>
    <w:rsid w:val="004F218A"/>
    <w:rsid w:val="0050334E"/>
    <w:rsid w:val="00505387"/>
    <w:rsid w:val="00512DF7"/>
    <w:rsid w:val="005141E7"/>
    <w:rsid w:val="00517E63"/>
    <w:rsid w:val="00526B0D"/>
    <w:rsid w:val="005446A6"/>
    <w:rsid w:val="0055346F"/>
    <w:rsid w:val="005579FF"/>
    <w:rsid w:val="005776DD"/>
    <w:rsid w:val="00582117"/>
    <w:rsid w:val="00583AB6"/>
    <w:rsid w:val="0058478F"/>
    <w:rsid w:val="00593315"/>
    <w:rsid w:val="005A03F8"/>
    <w:rsid w:val="005A170D"/>
    <w:rsid w:val="005A6C96"/>
    <w:rsid w:val="005C433F"/>
    <w:rsid w:val="005D0418"/>
    <w:rsid w:val="005D0BAF"/>
    <w:rsid w:val="005E1D58"/>
    <w:rsid w:val="00610E37"/>
    <w:rsid w:val="006207ED"/>
    <w:rsid w:val="00626BC9"/>
    <w:rsid w:val="00640FB5"/>
    <w:rsid w:val="006458DF"/>
    <w:rsid w:val="00650D52"/>
    <w:rsid w:val="006615B2"/>
    <w:rsid w:val="00662313"/>
    <w:rsid w:val="006674BD"/>
    <w:rsid w:val="00673911"/>
    <w:rsid w:val="00685261"/>
    <w:rsid w:val="006870C9"/>
    <w:rsid w:val="00687C30"/>
    <w:rsid w:val="00696DC2"/>
    <w:rsid w:val="006A3ADF"/>
    <w:rsid w:val="006A7BCB"/>
    <w:rsid w:val="006B4C1E"/>
    <w:rsid w:val="006C090F"/>
    <w:rsid w:val="006C4E32"/>
    <w:rsid w:val="006C56D8"/>
    <w:rsid w:val="006D07AE"/>
    <w:rsid w:val="006D1C93"/>
    <w:rsid w:val="006E3F11"/>
    <w:rsid w:val="006E526C"/>
    <w:rsid w:val="006E7D2D"/>
    <w:rsid w:val="0070127A"/>
    <w:rsid w:val="00701410"/>
    <w:rsid w:val="007113A1"/>
    <w:rsid w:val="00721CF6"/>
    <w:rsid w:val="00723E46"/>
    <w:rsid w:val="00733826"/>
    <w:rsid w:val="0074097A"/>
    <w:rsid w:val="0076305E"/>
    <w:rsid w:val="00766CFB"/>
    <w:rsid w:val="007816FF"/>
    <w:rsid w:val="00783B44"/>
    <w:rsid w:val="00785028"/>
    <w:rsid w:val="007A3A5A"/>
    <w:rsid w:val="007A4370"/>
    <w:rsid w:val="007C2291"/>
    <w:rsid w:val="007E1D15"/>
    <w:rsid w:val="007E1DEA"/>
    <w:rsid w:val="007E2202"/>
    <w:rsid w:val="008145EA"/>
    <w:rsid w:val="00815869"/>
    <w:rsid w:val="00816B81"/>
    <w:rsid w:val="00817A98"/>
    <w:rsid w:val="00823B90"/>
    <w:rsid w:val="0083266E"/>
    <w:rsid w:val="00846F5D"/>
    <w:rsid w:val="008546E5"/>
    <w:rsid w:val="00863A64"/>
    <w:rsid w:val="00865EA8"/>
    <w:rsid w:val="00871653"/>
    <w:rsid w:val="00880684"/>
    <w:rsid w:val="00881D74"/>
    <w:rsid w:val="00881E7B"/>
    <w:rsid w:val="008836AC"/>
    <w:rsid w:val="00884FBF"/>
    <w:rsid w:val="00887422"/>
    <w:rsid w:val="0089166C"/>
    <w:rsid w:val="00893204"/>
    <w:rsid w:val="0089329B"/>
    <w:rsid w:val="0089403D"/>
    <w:rsid w:val="008960DE"/>
    <w:rsid w:val="008A36DF"/>
    <w:rsid w:val="008B135A"/>
    <w:rsid w:val="008C1698"/>
    <w:rsid w:val="008C1A3D"/>
    <w:rsid w:val="008D01C3"/>
    <w:rsid w:val="008D1E13"/>
    <w:rsid w:val="008D6549"/>
    <w:rsid w:val="008D70D2"/>
    <w:rsid w:val="00900AE8"/>
    <w:rsid w:val="00900DAD"/>
    <w:rsid w:val="0091408E"/>
    <w:rsid w:val="009378CA"/>
    <w:rsid w:val="0095025E"/>
    <w:rsid w:val="00955C4C"/>
    <w:rsid w:val="00980718"/>
    <w:rsid w:val="00995338"/>
    <w:rsid w:val="00996777"/>
    <w:rsid w:val="009A586D"/>
    <w:rsid w:val="009C0BC7"/>
    <w:rsid w:val="009C6592"/>
    <w:rsid w:val="009D03F5"/>
    <w:rsid w:val="009D7B98"/>
    <w:rsid w:val="009E209B"/>
    <w:rsid w:val="009F0747"/>
    <w:rsid w:val="00A03514"/>
    <w:rsid w:val="00A0477D"/>
    <w:rsid w:val="00A064B8"/>
    <w:rsid w:val="00A17079"/>
    <w:rsid w:val="00A41B16"/>
    <w:rsid w:val="00A448C3"/>
    <w:rsid w:val="00A458D4"/>
    <w:rsid w:val="00A46FB7"/>
    <w:rsid w:val="00A53118"/>
    <w:rsid w:val="00A86AB5"/>
    <w:rsid w:val="00A93BF4"/>
    <w:rsid w:val="00A966BB"/>
    <w:rsid w:val="00A97226"/>
    <w:rsid w:val="00AA0E64"/>
    <w:rsid w:val="00AA142F"/>
    <w:rsid w:val="00AA53DB"/>
    <w:rsid w:val="00AB239A"/>
    <w:rsid w:val="00AC39FB"/>
    <w:rsid w:val="00AD51D1"/>
    <w:rsid w:val="00AD53C7"/>
    <w:rsid w:val="00AD7ADC"/>
    <w:rsid w:val="00AE08EB"/>
    <w:rsid w:val="00AE3C9A"/>
    <w:rsid w:val="00AF3414"/>
    <w:rsid w:val="00B00BBE"/>
    <w:rsid w:val="00B10710"/>
    <w:rsid w:val="00B208FA"/>
    <w:rsid w:val="00B22BD9"/>
    <w:rsid w:val="00B25C12"/>
    <w:rsid w:val="00B2766F"/>
    <w:rsid w:val="00B31ABC"/>
    <w:rsid w:val="00B445ED"/>
    <w:rsid w:val="00B61256"/>
    <w:rsid w:val="00B6300F"/>
    <w:rsid w:val="00B70389"/>
    <w:rsid w:val="00B721F5"/>
    <w:rsid w:val="00B84623"/>
    <w:rsid w:val="00B92252"/>
    <w:rsid w:val="00B95BD4"/>
    <w:rsid w:val="00BA51EF"/>
    <w:rsid w:val="00BB66D5"/>
    <w:rsid w:val="00BC7E6E"/>
    <w:rsid w:val="00BE1D1F"/>
    <w:rsid w:val="00BE3060"/>
    <w:rsid w:val="00BE334F"/>
    <w:rsid w:val="00BE5E66"/>
    <w:rsid w:val="00BE6BBA"/>
    <w:rsid w:val="00C00281"/>
    <w:rsid w:val="00C05625"/>
    <w:rsid w:val="00C0780C"/>
    <w:rsid w:val="00C1751E"/>
    <w:rsid w:val="00C17C6C"/>
    <w:rsid w:val="00C21339"/>
    <w:rsid w:val="00C266F9"/>
    <w:rsid w:val="00C33AB8"/>
    <w:rsid w:val="00C36FA7"/>
    <w:rsid w:val="00C371EA"/>
    <w:rsid w:val="00C445AD"/>
    <w:rsid w:val="00C44CBA"/>
    <w:rsid w:val="00C458F0"/>
    <w:rsid w:val="00C4666A"/>
    <w:rsid w:val="00C479A3"/>
    <w:rsid w:val="00C50477"/>
    <w:rsid w:val="00C67A04"/>
    <w:rsid w:val="00C74DAF"/>
    <w:rsid w:val="00C762E4"/>
    <w:rsid w:val="00C80116"/>
    <w:rsid w:val="00C87BFC"/>
    <w:rsid w:val="00CF5E71"/>
    <w:rsid w:val="00CF7FAC"/>
    <w:rsid w:val="00D160C1"/>
    <w:rsid w:val="00D17794"/>
    <w:rsid w:val="00D22398"/>
    <w:rsid w:val="00D35E6C"/>
    <w:rsid w:val="00D436CF"/>
    <w:rsid w:val="00D45988"/>
    <w:rsid w:val="00D45B2F"/>
    <w:rsid w:val="00D46E88"/>
    <w:rsid w:val="00D52E0E"/>
    <w:rsid w:val="00D60BD6"/>
    <w:rsid w:val="00D613A9"/>
    <w:rsid w:val="00D70D86"/>
    <w:rsid w:val="00D76BA4"/>
    <w:rsid w:val="00D8021D"/>
    <w:rsid w:val="00D82D10"/>
    <w:rsid w:val="00D86784"/>
    <w:rsid w:val="00D920E6"/>
    <w:rsid w:val="00DA004C"/>
    <w:rsid w:val="00DB36A8"/>
    <w:rsid w:val="00DE2A08"/>
    <w:rsid w:val="00DE2B4D"/>
    <w:rsid w:val="00E007E5"/>
    <w:rsid w:val="00E00E44"/>
    <w:rsid w:val="00E049A8"/>
    <w:rsid w:val="00E12ECB"/>
    <w:rsid w:val="00E1451F"/>
    <w:rsid w:val="00E15A72"/>
    <w:rsid w:val="00E15E28"/>
    <w:rsid w:val="00E16577"/>
    <w:rsid w:val="00E36051"/>
    <w:rsid w:val="00E544FA"/>
    <w:rsid w:val="00E55E83"/>
    <w:rsid w:val="00E5792E"/>
    <w:rsid w:val="00E6077C"/>
    <w:rsid w:val="00E6618E"/>
    <w:rsid w:val="00E7690C"/>
    <w:rsid w:val="00E77436"/>
    <w:rsid w:val="00E82C8E"/>
    <w:rsid w:val="00E87CFA"/>
    <w:rsid w:val="00E9058F"/>
    <w:rsid w:val="00E93D77"/>
    <w:rsid w:val="00E95264"/>
    <w:rsid w:val="00EA2172"/>
    <w:rsid w:val="00EA2DC1"/>
    <w:rsid w:val="00EA590F"/>
    <w:rsid w:val="00EC1D62"/>
    <w:rsid w:val="00EC5571"/>
    <w:rsid w:val="00ED09A6"/>
    <w:rsid w:val="00ED0E8F"/>
    <w:rsid w:val="00ED16D3"/>
    <w:rsid w:val="00ED2C36"/>
    <w:rsid w:val="00EE1504"/>
    <w:rsid w:val="00EE349F"/>
    <w:rsid w:val="00EE3B5B"/>
    <w:rsid w:val="00EE4CC9"/>
    <w:rsid w:val="00EE5639"/>
    <w:rsid w:val="00EE757A"/>
    <w:rsid w:val="00EF4800"/>
    <w:rsid w:val="00EF674A"/>
    <w:rsid w:val="00F00A3D"/>
    <w:rsid w:val="00F17CA4"/>
    <w:rsid w:val="00F24AD4"/>
    <w:rsid w:val="00F24DDD"/>
    <w:rsid w:val="00F2770B"/>
    <w:rsid w:val="00F40FCA"/>
    <w:rsid w:val="00F549A3"/>
    <w:rsid w:val="00F5581C"/>
    <w:rsid w:val="00F55CBF"/>
    <w:rsid w:val="00F61062"/>
    <w:rsid w:val="00F72B10"/>
    <w:rsid w:val="00F77359"/>
    <w:rsid w:val="00F86A73"/>
    <w:rsid w:val="00FA58DA"/>
    <w:rsid w:val="00FC345B"/>
    <w:rsid w:val="00FC40CF"/>
    <w:rsid w:val="00FD4E37"/>
    <w:rsid w:val="00FE5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D51D1"/>
    <w:pPr>
      <w:ind w:left="1418" w:hanging="1418"/>
      <w:outlineLvl w:val="3"/>
    </w:pPr>
    <w:rPr>
      <w:sz w:val="24"/>
    </w:rPr>
  </w:style>
  <w:style w:type="paragraph" w:styleId="5">
    <w:name w:val="heading 5"/>
    <w:aliases w:val="H5"/>
    <w:basedOn w:val="4"/>
    <w:next w:val="a0"/>
    <w:qFormat/>
    <w:rsid w:val="00AD51D1"/>
    <w:pPr>
      <w:ind w:left="1701" w:hanging="1701"/>
      <w:outlineLvl w:val="4"/>
    </w:pPr>
    <w:rPr>
      <w:sz w:val="22"/>
    </w:rPr>
  </w:style>
  <w:style w:type="paragraph" w:styleId="6">
    <w:name w:val="heading 6"/>
    <w:basedOn w:val="H6"/>
    <w:next w:val="a0"/>
    <w:link w:val="6Char"/>
    <w:qFormat/>
    <w:rsid w:val="00AD51D1"/>
    <w:pPr>
      <w:outlineLvl w:val="5"/>
    </w:pPr>
  </w:style>
  <w:style w:type="paragraph" w:styleId="7">
    <w:name w:val="heading 7"/>
    <w:basedOn w:val="H6"/>
    <w:next w:val="a0"/>
    <w:link w:val="7Char"/>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D51D1"/>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AD51D1"/>
    <w:pPr>
      <w:spacing w:before="180"/>
      <w:ind w:left="2693" w:hanging="2693"/>
    </w:pPr>
    <w:rPr>
      <w:b/>
    </w:rPr>
  </w:style>
  <w:style w:type="paragraph" w:styleId="10">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AD51D1"/>
    <w:pPr>
      <w:ind w:left="1701" w:hanging="1701"/>
    </w:pPr>
  </w:style>
  <w:style w:type="paragraph" w:styleId="40">
    <w:name w:val="toc 4"/>
    <w:basedOn w:val="30"/>
    <w:rsid w:val="00AD51D1"/>
    <w:pPr>
      <w:ind w:left="1418" w:hanging="1418"/>
    </w:pPr>
  </w:style>
  <w:style w:type="paragraph" w:styleId="30">
    <w:name w:val="toc 3"/>
    <w:basedOn w:val="20"/>
    <w:rsid w:val="00AD51D1"/>
    <w:pPr>
      <w:ind w:left="1134" w:hanging="1134"/>
    </w:pPr>
  </w:style>
  <w:style w:type="paragraph" w:styleId="20">
    <w:name w:val="toc 2"/>
    <w:basedOn w:val="10"/>
    <w:rsid w:val="00AD51D1"/>
    <w:pPr>
      <w:keepNext w:val="0"/>
      <w:spacing w:before="0"/>
      <w:ind w:left="851" w:hanging="851"/>
    </w:pPr>
    <w:rPr>
      <w:sz w:val="20"/>
    </w:rPr>
  </w:style>
  <w:style w:type="paragraph" w:styleId="21">
    <w:name w:val="index 2"/>
    <w:basedOn w:val="11"/>
    <w:rsid w:val="00AD51D1"/>
    <w:pPr>
      <w:ind w:left="284"/>
    </w:pPr>
  </w:style>
  <w:style w:type="paragraph" w:styleId="11">
    <w:name w:val="index 1"/>
    <w:basedOn w:val="a0"/>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AD51D1"/>
    <w:pPr>
      <w:outlineLvl w:val="9"/>
    </w:pPr>
  </w:style>
  <w:style w:type="paragraph" w:styleId="22">
    <w:name w:val="List Number 2"/>
    <w:basedOn w:val="a5"/>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AD51D1"/>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a0"/>
    <w:rsid w:val="00AD51D1"/>
    <w:pPr>
      <w:keepLines/>
      <w:ind w:left="1135" w:hanging="851"/>
    </w:pPr>
  </w:style>
  <w:style w:type="paragraph" w:styleId="90">
    <w:name w:val="toc 9"/>
    <w:basedOn w:val="80"/>
    <w:rsid w:val="00AD51D1"/>
    <w:pPr>
      <w:ind w:left="1418" w:hanging="1418"/>
    </w:pPr>
  </w:style>
  <w:style w:type="paragraph" w:customStyle="1" w:styleId="EX">
    <w:name w:val="EX"/>
    <w:basedOn w:val="a0"/>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60">
    <w:name w:val="toc 6"/>
    <w:basedOn w:val="50"/>
    <w:next w:val="a0"/>
    <w:rsid w:val="00AD51D1"/>
    <w:pPr>
      <w:ind w:left="1985" w:hanging="1985"/>
    </w:pPr>
  </w:style>
  <w:style w:type="paragraph" w:styleId="70">
    <w:name w:val="toc 7"/>
    <w:basedOn w:val="60"/>
    <w:next w:val="a0"/>
    <w:rsid w:val="00AD51D1"/>
    <w:pPr>
      <w:ind w:left="2268" w:hanging="2268"/>
    </w:pPr>
  </w:style>
  <w:style w:type="paragraph" w:styleId="23">
    <w:name w:val="List Bullet 2"/>
    <w:aliases w:val="lb2"/>
    <w:basedOn w:val="a9"/>
    <w:rsid w:val="00AD51D1"/>
    <w:pPr>
      <w:ind w:left="851"/>
    </w:pPr>
  </w:style>
  <w:style w:type="paragraph" w:styleId="31">
    <w:name w:val="List Bullet 3"/>
    <w:basedOn w:val="23"/>
    <w:rsid w:val="00AD51D1"/>
    <w:pPr>
      <w:ind w:left="1135"/>
    </w:pPr>
  </w:style>
  <w:style w:type="paragraph" w:styleId="a5">
    <w:name w:val="List Number"/>
    <w:basedOn w:val="aa"/>
    <w:rsid w:val="00AD51D1"/>
  </w:style>
  <w:style w:type="paragraph" w:customStyle="1" w:styleId="EQ">
    <w:name w:val="EQ"/>
    <w:basedOn w:val="a0"/>
    <w:next w:val="a0"/>
    <w:rsid w:val="00AD51D1"/>
    <w:pPr>
      <w:keepLines/>
      <w:tabs>
        <w:tab w:val="center" w:pos="4536"/>
        <w:tab w:val="right" w:pos="9072"/>
      </w:tabs>
    </w:pPr>
    <w:rPr>
      <w:noProof/>
    </w:rPr>
  </w:style>
  <w:style w:type="paragraph" w:customStyle="1" w:styleId="TH">
    <w:name w:val="TH"/>
    <w:basedOn w:val="a0"/>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5"/>
    <w:next w:val="a0"/>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a0"/>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24">
    <w:name w:val="List 2"/>
    <w:basedOn w:val="aa"/>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AD51D1"/>
    <w:pPr>
      <w:ind w:left="1135"/>
    </w:pPr>
  </w:style>
  <w:style w:type="paragraph" w:styleId="41">
    <w:name w:val="List 4"/>
    <w:basedOn w:val="32"/>
    <w:rsid w:val="00AD51D1"/>
    <w:pPr>
      <w:ind w:left="1418"/>
    </w:pPr>
  </w:style>
  <w:style w:type="paragraph" w:styleId="51">
    <w:name w:val="List 5"/>
    <w:basedOn w:val="41"/>
    <w:rsid w:val="00AD51D1"/>
    <w:pPr>
      <w:ind w:left="1702"/>
    </w:pPr>
  </w:style>
  <w:style w:type="paragraph" w:customStyle="1" w:styleId="EditorsNote">
    <w:name w:val="Editor's Note"/>
    <w:basedOn w:val="NO"/>
    <w:rsid w:val="00AD51D1"/>
    <w:rPr>
      <w:color w:val="FF0000"/>
    </w:rPr>
  </w:style>
  <w:style w:type="paragraph" w:styleId="aa">
    <w:name w:val="List"/>
    <w:basedOn w:val="a0"/>
    <w:rsid w:val="00AD51D1"/>
    <w:pPr>
      <w:ind w:left="568" w:hanging="284"/>
    </w:pPr>
  </w:style>
  <w:style w:type="paragraph" w:styleId="a9">
    <w:name w:val="List Bullet"/>
    <w:basedOn w:val="aa"/>
    <w:rsid w:val="00AD51D1"/>
  </w:style>
  <w:style w:type="paragraph" w:styleId="42">
    <w:name w:val="List Bullet 4"/>
    <w:basedOn w:val="31"/>
    <w:rsid w:val="00AD51D1"/>
    <w:pPr>
      <w:ind w:left="1418"/>
    </w:pPr>
  </w:style>
  <w:style w:type="paragraph" w:styleId="52">
    <w:name w:val="List Bullet 5"/>
    <w:basedOn w:val="42"/>
    <w:rsid w:val="00AD51D1"/>
    <w:pPr>
      <w:ind w:left="1702"/>
    </w:pPr>
  </w:style>
  <w:style w:type="paragraph" w:customStyle="1" w:styleId="B1">
    <w:name w:val="B1"/>
    <w:basedOn w:val="aa"/>
    <w:link w:val="B1Char1"/>
    <w:rsid w:val="00AD51D1"/>
  </w:style>
  <w:style w:type="paragraph" w:customStyle="1" w:styleId="B2">
    <w:name w:val="B2"/>
    <w:basedOn w:val="24"/>
    <w:rsid w:val="00AD51D1"/>
  </w:style>
  <w:style w:type="paragraph" w:customStyle="1" w:styleId="B3">
    <w:name w:val="B3"/>
    <w:basedOn w:val="32"/>
    <w:rsid w:val="00AD51D1"/>
  </w:style>
  <w:style w:type="paragraph" w:customStyle="1" w:styleId="B4">
    <w:name w:val="B4"/>
    <w:basedOn w:val="41"/>
    <w:rsid w:val="00AD51D1"/>
  </w:style>
  <w:style w:type="paragraph" w:customStyle="1" w:styleId="B5">
    <w:name w:val="B5"/>
    <w:basedOn w:val="51"/>
    <w:rsid w:val="00AD51D1"/>
  </w:style>
  <w:style w:type="paragraph" w:styleId="ab">
    <w:name w:val="footer"/>
    <w:basedOn w:val="a6"/>
    <w:link w:val="Char0"/>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2365415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7053749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4411239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1705699">
      <w:bodyDiv w:val="1"/>
      <w:marLeft w:val="0"/>
      <w:marRight w:val="0"/>
      <w:marTop w:val="0"/>
      <w:marBottom w:val="0"/>
      <w:divBdr>
        <w:top w:val="none" w:sz="0" w:space="0" w:color="auto"/>
        <w:left w:val="none" w:sz="0" w:space="0" w:color="auto"/>
        <w:bottom w:val="none" w:sz="0" w:space="0" w:color="auto"/>
        <w:right w:val="none" w:sz="0" w:space="0" w:color="auto"/>
      </w:divBdr>
    </w:div>
    <w:div w:id="202771313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Docs\R1-2102165.zi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4\Docs\R1-2102166.zi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34</TotalTime>
  <Pages>17</Pages>
  <Words>8308</Words>
  <Characters>47362</Characters>
  <Application>Microsoft Office Word</Application>
  <DocSecurity>0</DocSecurity>
  <Lines>394</Lines>
  <Paragraphs>111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55559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24</cp:revision>
  <dcterms:created xsi:type="dcterms:W3CDTF">2021-03-05T15:22:00Z</dcterms:created>
  <dcterms:modified xsi:type="dcterms:W3CDTF">2021-03-10T04:33:00Z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