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100DE6" w14:textId="5B58E76F" w:rsidR="001D155F" w:rsidRDefault="00597EAD">
      <w:pPr>
        <w:tabs>
          <w:tab w:val="left" w:pos="3261"/>
        </w:tabs>
        <w:snapToGrid w:val="0"/>
        <w:spacing w:line="360" w:lineRule="auto"/>
        <w:rPr>
          <w:rFonts w:ascii="Arial" w:hAnsi="Arial" w:cs="Arial"/>
          <w:b/>
          <w:bCs/>
          <w:sz w:val="24"/>
          <w:lang w:val="de-DE"/>
        </w:rPr>
      </w:pPr>
      <w:r>
        <w:rPr>
          <w:rFonts w:ascii="Arial" w:hAnsi="Arial" w:cs="Arial"/>
          <w:b/>
          <w:bCs/>
          <w:sz w:val="24"/>
          <w:lang w:val="de-DE"/>
        </w:rPr>
        <w:t>#3GPP TSG RAN WG1 #10</w:t>
      </w:r>
      <w:r w:rsidR="00551F0C">
        <w:rPr>
          <w:rFonts w:ascii="Arial" w:hAnsi="Arial" w:cs="Arial"/>
          <w:b/>
          <w:bCs/>
          <w:sz w:val="24"/>
          <w:lang w:val="de-DE"/>
        </w:rPr>
        <w:t>4</w:t>
      </w:r>
      <w:r>
        <w:rPr>
          <w:rFonts w:ascii="Arial" w:hAnsi="Arial" w:cs="Arial"/>
          <w:b/>
          <w:bCs/>
          <w:sz w:val="24"/>
          <w:lang w:val="de-DE"/>
        </w:rPr>
        <w:t>-e</w:t>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t>R1-2</w:t>
      </w:r>
      <w:r w:rsidR="00551F0C">
        <w:rPr>
          <w:rFonts w:ascii="Arial" w:hAnsi="Arial" w:cs="Arial"/>
          <w:b/>
          <w:bCs/>
          <w:sz w:val="24"/>
          <w:lang w:val="de-DE"/>
        </w:rPr>
        <w:t>1</w:t>
      </w:r>
      <w:r>
        <w:rPr>
          <w:rFonts w:ascii="Arial" w:hAnsi="Arial" w:cs="Arial"/>
          <w:b/>
          <w:bCs/>
          <w:sz w:val="24"/>
          <w:lang w:val="de-DE"/>
        </w:rPr>
        <w:t>0xxxx</w:t>
      </w:r>
    </w:p>
    <w:p w14:paraId="20F1FCE9" w14:textId="6CB13DE3" w:rsidR="001D155F" w:rsidRDefault="00551F0C">
      <w:pPr>
        <w:snapToGrid w:val="0"/>
        <w:spacing w:line="360" w:lineRule="auto"/>
        <w:rPr>
          <w:rFonts w:ascii="Arial" w:hAnsi="Arial" w:cs="Arial"/>
          <w:b/>
          <w:bCs/>
          <w:sz w:val="24"/>
        </w:rPr>
      </w:pPr>
      <w:r>
        <w:rPr>
          <w:rFonts w:ascii="Arial" w:hAnsi="Arial" w:cs="Arial"/>
          <w:b/>
          <w:bCs/>
          <w:snapToGrid w:val="0"/>
          <w:sz w:val="24"/>
        </w:rPr>
        <w:t>e-Meeting</w:t>
      </w:r>
      <w:r w:rsidRPr="00EB68AF">
        <w:rPr>
          <w:rFonts w:ascii="Arial" w:hAnsi="Arial" w:cs="Arial"/>
          <w:b/>
          <w:bCs/>
          <w:snapToGrid w:val="0"/>
          <w:sz w:val="24"/>
        </w:rPr>
        <w:t xml:space="preserve">, </w:t>
      </w:r>
      <w:r>
        <w:rPr>
          <w:rFonts w:ascii="Arial" w:hAnsi="Arial" w:cs="Arial"/>
          <w:b/>
          <w:bCs/>
          <w:snapToGrid w:val="0"/>
          <w:sz w:val="24"/>
        </w:rPr>
        <w:t>January</w:t>
      </w:r>
      <w:r w:rsidRPr="00EB68AF">
        <w:rPr>
          <w:rFonts w:ascii="Arial" w:hAnsi="Arial" w:cs="Arial"/>
          <w:b/>
          <w:bCs/>
          <w:snapToGrid w:val="0"/>
          <w:sz w:val="24"/>
        </w:rPr>
        <w:t xml:space="preserve"> </w:t>
      </w:r>
      <w:r>
        <w:rPr>
          <w:rFonts w:ascii="Arial" w:hAnsi="Arial" w:cs="Arial"/>
          <w:b/>
          <w:bCs/>
          <w:snapToGrid w:val="0"/>
          <w:sz w:val="24"/>
        </w:rPr>
        <w:t>25</w:t>
      </w:r>
      <w:r w:rsidRPr="00EB68AF">
        <w:rPr>
          <w:rFonts w:ascii="Arial" w:hAnsi="Arial" w:cs="Arial"/>
          <w:b/>
          <w:bCs/>
          <w:snapToGrid w:val="0"/>
          <w:sz w:val="24"/>
          <w:vertAlign w:val="superscript"/>
        </w:rPr>
        <w:t>th</w:t>
      </w:r>
      <w:r w:rsidRPr="00EB68AF">
        <w:rPr>
          <w:rFonts w:ascii="Arial" w:hAnsi="Arial" w:cs="Arial"/>
          <w:b/>
          <w:bCs/>
          <w:snapToGrid w:val="0"/>
          <w:sz w:val="24"/>
        </w:rPr>
        <w:t xml:space="preserve"> – </w:t>
      </w:r>
      <w:r>
        <w:rPr>
          <w:rFonts w:ascii="Arial" w:hAnsi="Arial" w:cs="Arial"/>
          <w:b/>
          <w:bCs/>
          <w:snapToGrid w:val="0"/>
          <w:sz w:val="24"/>
        </w:rPr>
        <w:t>February 5</w:t>
      </w:r>
      <w:r w:rsidRPr="00D40F22">
        <w:rPr>
          <w:rFonts w:ascii="Arial" w:hAnsi="Arial" w:cs="Arial" w:hint="eastAsia"/>
          <w:b/>
          <w:bCs/>
          <w:snapToGrid w:val="0"/>
          <w:sz w:val="24"/>
          <w:vertAlign w:val="superscript"/>
        </w:rPr>
        <w:t>th</w:t>
      </w:r>
      <w:r w:rsidRPr="00EB68AF">
        <w:rPr>
          <w:rFonts w:ascii="Arial" w:hAnsi="Arial" w:cs="Arial"/>
          <w:b/>
          <w:bCs/>
          <w:snapToGrid w:val="0"/>
          <w:sz w:val="24"/>
        </w:rPr>
        <w:t>, 20</w:t>
      </w:r>
      <w:r>
        <w:rPr>
          <w:rFonts w:ascii="Arial" w:hAnsi="Arial" w:cs="Arial"/>
          <w:b/>
          <w:bCs/>
          <w:snapToGrid w:val="0"/>
          <w:sz w:val="24"/>
        </w:rPr>
        <w:t>21</w:t>
      </w:r>
    </w:p>
    <w:p w14:paraId="7E802DA3" w14:textId="2C2EDC77" w:rsidR="001D155F" w:rsidRDefault="00597EAD">
      <w:pPr>
        <w:snapToGrid w:val="0"/>
        <w:spacing w:line="360" w:lineRule="auto"/>
        <w:rPr>
          <w:rFonts w:ascii="Arial" w:hAnsi="Arial" w:cs="Arial"/>
          <w:sz w:val="24"/>
        </w:rPr>
      </w:pPr>
      <w:r>
        <w:rPr>
          <w:rFonts w:ascii="Arial" w:hAnsi="Arial" w:cs="Arial"/>
          <w:b/>
          <w:sz w:val="24"/>
        </w:rPr>
        <w:t>______________________________________________________________________Agenda item:</w:t>
      </w:r>
      <w:r>
        <w:rPr>
          <w:rFonts w:ascii="Arial" w:hAnsi="Arial" w:cs="Arial"/>
          <w:sz w:val="24"/>
        </w:rPr>
        <w:t xml:space="preserve"> 8.11.</w:t>
      </w:r>
      <w:r w:rsidR="00551F0C">
        <w:rPr>
          <w:rFonts w:ascii="Arial" w:hAnsi="Arial" w:cs="Arial"/>
          <w:sz w:val="24"/>
        </w:rPr>
        <w:t>1</w:t>
      </w:r>
      <w:r>
        <w:rPr>
          <w:rFonts w:ascii="Arial" w:hAnsi="Arial" w:cs="Arial"/>
          <w:sz w:val="24"/>
        </w:rPr>
        <w:t>.2</w:t>
      </w:r>
    </w:p>
    <w:p w14:paraId="1663D2DC" w14:textId="77777777" w:rsidR="001D155F" w:rsidRDefault="00597EAD">
      <w:pPr>
        <w:snapToGrid w:val="0"/>
        <w:spacing w:line="360" w:lineRule="auto"/>
        <w:rPr>
          <w:rFonts w:ascii="Arial" w:hAnsi="Arial" w:cs="Arial"/>
          <w:sz w:val="24"/>
        </w:rPr>
      </w:pPr>
      <w:r>
        <w:rPr>
          <w:rFonts w:ascii="Arial" w:hAnsi="Arial" w:cs="Arial"/>
          <w:b/>
          <w:sz w:val="24"/>
        </w:rPr>
        <w:t>Source:</w:t>
      </w:r>
      <w:r>
        <w:rPr>
          <w:rFonts w:ascii="Arial" w:hAnsi="Arial" w:cs="Arial"/>
          <w:sz w:val="24"/>
        </w:rPr>
        <w:t xml:space="preserve"> Moderator (LG Electronics)</w:t>
      </w:r>
    </w:p>
    <w:p w14:paraId="0E9CF327" w14:textId="43F39115" w:rsidR="001D155F" w:rsidRDefault="00597EAD">
      <w:pPr>
        <w:spacing w:line="360" w:lineRule="auto"/>
        <w:ind w:left="695" w:hanging="695"/>
        <w:rPr>
          <w:rFonts w:ascii="Arial" w:hAnsi="Arial" w:cs="Arial"/>
          <w:sz w:val="24"/>
        </w:rPr>
      </w:pPr>
      <w:r>
        <w:rPr>
          <w:rFonts w:ascii="Arial" w:hAnsi="Arial" w:cs="Arial"/>
          <w:b/>
          <w:sz w:val="24"/>
        </w:rPr>
        <w:t xml:space="preserve">Title: </w:t>
      </w:r>
      <w:r>
        <w:rPr>
          <w:rFonts w:ascii="Arial" w:hAnsi="Arial" w:cs="Arial"/>
          <w:sz w:val="24"/>
        </w:rPr>
        <w:t>Feature lead summary for AI 8.11.</w:t>
      </w:r>
      <w:r w:rsidR="00551F0C">
        <w:rPr>
          <w:rFonts w:ascii="Arial" w:hAnsi="Arial" w:cs="Arial"/>
          <w:sz w:val="24"/>
        </w:rPr>
        <w:t>1</w:t>
      </w:r>
      <w:r>
        <w:rPr>
          <w:rFonts w:ascii="Arial" w:hAnsi="Arial" w:cs="Arial"/>
          <w:sz w:val="24"/>
        </w:rPr>
        <w:t>.2 Feasibility and benefits for mode 2 enhancements</w:t>
      </w:r>
    </w:p>
    <w:p w14:paraId="3628DF9B" w14:textId="77777777" w:rsidR="001D155F" w:rsidRDefault="00597EAD">
      <w:pPr>
        <w:pBdr>
          <w:bottom w:val="single" w:sz="12" w:space="1" w:color="00000A"/>
        </w:pBdr>
        <w:spacing w:line="360" w:lineRule="auto"/>
        <w:ind w:left="695" w:hanging="695"/>
        <w:rPr>
          <w:rFonts w:ascii="Arial" w:hAnsi="Arial" w:cs="Arial"/>
          <w:sz w:val="24"/>
        </w:rPr>
      </w:pPr>
      <w:r>
        <w:rPr>
          <w:rFonts w:ascii="Arial" w:hAnsi="Arial" w:cs="Arial"/>
          <w:b/>
          <w:sz w:val="24"/>
        </w:rPr>
        <w:t>Document for:</w:t>
      </w:r>
      <w:bookmarkStart w:id="0" w:name="OLE_LINK1"/>
      <w:bookmarkStart w:id="1" w:name="OLE_LINK2"/>
      <w:bookmarkEnd w:id="0"/>
      <w:bookmarkEnd w:id="1"/>
      <w:r>
        <w:rPr>
          <w:rFonts w:ascii="Arial" w:hAnsi="Arial" w:cs="Arial"/>
          <w:sz w:val="24"/>
        </w:rPr>
        <w:t xml:space="preserve"> Discussion and information</w:t>
      </w:r>
    </w:p>
    <w:p w14:paraId="59171F3D" w14:textId="77777777" w:rsidR="001D155F" w:rsidRDefault="001D155F">
      <w:pPr>
        <w:rPr>
          <w:rFonts w:ascii="Calibri" w:hAnsi="Calibri" w:cs="Calibri"/>
          <w:sz w:val="22"/>
        </w:rPr>
      </w:pPr>
    </w:p>
    <w:p w14:paraId="3FB5DBCF" w14:textId="1B9300CE" w:rsidR="00551F0C" w:rsidRDefault="00353DE1">
      <w:pPr>
        <w:pStyle w:val="ListParagraph"/>
        <w:widowControl/>
        <w:numPr>
          <w:ilvl w:val="0"/>
          <w:numId w:val="3"/>
        </w:numPr>
        <w:outlineLvl w:val="0"/>
        <w:rPr>
          <w:rFonts w:ascii="Calibri" w:hAnsi="Calibri" w:cs="Calibri"/>
          <w:b/>
          <w:sz w:val="28"/>
          <w:szCs w:val="28"/>
        </w:rPr>
      </w:pPr>
      <w:r>
        <w:rPr>
          <w:rFonts w:ascii="Calibri" w:hAnsi="Calibri" w:cs="Calibri"/>
          <w:b/>
          <w:sz w:val="28"/>
          <w:szCs w:val="28"/>
        </w:rPr>
        <w:t>S</w:t>
      </w:r>
      <w:r w:rsidR="000F0980">
        <w:rPr>
          <w:rFonts w:ascii="Calibri" w:hAnsi="Calibri" w:cs="Calibri" w:hint="eastAsia"/>
          <w:b/>
          <w:sz w:val="28"/>
          <w:szCs w:val="28"/>
        </w:rPr>
        <w:t>ummary of evaluation results</w:t>
      </w:r>
    </w:p>
    <w:p w14:paraId="797469E6" w14:textId="2FA3E538" w:rsidR="00A34F5D" w:rsidRPr="00C12116" w:rsidRDefault="00A34F5D" w:rsidP="00C12116">
      <w:p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In RAN1#103-e meeting, RAN1 listed up three types of “A set of resources” for inter-UE coordination in Mode 2:</w:t>
      </w:r>
    </w:p>
    <w:p w14:paraId="29DC9BA3" w14:textId="38E1634A" w:rsidR="00A34F5D" w:rsidRPr="00C12116" w:rsidRDefault="00A34F5D" w:rsidP="00C12116">
      <w:pPr>
        <w:numPr>
          <w:ilvl w:val="0"/>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Type A: UE-A sends to UE-B the set of resources preferred for UE-B</w:t>
      </w:r>
      <w:r w:rsidRPr="00C12116">
        <w:rPr>
          <w:rFonts w:ascii="Calibri" w:eastAsia="Malgun Gothic" w:hAnsi="Calibri" w:cs="Calibri"/>
          <w:sz w:val="21"/>
          <w:szCs w:val="21"/>
          <w:lang w:eastAsia="ko-KR"/>
        </w:rPr>
        <w:t>’</w:t>
      </w:r>
      <w:r w:rsidRPr="00C12116">
        <w:rPr>
          <w:rFonts w:ascii="Calibri" w:hAnsi="Calibri" w:cs="Calibri"/>
          <w:sz w:val="21"/>
          <w:szCs w:val="21"/>
          <w:lang w:eastAsia="ko-KR"/>
        </w:rPr>
        <w:t>s transmission</w:t>
      </w:r>
    </w:p>
    <w:p w14:paraId="0F4B942F" w14:textId="77777777" w:rsidR="00A34F5D" w:rsidRPr="00C12116" w:rsidRDefault="00A34F5D" w:rsidP="00C12116">
      <w:pPr>
        <w:numPr>
          <w:ilvl w:val="1"/>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e.g., based on its sensing result</w:t>
      </w:r>
    </w:p>
    <w:p w14:paraId="61808BFD" w14:textId="2986F13C" w:rsidR="00A34F5D" w:rsidRPr="00C12116" w:rsidRDefault="00A34F5D" w:rsidP="00C12116">
      <w:pPr>
        <w:numPr>
          <w:ilvl w:val="0"/>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Type B: UE-A sends to UE-B the set of resources not preferred for UE-B</w:t>
      </w:r>
      <w:r w:rsidRPr="00C12116">
        <w:rPr>
          <w:rFonts w:ascii="Calibri" w:eastAsia="Malgun Gothic" w:hAnsi="Calibri" w:cs="Calibri"/>
          <w:sz w:val="21"/>
          <w:szCs w:val="21"/>
          <w:lang w:eastAsia="ko-KR"/>
        </w:rPr>
        <w:t>’</w:t>
      </w:r>
      <w:r w:rsidRPr="00C12116">
        <w:rPr>
          <w:rFonts w:ascii="Calibri" w:hAnsi="Calibri" w:cs="Calibri"/>
          <w:sz w:val="21"/>
          <w:szCs w:val="21"/>
          <w:lang w:eastAsia="ko-KR"/>
        </w:rPr>
        <w:t>s transmission</w:t>
      </w:r>
    </w:p>
    <w:p w14:paraId="1B875C9A" w14:textId="77777777" w:rsidR="00A34F5D" w:rsidRPr="00C12116" w:rsidRDefault="00A34F5D" w:rsidP="00C12116">
      <w:pPr>
        <w:numPr>
          <w:ilvl w:val="1"/>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e.g., based on its sensing result and/or expected/potential resource conflict</w:t>
      </w:r>
    </w:p>
    <w:p w14:paraId="32F844CE" w14:textId="6C8E48AC" w:rsidR="00A34F5D" w:rsidRPr="00C12116" w:rsidRDefault="00A34F5D" w:rsidP="00C12116">
      <w:pPr>
        <w:numPr>
          <w:ilvl w:val="0"/>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Type C: UE-A sends to UE-B the set of resource where the resource conflict is detected</w:t>
      </w:r>
    </w:p>
    <w:p w14:paraId="04F77FCD" w14:textId="77777777" w:rsidR="008D1F11" w:rsidRDefault="008D1F11" w:rsidP="00C12116">
      <w:pPr>
        <w:spacing w:after="0"/>
        <w:rPr>
          <w:rFonts w:ascii="Calibri" w:hAnsi="Calibri" w:cs="Calibri"/>
          <w:sz w:val="21"/>
          <w:szCs w:val="21"/>
        </w:rPr>
      </w:pPr>
    </w:p>
    <w:p w14:paraId="2C6C96B9" w14:textId="15AAC55C" w:rsidR="00494B06" w:rsidRPr="00C12116" w:rsidRDefault="00494B06" w:rsidP="00C12116">
      <w:pPr>
        <w:overflowPunct/>
        <w:adjustRightInd/>
        <w:spacing w:after="0"/>
        <w:ind w:firstLine="360"/>
        <w:jc w:val="both"/>
        <w:rPr>
          <w:rFonts w:ascii="Calibri" w:eastAsiaTheme="minorEastAsia" w:hAnsi="Calibri" w:cs="Calibri"/>
          <w:sz w:val="21"/>
          <w:szCs w:val="21"/>
          <w:lang w:eastAsia="ko-KR"/>
        </w:rPr>
      </w:pPr>
      <w:r w:rsidRPr="00C12116">
        <w:rPr>
          <w:rFonts w:ascii="Calibri" w:eastAsiaTheme="minorEastAsia" w:hAnsi="Calibri" w:cs="Calibri"/>
          <w:sz w:val="21"/>
          <w:szCs w:val="21"/>
          <w:lang w:eastAsia="ko-KR"/>
        </w:rPr>
        <w:t xml:space="preserve">The </w:t>
      </w:r>
      <w:r w:rsidR="0046521A" w:rsidRPr="00C12116">
        <w:rPr>
          <w:rFonts w:ascii="Calibri" w:eastAsiaTheme="minorEastAsia" w:hAnsi="Calibri" w:cs="Calibri"/>
          <w:sz w:val="21"/>
          <w:szCs w:val="21"/>
          <w:lang w:eastAsia="ko-KR"/>
        </w:rPr>
        <w:t>summary of evaluation results is as follows:</w:t>
      </w:r>
      <w:r w:rsidRPr="00C12116">
        <w:rPr>
          <w:rFonts w:ascii="Calibri" w:eastAsiaTheme="minorEastAsia" w:hAnsi="Calibri" w:cs="Calibri"/>
          <w:sz w:val="21"/>
          <w:szCs w:val="21"/>
          <w:lang w:eastAsia="ko-KR"/>
        </w:rPr>
        <w:t xml:space="preserve"> </w:t>
      </w:r>
    </w:p>
    <w:p w14:paraId="27636BF8" w14:textId="77777777" w:rsidR="00494B06" w:rsidRPr="00C12116" w:rsidRDefault="00494B06" w:rsidP="00C12116">
      <w:pPr>
        <w:overflowPunct/>
        <w:adjustRightInd/>
        <w:spacing w:after="0"/>
        <w:jc w:val="both"/>
        <w:rPr>
          <w:rFonts w:ascii="Calibri" w:eastAsiaTheme="minorEastAsia" w:hAnsi="Calibri" w:cs="Calibri"/>
          <w:sz w:val="21"/>
          <w:szCs w:val="21"/>
          <w:lang w:eastAsia="ko-KR"/>
        </w:rPr>
      </w:pPr>
    </w:p>
    <w:p w14:paraId="60B26A3C" w14:textId="1CB0F287" w:rsidR="006641E8" w:rsidRPr="00C12116" w:rsidRDefault="006641E8" w:rsidP="00C12116">
      <w:pPr>
        <w:numPr>
          <w:ilvl w:val="0"/>
          <w:numId w:val="30"/>
        </w:numPr>
        <w:overflowPunct/>
        <w:adjustRightInd/>
        <w:spacing w:after="0"/>
        <w:jc w:val="both"/>
        <w:rPr>
          <w:rFonts w:ascii="Calibri" w:eastAsiaTheme="minorEastAsia" w:hAnsi="Calibri" w:cs="Calibri"/>
          <w:sz w:val="21"/>
          <w:szCs w:val="21"/>
          <w:lang w:eastAsia="ko-KR"/>
        </w:rPr>
      </w:pPr>
      <w:r w:rsidRPr="00C12116">
        <w:rPr>
          <w:rFonts w:ascii="Calibri" w:eastAsiaTheme="minorEastAsia" w:hAnsi="Calibri" w:cs="Calibri"/>
          <w:sz w:val="21"/>
          <w:szCs w:val="21"/>
          <w:lang w:eastAsia="ko-KR"/>
        </w:rPr>
        <w:t>For Type A without sensing at UE-B,</w:t>
      </w:r>
    </w:p>
    <w:p w14:paraId="37A261BB" w14:textId="77777777" w:rsidR="006641E8" w:rsidRPr="00C12116" w:rsidRDefault="006641E8" w:rsidP="00C12116">
      <w:pPr>
        <w:numPr>
          <w:ilvl w:val="1"/>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When a UE-A transmits multiple Type A information to multiple UE-B(s),</w:t>
      </w:r>
    </w:p>
    <w:p w14:paraId="6B8C05EB" w14:textId="6C1AE2CD" w:rsidR="006641E8" w:rsidRPr="00C12116" w:rsidRDefault="006641E8" w:rsidP="00C12116">
      <w:pPr>
        <w:numPr>
          <w:ilvl w:val="2"/>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It is assumed that R16 Mode 2 RA is used to determine resources for inter-UE coordination signalling.</w:t>
      </w:r>
    </w:p>
    <w:p w14:paraId="75CBF10B" w14:textId="3C319EEF"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5.4% PRR gain is observed in highway scenario for periodic unicast traffic at 320m </w:t>
      </w:r>
      <w:r w:rsidR="00E8749F" w:rsidRPr="00C12116">
        <w:rPr>
          <w:rFonts w:ascii="Calibri" w:eastAsiaTheme="minorEastAsia" w:hAnsi="Calibri" w:cs="Calibri"/>
          <w:sz w:val="21"/>
          <w:szCs w:val="21"/>
          <w:lang w:eastAsia="ko-KR"/>
        </w:rPr>
        <w:t>[</w:t>
      </w:r>
      <w:r w:rsidR="0046521A" w:rsidRPr="00C12116">
        <w:rPr>
          <w:rFonts w:ascii="Calibri" w:eastAsiaTheme="minorEastAsia" w:hAnsi="Calibri" w:cs="Calibri"/>
          <w:sz w:val="21"/>
          <w:szCs w:val="21"/>
          <w:lang w:eastAsia="ko-KR"/>
        </w:rPr>
        <w:t>Huawei</w:t>
      </w:r>
      <w:r w:rsidR="00E8749F" w:rsidRPr="00C12116">
        <w:rPr>
          <w:rFonts w:ascii="Calibri" w:eastAsiaTheme="minorEastAsia" w:hAnsi="Calibri" w:cs="Calibri"/>
          <w:sz w:val="21"/>
          <w:szCs w:val="21"/>
          <w:lang w:eastAsia="ko-KR"/>
        </w:rPr>
        <w:t>,</w:t>
      </w:r>
      <w:r w:rsidR="00A324A9" w:rsidRPr="00C12116">
        <w:rPr>
          <w:rFonts w:ascii="Calibri" w:eastAsiaTheme="minorEastAsia" w:hAnsi="Calibri" w:cs="Calibri"/>
          <w:sz w:val="21"/>
          <w:szCs w:val="21"/>
          <w:lang w:eastAsia="ko-KR"/>
        </w:rPr>
        <w:t xml:space="preserve"> </w:t>
      </w:r>
      <w:r w:rsidR="00E8749F" w:rsidRPr="00C12116">
        <w:rPr>
          <w:rFonts w:ascii="Calibri" w:eastAsiaTheme="minorEastAsia" w:hAnsi="Calibri" w:cs="Calibri"/>
          <w:sz w:val="21"/>
          <w:szCs w:val="21"/>
          <w:lang w:eastAsia="ko-KR"/>
        </w:rPr>
        <w:t>R1-2100206]</w:t>
      </w:r>
      <w:r w:rsidRPr="00C12116">
        <w:rPr>
          <w:rFonts w:ascii="Calibri" w:eastAsiaTheme="minorEastAsia" w:hAnsi="Calibri" w:cs="Calibri"/>
          <w:sz w:val="21"/>
          <w:szCs w:val="21"/>
          <w:lang w:eastAsia="ko-KR"/>
        </w:rPr>
        <w:t>.</w:t>
      </w:r>
    </w:p>
    <w:p w14:paraId="2BEB29C2" w14:textId="77777777"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200m is extended in highway scenario at PRR=0.95.</w:t>
      </w:r>
    </w:p>
    <w:p w14:paraId="77ADCD91" w14:textId="77777777" w:rsidR="006641E8" w:rsidRPr="00C12116" w:rsidRDefault="006641E8" w:rsidP="00C12116">
      <w:pPr>
        <w:numPr>
          <w:ilvl w:val="1"/>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When a UE-A is the intended RX UE of UE-B, </w:t>
      </w:r>
    </w:p>
    <w:p w14:paraId="61B42890" w14:textId="77777777" w:rsidR="006641E8" w:rsidRPr="00C12116" w:rsidRDefault="006641E8" w:rsidP="00C12116">
      <w:pPr>
        <w:numPr>
          <w:ilvl w:val="2"/>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Assumptions on latency and signalling overhead of transmitting and processing coordination information </w:t>
      </w:r>
    </w:p>
    <w:p w14:paraId="578503F0" w14:textId="5E7BC81C"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R16 Mode 2 RA is used to determine resources for inter-UE coordination signalling,</w:t>
      </w:r>
    </w:p>
    <w:p w14:paraId="24F4F00C" w14:textId="1FC05410"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PRR loss is observed in highway and urban scenario</w:t>
      </w:r>
      <w:ins w:id="2" w:author="Author" w:date="2021-01-26T09:43:00Z">
        <w:r w:rsidR="00547049">
          <w:rPr>
            <w:rFonts w:ascii="Calibri" w:eastAsiaTheme="minorEastAsia" w:hAnsi="Calibri" w:cs="Calibri"/>
            <w:sz w:val="21"/>
            <w:szCs w:val="21"/>
            <w:lang w:eastAsia="ko-KR"/>
          </w:rPr>
          <w:t>s</w:t>
        </w:r>
      </w:ins>
      <w:r w:rsidRPr="00C12116">
        <w:rPr>
          <w:rFonts w:ascii="Calibri" w:eastAsiaTheme="minorEastAsia" w:hAnsi="Calibri" w:cs="Calibri"/>
          <w:sz w:val="21"/>
          <w:szCs w:val="21"/>
          <w:lang w:eastAsia="ko-KR"/>
        </w:rPr>
        <w:t xml:space="preserve"> for aperiodic unicast traffic at 320m</w:t>
      </w:r>
      <w:ins w:id="3" w:author="Author" w:date="2021-01-26T09:43:00Z">
        <w:r w:rsidR="00547049">
          <w:rPr>
            <w:rFonts w:ascii="Calibri" w:eastAsiaTheme="minorEastAsia" w:hAnsi="Calibri" w:cs="Calibri"/>
            <w:sz w:val="21"/>
            <w:szCs w:val="21"/>
            <w:lang w:eastAsia="ko-KR"/>
          </w:rPr>
          <w:t xml:space="preserve"> and 150m accordingly</w:t>
        </w:r>
      </w:ins>
      <w:r w:rsidRPr="00C12116">
        <w:rPr>
          <w:rFonts w:ascii="Calibri" w:eastAsiaTheme="minorEastAsia" w:hAnsi="Calibri" w:cs="Calibri"/>
          <w:sz w:val="21"/>
          <w:szCs w:val="21"/>
          <w:lang w:eastAsia="ko-KR"/>
        </w:rPr>
        <w:t xml:space="preserve"> </w:t>
      </w:r>
      <w:r w:rsidR="00E8749F" w:rsidRPr="00C12116">
        <w:rPr>
          <w:rFonts w:ascii="Calibri" w:eastAsiaTheme="minorEastAsia" w:hAnsi="Calibri" w:cs="Calibri"/>
          <w:sz w:val="21"/>
          <w:szCs w:val="21"/>
          <w:lang w:eastAsia="ko-KR"/>
        </w:rPr>
        <w:t>[Intel,</w:t>
      </w:r>
      <w:r w:rsidR="00A324A9" w:rsidRPr="00C12116">
        <w:rPr>
          <w:rFonts w:ascii="Calibri" w:eastAsiaTheme="minorEastAsia" w:hAnsi="Calibri" w:cs="Calibri"/>
          <w:sz w:val="21"/>
          <w:szCs w:val="21"/>
          <w:lang w:eastAsia="ko-KR"/>
        </w:rPr>
        <w:t xml:space="preserve"> </w:t>
      </w:r>
      <w:r w:rsidR="00E8749F" w:rsidRPr="00C12116">
        <w:rPr>
          <w:rFonts w:ascii="Calibri" w:eastAsiaTheme="minorEastAsia" w:hAnsi="Calibri" w:cs="Calibri"/>
          <w:sz w:val="21"/>
          <w:szCs w:val="21"/>
          <w:lang w:eastAsia="ko-KR"/>
        </w:rPr>
        <w:t>R1-2100673]</w:t>
      </w:r>
      <w:r w:rsidRPr="00C12116">
        <w:rPr>
          <w:rFonts w:ascii="Calibri" w:eastAsiaTheme="minorEastAsia" w:hAnsi="Calibri" w:cs="Calibri"/>
          <w:sz w:val="21"/>
          <w:szCs w:val="21"/>
          <w:lang w:eastAsia="ko-KR"/>
        </w:rPr>
        <w:t>.</w:t>
      </w:r>
    </w:p>
    <w:p w14:paraId="497D4172" w14:textId="5F8E37C3" w:rsidR="00547049" w:rsidRDefault="00547049" w:rsidP="00C12116">
      <w:pPr>
        <w:numPr>
          <w:ilvl w:val="3"/>
          <w:numId w:val="30"/>
        </w:numPr>
        <w:overflowPunct/>
        <w:adjustRightInd/>
        <w:spacing w:after="0"/>
        <w:jc w:val="both"/>
        <w:rPr>
          <w:ins w:id="4" w:author="Author" w:date="2021-01-26T09:45:00Z"/>
          <w:rFonts w:ascii="Calibri" w:hAnsi="Calibri" w:cs="Calibri"/>
          <w:sz w:val="21"/>
          <w:szCs w:val="21"/>
          <w:lang w:eastAsia="ko-KR"/>
        </w:rPr>
      </w:pPr>
      <w:ins w:id="5" w:author="Author" w:date="2021-01-26T09:44:00Z">
        <w:r>
          <w:rPr>
            <w:rFonts w:ascii="Calibri" w:hAnsi="Calibri" w:cs="Calibri"/>
            <w:sz w:val="21"/>
            <w:szCs w:val="21"/>
            <w:lang w:eastAsia="ko-KR"/>
          </w:rPr>
          <w:t>No latency and no signalling over</w:t>
        </w:r>
      </w:ins>
      <w:ins w:id="6" w:author="Author" w:date="2021-01-26T09:45:00Z">
        <w:r>
          <w:rPr>
            <w:rFonts w:ascii="Calibri" w:hAnsi="Calibri" w:cs="Calibri"/>
            <w:sz w:val="21"/>
            <w:szCs w:val="21"/>
            <w:lang w:eastAsia="ko-KR"/>
          </w:rPr>
          <w:t>head</w:t>
        </w:r>
      </w:ins>
      <w:ins w:id="7" w:author="Author" w:date="2021-01-26T09:46:00Z">
        <w:r>
          <w:rPr>
            <w:rFonts w:ascii="Calibri" w:hAnsi="Calibri" w:cs="Calibri"/>
            <w:sz w:val="21"/>
            <w:szCs w:val="21"/>
            <w:lang w:eastAsia="ko-KR"/>
          </w:rPr>
          <w:t xml:space="preserve"> (genie-aided modelling)</w:t>
        </w:r>
      </w:ins>
    </w:p>
    <w:p w14:paraId="7318B82C" w14:textId="72401731" w:rsidR="00547049" w:rsidRPr="009E12C2" w:rsidRDefault="00547049" w:rsidP="009E12C2">
      <w:pPr>
        <w:numPr>
          <w:ilvl w:val="4"/>
          <w:numId w:val="30"/>
        </w:numPr>
        <w:overflowPunct/>
        <w:adjustRightInd/>
        <w:spacing w:after="0"/>
        <w:jc w:val="both"/>
        <w:rPr>
          <w:ins w:id="8" w:author="Author" w:date="2021-01-26T09:44:00Z"/>
          <w:rFonts w:ascii="Calibri" w:hAnsi="Calibri" w:cs="Calibri"/>
          <w:sz w:val="21"/>
          <w:szCs w:val="21"/>
          <w:lang w:eastAsia="ko-KR"/>
        </w:rPr>
      </w:pPr>
      <w:ins w:id="9" w:author="Author" w:date="2021-01-26T09:45:00Z">
        <w:r>
          <w:rPr>
            <w:rFonts w:ascii="Calibri" w:hAnsi="Calibri" w:cs="Calibri"/>
            <w:sz w:val="21"/>
            <w:szCs w:val="21"/>
            <w:lang w:eastAsia="ko-KR"/>
          </w:rPr>
          <w:t xml:space="preserve">PRR gain is observed in highway and urban scenarios for aperiodic unicast traffic at 320m and 150m accordingly </w:t>
        </w:r>
      </w:ins>
      <w:ins w:id="10" w:author="Author" w:date="2021-01-26T09:46:00Z">
        <w:r>
          <w:rPr>
            <w:rFonts w:ascii="Calibri" w:hAnsi="Calibri" w:cs="Calibri"/>
            <w:sz w:val="21"/>
            <w:szCs w:val="21"/>
            <w:lang w:eastAsia="ko-KR"/>
          </w:rPr>
          <w:t>[</w:t>
        </w:r>
        <w:r w:rsidRPr="00C12116">
          <w:rPr>
            <w:rFonts w:ascii="Calibri" w:eastAsiaTheme="minorEastAsia" w:hAnsi="Calibri" w:cs="Calibri"/>
            <w:sz w:val="21"/>
            <w:szCs w:val="21"/>
            <w:lang w:eastAsia="ko-KR"/>
          </w:rPr>
          <w:t>Intel, R1-2100673</w:t>
        </w:r>
        <w:r>
          <w:rPr>
            <w:rFonts w:ascii="Calibri" w:hAnsi="Calibri" w:cs="Calibri"/>
            <w:sz w:val="21"/>
            <w:szCs w:val="21"/>
            <w:lang w:eastAsia="ko-KR"/>
          </w:rPr>
          <w:t>]</w:t>
        </w:r>
      </w:ins>
    </w:p>
    <w:p w14:paraId="57CAD0B3" w14:textId="3065B92A"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No latency and signalling of transmitting and processing coordination information </w:t>
      </w:r>
    </w:p>
    <w:p w14:paraId="7F0EE3C5" w14:textId="343739FA"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3.4% PRR gain is observed in highway scenario for aperiodic unicast traffic at 300m </w:t>
      </w:r>
      <w:r w:rsidR="001F7E2E" w:rsidRPr="00C12116">
        <w:rPr>
          <w:rFonts w:ascii="Calibri" w:eastAsiaTheme="minorEastAsia" w:hAnsi="Calibri" w:cs="Calibri"/>
          <w:sz w:val="21"/>
          <w:szCs w:val="21"/>
          <w:lang w:eastAsia="ko-KR"/>
        </w:rPr>
        <w:t>[Samsung,</w:t>
      </w:r>
      <w:r w:rsidR="00A324A9" w:rsidRPr="00C12116">
        <w:rPr>
          <w:rFonts w:ascii="Calibri" w:eastAsiaTheme="minorEastAsia" w:hAnsi="Calibri" w:cs="Calibri"/>
          <w:sz w:val="21"/>
          <w:szCs w:val="21"/>
          <w:lang w:eastAsia="ko-KR"/>
        </w:rPr>
        <w:t xml:space="preserve"> </w:t>
      </w:r>
      <w:r w:rsidR="001F7E2E" w:rsidRPr="00C12116">
        <w:rPr>
          <w:rFonts w:ascii="Calibri" w:eastAsiaTheme="minorEastAsia" w:hAnsi="Calibri" w:cs="Calibri"/>
          <w:sz w:val="21"/>
          <w:szCs w:val="21"/>
          <w:lang w:eastAsia="ko-KR"/>
        </w:rPr>
        <w:t>R1-2101232]</w:t>
      </w:r>
      <w:r w:rsidRPr="00C12116">
        <w:rPr>
          <w:rFonts w:ascii="Calibri" w:eastAsiaTheme="minorEastAsia" w:hAnsi="Calibri" w:cs="Calibri"/>
          <w:sz w:val="21"/>
          <w:szCs w:val="21"/>
          <w:lang w:eastAsia="ko-KR"/>
        </w:rPr>
        <w:t xml:space="preserve">. </w:t>
      </w:r>
    </w:p>
    <w:p w14:paraId="7944E730" w14:textId="77777777" w:rsidR="006641E8" w:rsidRPr="00C12116" w:rsidRDefault="006641E8" w:rsidP="00C12116">
      <w:pPr>
        <w:numPr>
          <w:ilvl w:val="5"/>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5m is extended in highway scenario at PRR=0.95.</w:t>
      </w:r>
    </w:p>
    <w:p w14:paraId="3F5ECD99" w14:textId="4B54E6C1" w:rsidR="006641E8" w:rsidRPr="00C12116" w:rsidRDefault="006641E8" w:rsidP="00C12116">
      <w:pPr>
        <w:numPr>
          <w:ilvl w:val="0"/>
          <w:numId w:val="30"/>
        </w:numPr>
        <w:overflowPunct/>
        <w:adjustRightInd/>
        <w:spacing w:after="0"/>
        <w:jc w:val="both"/>
        <w:rPr>
          <w:rFonts w:ascii="Calibri" w:eastAsiaTheme="minorEastAsia" w:hAnsi="Calibri" w:cs="Calibri"/>
          <w:sz w:val="21"/>
          <w:szCs w:val="21"/>
          <w:lang w:eastAsia="ko-KR"/>
        </w:rPr>
      </w:pPr>
      <w:r w:rsidRPr="00C12116">
        <w:rPr>
          <w:rFonts w:ascii="Calibri" w:eastAsiaTheme="minorEastAsia" w:hAnsi="Calibri" w:cs="Calibri"/>
          <w:sz w:val="21"/>
          <w:szCs w:val="21"/>
          <w:lang w:eastAsia="ko-KR"/>
        </w:rPr>
        <w:t>For Type A and/or Type B with sensing at UE-B,</w:t>
      </w:r>
    </w:p>
    <w:p w14:paraId="10E1F105" w14:textId="77777777" w:rsidR="0067733D" w:rsidRDefault="0067733D" w:rsidP="0067733D">
      <w:pPr>
        <w:numPr>
          <w:ilvl w:val="1"/>
          <w:numId w:val="30"/>
        </w:numPr>
        <w:overflowPunct/>
        <w:adjustRightInd/>
        <w:spacing w:after="0"/>
        <w:jc w:val="both"/>
        <w:rPr>
          <w:ins w:id="11" w:author="LG Electronics" w:date="2021-01-27T01:06:00Z"/>
          <w:rFonts w:ascii="Calibri" w:hAnsi="Calibri" w:cs="Calibri"/>
          <w:sz w:val="21"/>
          <w:szCs w:val="21"/>
          <w:lang w:eastAsia="ko-KR"/>
        </w:rPr>
      </w:pPr>
      <w:ins w:id="12" w:author="LG Electronics" w:date="2021-01-27T01:06:00Z">
        <w:r>
          <w:rPr>
            <w:rFonts w:ascii="Calibri" w:eastAsiaTheme="minorEastAsia" w:hAnsi="Calibri" w:cs="Calibri"/>
            <w:sz w:val="21"/>
            <w:szCs w:val="21"/>
            <w:lang w:eastAsia="ko-KR"/>
          </w:rPr>
          <w:t>When a UE-A transmits Type A information to multiple UE-B(s),</w:t>
        </w:r>
      </w:ins>
    </w:p>
    <w:p w14:paraId="46E801A4" w14:textId="77777777" w:rsidR="0067733D" w:rsidRDefault="0067733D" w:rsidP="0067733D">
      <w:pPr>
        <w:numPr>
          <w:ilvl w:val="2"/>
          <w:numId w:val="30"/>
        </w:numPr>
        <w:overflowPunct/>
        <w:adjustRightInd/>
        <w:spacing w:after="0"/>
        <w:jc w:val="both"/>
        <w:rPr>
          <w:ins w:id="13" w:author="LG Electronics" w:date="2021-01-27T01:06:00Z"/>
          <w:rFonts w:ascii="Calibri" w:hAnsi="Calibri" w:cs="Calibri"/>
          <w:sz w:val="21"/>
          <w:szCs w:val="21"/>
          <w:lang w:eastAsia="ko-KR"/>
        </w:rPr>
      </w:pPr>
      <w:ins w:id="14" w:author="LG Electronics" w:date="2021-01-27T01:06:00Z">
        <w:r>
          <w:rPr>
            <w:rFonts w:ascii="Calibri" w:hAnsi="Calibri" w:cs="Calibri"/>
            <w:sz w:val="21"/>
            <w:szCs w:val="21"/>
            <w:lang w:eastAsia="ko-KR"/>
          </w:rPr>
          <w:lastRenderedPageBreak/>
          <w:t xml:space="preserve">It is assumed that UE-A performs inter-UE coordination signalling once at the beginning of the evaluation in advance of UE-B’s transmission. </w:t>
        </w:r>
      </w:ins>
    </w:p>
    <w:p w14:paraId="4D93CC97" w14:textId="77777777" w:rsidR="0067733D" w:rsidRDefault="0067733D" w:rsidP="0067733D">
      <w:pPr>
        <w:numPr>
          <w:ilvl w:val="3"/>
          <w:numId w:val="30"/>
        </w:numPr>
        <w:overflowPunct/>
        <w:adjustRightInd/>
        <w:spacing w:after="0"/>
        <w:jc w:val="both"/>
        <w:rPr>
          <w:ins w:id="15" w:author="LG Electronics" w:date="2021-01-27T01:06:00Z"/>
          <w:rFonts w:ascii="Calibri" w:hAnsi="Calibri" w:cs="Calibri"/>
          <w:sz w:val="21"/>
          <w:szCs w:val="21"/>
          <w:lang w:eastAsia="ko-KR"/>
        </w:rPr>
      </w:pPr>
      <w:ins w:id="16" w:author="LG Electronics" w:date="2021-01-27T01:06:00Z">
        <w:r>
          <w:rPr>
            <w:rFonts w:ascii="Calibri" w:hAnsi="Calibri" w:cs="Calibri"/>
            <w:sz w:val="21"/>
            <w:szCs w:val="21"/>
            <w:lang w:eastAsia="ko-KR"/>
          </w:rPr>
          <w:t>4.96% PRR gain is observed in urban scenario for periodic broadcast traffic at 150m [LGE, R1-2101786].</w:t>
        </w:r>
      </w:ins>
    </w:p>
    <w:p w14:paraId="3A1C98CB" w14:textId="77777777" w:rsidR="0067733D" w:rsidRDefault="0067733D" w:rsidP="0067733D">
      <w:pPr>
        <w:numPr>
          <w:ilvl w:val="4"/>
          <w:numId w:val="30"/>
        </w:numPr>
        <w:overflowPunct/>
        <w:adjustRightInd/>
        <w:spacing w:after="0"/>
        <w:jc w:val="both"/>
        <w:rPr>
          <w:ins w:id="17" w:author="LG Electronics" w:date="2021-01-27T01:06:00Z"/>
          <w:rFonts w:ascii="Calibri" w:hAnsi="Calibri" w:cs="Calibri"/>
          <w:sz w:val="21"/>
          <w:szCs w:val="21"/>
          <w:lang w:eastAsia="ko-KR"/>
        </w:rPr>
      </w:pPr>
      <w:ins w:id="18" w:author="LG Electronics" w:date="2021-01-27T01:06:00Z">
        <w:r>
          <w:rPr>
            <w:rFonts w:ascii="Calibri" w:hAnsi="Calibri" w:cs="Calibri"/>
            <w:sz w:val="21"/>
            <w:szCs w:val="21"/>
            <w:lang w:eastAsia="ko-KR"/>
          </w:rPr>
          <w:t xml:space="preserve">Coverage of 10m is extended in urban scenario at PRR=0.95. </w:t>
        </w:r>
      </w:ins>
    </w:p>
    <w:p w14:paraId="10E8F0FF" w14:textId="77777777" w:rsidR="006641E8" w:rsidRPr="00C12116" w:rsidRDefault="006641E8" w:rsidP="00C12116">
      <w:pPr>
        <w:numPr>
          <w:ilvl w:val="1"/>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When a UE-A is the intended RX UE of UE-B, </w:t>
      </w:r>
    </w:p>
    <w:p w14:paraId="53722341" w14:textId="77777777" w:rsidR="006641E8" w:rsidRPr="00C12116" w:rsidRDefault="006641E8" w:rsidP="00C12116">
      <w:pPr>
        <w:numPr>
          <w:ilvl w:val="2"/>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Assumptions on latency and signalling overhead of transmitting and processing coordination information </w:t>
      </w:r>
    </w:p>
    <w:p w14:paraId="5CBF4C6E" w14:textId="4DB8BAE7"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R16 Mode 2 RA is used to determine resources for inter-UE coordination signalling,</w:t>
      </w:r>
    </w:p>
    <w:p w14:paraId="10139EE8" w14:textId="72A109BC"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[1-4.</w:t>
      </w:r>
      <w:proofErr w:type="gramStart"/>
      <w:r w:rsidRPr="00C12116">
        <w:rPr>
          <w:rFonts w:ascii="Calibri" w:eastAsiaTheme="minorEastAsia" w:hAnsi="Calibri" w:cs="Calibri"/>
          <w:sz w:val="21"/>
          <w:szCs w:val="21"/>
          <w:lang w:eastAsia="ko-KR"/>
        </w:rPr>
        <w:t>3]%</w:t>
      </w:r>
      <w:proofErr w:type="gramEnd"/>
      <w:r w:rsidRPr="00C12116">
        <w:rPr>
          <w:rFonts w:ascii="Calibri" w:eastAsiaTheme="minorEastAsia" w:hAnsi="Calibri" w:cs="Calibri"/>
          <w:sz w:val="21"/>
          <w:szCs w:val="21"/>
          <w:lang w:eastAsia="ko-KR"/>
        </w:rPr>
        <w:t xml:space="preserve"> PRR gain is observed in highway scenario for periodic unicast traffic at 320m </w:t>
      </w:r>
      <w:r w:rsidR="00E8749F" w:rsidRPr="00C12116">
        <w:rPr>
          <w:rFonts w:ascii="Calibri" w:eastAsiaTheme="minorEastAsia" w:hAnsi="Calibri" w:cs="Calibri"/>
          <w:sz w:val="21"/>
          <w:szCs w:val="21"/>
          <w:lang w:eastAsia="ko-KR"/>
        </w:rPr>
        <w:t>[</w:t>
      </w:r>
      <w:r w:rsidR="0046521A" w:rsidRPr="00C12116">
        <w:rPr>
          <w:rFonts w:ascii="Calibri" w:eastAsiaTheme="minorEastAsia" w:hAnsi="Calibri" w:cs="Calibri"/>
          <w:sz w:val="21"/>
          <w:szCs w:val="21"/>
          <w:lang w:eastAsia="ko-KR"/>
        </w:rPr>
        <w:t>Huawei</w:t>
      </w:r>
      <w:r w:rsidR="00E8749F" w:rsidRPr="00C12116">
        <w:rPr>
          <w:rFonts w:ascii="Calibri" w:eastAsiaTheme="minorEastAsia" w:hAnsi="Calibri" w:cs="Calibri"/>
          <w:sz w:val="21"/>
          <w:szCs w:val="21"/>
          <w:lang w:eastAsia="ko-KR"/>
        </w:rPr>
        <w:t>,</w:t>
      </w:r>
      <w:r w:rsidR="00A324A9" w:rsidRPr="00C12116">
        <w:rPr>
          <w:rFonts w:ascii="Calibri" w:eastAsiaTheme="minorEastAsia" w:hAnsi="Calibri" w:cs="Calibri"/>
          <w:sz w:val="21"/>
          <w:szCs w:val="21"/>
          <w:lang w:eastAsia="ko-KR"/>
        </w:rPr>
        <w:t xml:space="preserve"> </w:t>
      </w:r>
      <w:r w:rsidR="00E8749F" w:rsidRPr="00C12116">
        <w:rPr>
          <w:rFonts w:ascii="Calibri" w:eastAsiaTheme="minorEastAsia" w:hAnsi="Calibri" w:cs="Calibri"/>
          <w:sz w:val="21"/>
          <w:szCs w:val="21"/>
          <w:lang w:eastAsia="ko-KR"/>
        </w:rPr>
        <w:t>R1-2100206]</w:t>
      </w:r>
      <w:r w:rsidRPr="00C12116">
        <w:rPr>
          <w:rFonts w:ascii="Calibri" w:eastAsiaTheme="minorEastAsia" w:hAnsi="Calibri" w:cs="Calibri"/>
          <w:sz w:val="21"/>
          <w:szCs w:val="21"/>
          <w:lang w:eastAsia="ko-KR"/>
        </w:rPr>
        <w:t>.</w:t>
      </w:r>
    </w:p>
    <w:p w14:paraId="5BC3EE64" w14:textId="77777777" w:rsidR="006641E8" w:rsidRPr="00C12116" w:rsidRDefault="006641E8" w:rsidP="00C12116">
      <w:pPr>
        <w:numPr>
          <w:ilvl w:val="5"/>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[10-100]m is extended in highway scenario at PRR=0.95.</w:t>
      </w:r>
    </w:p>
    <w:p w14:paraId="3D7EAF9E" w14:textId="77777777" w:rsidR="00547049" w:rsidRPr="00A81E15" w:rsidRDefault="00547049" w:rsidP="00547049">
      <w:pPr>
        <w:numPr>
          <w:ilvl w:val="4"/>
          <w:numId w:val="30"/>
        </w:numPr>
        <w:overflowPunct/>
        <w:adjustRightInd/>
        <w:spacing w:after="0"/>
        <w:jc w:val="both"/>
        <w:rPr>
          <w:ins w:id="19" w:author="Author" w:date="2021-01-26T09:48:00Z"/>
          <w:rFonts w:ascii="Calibri" w:hAnsi="Calibri" w:cs="Calibri"/>
          <w:sz w:val="21"/>
          <w:szCs w:val="21"/>
          <w:lang w:eastAsia="ko-KR"/>
        </w:rPr>
      </w:pPr>
      <w:ins w:id="20" w:author="Author" w:date="2021-01-26T09:48:00Z">
        <w:r>
          <w:rPr>
            <w:rFonts w:ascii="Calibri" w:hAnsi="Calibri" w:cs="Calibri"/>
            <w:sz w:val="21"/>
            <w:szCs w:val="21"/>
            <w:lang w:eastAsia="ko-KR"/>
          </w:rPr>
          <w:t xml:space="preserve">No PRR gain is observed in highway and urban scenario for periodic unicast traffic at 320m and 100m </w:t>
        </w:r>
        <w:r w:rsidRPr="00C12116">
          <w:rPr>
            <w:rFonts w:ascii="Calibri" w:eastAsiaTheme="minorEastAsia" w:hAnsi="Calibri" w:cs="Calibri"/>
            <w:sz w:val="21"/>
            <w:szCs w:val="21"/>
            <w:lang w:eastAsia="ko-KR"/>
          </w:rPr>
          <w:t>[Intel, R1-2100673]</w:t>
        </w:r>
      </w:ins>
    </w:p>
    <w:p w14:paraId="40241298" w14:textId="7A1B9FC5" w:rsidR="00547049" w:rsidRDefault="00547049" w:rsidP="00547049">
      <w:pPr>
        <w:numPr>
          <w:ilvl w:val="3"/>
          <w:numId w:val="30"/>
        </w:numPr>
        <w:overflowPunct/>
        <w:adjustRightInd/>
        <w:spacing w:after="0"/>
        <w:jc w:val="both"/>
        <w:rPr>
          <w:ins w:id="21" w:author="Author" w:date="2021-01-26T09:48:00Z"/>
          <w:rFonts w:ascii="Calibri" w:hAnsi="Calibri" w:cs="Calibri"/>
          <w:sz w:val="21"/>
          <w:szCs w:val="21"/>
          <w:lang w:eastAsia="ko-KR"/>
        </w:rPr>
      </w:pPr>
      <w:ins w:id="22" w:author="Author" w:date="2021-01-26T09:48:00Z">
        <w:r>
          <w:rPr>
            <w:rFonts w:ascii="Calibri" w:hAnsi="Calibri" w:cs="Calibri"/>
            <w:sz w:val="21"/>
            <w:szCs w:val="21"/>
            <w:lang w:eastAsia="ko-KR"/>
          </w:rPr>
          <w:t xml:space="preserve">No latency and no signalling overhead (genie-aided </w:t>
        </w:r>
        <w:proofErr w:type="spellStart"/>
        <w:r>
          <w:rPr>
            <w:rFonts w:ascii="Calibri" w:hAnsi="Calibri" w:cs="Calibri"/>
            <w:sz w:val="21"/>
            <w:szCs w:val="21"/>
            <w:lang w:eastAsia="ko-KR"/>
          </w:rPr>
          <w:t>modeling</w:t>
        </w:r>
        <w:proofErr w:type="spellEnd"/>
        <w:r>
          <w:rPr>
            <w:rFonts w:ascii="Calibri" w:hAnsi="Calibri" w:cs="Calibri"/>
            <w:sz w:val="21"/>
            <w:szCs w:val="21"/>
            <w:lang w:eastAsia="ko-KR"/>
          </w:rPr>
          <w:t>)</w:t>
        </w:r>
      </w:ins>
    </w:p>
    <w:p w14:paraId="42EA3506" w14:textId="77777777" w:rsidR="00547049" w:rsidRPr="007C183D" w:rsidRDefault="00547049" w:rsidP="00547049">
      <w:pPr>
        <w:numPr>
          <w:ilvl w:val="4"/>
          <w:numId w:val="30"/>
        </w:numPr>
        <w:overflowPunct/>
        <w:adjustRightInd/>
        <w:spacing w:after="0"/>
        <w:jc w:val="both"/>
        <w:rPr>
          <w:ins w:id="23" w:author="Author" w:date="2021-01-26T09:48:00Z"/>
          <w:rFonts w:ascii="Calibri" w:hAnsi="Calibri" w:cs="Calibri"/>
          <w:sz w:val="21"/>
          <w:szCs w:val="21"/>
          <w:lang w:eastAsia="ko-KR"/>
        </w:rPr>
      </w:pPr>
      <w:ins w:id="24" w:author="Author" w:date="2021-01-26T09:48:00Z">
        <w:r>
          <w:rPr>
            <w:rFonts w:ascii="Calibri" w:hAnsi="Calibri" w:cs="Calibri"/>
            <w:sz w:val="21"/>
            <w:szCs w:val="21"/>
            <w:lang w:eastAsia="ko-KR"/>
          </w:rPr>
          <w:t xml:space="preserve">No PRR gain </w:t>
        </w:r>
        <w:r w:rsidRPr="00C12116">
          <w:rPr>
            <w:rFonts w:ascii="Calibri" w:eastAsiaTheme="minorEastAsia" w:hAnsi="Calibri" w:cs="Calibri"/>
            <w:sz w:val="21"/>
            <w:szCs w:val="21"/>
            <w:lang w:eastAsia="ko-KR"/>
          </w:rPr>
          <w:t xml:space="preserve">is observed in highway </w:t>
        </w:r>
        <w:r>
          <w:rPr>
            <w:rFonts w:ascii="Calibri" w:eastAsiaTheme="minorEastAsia" w:hAnsi="Calibri" w:cs="Calibri"/>
            <w:sz w:val="21"/>
            <w:szCs w:val="21"/>
            <w:lang w:eastAsia="ko-KR"/>
          </w:rPr>
          <w:t xml:space="preserve">and urban </w:t>
        </w:r>
        <w:r w:rsidRPr="00C12116">
          <w:rPr>
            <w:rFonts w:ascii="Calibri" w:eastAsiaTheme="minorEastAsia" w:hAnsi="Calibri" w:cs="Calibri"/>
            <w:sz w:val="21"/>
            <w:szCs w:val="21"/>
            <w:lang w:eastAsia="ko-KR"/>
          </w:rPr>
          <w:t>scenario for aperiodic unicast traffic [Intel, R1-2100673]</w:t>
        </w:r>
      </w:ins>
    </w:p>
    <w:p w14:paraId="2E00FEEC" w14:textId="77777777" w:rsidR="00547049" w:rsidRPr="00A81E15" w:rsidRDefault="00547049" w:rsidP="00547049">
      <w:pPr>
        <w:numPr>
          <w:ilvl w:val="4"/>
          <w:numId w:val="30"/>
        </w:numPr>
        <w:overflowPunct/>
        <w:adjustRightInd/>
        <w:spacing w:after="0"/>
        <w:jc w:val="both"/>
        <w:rPr>
          <w:ins w:id="25" w:author="Author" w:date="2021-01-26T09:48:00Z"/>
          <w:rFonts w:ascii="Calibri" w:hAnsi="Calibri" w:cs="Calibri"/>
          <w:sz w:val="21"/>
          <w:szCs w:val="21"/>
          <w:lang w:eastAsia="ko-KR"/>
        </w:rPr>
      </w:pPr>
      <w:ins w:id="26" w:author="Author" w:date="2021-01-26T09:48:00Z">
        <w:r>
          <w:rPr>
            <w:rFonts w:ascii="Calibri" w:hAnsi="Calibri" w:cs="Calibri"/>
            <w:sz w:val="21"/>
            <w:szCs w:val="21"/>
            <w:lang w:eastAsia="ko-KR"/>
          </w:rPr>
          <w:t xml:space="preserve">2.5% PRR gain is observed in highway scenario for periodic unicast traffic at 320m </w:t>
        </w:r>
        <w:r w:rsidRPr="00C12116">
          <w:rPr>
            <w:rFonts w:ascii="Calibri" w:eastAsiaTheme="minorEastAsia" w:hAnsi="Calibri" w:cs="Calibri"/>
            <w:sz w:val="21"/>
            <w:szCs w:val="21"/>
            <w:lang w:eastAsia="ko-KR"/>
          </w:rPr>
          <w:t>[Intel, R1-2100673]</w:t>
        </w:r>
      </w:ins>
    </w:p>
    <w:p w14:paraId="7740721B" w14:textId="77777777" w:rsidR="00547049" w:rsidRPr="007C183D" w:rsidRDefault="00547049" w:rsidP="00547049">
      <w:pPr>
        <w:numPr>
          <w:ilvl w:val="4"/>
          <w:numId w:val="30"/>
        </w:numPr>
        <w:overflowPunct/>
        <w:adjustRightInd/>
        <w:spacing w:after="0"/>
        <w:jc w:val="both"/>
        <w:rPr>
          <w:ins w:id="27" w:author="Author" w:date="2021-01-26T09:48:00Z"/>
          <w:rFonts w:ascii="Calibri" w:hAnsi="Calibri" w:cs="Calibri"/>
          <w:sz w:val="21"/>
          <w:szCs w:val="21"/>
          <w:lang w:eastAsia="ko-KR"/>
        </w:rPr>
      </w:pPr>
      <w:ins w:id="28" w:author="Author" w:date="2021-01-26T09:48:00Z">
        <w:r w:rsidRPr="0078003B">
          <w:rPr>
            <w:rFonts w:ascii="Calibri" w:hAnsi="Calibri" w:cs="Calibri"/>
            <w:sz w:val="21"/>
            <w:szCs w:val="21"/>
            <w:lang w:eastAsia="ko-KR"/>
          </w:rPr>
          <w:t xml:space="preserve">1.5% PRR gain is observed in </w:t>
        </w:r>
        <w:r w:rsidRPr="00A94135">
          <w:rPr>
            <w:rFonts w:ascii="Calibri" w:hAnsi="Calibri" w:cs="Calibri"/>
            <w:sz w:val="21"/>
            <w:szCs w:val="21"/>
            <w:lang w:eastAsia="ko-KR"/>
          </w:rPr>
          <w:t xml:space="preserve">urban scenario for periodic unicast traffic at </w:t>
        </w:r>
        <w:r w:rsidRPr="0078003B">
          <w:rPr>
            <w:rFonts w:ascii="Calibri" w:hAnsi="Calibri" w:cs="Calibri"/>
            <w:sz w:val="21"/>
            <w:szCs w:val="21"/>
            <w:lang w:eastAsia="ko-KR"/>
          </w:rPr>
          <w:t>100m</w:t>
        </w:r>
        <w:r w:rsidRPr="0078003B">
          <w:rPr>
            <w:rFonts w:ascii="Calibri" w:eastAsiaTheme="minorEastAsia" w:hAnsi="Calibri" w:cs="Calibri"/>
            <w:sz w:val="21"/>
            <w:szCs w:val="21"/>
            <w:lang w:eastAsia="ko-KR"/>
          </w:rPr>
          <w:t xml:space="preserve"> [Intel, R1-2100673]</w:t>
        </w:r>
      </w:ins>
    </w:p>
    <w:p w14:paraId="069D5071" w14:textId="7861080C" w:rsidR="006641E8" w:rsidRPr="00C12116" w:rsidDel="00547049" w:rsidRDefault="006641E8" w:rsidP="00C12116">
      <w:pPr>
        <w:numPr>
          <w:ilvl w:val="4"/>
          <w:numId w:val="30"/>
        </w:numPr>
        <w:overflowPunct/>
        <w:adjustRightInd/>
        <w:spacing w:after="0"/>
        <w:jc w:val="both"/>
        <w:rPr>
          <w:del w:id="29" w:author="Author" w:date="2021-01-26T09:48:00Z"/>
          <w:rFonts w:ascii="Calibri" w:hAnsi="Calibri" w:cs="Calibri"/>
          <w:sz w:val="21"/>
          <w:szCs w:val="21"/>
          <w:lang w:eastAsia="ko-KR"/>
        </w:rPr>
      </w:pPr>
      <w:del w:id="30" w:author="Author" w:date="2021-01-26T09:48:00Z">
        <w:r w:rsidRPr="00C12116" w:rsidDel="00547049">
          <w:rPr>
            <w:rFonts w:ascii="Calibri" w:eastAsiaTheme="minorEastAsia" w:hAnsi="Calibri" w:cs="Calibri"/>
            <w:sz w:val="21"/>
            <w:szCs w:val="21"/>
            <w:lang w:eastAsia="ko-KR"/>
          </w:rPr>
          <w:delText xml:space="preserve">No PRR gain is observed in highway scenario for periodic and aperiodic unicast traffic </w:delText>
        </w:r>
        <w:r w:rsidR="00E8749F" w:rsidRPr="00C12116" w:rsidDel="00547049">
          <w:rPr>
            <w:rFonts w:ascii="Calibri" w:eastAsiaTheme="minorEastAsia" w:hAnsi="Calibri" w:cs="Calibri"/>
            <w:sz w:val="21"/>
            <w:szCs w:val="21"/>
            <w:lang w:eastAsia="ko-KR"/>
          </w:rPr>
          <w:delText>[Intel,</w:delText>
        </w:r>
        <w:r w:rsidR="00A324A9" w:rsidRPr="00C12116" w:rsidDel="00547049">
          <w:rPr>
            <w:rFonts w:ascii="Calibri" w:eastAsiaTheme="minorEastAsia" w:hAnsi="Calibri" w:cs="Calibri"/>
            <w:sz w:val="21"/>
            <w:szCs w:val="21"/>
            <w:lang w:eastAsia="ko-KR"/>
          </w:rPr>
          <w:delText xml:space="preserve"> </w:delText>
        </w:r>
        <w:r w:rsidR="00E8749F" w:rsidRPr="00C12116" w:rsidDel="00547049">
          <w:rPr>
            <w:rFonts w:ascii="Calibri" w:eastAsiaTheme="minorEastAsia" w:hAnsi="Calibri" w:cs="Calibri"/>
            <w:sz w:val="21"/>
            <w:szCs w:val="21"/>
            <w:lang w:eastAsia="ko-KR"/>
          </w:rPr>
          <w:delText>R1-2100673]</w:delText>
        </w:r>
        <w:r w:rsidRPr="00C12116" w:rsidDel="00547049">
          <w:rPr>
            <w:rFonts w:ascii="Calibri" w:eastAsiaTheme="minorEastAsia" w:hAnsi="Calibri" w:cs="Calibri"/>
            <w:sz w:val="21"/>
            <w:szCs w:val="21"/>
            <w:lang w:eastAsia="ko-KR"/>
          </w:rPr>
          <w:delText>.</w:delText>
        </w:r>
      </w:del>
    </w:p>
    <w:p w14:paraId="6153AD67" w14:textId="77777777"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No signalling overhead and latency of 3ms+2 slots,</w:t>
      </w:r>
    </w:p>
    <w:p w14:paraId="62302BFF" w14:textId="3F896CFD"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7.6% PRR gain is observed in urban scenario for periodic unicast traffic at 150m </w:t>
      </w:r>
      <w:r w:rsidR="00E8749F" w:rsidRPr="00C12116">
        <w:rPr>
          <w:rFonts w:ascii="Calibri" w:eastAsiaTheme="minorEastAsia" w:hAnsi="Calibri" w:cs="Calibri"/>
          <w:sz w:val="21"/>
          <w:szCs w:val="21"/>
          <w:lang w:eastAsia="ko-KR"/>
        </w:rPr>
        <w:t>[OPPO,</w:t>
      </w:r>
      <w:r w:rsidR="00A324A9" w:rsidRPr="00C12116">
        <w:rPr>
          <w:rFonts w:ascii="Calibri" w:eastAsiaTheme="minorEastAsia" w:hAnsi="Calibri" w:cs="Calibri"/>
          <w:sz w:val="21"/>
          <w:szCs w:val="21"/>
          <w:lang w:eastAsia="ko-KR"/>
        </w:rPr>
        <w:t xml:space="preserve"> </w:t>
      </w:r>
      <w:r w:rsidR="00E8749F" w:rsidRPr="00C12116">
        <w:rPr>
          <w:rFonts w:ascii="Calibri" w:eastAsiaTheme="minorEastAsia" w:hAnsi="Calibri" w:cs="Calibri"/>
          <w:sz w:val="21"/>
          <w:szCs w:val="21"/>
          <w:lang w:eastAsia="ko-KR"/>
        </w:rPr>
        <w:t>R1-2100142]</w:t>
      </w:r>
      <w:r w:rsidRPr="00C12116">
        <w:rPr>
          <w:rFonts w:ascii="Calibri" w:eastAsiaTheme="minorEastAsia" w:hAnsi="Calibri" w:cs="Calibri"/>
          <w:sz w:val="21"/>
          <w:szCs w:val="21"/>
          <w:lang w:eastAsia="ko-KR"/>
        </w:rPr>
        <w:t>.</w:t>
      </w:r>
    </w:p>
    <w:p w14:paraId="6D14BED5" w14:textId="77777777" w:rsidR="006641E8" w:rsidRPr="00C12116" w:rsidRDefault="006641E8" w:rsidP="00C12116">
      <w:pPr>
        <w:numPr>
          <w:ilvl w:val="5"/>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20m is extended in highway scenario at PRR=0.95.</w:t>
      </w:r>
    </w:p>
    <w:p w14:paraId="4FE9F27B" w14:textId="77777777"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No signalling overhead and latency of 2ms,</w:t>
      </w:r>
    </w:p>
    <w:p w14:paraId="5D083153" w14:textId="4DA49F8B"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20% PRR gain is observed in highway scenario for periodic unicast traffic at 320m </w:t>
      </w:r>
      <w:r w:rsidR="00E8749F" w:rsidRPr="00C12116">
        <w:rPr>
          <w:rFonts w:ascii="Calibri" w:eastAsiaTheme="minorEastAsia" w:hAnsi="Calibri" w:cs="Calibri"/>
          <w:sz w:val="21"/>
          <w:szCs w:val="21"/>
          <w:lang w:eastAsia="ko-KR"/>
        </w:rPr>
        <w:t>[CATT,</w:t>
      </w:r>
      <w:r w:rsidR="00A324A9" w:rsidRPr="00C12116">
        <w:rPr>
          <w:rFonts w:ascii="Calibri" w:eastAsiaTheme="minorEastAsia" w:hAnsi="Calibri" w:cs="Calibri"/>
          <w:sz w:val="21"/>
          <w:szCs w:val="21"/>
          <w:lang w:eastAsia="ko-KR"/>
        </w:rPr>
        <w:t xml:space="preserve"> </w:t>
      </w:r>
      <w:r w:rsidR="00E8749F" w:rsidRPr="00C12116">
        <w:rPr>
          <w:rFonts w:ascii="Calibri" w:eastAsiaTheme="minorEastAsia" w:hAnsi="Calibri" w:cs="Calibri"/>
          <w:sz w:val="21"/>
          <w:szCs w:val="21"/>
          <w:lang w:eastAsia="ko-KR"/>
        </w:rPr>
        <w:t>R1-2100352]</w:t>
      </w:r>
      <w:r w:rsidRPr="00C12116">
        <w:rPr>
          <w:rFonts w:ascii="Calibri" w:eastAsiaTheme="minorEastAsia" w:hAnsi="Calibri" w:cs="Calibri"/>
          <w:sz w:val="21"/>
          <w:szCs w:val="21"/>
          <w:lang w:eastAsia="ko-KR"/>
        </w:rPr>
        <w:t>.</w:t>
      </w:r>
    </w:p>
    <w:p w14:paraId="1E59126C" w14:textId="77777777" w:rsidR="006641E8" w:rsidRPr="00C12116" w:rsidRDefault="006641E8" w:rsidP="00C12116">
      <w:pPr>
        <w:numPr>
          <w:ilvl w:val="5"/>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20m is extended in highway scenario at PRR=0.95.</w:t>
      </w:r>
    </w:p>
    <w:p w14:paraId="5A2487D5" w14:textId="6E51A7F0"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No PRR gain is observed in highway scenario for aperiodic unicast traffic </w:t>
      </w:r>
      <w:r w:rsidR="00E8749F" w:rsidRPr="00C12116">
        <w:rPr>
          <w:rFonts w:ascii="Calibri" w:eastAsiaTheme="minorEastAsia" w:hAnsi="Calibri" w:cs="Calibri"/>
          <w:sz w:val="21"/>
          <w:szCs w:val="21"/>
          <w:lang w:eastAsia="ko-KR"/>
        </w:rPr>
        <w:t>[CATT,</w:t>
      </w:r>
      <w:r w:rsidR="00A324A9" w:rsidRPr="00C12116">
        <w:rPr>
          <w:rFonts w:ascii="Calibri" w:eastAsiaTheme="minorEastAsia" w:hAnsi="Calibri" w:cs="Calibri"/>
          <w:sz w:val="21"/>
          <w:szCs w:val="21"/>
          <w:lang w:eastAsia="ko-KR"/>
        </w:rPr>
        <w:t xml:space="preserve"> </w:t>
      </w:r>
      <w:r w:rsidR="00E8749F" w:rsidRPr="00C12116">
        <w:rPr>
          <w:rFonts w:ascii="Calibri" w:eastAsiaTheme="minorEastAsia" w:hAnsi="Calibri" w:cs="Calibri"/>
          <w:sz w:val="21"/>
          <w:szCs w:val="21"/>
          <w:lang w:eastAsia="ko-KR"/>
        </w:rPr>
        <w:t>R1-2100352]</w:t>
      </w:r>
      <w:r w:rsidRPr="00C12116">
        <w:rPr>
          <w:rFonts w:ascii="Calibri" w:eastAsiaTheme="minorEastAsia" w:hAnsi="Calibri" w:cs="Calibri"/>
          <w:sz w:val="21"/>
          <w:szCs w:val="21"/>
          <w:lang w:eastAsia="ko-KR"/>
        </w:rPr>
        <w:t>.</w:t>
      </w:r>
    </w:p>
    <w:p w14:paraId="467BE4F9" w14:textId="77777777"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No latency and 1 sub-channel in a slot for signalling overhead of transmitting and processing coordination information</w:t>
      </w:r>
    </w:p>
    <w:p w14:paraId="1A0C0232" w14:textId="21558180"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3% PRR gain is observed in urban scenario for aperiodic unicast traffic at 150m </w:t>
      </w:r>
      <w:r w:rsidR="00882BA9" w:rsidRPr="00C12116">
        <w:rPr>
          <w:rFonts w:ascii="Calibri" w:eastAsiaTheme="minorEastAsia" w:hAnsi="Calibri" w:cs="Calibri"/>
          <w:sz w:val="21"/>
          <w:szCs w:val="21"/>
          <w:lang w:eastAsia="ko-KR"/>
        </w:rPr>
        <w:t>[vivo,</w:t>
      </w:r>
      <w:r w:rsidR="00A324A9" w:rsidRPr="00C12116">
        <w:rPr>
          <w:rFonts w:ascii="Calibri" w:eastAsiaTheme="minorEastAsia" w:hAnsi="Calibri" w:cs="Calibri"/>
          <w:sz w:val="21"/>
          <w:szCs w:val="21"/>
          <w:lang w:eastAsia="ko-KR"/>
        </w:rPr>
        <w:t xml:space="preserve"> </w:t>
      </w:r>
      <w:r w:rsidR="00882BA9" w:rsidRPr="00C12116">
        <w:rPr>
          <w:rFonts w:ascii="Calibri" w:eastAsiaTheme="minorEastAsia" w:hAnsi="Calibri" w:cs="Calibri"/>
          <w:sz w:val="21"/>
          <w:szCs w:val="21"/>
          <w:lang w:eastAsia="ko-KR"/>
        </w:rPr>
        <w:t>R1-210</w:t>
      </w:r>
      <w:r w:rsidR="00D27187">
        <w:rPr>
          <w:rFonts w:ascii="Calibri" w:eastAsiaTheme="minorEastAsia" w:hAnsi="Calibri" w:cs="Calibri"/>
          <w:sz w:val="21"/>
          <w:szCs w:val="21"/>
          <w:lang w:eastAsia="ko-KR"/>
        </w:rPr>
        <w:t>1791</w:t>
      </w:r>
      <w:r w:rsidR="00882BA9" w:rsidRPr="00C12116">
        <w:rPr>
          <w:rFonts w:ascii="Calibri" w:eastAsiaTheme="minorEastAsia" w:hAnsi="Calibri" w:cs="Calibri"/>
          <w:sz w:val="21"/>
          <w:szCs w:val="21"/>
          <w:lang w:eastAsia="ko-KR"/>
        </w:rPr>
        <w:t>]</w:t>
      </w:r>
      <w:r w:rsidRPr="00C12116">
        <w:rPr>
          <w:rFonts w:ascii="Calibri" w:eastAsiaTheme="minorEastAsia" w:hAnsi="Calibri" w:cs="Calibri"/>
          <w:sz w:val="21"/>
          <w:szCs w:val="21"/>
          <w:lang w:eastAsia="ko-KR"/>
        </w:rPr>
        <w:t>.</w:t>
      </w:r>
    </w:p>
    <w:p w14:paraId="59BCF48E" w14:textId="77777777" w:rsidR="006641E8" w:rsidRPr="00C12116" w:rsidRDefault="006641E8" w:rsidP="00C12116">
      <w:pPr>
        <w:numPr>
          <w:ilvl w:val="5"/>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No coverage is extended in highway scenario at PRR=0.95.</w:t>
      </w:r>
    </w:p>
    <w:p w14:paraId="40FED4DC" w14:textId="4F9FEAB7"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4.3% PRR gain is observed in urban scenario for periodic unicast traffic at 150m </w:t>
      </w:r>
      <w:r w:rsidR="00882BA9" w:rsidRPr="00C12116">
        <w:rPr>
          <w:rFonts w:ascii="Calibri" w:eastAsiaTheme="minorEastAsia" w:hAnsi="Calibri" w:cs="Calibri"/>
          <w:sz w:val="21"/>
          <w:szCs w:val="21"/>
          <w:lang w:eastAsia="ko-KR"/>
        </w:rPr>
        <w:t>[vivo,</w:t>
      </w:r>
      <w:r w:rsidR="00A324A9" w:rsidRPr="00C12116">
        <w:rPr>
          <w:rFonts w:ascii="Calibri" w:eastAsiaTheme="minorEastAsia" w:hAnsi="Calibri" w:cs="Calibri"/>
          <w:sz w:val="21"/>
          <w:szCs w:val="21"/>
          <w:lang w:eastAsia="ko-KR"/>
        </w:rPr>
        <w:t xml:space="preserve"> </w:t>
      </w:r>
      <w:r w:rsidR="00882BA9" w:rsidRPr="00C12116">
        <w:rPr>
          <w:rFonts w:ascii="Calibri" w:eastAsiaTheme="minorEastAsia" w:hAnsi="Calibri" w:cs="Calibri"/>
          <w:sz w:val="21"/>
          <w:szCs w:val="21"/>
          <w:lang w:eastAsia="ko-KR"/>
        </w:rPr>
        <w:t>R1-210</w:t>
      </w:r>
      <w:r w:rsidR="00D27187">
        <w:rPr>
          <w:rFonts w:ascii="Calibri" w:eastAsiaTheme="minorEastAsia" w:hAnsi="Calibri" w:cs="Calibri"/>
          <w:sz w:val="21"/>
          <w:szCs w:val="21"/>
          <w:lang w:eastAsia="ko-KR"/>
        </w:rPr>
        <w:t>1791</w:t>
      </w:r>
      <w:r w:rsidR="00882BA9" w:rsidRPr="00C12116">
        <w:rPr>
          <w:rFonts w:ascii="Calibri" w:eastAsiaTheme="minorEastAsia" w:hAnsi="Calibri" w:cs="Calibri"/>
          <w:sz w:val="21"/>
          <w:szCs w:val="21"/>
          <w:lang w:eastAsia="ko-KR"/>
        </w:rPr>
        <w:t>]</w:t>
      </w:r>
      <w:r w:rsidRPr="00C12116">
        <w:rPr>
          <w:rFonts w:ascii="Calibri" w:eastAsiaTheme="minorEastAsia" w:hAnsi="Calibri" w:cs="Calibri"/>
          <w:sz w:val="21"/>
          <w:szCs w:val="21"/>
          <w:lang w:eastAsia="ko-KR"/>
        </w:rPr>
        <w:t>.</w:t>
      </w:r>
    </w:p>
    <w:p w14:paraId="0B38DDA2" w14:textId="77777777" w:rsidR="006641E8" w:rsidRPr="00C12116" w:rsidRDefault="006641E8" w:rsidP="00C12116">
      <w:pPr>
        <w:numPr>
          <w:ilvl w:val="5"/>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15m is extended in highway scenario at PRR=0.95.</w:t>
      </w:r>
    </w:p>
    <w:p w14:paraId="1F9B3DEF" w14:textId="77777777"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If 20% of slots are used for UL TX of UE-A, </w:t>
      </w:r>
    </w:p>
    <w:p w14:paraId="21A3C880" w14:textId="1CC2CB39" w:rsidR="006641E8" w:rsidRPr="00C12116" w:rsidRDefault="006641E8" w:rsidP="00C12116">
      <w:pPr>
        <w:numPr>
          <w:ilvl w:val="5"/>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9% PRR gain is observed in urban scenario for periodic unicast traffic at 150m </w:t>
      </w:r>
      <w:r w:rsidR="00882BA9" w:rsidRPr="00C12116">
        <w:rPr>
          <w:rFonts w:ascii="Calibri" w:eastAsiaTheme="minorEastAsia" w:hAnsi="Calibri" w:cs="Calibri"/>
          <w:sz w:val="21"/>
          <w:szCs w:val="21"/>
          <w:lang w:eastAsia="ko-KR"/>
        </w:rPr>
        <w:t>[vivo,</w:t>
      </w:r>
      <w:r w:rsidR="00A324A9" w:rsidRPr="00C12116">
        <w:rPr>
          <w:rFonts w:ascii="Calibri" w:eastAsiaTheme="minorEastAsia" w:hAnsi="Calibri" w:cs="Calibri"/>
          <w:sz w:val="21"/>
          <w:szCs w:val="21"/>
          <w:lang w:eastAsia="ko-KR"/>
        </w:rPr>
        <w:t xml:space="preserve"> </w:t>
      </w:r>
      <w:r w:rsidR="00882BA9" w:rsidRPr="00C12116">
        <w:rPr>
          <w:rFonts w:ascii="Calibri" w:eastAsiaTheme="minorEastAsia" w:hAnsi="Calibri" w:cs="Calibri"/>
          <w:sz w:val="21"/>
          <w:szCs w:val="21"/>
          <w:lang w:eastAsia="ko-KR"/>
        </w:rPr>
        <w:t>R1-210</w:t>
      </w:r>
      <w:r w:rsidR="00D27187">
        <w:rPr>
          <w:rFonts w:ascii="Calibri" w:eastAsiaTheme="minorEastAsia" w:hAnsi="Calibri" w:cs="Calibri"/>
          <w:sz w:val="21"/>
          <w:szCs w:val="21"/>
          <w:lang w:eastAsia="ko-KR"/>
        </w:rPr>
        <w:t>1791</w:t>
      </w:r>
      <w:r w:rsidR="00882BA9" w:rsidRPr="00C12116">
        <w:rPr>
          <w:rFonts w:ascii="Calibri" w:eastAsiaTheme="minorEastAsia" w:hAnsi="Calibri" w:cs="Calibri"/>
          <w:sz w:val="21"/>
          <w:szCs w:val="21"/>
          <w:lang w:eastAsia="ko-KR"/>
        </w:rPr>
        <w:t>]</w:t>
      </w:r>
      <w:r w:rsidRPr="00C12116">
        <w:rPr>
          <w:rFonts w:ascii="Calibri" w:eastAsiaTheme="minorEastAsia" w:hAnsi="Calibri" w:cs="Calibri"/>
          <w:sz w:val="21"/>
          <w:szCs w:val="21"/>
          <w:lang w:eastAsia="ko-KR"/>
        </w:rPr>
        <w:t>.</w:t>
      </w:r>
    </w:p>
    <w:p w14:paraId="234FA5B4" w14:textId="77777777" w:rsidR="006641E8" w:rsidRPr="00C12116" w:rsidRDefault="006641E8" w:rsidP="00C12116">
      <w:pPr>
        <w:numPr>
          <w:ilvl w:val="6"/>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40m is extended in highway scenario at PRR=0.95.</w:t>
      </w:r>
    </w:p>
    <w:p w14:paraId="41949DA4" w14:textId="77777777"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If 50% of slots are UL TX of UE-A, </w:t>
      </w:r>
    </w:p>
    <w:p w14:paraId="7D707FB4" w14:textId="754DE908" w:rsidR="006641E8" w:rsidRPr="00C12116" w:rsidRDefault="006641E8" w:rsidP="00C12116">
      <w:pPr>
        <w:numPr>
          <w:ilvl w:val="5"/>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46% PRR gain is observed in urban scenario for periodic unicast traffic at 150m </w:t>
      </w:r>
      <w:r w:rsidR="00882BA9" w:rsidRPr="00C12116">
        <w:rPr>
          <w:rFonts w:ascii="Calibri" w:eastAsiaTheme="minorEastAsia" w:hAnsi="Calibri" w:cs="Calibri"/>
          <w:sz w:val="21"/>
          <w:szCs w:val="21"/>
          <w:lang w:eastAsia="ko-KR"/>
        </w:rPr>
        <w:t>[vivo,</w:t>
      </w:r>
      <w:r w:rsidR="00A324A9" w:rsidRPr="00C12116">
        <w:rPr>
          <w:rFonts w:ascii="Calibri" w:eastAsiaTheme="minorEastAsia" w:hAnsi="Calibri" w:cs="Calibri"/>
          <w:sz w:val="21"/>
          <w:szCs w:val="21"/>
          <w:lang w:eastAsia="ko-KR"/>
        </w:rPr>
        <w:t xml:space="preserve"> </w:t>
      </w:r>
      <w:r w:rsidR="00882BA9" w:rsidRPr="00C12116">
        <w:rPr>
          <w:rFonts w:ascii="Calibri" w:eastAsiaTheme="minorEastAsia" w:hAnsi="Calibri" w:cs="Calibri"/>
          <w:sz w:val="21"/>
          <w:szCs w:val="21"/>
          <w:lang w:eastAsia="ko-KR"/>
        </w:rPr>
        <w:t>R1-210</w:t>
      </w:r>
      <w:r w:rsidR="00D27187">
        <w:rPr>
          <w:rFonts w:ascii="Calibri" w:eastAsiaTheme="minorEastAsia" w:hAnsi="Calibri" w:cs="Calibri"/>
          <w:sz w:val="21"/>
          <w:szCs w:val="21"/>
          <w:lang w:eastAsia="ko-KR"/>
        </w:rPr>
        <w:t>1791</w:t>
      </w:r>
      <w:r w:rsidR="00882BA9" w:rsidRPr="00C12116">
        <w:rPr>
          <w:rFonts w:ascii="Calibri" w:eastAsiaTheme="minorEastAsia" w:hAnsi="Calibri" w:cs="Calibri"/>
          <w:sz w:val="21"/>
          <w:szCs w:val="21"/>
          <w:lang w:eastAsia="ko-KR"/>
        </w:rPr>
        <w:t>]</w:t>
      </w:r>
      <w:r w:rsidRPr="00C12116">
        <w:rPr>
          <w:rFonts w:ascii="Calibri" w:eastAsiaTheme="minorEastAsia" w:hAnsi="Calibri" w:cs="Calibri"/>
          <w:sz w:val="21"/>
          <w:szCs w:val="21"/>
          <w:lang w:eastAsia="ko-KR"/>
        </w:rPr>
        <w:t>.</w:t>
      </w:r>
    </w:p>
    <w:p w14:paraId="5FE02881" w14:textId="77777777"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10% of resources are used for signalling related to coordination and latency of 10 slots, </w:t>
      </w:r>
    </w:p>
    <w:p w14:paraId="357ED07B" w14:textId="2E3B2675"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lastRenderedPageBreak/>
        <w:t xml:space="preserve">PRR loss is observed in highway scenario for periodic groupcast traffic at 320m </w:t>
      </w:r>
      <w:r w:rsidR="00882BA9" w:rsidRPr="00C12116">
        <w:rPr>
          <w:rFonts w:ascii="Calibri" w:eastAsiaTheme="minorEastAsia" w:hAnsi="Calibri" w:cs="Calibri"/>
          <w:sz w:val="21"/>
          <w:szCs w:val="21"/>
          <w:lang w:eastAsia="ko-KR"/>
        </w:rPr>
        <w:t>[</w:t>
      </w:r>
      <w:r w:rsidR="005F761F" w:rsidRPr="00C12116">
        <w:rPr>
          <w:rFonts w:ascii="Calibri" w:eastAsiaTheme="minorEastAsia" w:hAnsi="Calibri" w:cs="Calibri"/>
          <w:sz w:val="21"/>
          <w:szCs w:val="21"/>
          <w:lang w:eastAsia="ko-KR"/>
        </w:rPr>
        <w:t>Fujitsu,</w:t>
      </w:r>
      <w:r w:rsidR="00A324A9" w:rsidRPr="00C12116">
        <w:rPr>
          <w:rFonts w:ascii="Calibri" w:eastAsiaTheme="minorEastAsia" w:hAnsi="Calibri" w:cs="Calibri"/>
          <w:sz w:val="21"/>
          <w:szCs w:val="21"/>
          <w:lang w:eastAsia="ko-KR"/>
        </w:rPr>
        <w:t xml:space="preserve"> </w:t>
      </w:r>
      <w:r w:rsidR="005F761F" w:rsidRPr="00C12116">
        <w:rPr>
          <w:rFonts w:ascii="Calibri" w:eastAsiaTheme="minorEastAsia" w:hAnsi="Calibri" w:cs="Calibri"/>
          <w:sz w:val="21"/>
          <w:szCs w:val="21"/>
          <w:lang w:eastAsia="ko-KR"/>
        </w:rPr>
        <w:t>R1-2100746</w:t>
      </w:r>
      <w:r w:rsidR="00882BA9" w:rsidRPr="00C12116">
        <w:rPr>
          <w:rFonts w:ascii="Calibri" w:eastAsiaTheme="minorEastAsia" w:hAnsi="Calibri" w:cs="Calibri"/>
          <w:sz w:val="21"/>
          <w:szCs w:val="21"/>
          <w:lang w:eastAsia="ko-KR"/>
        </w:rPr>
        <w:t>]</w:t>
      </w:r>
      <w:r w:rsidRPr="00C12116">
        <w:rPr>
          <w:rFonts w:ascii="Calibri" w:eastAsiaTheme="minorEastAsia" w:hAnsi="Calibri" w:cs="Calibri"/>
          <w:sz w:val="21"/>
          <w:szCs w:val="21"/>
          <w:lang w:eastAsia="ko-KR"/>
        </w:rPr>
        <w:t>.</w:t>
      </w:r>
    </w:p>
    <w:p w14:paraId="5D10BC93" w14:textId="77777777"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No latency and signalling of transmitting and processing coordination information </w:t>
      </w:r>
    </w:p>
    <w:p w14:paraId="661F2E97" w14:textId="250AE68B"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6% PRR gain is observed in highway scenario for periodic unicast traffic at 320m </w:t>
      </w:r>
      <w:r w:rsidR="001F7E2E" w:rsidRPr="00C12116">
        <w:rPr>
          <w:rFonts w:ascii="Calibri" w:eastAsiaTheme="minorEastAsia" w:hAnsi="Calibri" w:cs="Calibri"/>
          <w:sz w:val="21"/>
          <w:szCs w:val="21"/>
          <w:lang w:eastAsia="ko-KR"/>
        </w:rPr>
        <w:t>[Mitsubishi,</w:t>
      </w:r>
      <w:r w:rsidR="00A324A9" w:rsidRPr="00C12116">
        <w:rPr>
          <w:rFonts w:ascii="Calibri" w:eastAsiaTheme="minorEastAsia" w:hAnsi="Calibri" w:cs="Calibri"/>
          <w:sz w:val="21"/>
          <w:szCs w:val="21"/>
          <w:lang w:eastAsia="ko-KR"/>
        </w:rPr>
        <w:t xml:space="preserve"> </w:t>
      </w:r>
      <w:r w:rsidR="001F7E2E" w:rsidRPr="00C12116">
        <w:rPr>
          <w:rFonts w:ascii="Calibri" w:eastAsiaTheme="minorEastAsia" w:hAnsi="Calibri" w:cs="Calibri"/>
          <w:sz w:val="21"/>
          <w:szCs w:val="21"/>
          <w:lang w:eastAsia="ko-KR"/>
        </w:rPr>
        <w:t>R1-2100828]</w:t>
      </w:r>
      <w:r w:rsidRPr="00C12116">
        <w:rPr>
          <w:rFonts w:ascii="Calibri" w:eastAsiaTheme="minorEastAsia" w:hAnsi="Calibri" w:cs="Calibri"/>
          <w:sz w:val="21"/>
          <w:szCs w:val="21"/>
          <w:lang w:eastAsia="ko-KR"/>
        </w:rPr>
        <w:t xml:space="preserve">. </w:t>
      </w:r>
    </w:p>
    <w:p w14:paraId="554B32DE" w14:textId="30544C40" w:rsidR="006641E8" w:rsidRPr="00C12116" w:rsidRDefault="006641E8" w:rsidP="00C12116">
      <w:pPr>
        <w:numPr>
          <w:ilvl w:val="5"/>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 xml:space="preserve">Coverage </w:t>
      </w:r>
      <w:ins w:id="31" w:author="Ciochina Cristina/Ciochina Cristina(ＭＥＲＣＥ/MERCE-FRA/MERCE-FRA(CIS))" w:date="2021-01-26T14:34:00Z">
        <w:r w:rsidR="009135EA">
          <w:rPr>
            <w:rFonts w:ascii="Calibri" w:hAnsi="Calibri" w:cs="Calibri"/>
            <w:sz w:val="21"/>
            <w:szCs w:val="21"/>
            <w:lang w:eastAsia="ko-KR"/>
          </w:rPr>
          <w:t xml:space="preserve">extension </w:t>
        </w:r>
      </w:ins>
      <w:r w:rsidRPr="00C12116">
        <w:rPr>
          <w:rFonts w:ascii="Calibri" w:hAnsi="Calibri" w:cs="Calibri"/>
          <w:sz w:val="21"/>
          <w:szCs w:val="21"/>
          <w:lang w:eastAsia="ko-KR"/>
        </w:rPr>
        <w:t xml:space="preserve">of 50m </w:t>
      </w:r>
      <w:del w:id="32" w:author="Ciochina Cristina/Ciochina Cristina(ＭＥＲＣＥ/MERCE-FRA/MERCE-FRA(CIS))" w:date="2021-01-26T14:34:00Z">
        <w:r w:rsidRPr="00C12116" w:rsidDel="009135EA">
          <w:rPr>
            <w:rFonts w:ascii="Calibri" w:hAnsi="Calibri" w:cs="Calibri"/>
            <w:sz w:val="21"/>
            <w:szCs w:val="21"/>
            <w:lang w:eastAsia="ko-KR"/>
          </w:rPr>
          <w:delText xml:space="preserve">is extended </w:delText>
        </w:r>
      </w:del>
      <w:r w:rsidRPr="00C12116">
        <w:rPr>
          <w:rFonts w:ascii="Calibri" w:hAnsi="Calibri" w:cs="Calibri"/>
          <w:sz w:val="21"/>
          <w:szCs w:val="21"/>
          <w:lang w:eastAsia="ko-KR"/>
        </w:rPr>
        <w:t>in highway scenario at PRR=0.95.</w:t>
      </w:r>
    </w:p>
    <w:p w14:paraId="40EB4A96" w14:textId="7DFE6F90"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3.2% PRR gain is observed in highway scenario for periodic groupcast traffic at 320m </w:t>
      </w:r>
      <w:r w:rsidR="001F7E2E" w:rsidRPr="00C12116">
        <w:rPr>
          <w:rFonts w:ascii="Calibri" w:eastAsiaTheme="minorEastAsia" w:hAnsi="Calibri" w:cs="Calibri"/>
          <w:sz w:val="21"/>
          <w:szCs w:val="21"/>
          <w:lang w:eastAsia="ko-KR"/>
        </w:rPr>
        <w:t>[Mitsubishi,</w:t>
      </w:r>
      <w:r w:rsidR="00A324A9" w:rsidRPr="00C12116">
        <w:rPr>
          <w:rFonts w:ascii="Calibri" w:eastAsiaTheme="minorEastAsia" w:hAnsi="Calibri" w:cs="Calibri"/>
          <w:sz w:val="21"/>
          <w:szCs w:val="21"/>
          <w:lang w:eastAsia="ko-KR"/>
        </w:rPr>
        <w:t xml:space="preserve"> </w:t>
      </w:r>
      <w:r w:rsidR="001F7E2E" w:rsidRPr="00C12116">
        <w:rPr>
          <w:rFonts w:ascii="Calibri" w:eastAsiaTheme="minorEastAsia" w:hAnsi="Calibri" w:cs="Calibri"/>
          <w:sz w:val="21"/>
          <w:szCs w:val="21"/>
          <w:lang w:eastAsia="ko-KR"/>
        </w:rPr>
        <w:t>R1-2100828]</w:t>
      </w:r>
      <w:r w:rsidRPr="00C12116">
        <w:rPr>
          <w:rFonts w:ascii="Calibri" w:eastAsiaTheme="minorEastAsia" w:hAnsi="Calibri" w:cs="Calibri"/>
          <w:sz w:val="21"/>
          <w:szCs w:val="21"/>
          <w:lang w:eastAsia="ko-KR"/>
        </w:rPr>
        <w:t xml:space="preserve">. </w:t>
      </w:r>
    </w:p>
    <w:p w14:paraId="1D993177" w14:textId="2922886E" w:rsidR="006641E8" w:rsidRPr="00C12116" w:rsidRDefault="006641E8" w:rsidP="00C12116">
      <w:pPr>
        <w:numPr>
          <w:ilvl w:val="5"/>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 xml:space="preserve">Coverage </w:t>
      </w:r>
      <w:ins w:id="33" w:author="Ciochina Cristina/Ciochina Cristina(ＭＥＲＣＥ/MERCE-FRA/MERCE-FRA(CIS))" w:date="2021-01-26T14:34:00Z">
        <w:r w:rsidR="009135EA">
          <w:rPr>
            <w:rFonts w:ascii="Calibri" w:hAnsi="Calibri" w:cs="Calibri"/>
            <w:sz w:val="21"/>
            <w:szCs w:val="21"/>
            <w:lang w:eastAsia="ko-KR"/>
          </w:rPr>
          <w:t xml:space="preserve">extension </w:t>
        </w:r>
      </w:ins>
      <w:r w:rsidRPr="00C12116">
        <w:rPr>
          <w:rFonts w:ascii="Calibri" w:hAnsi="Calibri" w:cs="Calibri"/>
          <w:sz w:val="21"/>
          <w:szCs w:val="21"/>
          <w:lang w:eastAsia="ko-KR"/>
        </w:rPr>
        <w:t xml:space="preserve">of 50m </w:t>
      </w:r>
      <w:del w:id="34" w:author="Ciochina Cristina/Ciochina Cristina(ＭＥＲＣＥ/MERCE-FRA/MERCE-FRA(CIS))" w:date="2021-01-26T14:34:00Z">
        <w:r w:rsidRPr="00C12116" w:rsidDel="009135EA">
          <w:rPr>
            <w:rFonts w:ascii="Calibri" w:hAnsi="Calibri" w:cs="Calibri"/>
            <w:sz w:val="21"/>
            <w:szCs w:val="21"/>
            <w:lang w:eastAsia="ko-KR"/>
          </w:rPr>
          <w:delText xml:space="preserve">is extended </w:delText>
        </w:r>
      </w:del>
      <w:r w:rsidRPr="00C12116">
        <w:rPr>
          <w:rFonts w:ascii="Calibri" w:hAnsi="Calibri" w:cs="Calibri"/>
          <w:sz w:val="21"/>
          <w:szCs w:val="21"/>
          <w:lang w:eastAsia="ko-KR"/>
        </w:rPr>
        <w:t>in highway scenario at PRR=0.95.</w:t>
      </w:r>
    </w:p>
    <w:p w14:paraId="13421F12" w14:textId="7B8993C0" w:rsidR="00AE1223" w:rsidRPr="00AE1223" w:rsidRDefault="00242CDA" w:rsidP="00AE1223">
      <w:pPr>
        <w:numPr>
          <w:ilvl w:val="4"/>
          <w:numId w:val="30"/>
        </w:numPr>
        <w:overflowPunct/>
        <w:adjustRightInd/>
        <w:spacing w:after="0"/>
        <w:jc w:val="both"/>
        <w:rPr>
          <w:ins w:id="35" w:author="Qualcomm User 2" w:date="2021-01-26T14:47:00Z"/>
          <w:rFonts w:ascii="Calibri" w:eastAsiaTheme="minorEastAsia" w:hAnsi="Calibri" w:cs="Calibri"/>
          <w:sz w:val="21"/>
          <w:szCs w:val="21"/>
          <w:lang w:eastAsia="ko-KR"/>
        </w:rPr>
      </w:pPr>
      <w:ins w:id="36" w:author="Qualcomm User 2" w:date="2021-01-26T14:47:00Z">
        <w:r>
          <w:rPr>
            <w:rFonts w:ascii="Calibri" w:eastAsiaTheme="minorEastAsia" w:hAnsi="Calibri" w:cs="Calibri"/>
            <w:sz w:val="21"/>
            <w:szCs w:val="21"/>
            <w:lang w:eastAsia="ko-KR"/>
          </w:rPr>
          <w:t>0.2%</w:t>
        </w:r>
        <w:r w:rsidR="00AE1223" w:rsidRPr="00AE1223">
          <w:rPr>
            <w:rFonts w:ascii="Calibri" w:eastAsiaTheme="minorEastAsia" w:hAnsi="Calibri" w:cs="Calibri"/>
            <w:sz w:val="21"/>
            <w:szCs w:val="21"/>
            <w:lang w:eastAsia="ko-KR"/>
          </w:rPr>
          <w:t xml:space="preserve"> PRR gain from 99.3% to 99.5% in 50m</w:t>
        </w:r>
        <w:r>
          <w:rPr>
            <w:rFonts w:ascii="Calibri" w:eastAsiaTheme="minorEastAsia" w:hAnsi="Calibri" w:cs="Calibri"/>
            <w:sz w:val="21"/>
            <w:szCs w:val="21"/>
            <w:lang w:eastAsia="ko-KR"/>
          </w:rPr>
          <w:t xml:space="preserve"> [Qualcomm, R1-2100746]</w:t>
        </w:r>
      </w:ins>
    </w:p>
    <w:p w14:paraId="6AAEBEE4" w14:textId="77777777" w:rsidR="00AE1223" w:rsidRPr="00AE1223" w:rsidRDefault="00AE1223" w:rsidP="00242CDA">
      <w:pPr>
        <w:numPr>
          <w:ilvl w:val="5"/>
          <w:numId w:val="30"/>
        </w:numPr>
        <w:overflowPunct/>
        <w:adjustRightInd/>
        <w:spacing w:after="0"/>
        <w:jc w:val="both"/>
        <w:rPr>
          <w:ins w:id="37" w:author="Qualcomm User 2" w:date="2021-01-26T14:47:00Z"/>
          <w:rFonts w:ascii="Calibri" w:eastAsiaTheme="minorEastAsia" w:hAnsi="Calibri" w:cs="Calibri"/>
          <w:sz w:val="21"/>
          <w:szCs w:val="21"/>
          <w:lang w:eastAsia="ko-KR"/>
        </w:rPr>
      </w:pPr>
      <w:ins w:id="38" w:author="Qualcomm User 2" w:date="2021-01-26T14:47:00Z">
        <w:r w:rsidRPr="00AE1223">
          <w:rPr>
            <w:rFonts w:ascii="Calibri" w:eastAsiaTheme="minorEastAsia" w:hAnsi="Calibri" w:cs="Calibri"/>
            <w:sz w:val="21"/>
            <w:szCs w:val="21"/>
            <w:lang w:eastAsia="ko-KR"/>
          </w:rPr>
          <w:t>Coverage is extended from 33m to 38m at PRR=0.99.</w:t>
        </w:r>
      </w:ins>
    </w:p>
    <w:p w14:paraId="4CDE2A5D" w14:textId="13D20A59" w:rsidR="00AE1223" w:rsidRPr="00AE1223" w:rsidRDefault="00AE1223" w:rsidP="00242CDA">
      <w:pPr>
        <w:numPr>
          <w:ilvl w:val="5"/>
          <w:numId w:val="30"/>
        </w:numPr>
        <w:overflowPunct/>
        <w:adjustRightInd/>
        <w:spacing w:after="0"/>
        <w:jc w:val="both"/>
        <w:rPr>
          <w:ins w:id="39" w:author="Qualcomm User 2" w:date="2021-01-26T14:47:00Z"/>
          <w:rFonts w:ascii="Calibri" w:eastAsiaTheme="minorEastAsia" w:hAnsi="Calibri" w:cs="Calibri"/>
          <w:sz w:val="21"/>
          <w:szCs w:val="21"/>
          <w:lang w:eastAsia="ko-KR"/>
        </w:rPr>
      </w:pPr>
      <w:ins w:id="40" w:author="Qualcomm User 2" w:date="2021-01-26T14:47:00Z">
        <w:r w:rsidRPr="00AE1223">
          <w:rPr>
            <w:rFonts w:ascii="Calibri" w:eastAsiaTheme="minorEastAsia" w:hAnsi="Calibri" w:cs="Calibri"/>
            <w:sz w:val="21"/>
            <w:szCs w:val="21"/>
            <w:lang w:eastAsia="ko-KR"/>
          </w:rPr>
          <w:t>Coverage is extended from 18m to 25m at PRR=0.995.</w:t>
        </w:r>
      </w:ins>
    </w:p>
    <w:p w14:paraId="190B54F6" w14:textId="020BFD18" w:rsidR="006641E8" w:rsidRPr="00C12116" w:rsidDel="00AE1223" w:rsidRDefault="00AE1223" w:rsidP="00242CDA">
      <w:pPr>
        <w:numPr>
          <w:ilvl w:val="5"/>
          <w:numId w:val="30"/>
        </w:numPr>
        <w:overflowPunct/>
        <w:adjustRightInd/>
        <w:spacing w:after="0"/>
        <w:jc w:val="both"/>
        <w:rPr>
          <w:del w:id="41" w:author="Qualcomm User 2" w:date="2021-01-26T14:47:00Z"/>
          <w:rFonts w:ascii="Calibri" w:hAnsi="Calibri" w:cs="Calibri"/>
          <w:sz w:val="21"/>
          <w:szCs w:val="21"/>
          <w:lang w:eastAsia="ko-KR"/>
        </w:rPr>
      </w:pPr>
      <w:ins w:id="42" w:author="Qualcomm User 2" w:date="2021-01-26T14:47:00Z">
        <w:r w:rsidRPr="00AE1223">
          <w:rPr>
            <w:rFonts w:ascii="Calibri" w:eastAsiaTheme="minorEastAsia" w:hAnsi="Calibri" w:cs="Calibri"/>
            <w:sz w:val="21"/>
            <w:szCs w:val="21"/>
            <w:lang w:eastAsia="ko-KR"/>
          </w:rPr>
          <w:t>99.9% reliability communication is not possible</w:t>
        </w:r>
      </w:ins>
      <w:del w:id="43" w:author="Qualcomm User 2" w:date="2021-01-26T14:47:00Z">
        <w:r w:rsidR="006641E8" w:rsidRPr="00C12116" w:rsidDel="00AE1223">
          <w:rPr>
            <w:rFonts w:ascii="Calibri" w:eastAsiaTheme="minorEastAsia" w:hAnsi="Calibri" w:cs="Calibri"/>
            <w:sz w:val="21"/>
            <w:szCs w:val="21"/>
            <w:lang w:eastAsia="ko-KR"/>
          </w:rPr>
          <w:delText xml:space="preserve">0.2% PRR gain is observed in </w:delText>
        </w:r>
        <w:r w:rsidR="000E1A48" w:rsidDel="00AE1223">
          <w:rPr>
            <w:rFonts w:ascii="Calibri" w:eastAsiaTheme="minorEastAsia" w:hAnsi="Calibri" w:cs="Calibri"/>
            <w:sz w:val="21"/>
            <w:szCs w:val="21"/>
            <w:lang w:eastAsia="ko-KR"/>
          </w:rPr>
          <w:delText>urban</w:delText>
        </w:r>
        <w:r w:rsidR="006641E8" w:rsidRPr="00C12116" w:rsidDel="00AE1223">
          <w:rPr>
            <w:rFonts w:ascii="Calibri" w:eastAsiaTheme="minorEastAsia" w:hAnsi="Calibri" w:cs="Calibri"/>
            <w:sz w:val="21"/>
            <w:szCs w:val="21"/>
            <w:lang w:eastAsia="ko-KR"/>
          </w:rPr>
          <w:delText xml:space="preserve"> scenario for aperiodic groupcast traffic at </w:delText>
        </w:r>
        <w:r w:rsidR="000E1A48" w:rsidDel="00AE1223">
          <w:rPr>
            <w:rFonts w:ascii="Calibri" w:eastAsiaTheme="minorEastAsia" w:hAnsi="Calibri" w:cs="Calibri"/>
            <w:sz w:val="21"/>
            <w:szCs w:val="21"/>
            <w:lang w:eastAsia="ko-KR"/>
          </w:rPr>
          <w:delText>5</w:delText>
        </w:r>
        <w:r w:rsidR="006641E8" w:rsidRPr="00C12116" w:rsidDel="00AE1223">
          <w:rPr>
            <w:rFonts w:ascii="Calibri" w:eastAsiaTheme="minorEastAsia" w:hAnsi="Calibri" w:cs="Calibri"/>
            <w:sz w:val="21"/>
            <w:szCs w:val="21"/>
            <w:lang w:eastAsia="ko-KR"/>
          </w:rPr>
          <w:delText xml:space="preserve">0m </w:delText>
        </w:r>
        <w:r w:rsidR="001F7E2E" w:rsidRPr="00C12116" w:rsidDel="00AE1223">
          <w:rPr>
            <w:rFonts w:ascii="Calibri" w:eastAsiaTheme="minorEastAsia" w:hAnsi="Calibri" w:cs="Calibri"/>
            <w:sz w:val="21"/>
            <w:szCs w:val="21"/>
            <w:lang w:eastAsia="ko-KR"/>
          </w:rPr>
          <w:delText>[</w:delText>
        </w:r>
        <w:r w:rsidR="0046521A" w:rsidRPr="00C12116" w:rsidDel="00AE1223">
          <w:rPr>
            <w:rFonts w:ascii="Calibri" w:eastAsiaTheme="minorEastAsia" w:hAnsi="Calibri" w:cs="Calibri"/>
            <w:sz w:val="21"/>
            <w:szCs w:val="21"/>
            <w:lang w:eastAsia="ko-KR"/>
          </w:rPr>
          <w:delText>Qualcomm</w:delText>
        </w:r>
        <w:r w:rsidR="001F7E2E" w:rsidRPr="00C12116" w:rsidDel="00AE1223">
          <w:rPr>
            <w:rFonts w:ascii="Calibri" w:eastAsiaTheme="minorEastAsia" w:hAnsi="Calibri" w:cs="Calibri"/>
            <w:sz w:val="21"/>
            <w:szCs w:val="21"/>
            <w:lang w:eastAsia="ko-KR"/>
          </w:rPr>
          <w:delText>,</w:delText>
        </w:r>
        <w:r w:rsidR="00A324A9" w:rsidRPr="00C12116" w:rsidDel="00AE1223">
          <w:rPr>
            <w:rFonts w:ascii="Calibri" w:eastAsiaTheme="minorEastAsia" w:hAnsi="Calibri" w:cs="Calibri"/>
            <w:sz w:val="21"/>
            <w:szCs w:val="21"/>
            <w:lang w:eastAsia="ko-KR"/>
          </w:rPr>
          <w:delText xml:space="preserve"> </w:delText>
        </w:r>
        <w:r w:rsidR="001F7E2E" w:rsidRPr="00C12116" w:rsidDel="00AE1223">
          <w:rPr>
            <w:rFonts w:ascii="Calibri" w:eastAsiaTheme="minorEastAsia" w:hAnsi="Calibri" w:cs="Calibri"/>
            <w:sz w:val="21"/>
            <w:szCs w:val="21"/>
            <w:lang w:eastAsia="ko-KR"/>
          </w:rPr>
          <w:delText>R1-2101486]</w:delText>
        </w:r>
        <w:r w:rsidR="006641E8" w:rsidRPr="00C12116" w:rsidDel="00AE1223">
          <w:rPr>
            <w:rFonts w:ascii="Calibri" w:eastAsiaTheme="minorEastAsia" w:hAnsi="Calibri" w:cs="Calibri"/>
            <w:sz w:val="21"/>
            <w:szCs w:val="21"/>
            <w:lang w:eastAsia="ko-KR"/>
          </w:rPr>
          <w:delText xml:space="preserve">. </w:delText>
        </w:r>
      </w:del>
    </w:p>
    <w:p w14:paraId="62C713B8" w14:textId="3A0E09C5" w:rsidR="006641E8" w:rsidRPr="00C12116" w:rsidDel="00AE1223" w:rsidRDefault="006641E8" w:rsidP="00C12116">
      <w:pPr>
        <w:numPr>
          <w:ilvl w:val="5"/>
          <w:numId w:val="30"/>
        </w:numPr>
        <w:overflowPunct/>
        <w:adjustRightInd/>
        <w:spacing w:after="0"/>
        <w:jc w:val="both"/>
        <w:rPr>
          <w:del w:id="44" w:author="Qualcomm User 2" w:date="2021-01-26T14:47:00Z"/>
          <w:rFonts w:ascii="Calibri" w:hAnsi="Calibri" w:cs="Calibri"/>
          <w:sz w:val="21"/>
          <w:szCs w:val="21"/>
          <w:lang w:eastAsia="ko-KR"/>
        </w:rPr>
      </w:pPr>
      <w:del w:id="45" w:author="Qualcomm User 2" w:date="2021-01-26T14:47:00Z">
        <w:r w:rsidRPr="00C12116" w:rsidDel="00AE1223">
          <w:rPr>
            <w:rFonts w:ascii="Calibri" w:hAnsi="Calibri" w:cs="Calibri"/>
            <w:sz w:val="21"/>
            <w:szCs w:val="21"/>
            <w:lang w:eastAsia="ko-KR"/>
          </w:rPr>
          <w:delText>Coverage of 1.2m is extended in highway scenario at PRR=0.95.</w:delText>
        </w:r>
      </w:del>
    </w:p>
    <w:p w14:paraId="0A4C5616" w14:textId="7C16D6FA" w:rsidR="006641E8" w:rsidDel="00AE1223" w:rsidRDefault="006641E8" w:rsidP="00C12116">
      <w:pPr>
        <w:numPr>
          <w:ilvl w:val="5"/>
          <w:numId w:val="30"/>
        </w:numPr>
        <w:overflowPunct/>
        <w:adjustRightInd/>
        <w:spacing w:after="0"/>
        <w:jc w:val="both"/>
        <w:rPr>
          <w:del w:id="46" w:author="Qualcomm User 2" w:date="2021-01-26T14:47:00Z"/>
          <w:rFonts w:ascii="Calibri" w:hAnsi="Calibri" w:cs="Calibri"/>
          <w:sz w:val="21"/>
          <w:szCs w:val="21"/>
          <w:lang w:eastAsia="ko-KR"/>
        </w:rPr>
      </w:pPr>
      <w:del w:id="47" w:author="Qualcomm User 2" w:date="2021-01-26T14:47:00Z">
        <w:r w:rsidRPr="00C12116" w:rsidDel="00AE1223">
          <w:rPr>
            <w:rFonts w:ascii="Calibri" w:hAnsi="Calibri" w:cs="Calibri"/>
            <w:sz w:val="21"/>
            <w:szCs w:val="21"/>
            <w:lang w:eastAsia="ko-KR"/>
          </w:rPr>
          <w:delText>Coverage of 5m is extended in highway scenario at PRR=0.99.</w:delText>
        </w:r>
      </w:del>
    </w:p>
    <w:p w14:paraId="5F92DFF9" w14:textId="77777777" w:rsidR="00F07929" w:rsidRPr="003D3979" w:rsidRDefault="00F07929" w:rsidP="00F07929">
      <w:pPr>
        <w:numPr>
          <w:ilvl w:val="4"/>
          <w:numId w:val="30"/>
        </w:numPr>
        <w:overflowPunct/>
        <w:adjustRightInd/>
        <w:spacing w:after="0"/>
        <w:jc w:val="both"/>
        <w:rPr>
          <w:ins w:id="48" w:author="Zhang, Jian/张 健" w:date="2021-01-26T16:53:00Z"/>
          <w:rFonts w:ascii="Calibri" w:hAnsi="Calibri" w:cs="Calibri"/>
          <w:sz w:val="21"/>
          <w:szCs w:val="21"/>
          <w:lang w:eastAsia="ko-KR"/>
        </w:rPr>
      </w:pPr>
      <w:ins w:id="49" w:author="Zhang, Jian/张 健" w:date="2021-01-26T16:53:00Z">
        <w:r>
          <w:rPr>
            <w:rFonts w:ascii="Calibri" w:eastAsiaTheme="minorEastAsia" w:hAnsi="Calibri" w:cs="Calibri"/>
            <w:sz w:val="21"/>
            <w:szCs w:val="21"/>
            <w:lang w:eastAsia="ko-KR"/>
          </w:rPr>
          <w:t>1.2</w:t>
        </w:r>
        <w:r w:rsidRPr="00C12116">
          <w:rPr>
            <w:rFonts w:ascii="Calibri" w:eastAsiaTheme="minorEastAsia" w:hAnsi="Calibri" w:cs="Calibri"/>
            <w:sz w:val="21"/>
            <w:szCs w:val="21"/>
            <w:lang w:eastAsia="ko-KR"/>
          </w:rPr>
          <w:t xml:space="preserve">% PRR gain is observed in </w:t>
        </w:r>
        <w:r>
          <w:rPr>
            <w:rFonts w:ascii="Calibri" w:eastAsiaTheme="minorEastAsia" w:hAnsi="Calibri" w:cs="Calibri"/>
            <w:sz w:val="21"/>
            <w:szCs w:val="21"/>
            <w:lang w:eastAsia="ko-KR"/>
          </w:rPr>
          <w:t>highway</w:t>
        </w:r>
        <w:r w:rsidRPr="00C12116">
          <w:rPr>
            <w:rFonts w:ascii="Calibri" w:eastAsiaTheme="minorEastAsia" w:hAnsi="Calibri" w:cs="Calibri"/>
            <w:sz w:val="21"/>
            <w:szCs w:val="21"/>
            <w:lang w:eastAsia="ko-KR"/>
          </w:rPr>
          <w:t xml:space="preserve"> scenario for periodic groupcast traffic at </w:t>
        </w:r>
        <w:r>
          <w:rPr>
            <w:rFonts w:ascii="Calibri" w:eastAsiaTheme="minorEastAsia" w:hAnsi="Calibri" w:cs="Calibri"/>
            <w:sz w:val="21"/>
            <w:szCs w:val="21"/>
            <w:lang w:eastAsia="ko-KR"/>
          </w:rPr>
          <w:t>320</w:t>
        </w:r>
        <w:r w:rsidRPr="00C12116">
          <w:rPr>
            <w:rFonts w:ascii="Calibri" w:eastAsiaTheme="minorEastAsia" w:hAnsi="Calibri" w:cs="Calibri"/>
            <w:sz w:val="21"/>
            <w:szCs w:val="21"/>
            <w:lang w:eastAsia="ko-KR"/>
          </w:rPr>
          <w:t>m [Fujitsu, R1-2100746].</w:t>
        </w:r>
      </w:ins>
    </w:p>
    <w:p w14:paraId="20A74400" w14:textId="77777777" w:rsidR="00F07929" w:rsidRPr="00C12116" w:rsidRDefault="00F07929" w:rsidP="00F07929">
      <w:pPr>
        <w:numPr>
          <w:ilvl w:val="5"/>
          <w:numId w:val="30"/>
        </w:numPr>
        <w:overflowPunct/>
        <w:adjustRightInd/>
        <w:spacing w:after="0"/>
        <w:jc w:val="both"/>
        <w:rPr>
          <w:ins w:id="50" w:author="Zhang, Jian/张 健" w:date="2021-01-26T16:53:00Z"/>
          <w:rFonts w:ascii="Calibri" w:hAnsi="Calibri" w:cs="Calibri"/>
          <w:sz w:val="21"/>
          <w:szCs w:val="21"/>
          <w:lang w:eastAsia="ko-KR"/>
        </w:rPr>
      </w:pPr>
      <w:ins w:id="51" w:author="Zhang, Jian/张 健" w:date="2021-01-26T16:53:00Z">
        <w:r w:rsidRPr="00C12116">
          <w:rPr>
            <w:rFonts w:ascii="Calibri" w:hAnsi="Calibri" w:cs="Calibri"/>
            <w:sz w:val="21"/>
            <w:szCs w:val="21"/>
            <w:lang w:eastAsia="ko-KR"/>
          </w:rPr>
          <w:t xml:space="preserve">Coverage of </w:t>
        </w:r>
        <w:r>
          <w:rPr>
            <w:rFonts w:ascii="Calibri" w:hAnsi="Calibri" w:cs="Calibri"/>
            <w:sz w:val="21"/>
            <w:szCs w:val="21"/>
            <w:lang w:eastAsia="ko-KR"/>
          </w:rPr>
          <w:t>20</w:t>
        </w:r>
        <w:r w:rsidRPr="00C12116">
          <w:rPr>
            <w:rFonts w:ascii="Calibri" w:hAnsi="Calibri" w:cs="Calibri"/>
            <w:sz w:val="21"/>
            <w:szCs w:val="21"/>
            <w:lang w:eastAsia="ko-KR"/>
          </w:rPr>
          <w:t xml:space="preserve">m is extended in </w:t>
        </w:r>
        <w:r>
          <w:rPr>
            <w:rFonts w:ascii="Calibri" w:hAnsi="Calibri" w:cs="Calibri"/>
            <w:sz w:val="21"/>
            <w:szCs w:val="21"/>
            <w:lang w:eastAsia="ko-KR"/>
          </w:rPr>
          <w:t>urban</w:t>
        </w:r>
        <w:r w:rsidRPr="00C12116">
          <w:rPr>
            <w:rFonts w:ascii="Calibri" w:hAnsi="Calibri" w:cs="Calibri"/>
            <w:sz w:val="21"/>
            <w:szCs w:val="21"/>
            <w:lang w:eastAsia="ko-KR"/>
          </w:rPr>
          <w:t xml:space="preserve"> scenario at PRR=0.95.</w:t>
        </w:r>
      </w:ins>
    </w:p>
    <w:p w14:paraId="4BE88718" w14:textId="77777777" w:rsidR="00F07929" w:rsidRPr="00C12116" w:rsidRDefault="00F07929" w:rsidP="00F07929">
      <w:pPr>
        <w:numPr>
          <w:ilvl w:val="5"/>
          <w:numId w:val="30"/>
        </w:numPr>
        <w:overflowPunct/>
        <w:adjustRightInd/>
        <w:spacing w:after="0"/>
        <w:jc w:val="both"/>
        <w:rPr>
          <w:ins w:id="52" w:author="Zhang, Jian/张 健" w:date="2021-01-26T16:53:00Z"/>
          <w:rFonts w:ascii="Calibri" w:hAnsi="Calibri" w:cs="Calibri"/>
          <w:sz w:val="21"/>
          <w:szCs w:val="21"/>
          <w:lang w:eastAsia="ko-KR"/>
        </w:rPr>
      </w:pPr>
      <w:ins w:id="53" w:author="Zhang, Jian/张 健" w:date="2021-01-26T16:53:00Z">
        <w:r w:rsidRPr="00C12116">
          <w:rPr>
            <w:rFonts w:ascii="Calibri" w:hAnsi="Calibri" w:cs="Calibri"/>
            <w:sz w:val="21"/>
            <w:szCs w:val="21"/>
            <w:lang w:eastAsia="ko-KR"/>
          </w:rPr>
          <w:t xml:space="preserve">Coverage of </w:t>
        </w:r>
        <w:r>
          <w:rPr>
            <w:rFonts w:ascii="Calibri" w:hAnsi="Calibri" w:cs="Calibri"/>
            <w:sz w:val="21"/>
            <w:szCs w:val="21"/>
            <w:lang w:eastAsia="ko-KR"/>
          </w:rPr>
          <w:t>40</w:t>
        </w:r>
        <w:r w:rsidRPr="00C12116">
          <w:rPr>
            <w:rFonts w:ascii="Calibri" w:hAnsi="Calibri" w:cs="Calibri"/>
            <w:sz w:val="21"/>
            <w:szCs w:val="21"/>
            <w:lang w:eastAsia="ko-KR"/>
          </w:rPr>
          <w:t xml:space="preserve">m is extended in </w:t>
        </w:r>
        <w:r>
          <w:rPr>
            <w:rFonts w:ascii="Calibri" w:hAnsi="Calibri" w:cs="Calibri"/>
            <w:sz w:val="21"/>
            <w:szCs w:val="21"/>
            <w:lang w:eastAsia="ko-KR"/>
          </w:rPr>
          <w:t>urban</w:t>
        </w:r>
        <w:r w:rsidRPr="00C12116">
          <w:rPr>
            <w:rFonts w:ascii="Calibri" w:hAnsi="Calibri" w:cs="Calibri"/>
            <w:sz w:val="21"/>
            <w:szCs w:val="21"/>
            <w:lang w:eastAsia="ko-KR"/>
          </w:rPr>
          <w:t xml:space="preserve"> scenario at PRR=0.99.</w:t>
        </w:r>
      </w:ins>
    </w:p>
    <w:p w14:paraId="05CBD905" w14:textId="77777777" w:rsidR="009135EA" w:rsidRPr="003C3881" w:rsidRDefault="009135EA" w:rsidP="009135EA">
      <w:pPr>
        <w:numPr>
          <w:ilvl w:val="3"/>
          <w:numId w:val="30"/>
        </w:numPr>
        <w:overflowPunct/>
        <w:adjustRightInd/>
        <w:spacing w:after="0"/>
        <w:jc w:val="both"/>
        <w:rPr>
          <w:ins w:id="54" w:author="Ciochina Cristina/Ciochina Cristina(ＭＥＲＣＥ/MERCE-FRA/MERCE-FRA(CIS))" w:date="2021-01-26T14:33:00Z"/>
          <w:rFonts w:eastAsia="Times New Roman"/>
          <w:sz w:val="21"/>
          <w:szCs w:val="21"/>
          <w:lang w:val="en-US" w:eastAsia="ko-KR"/>
        </w:rPr>
      </w:pPr>
      <w:ins w:id="55" w:author="Ciochina Cristina/Ciochina Cristina(ＭＥＲＣＥ/MERCE-FRA/MERCE-FRA(CIS))" w:date="2021-01-26T14:33:00Z">
        <w:r w:rsidRPr="003C3881">
          <w:rPr>
            <w:rFonts w:eastAsia="Times New Roman"/>
            <w:sz w:val="21"/>
            <w:szCs w:val="21"/>
            <w:lang w:val="en-US" w:eastAsia="ko-KR"/>
          </w:rPr>
          <w:t>Latency of N= 1, 2, 4 logical slots</w:t>
        </w:r>
        <w:r>
          <w:rPr>
            <w:rFonts w:eastAsia="Times New Roman"/>
            <w:sz w:val="21"/>
            <w:szCs w:val="21"/>
            <w:lang w:val="en-US" w:eastAsia="ko-KR"/>
          </w:rPr>
          <w:t xml:space="preserve"> and n</w:t>
        </w:r>
        <w:r w:rsidRPr="00456644">
          <w:rPr>
            <w:rFonts w:eastAsia="Times New Roman"/>
            <w:sz w:val="21"/>
            <w:szCs w:val="21"/>
            <w:lang w:val="en-US" w:eastAsia="ko-KR"/>
          </w:rPr>
          <w:t>o signaling overhead</w:t>
        </w:r>
      </w:ins>
    </w:p>
    <w:p w14:paraId="78513FF9" w14:textId="77777777" w:rsidR="009135EA" w:rsidRPr="003C3881" w:rsidRDefault="009135EA" w:rsidP="009135EA">
      <w:pPr>
        <w:numPr>
          <w:ilvl w:val="4"/>
          <w:numId w:val="30"/>
        </w:numPr>
        <w:overflowPunct/>
        <w:adjustRightInd/>
        <w:spacing w:after="0"/>
        <w:jc w:val="both"/>
        <w:rPr>
          <w:ins w:id="56" w:author="Ciochina Cristina/Ciochina Cristina(ＭＥＲＣＥ/MERCE-FRA/MERCE-FRA(CIS))" w:date="2021-01-26T14:33:00Z"/>
          <w:rFonts w:eastAsia="Times New Roman"/>
          <w:sz w:val="21"/>
          <w:szCs w:val="21"/>
          <w:lang w:val="en-US" w:eastAsia="ko-KR"/>
        </w:rPr>
      </w:pPr>
      <w:ins w:id="57" w:author="Ciochina Cristina/Ciochina Cristina(ＭＥＲＣＥ/MERCE-FRA/MERCE-FRA(CIS))" w:date="2021-01-26T14:33:00Z">
        <w:r w:rsidRPr="003C3881">
          <w:rPr>
            <w:rFonts w:eastAsia="Times New Roman"/>
            <w:sz w:val="21"/>
            <w:szCs w:val="21"/>
            <w:lang w:val="en-US" w:eastAsia="ko-KR"/>
          </w:rPr>
          <w:t xml:space="preserve">N= 1 slot: 3.2% PRR gain is observed in highway scenario for periodic groupcast traffic at 320m [Mitsubishi, R1-2100828]. </w:t>
        </w:r>
      </w:ins>
    </w:p>
    <w:p w14:paraId="60102545" w14:textId="77777777" w:rsidR="009135EA" w:rsidRPr="003C3881" w:rsidRDefault="009135EA" w:rsidP="009135EA">
      <w:pPr>
        <w:numPr>
          <w:ilvl w:val="5"/>
          <w:numId w:val="30"/>
        </w:numPr>
        <w:overflowPunct/>
        <w:adjustRightInd/>
        <w:spacing w:after="0"/>
        <w:jc w:val="both"/>
        <w:rPr>
          <w:ins w:id="58" w:author="Ciochina Cristina/Ciochina Cristina(ＭＥＲＣＥ/MERCE-FRA/MERCE-FRA(CIS))" w:date="2021-01-26T14:33:00Z"/>
          <w:rFonts w:eastAsia="Times New Roman"/>
          <w:sz w:val="21"/>
          <w:szCs w:val="21"/>
          <w:lang w:val="en-US" w:eastAsia="ko-KR"/>
        </w:rPr>
      </w:pPr>
      <w:ins w:id="59" w:author="Ciochina Cristina/Ciochina Cristina(ＭＥＲＣＥ/MERCE-FRA/MERCE-FRA(CIS))" w:date="2021-01-26T14:33:00Z">
        <w:r w:rsidRPr="003C3881">
          <w:rPr>
            <w:rFonts w:eastAsia="Times New Roman"/>
            <w:sz w:val="21"/>
            <w:szCs w:val="21"/>
            <w:lang w:val="en-US" w:eastAsia="ko-KR"/>
          </w:rPr>
          <w:t xml:space="preserve">Coverage </w:t>
        </w:r>
        <w:r>
          <w:rPr>
            <w:rFonts w:eastAsia="Times New Roman"/>
            <w:sz w:val="21"/>
            <w:szCs w:val="21"/>
            <w:lang w:val="en-US" w:eastAsia="ko-KR"/>
          </w:rPr>
          <w:t xml:space="preserve">extension </w:t>
        </w:r>
        <w:r w:rsidRPr="003C3881">
          <w:rPr>
            <w:rFonts w:eastAsia="Times New Roman"/>
            <w:sz w:val="21"/>
            <w:szCs w:val="21"/>
            <w:lang w:val="en-US" w:eastAsia="ko-KR"/>
          </w:rPr>
          <w:t>of 50m in highway scenario at PRR=0.95.</w:t>
        </w:r>
      </w:ins>
    </w:p>
    <w:p w14:paraId="6672C4F8" w14:textId="77777777" w:rsidR="009135EA" w:rsidRPr="003C3881" w:rsidRDefault="009135EA" w:rsidP="009135EA">
      <w:pPr>
        <w:numPr>
          <w:ilvl w:val="4"/>
          <w:numId w:val="30"/>
        </w:numPr>
        <w:overflowPunct/>
        <w:adjustRightInd/>
        <w:spacing w:after="0"/>
        <w:jc w:val="both"/>
        <w:rPr>
          <w:ins w:id="60" w:author="Ciochina Cristina/Ciochina Cristina(ＭＥＲＣＥ/MERCE-FRA/MERCE-FRA(CIS))" w:date="2021-01-26T14:33:00Z"/>
          <w:rFonts w:eastAsia="Times New Roman"/>
          <w:sz w:val="21"/>
          <w:szCs w:val="21"/>
          <w:lang w:val="en-US" w:eastAsia="ko-KR"/>
        </w:rPr>
      </w:pPr>
      <w:ins w:id="61" w:author="Ciochina Cristina/Ciochina Cristina(ＭＥＲＣＥ/MERCE-FRA/MERCE-FRA(CIS))" w:date="2021-01-26T14:33:00Z">
        <w:r w:rsidRPr="003C3881">
          <w:rPr>
            <w:rFonts w:eastAsia="Times New Roman"/>
            <w:sz w:val="21"/>
            <w:szCs w:val="21"/>
            <w:lang w:val="en-US" w:eastAsia="ko-KR"/>
          </w:rPr>
          <w:t xml:space="preserve">N= 2 slots: 2.2 % PRR gain is observed in highway scenario for periodic groupcast traffic at 320m [Mitsubishi, R1-2100828]. </w:t>
        </w:r>
      </w:ins>
    </w:p>
    <w:p w14:paraId="5BFB566D" w14:textId="77777777" w:rsidR="009135EA" w:rsidRPr="003C3881" w:rsidRDefault="009135EA" w:rsidP="009135EA">
      <w:pPr>
        <w:numPr>
          <w:ilvl w:val="5"/>
          <w:numId w:val="30"/>
        </w:numPr>
        <w:overflowPunct/>
        <w:adjustRightInd/>
        <w:spacing w:after="0"/>
        <w:jc w:val="both"/>
        <w:rPr>
          <w:ins w:id="62" w:author="Ciochina Cristina/Ciochina Cristina(ＭＥＲＣＥ/MERCE-FRA/MERCE-FRA(CIS))" w:date="2021-01-26T14:33:00Z"/>
          <w:rFonts w:eastAsia="Times New Roman"/>
          <w:sz w:val="21"/>
          <w:szCs w:val="21"/>
          <w:lang w:val="en-US" w:eastAsia="ko-KR"/>
        </w:rPr>
      </w:pPr>
      <w:ins w:id="63" w:author="Ciochina Cristina/Ciochina Cristina(ＭＥＲＣＥ/MERCE-FRA/MERCE-FRA(CIS))" w:date="2021-01-26T14:33:00Z">
        <w:r w:rsidRPr="003C3881">
          <w:rPr>
            <w:rFonts w:eastAsia="Times New Roman"/>
            <w:sz w:val="21"/>
            <w:szCs w:val="21"/>
            <w:lang w:val="en-US" w:eastAsia="ko-KR"/>
          </w:rPr>
          <w:t xml:space="preserve">Coverage </w:t>
        </w:r>
        <w:r>
          <w:rPr>
            <w:rFonts w:eastAsia="Times New Roman"/>
            <w:sz w:val="21"/>
            <w:szCs w:val="21"/>
            <w:lang w:val="en-US" w:eastAsia="ko-KR"/>
          </w:rPr>
          <w:t xml:space="preserve">extension </w:t>
        </w:r>
        <w:proofErr w:type="gramStart"/>
        <w:r w:rsidRPr="003C3881">
          <w:rPr>
            <w:rFonts w:eastAsia="Times New Roman"/>
            <w:sz w:val="21"/>
            <w:szCs w:val="21"/>
            <w:lang w:val="en-US" w:eastAsia="ko-KR"/>
          </w:rPr>
          <w:t>of  30</w:t>
        </w:r>
        <w:proofErr w:type="gramEnd"/>
        <w:r w:rsidRPr="003C3881">
          <w:rPr>
            <w:rFonts w:eastAsia="Times New Roman"/>
            <w:sz w:val="21"/>
            <w:szCs w:val="21"/>
            <w:lang w:val="en-US" w:eastAsia="ko-KR"/>
          </w:rPr>
          <w:t>m in highway scenario at PRR=0.95.</w:t>
        </w:r>
      </w:ins>
    </w:p>
    <w:p w14:paraId="542F88DC" w14:textId="77777777" w:rsidR="009135EA" w:rsidRPr="003C3881" w:rsidRDefault="009135EA" w:rsidP="009135EA">
      <w:pPr>
        <w:numPr>
          <w:ilvl w:val="4"/>
          <w:numId w:val="30"/>
        </w:numPr>
        <w:overflowPunct/>
        <w:adjustRightInd/>
        <w:spacing w:after="0"/>
        <w:jc w:val="both"/>
        <w:rPr>
          <w:ins w:id="64" w:author="Ciochina Cristina/Ciochina Cristina(ＭＥＲＣＥ/MERCE-FRA/MERCE-FRA(CIS))" w:date="2021-01-26T14:33:00Z"/>
          <w:rFonts w:eastAsia="Times New Roman"/>
          <w:sz w:val="21"/>
          <w:szCs w:val="21"/>
          <w:lang w:val="en-US" w:eastAsia="ko-KR"/>
        </w:rPr>
      </w:pPr>
      <w:ins w:id="65" w:author="Ciochina Cristina/Ciochina Cristina(ＭＥＲＣＥ/MERCE-FRA/MERCE-FRA(CIS))" w:date="2021-01-26T14:33:00Z">
        <w:r w:rsidRPr="003C3881">
          <w:rPr>
            <w:rFonts w:eastAsia="Times New Roman"/>
            <w:sz w:val="21"/>
            <w:szCs w:val="21"/>
            <w:lang w:val="en-US" w:eastAsia="ko-KR"/>
          </w:rPr>
          <w:t xml:space="preserve">N= 4 slots: 2 % PRR gain is observed in highway scenario for periodic groupcast traffic at 320m [Mitsubishi, R1-2100828]. </w:t>
        </w:r>
      </w:ins>
    </w:p>
    <w:p w14:paraId="3EA24407" w14:textId="77777777" w:rsidR="009135EA" w:rsidRPr="005B129A" w:rsidRDefault="009135EA" w:rsidP="009135EA">
      <w:pPr>
        <w:numPr>
          <w:ilvl w:val="4"/>
          <w:numId w:val="30"/>
        </w:numPr>
        <w:overflowPunct/>
        <w:adjustRightInd/>
        <w:spacing w:after="0"/>
        <w:jc w:val="both"/>
        <w:rPr>
          <w:ins w:id="66" w:author="Ciochina Cristina/Ciochina Cristina(ＭＥＲＣＥ/MERCE-FRA/MERCE-FRA(CIS))" w:date="2021-01-26T14:33:00Z"/>
          <w:rFonts w:ascii="Calibri" w:hAnsi="Calibri" w:cs="Calibri"/>
          <w:sz w:val="21"/>
          <w:szCs w:val="21"/>
          <w:lang w:eastAsia="ko-KR"/>
        </w:rPr>
      </w:pPr>
      <w:ins w:id="67" w:author="Ciochina Cristina/Ciochina Cristina(ＭＥＲＣＥ/MERCE-FRA/MERCE-FRA(CIS))" w:date="2021-01-26T14:33:00Z">
        <w:r w:rsidRPr="003C3881">
          <w:rPr>
            <w:rFonts w:eastAsia="Times New Roman"/>
            <w:sz w:val="21"/>
            <w:szCs w:val="21"/>
            <w:lang w:val="en-US" w:eastAsia="ko-KR"/>
          </w:rPr>
          <w:t xml:space="preserve">Coverage </w:t>
        </w:r>
        <w:r w:rsidRPr="005B129A">
          <w:rPr>
            <w:rFonts w:eastAsia="Times New Roman"/>
            <w:sz w:val="21"/>
            <w:szCs w:val="21"/>
            <w:lang w:val="en-US" w:eastAsia="ko-KR"/>
          </w:rPr>
          <w:t xml:space="preserve">extension </w:t>
        </w:r>
        <w:proofErr w:type="gramStart"/>
        <w:r w:rsidRPr="003C3881">
          <w:rPr>
            <w:rFonts w:eastAsia="Times New Roman"/>
            <w:sz w:val="21"/>
            <w:szCs w:val="21"/>
            <w:lang w:val="en-US" w:eastAsia="ko-KR"/>
          </w:rPr>
          <w:t>of  30</w:t>
        </w:r>
        <w:proofErr w:type="gramEnd"/>
        <w:r w:rsidRPr="003C3881">
          <w:rPr>
            <w:rFonts w:eastAsia="Times New Roman"/>
            <w:sz w:val="21"/>
            <w:szCs w:val="21"/>
            <w:lang w:val="en-US" w:eastAsia="ko-KR"/>
          </w:rPr>
          <w:t>m in highway scenario at PRR=0.95.</w:t>
        </w:r>
      </w:ins>
    </w:p>
    <w:p w14:paraId="1E17FDFE" w14:textId="5008A056" w:rsidR="009135EA" w:rsidDel="009135EA" w:rsidRDefault="009135EA" w:rsidP="00C65A08">
      <w:pPr>
        <w:numPr>
          <w:ilvl w:val="3"/>
          <w:numId w:val="30"/>
        </w:numPr>
        <w:overflowPunct/>
        <w:adjustRightInd/>
        <w:spacing w:after="0"/>
        <w:jc w:val="both"/>
        <w:rPr>
          <w:del w:id="68" w:author="Ciochina Cristina/Ciochina Cristina(ＭＥＲＣＥ/MERCE-FRA/MERCE-FRA(CIS))" w:date="2021-01-26T14:34:00Z"/>
          <w:rFonts w:ascii="Calibri" w:eastAsiaTheme="minorEastAsia" w:hAnsi="Calibri" w:cs="Calibri"/>
          <w:sz w:val="21"/>
          <w:szCs w:val="21"/>
          <w:lang w:eastAsia="ko-KR"/>
        </w:rPr>
      </w:pPr>
    </w:p>
    <w:p w14:paraId="41D29C82" w14:textId="48EF4432" w:rsidR="006641E8" w:rsidRPr="00C65A08" w:rsidRDefault="006641E8" w:rsidP="00C65A08">
      <w:pPr>
        <w:numPr>
          <w:ilvl w:val="3"/>
          <w:numId w:val="30"/>
        </w:numPr>
        <w:overflowPunct/>
        <w:adjustRightInd/>
        <w:spacing w:after="0"/>
        <w:jc w:val="both"/>
        <w:rPr>
          <w:rFonts w:ascii="Calibri" w:eastAsiaTheme="minorEastAsia" w:hAnsi="Calibri" w:cs="Calibri"/>
          <w:sz w:val="21"/>
          <w:szCs w:val="21"/>
          <w:lang w:eastAsia="ko-KR"/>
        </w:rPr>
      </w:pPr>
      <w:r w:rsidRPr="00C12116">
        <w:rPr>
          <w:rFonts w:ascii="Calibri" w:eastAsiaTheme="minorEastAsia" w:hAnsi="Calibri" w:cs="Calibri"/>
          <w:sz w:val="21"/>
          <w:szCs w:val="21"/>
          <w:lang w:eastAsia="ko-KR"/>
        </w:rPr>
        <w:t>When UE-A is determined by UE-B via PC5-RRC,</w:t>
      </w:r>
    </w:p>
    <w:p w14:paraId="1794BF85" w14:textId="77777777" w:rsidR="00C65A08" w:rsidRPr="00921346" w:rsidRDefault="00C65A08" w:rsidP="00C65A08">
      <w:pPr>
        <w:numPr>
          <w:ilvl w:val="3"/>
          <w:numId w:val="30"/>
        </w:numPr>
        <w:overflowPunct/>
        <w:adjustRightInd/>
        <w:spacing w:after="0"/>
        <w:jc w:val="both"/>
        <w:rPr>
          <w:ins w:id="69" w:author="ZTE" w:date="2021-01-26T16:28:00Z"/>
          <w:rFonts w:ascii="Calibri" w:eastAsiaTheme="minorEastAsia" w:hAnsi="Calibri" w:cs="Calibri"/>
          <w:sz w:val="21"/>
          <w:szCs w:val="21"/>
          <w:lang w:eastAsia="ko-KR"/>
        </w:rPr>
      </w:pPr>
      <w:ins w:id="70" w:author="ZTE" w:date="2021-01-26T16:28:00Z">
        <w:r>
          <w:rPr>
            <w:rFonts w:ascii="Calibri" w:eastAsiaTheme="minorEastAsia" w:hAnsi="Calibri" w:cs="Calibri"/>
            <w:sz w:val="21"/>
            <w:szCs w:val="21"/>
            <w:lang w:eastAsia="ko-KR"/>
          </w:rPr>
          <w:t>The UE-A is further determined by UE-B via PC5-RRC, and fixed overhead (10RB/100bit) are assumed without latency</w:t>
        </w:r>
      </w:ins>
    </w:p>
    <w:p w14:paraId="47CAF560" w14:textId="6912F6D9" w:rsidR="006641E8" w:rsidRPr="00C65A08" w:rsidDel="00C65A08" w:rsidRDefault="006641E8" w:rsidP="00C65A08">
      <w:pPr>
        <w:numPr>
          <w:ilvl w:val="3"/>
          <w:numId w:val="30"/>
        </w:numPr>
        <w:overflowPunct/>
        <w:adjustRightInd/>
        <w:spacing w:after="0"/>
        <w:jc w:val="both"/>
        <w:rPr>
          <w:del w:id="71" w:author="ZTE" w:date="2021-01-26T16:28:00Z"/>
          <w:rFonts w:ascii="Calibri" w:eastAsiaTheme="minorEastAsia" w:hAnsi="Calibri" w:cs="Calibri"/>
          <w:sz w:val="21"/>
          <w:szCs w:val="21"/>
          <w:lang w:eastAsia="ko-KR"/>
        </w:rPr>
      </w:pPr>
      <w:del w:id="72" w:author="ZTE" w:date="2021-01-26T16:28:00Z">
        <w:r w:rsidRPr="00C12116" w:rsidDel="00C65A08">
          <w:rPr>
            <w:rFonts w:ascii="Calibri" w:eastAsiaTheme="minorEastAsia" w:hAnsi="Calibri" w:cs="Calibri"/>
            <w:sz w:val="21"/>
            <w:szCs w:val="21"/>
            <w:lang w:eastAsia="ko-KR"/>
          </w:rPr>
          <w:delText>It is assumed that no latency and signalling of transmitting and processing coordination information</w:delText>
        </w:r>
      </w:del>
    </w:p>
    <w:p w14:paraId="50344F06" w14:textId="76A5E760" w:rsidR="006641E8" w:rsidRPr="00C65A08" w:rsidRDefault="006641E8" w:rsidP="00C65A08">
      <w:pPr>
        <w:numPr>
          <w:ilvl w:val="4"/>
          <w:numId w:val="30"/>
        </w:numPr>
        <w:overflowPunct/>
        <w:adjustRightInd/>
        <w:spacing w:after="0"/>
        <w:jc w:val="both"/>
        <w:rPr>
          <w:rFonts w:ascii="Calibri" w:eastAsiaTheme="minorEastAsia" w:hAnsi="Calibri" w:cs="Calibri"/>
          <w:sz w:val="21"/>
          <w:szCs w:val="21"/>
          <w:lang w:eastAsia="ko-KR"/>
        </w:rPr>
      </w:pPr>
      <w:r w:rsidRPr="00C12116">
        <w:rPr>
          <w:rFonts w:ascii="Calibri" w:eastAsiaTheme="minorEastAsia" w:hAnsi="Calibri" w:cs="Calibri"/>
          <w:sz w:val="21"/>
          <w:szCs w:val="21"/>
          <w:lang w:eastAsia="ko-KR"/>
        </w:rPr>
        <w:t xml:space="preserve">2.6% PRR gain is observed in highway scenario for periodic broadcast traffic at 320m </w:t>
      </w:r>
      <w:r w:rsidR="001F7E2E" w:rsidRPr="00C12116">
        <w:rPr>
          <w:rFonts w:ascii="Calibri" w:eastAsiaTheme="minorEastAsia" w:hAnsi="Calibri" w:cs="Calibri"/>
          <w:sz w:val="21"/>
          <w:szCs w:val="21"/>
          <w:lang w:eastAsia="ko-KR"/>
        </w:rPr>
        <w:t>[ZTE,</w:t>
      </w:r>
      <w:r w:rsidR="00A324A9" w:rsidRPr="00C12116">
        <w:rPr>
          <w:rFonts w:ascii="Calibri" w:eastAsiaTheme="minorEastAsia" w:hAnsi="Calibri" w:cs="Calibri"/>
          <w:sz w:val="21"/>
          <w:szCs w:val="21"/>
          <w:lang w:eastAsia="ko-KR"/>
        </w:rPr>
        <w:t xml:space="preserve"> </w:t>
      </w:r>
      <w:r w:rsidR="001F7E2E" w:rsidRPr="00C12116">
        <w:rPr>
          <w:rFonts w:ascii="Calibri" w:eastAsiaTheme="minorEastAsia" w:hAnsi="Calibri" w:cs="Calibri"/>
          <w:sz w:val="21"/>
          <w:szCs w:val="21"/>
          <w:lang w:eastAsia="ko-KR"/>
        </w:rPr>
        <w:t>R1-2100925]</w:t>
      </w:r>
      <w:r w:rsidRPr="00C12116">
        <w:rPr>
          <w:rFonts w:ascii="Calibri" w:eastAsiaTheme="minorEastAsia" w:hAnsi="Calibri" w:cs="Calibri"/>
          <w:sz w:val="21"/>
          <w:szCs w:val="21"/>
          <w:lang w:eastAsia="ko-KR"/>
        </w:rPr>
        <w:t>.</w:t>
      </w:r>
    </w:p>
    <w:p w14:paraId="01C86948" w14:textId="77777777" w:rsidR="006641E8" w:rsidRPr="00C65A08" w:rsidRDefault="006641E8" w:rsidP="00C65A08">
      <w:pPr>
        <w:numPr>
          <w:ilvl w:val="5"/>
          <w:numId w:val="30"/>
        </w:numPr>
        <w:overflowPunct/>
        <w:adjustRightInd/>
        <w:spacing w:after="0"/>
        <w:jc w:val="both"/>
        <w:rPr>
          <w:rFonts w:ascii="Calibri" w:eastAsiaTheme="minorEastAsia" w:hAnsi="Calibri" w:cs="Calibri"/>
          <w:sz w:val="21"/>
          <w:szCs w:val="21"/>
          <w:lang w:eastAsia="ko-KR"/>
        </w:rPr>
      </w:pPr>
      <w:r w:rsidRPr="00C65A08">
        <w:rPr>
          <w:rFonts w:ascii="Calibri" w:eastAsiaTheme="minorEastAsia" w:hAnsi="Calibri" w:cs="Calibri"/>
          <w:sz w:val="21"/>
          <w:szCs w:val="21"/>
          <w:lang w:eastAsia="ko-KR"/>
        </w:rPr>
        <w:t>Coverage of 40m is extended in highway scenario at PRR=0.95.</w:t>
      </w:r>
    </w:p>
    <w:p w14:paraId="007BA94E" w14:textId="690818A2" w:rsidR="006641E8" w:rsidRPr="00C65A08" w:rsidRDefault="006641E8" w:rsidP="00C65A08">
      <w:pPr>
        <w:numPr>
          <w:ilvl w:val="4"/>
          <w:numId w:val="30"/>
        </w:numPr>
        <w:overflowPunct/>
        <w:adjustRightInd/>
        <w:spacing w:after="0"/>
        <w:jc w:val="both"/>
        <w:rPr>
          <w:rFonts w:ascii="Calibri" w:eastAsiaTheme="minorEastAsia" w:hAnsi="Calibri" w:cs="Calibri"/>
          <w:sz w:val="21"/>
          <w:szCs w:val="21"/>
          <w:lang w:eastAsia="ko-KR"/>
        </w:rPr>
      </w:pPr>
      <w:r w:rsidRPr="00C12116">
        <w:rPr>
          <w:rFonts w:ascii="Calibri" w:eastAsiaTheme="minorEastAsia" w:hAnsi="Calibri" w:cs="Calibri"/>
          <w:sz w:val="21"/>
          <w:szCs w:val="21"/>
          <w:lang w:eastAsia="ko-KR"/>
        </w:rPr>
        <w:t xml:space="preserve">5.8% PRR gain is observed in urban scenario for periodic broadcast traffic at 150m </w:t>
      </w:r>
      <w:r w:rsidR="001F7E2E" w:rsidRPr="00C12116">
        <w:rPr>
          <w:rFonts w:ascii="Calibri" w:eastAsiaTheme="minorEastAsia" w:hAnsi="Calibri" w:cs="Calibri"/>
          <w:sz w:val="21"/>
          <w:szCs w:val="21"/>
          <w:lang w:eastAsia="ko-KR"/>
        </w:rPr>
        <w:t>[ZTE,</w:t>
      </w:r>
      <w:r w:rsidR="00A324A9" w:rsidRPr="00C12116">
        <w:rPr>
          <w:rFonts w:ascii="Calibri" w:eastAsiaTheme="minorEastAsia" w:hAnsi="Calibri" w:cs="Calibri"/>
          <w:sz w:val="21"/>
          <w:szCs w:val="21"/>
          <w:lang w:eastAsia="ko-KR"/>
        </w:rPr>
        <w:t xml:space="preserve"> </w:t>
      </w:r>
      <w:r w:rsidR="001F7E2E" w:rsidRPr="00C12116">
        <w:rPr>
          <w:rFonts w:ascii="Calibri" w:eastAsiaTheme="minorEastAsia" w:hAnsi="Calibri" w:cs="Calibri"/>
          <w:sz w:val="21"/>
          <w:szCs w:val="21"/>
          <w:lang w:eastAsia="ko-KR"/>
        </w:rPr>
        <w:t>R1-2100925]</w:t>
      </w:r>
      <w:r w:rsidRPr="00C12116">
        <w:rPr>
          <w:rFonts w:ascii="Calibri" w:eastAsiaTheme="minorEastAsia" w:hAnsi="Calibri" w:cs="Calibri"/>
          <w:sz w:val="21"/>
          <w:szCs w:val="21"/>
          <w:lang w:eastAsia="ko-KR"/>
        </w:rPr>
        <w:t>.</w:t>
      </w:r>
    </w:p>
    <w:p w14:paraId="231AC705" w14:textId="4D299B90" w:rsidR="006641E8" w:rsidRPr="00C65A08" w:rsidRDefault="006641E8" w:rsidP="00C65A08">
      <w:pPr>
        <w:numPr>
          <w:ilvl w:val="5"/>
          <w:numId w:val="30"/>
        </w:numPr>
        <w:overflowPunct/>
        <w:adjustRightInd/>
        <w:spacing w:after="0"/>
        <w:jc w:val="both"/>
        <w:rPr>
          <w:rFonts w:ascii="Calibri" w:eastAsiaTheme="minorEastAsia" w:hAnsi="Calibri" w:cs="Calibri"/>
          <w:sz w:val="21"/>
          <w:szCs w:val="21"/>
          <w:lang w:eastAsia="ko-KR"/>
        </w:rPr>
      </w:pPr>
      <w:r w:rsidRPr="00C65A08">
        <w:rPr>
          <w:rFonts w:ascii="Calibri" w:eastAsiaTheme="minorEastAsia" w:hAnsi="Calibri" w:cs="Calibri"/>
          <w:sz w:val="21"/>
          <w:szCs w:val="21"/>
          <w:lang w:eastAsia="ko-KR"/>
        </w:rPr>
        <w:t xml:space="preserve">Coverage of 10m is extended in </w:t>
      </w:r>
      <w:del w:id="73" w:author="ZTE" w:date="2021-01-26T16:28:00Z">
        <w:r w:rsidRPr="00C65A08" w:rsidDel="00C65A08">
          <w:rPr>
            <w:rFonts w:ascii="Calibri" w:eastAsiaTheme="minorEastAsia" w:hAnsi="Calibri" w:cs="Calibri"/>
            <w:sz w:val="21"/>
            <w:szCs w:val="21"/>
            <w:lang w:eastAsia="ko-KR"/>
          </w:rPr>
          <w:delText xml:space="preserve">highway </w:delText>
        </w:r>
      </w:del>
      <w:ins w:id="74" w:author="ZTE" w:date="2021-01-26T16:28:00Z">
        <w:r w:rsidR="00C65A08">
          <w:rPr>
            <w:rFonts w:ascii="Calibri" w:eastAsiaTheme="minorEastAsia" w:hAnsi="Calibri" w:cs="Calibri"/>
            <w:sz w:val="21"/>
            <w:szCs w:val="21"/>
            <w:lang w:eastAsia="ko-KR"/>
          </w:rPr>
          <w:t>urban</w:t>
        </w:r>
        <w:r w:rsidR="00C65A08" w:rsidRPr="00C65A08">
          <w:rPr>
            <w:rFonts w:ascii="Calibri" w:eastAsiaTheme="minorEastAsia" w:hAnsi="Calibri" w:cs="Calibri"/>
            <w:sz w:val="21"/>
            <w:szCs w:val="21"/>
            <w:lang w:eastAsia="ko-KR"/>
          </w:rPr>
          <w:t xml:space="preserve"> </w:t>
        </w:r>
      </w:ins>
      <w:r w:rsidRPr="00C65A08">
        <w:rPr>
          <w:rFonts w:ascii="Calibri" w:eastAsiaTheme="minorEastAsia" w:hAnsi="Calibri" w:cs="Calibri"/>
          <w:sz w:val="21"/>
          <w:szCs w:val="21"/>
          <w:lang w:eastAsia="ko-KR"/>
        </w:rPr>
        <w:t>scenario at PRR=0.95.</w:t>
      </w:r>
    </w:p>
    <w:p w14:paraId="00D2DBA0" w14:textId="77777777" w:rsidR="006641E8" w:rsidRPr="00C12116" w:rsidRDefault="006641E8" w:rsidP="00C12116">
      <w:pPr>
        <w:numPr>
          <w:ilvl w:val="0"/>
          <w:numId w:val="30"/>
        </w:numPr>
        <w:overflowPunct/>
        <w:adjustRightInd/>
        <w:spacing w:after="0"/>
        <w:jc w:val="both"/>
        <w:rPr>
          <w:rFonts w:ascii="Calibri" w:eastAsiaTheme="minorEastAsia" w:hAnsi="Calibri" w:cs="Calibri"/>
          <w:sz w:val="21"/>
          <w:szCs w:val="21"/>
          <w:lang w:eastAsia="ko-KR"/>
        </w:rPr>
      </w:pPr>
      <w:r w:rsidRPr="00C12116">
        <w:rPr>
          <w:rFonts w:ascii="Calibri" w:eastAsiaTheme="minorEastAsia" w:hAnsi="Calibri" w:cs="Calibri"/>
          <w:sz w:val="21"/>
          <w:szCs w:val="21"/>
          <w:lang w:eastAsia="ko-KR"/>
        </w:rPr>
        <w:t xml:space="preserve">For Type C, </w:t>
      </w:r>
    </w:p>
    <w:p w14:paraId="344042AC" w14:textId="77777777" w:rsidR="006641E8" w:rsidRPr="00C12116" w:rsidRDefault="006641E8" w:rsidP="00C12116">
      <w:pPr>
        <w:numPr>
          <w:ilvl w:val="1"/>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Evaluation assumptions</w:t>
      </w:r>
    </w:p>
    <w:p w14:paraId="204A8725" w14:textId="77777777" w:rsidR="006641E8" w:rsidRPr="00C12116" w:rsidRDefault="006641E8" w:rsidP="00C12116">
      <w:pPr>
        <w:numPr>
          <w:ilvl w:val="2"/>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UE-A is one of the RX UE of UE-B within the communication range requirement from the UE-B, if any. </w:t>
      </w:r>
    </w:p>
    <w:p w14:paraId="662F606E" w14:textId="77777777" w:rsidR="006641E8" w:rsidRPr="00C12116" w:rsidRDefault="006641E8" w:rsidP="00C12116">
      <w:pPr>
        <w:numPr>
          <w:ilvl w:val="2"/>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lastRenderedPageBreak/>
        <w:t xml:space="preserve">PSFCH format is used for convey resource conflict indication. </w:t>
      </w:r>
    </w:p>
    <w:p w14:paraId="4293572E" w14:textId="77777777" w:rsidR="006641E8" w:rsidRPr="00C12116" w:rsidRDefault="006641E8" w:rsidP="00C12116">
      <w:pPr>
        <w:numPr>
          <w:ilvl w:val="1"/>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When the communication range requirement is smaller than or equal to 200m,</w:t>
      </w:r>
    </w:p>
    <w:p w14:paraId="36B33BDC" w14:textId="32EC80D7" w:rsidR="00E85C80" w:rsidRPr="00C12116" w:rsidRDefault="00E85C80" w:rsidP="00C12116">
      <w:pPr>
        <w:numPr>
          <w:ilvl w:val="2"/>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For the post-</w:t>
      </w:r>
      <w:r w:rsidR="00C260AB">
        <w:rPr>
          <w:rFonts w:ascii="Calibri" w:eastAsiaTheme="minorEastAsia" w:hAnsi="Calibri" w:cs="Calibri"/>
          <w:sz w:val="21"/>
          <w:szCs w:val="21"/>
          <w:lang w:eastAsia="ko-KR"/>
        </w:rPr>
        <w:t>conflict</w:t>
      </w:r>
      <w:r w:rsidRPr="00C12116">
        <w:rPr>
          <w:rFonts w:ascii="Calibri" w:eastAsiaTheme="minorEastAsia" w:hAnsi="Calibri" w:cs="Calibri"/>
          <w:sz w:val="21"/>
          <w:szCs w:val="21"/>
          <w:lang w:eastAsia="ko-KR"/>
        </w:rPr>
        <w:t xml:space="preserve"> indication,</w:t>
      </w:r>
    </w:p>
    <w:p w14:paraId="29846192" w14:textId="21663B89"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[0.4-1.</w:t>
      </w:r>
      <w:proofErr w:type="gramStart"/>
      <w:r w:rsidRPr="00C12116">
        <w:rPr>
          <w:rFonts w:ascii="Calibri" w:eastAsiaTheme="minorEastAsia" w:hAnsi="Calibri" w:cs="Calibri"/>
          <w:sz w:val="21"/>
          <w:szCs w:val="21"/>
          <w:lang w:eastAsia="ko-KR"/>
        </w:rPr>
        <w:t>3]%</w:t>
      </w:r>
      <w:proofErr w:type="gramEnd"/>
      <w:r w:rsidRPr="00C12116">
        <w:rPr>
          <w:rFonts w:ascii="Calibri" w:eastAsiaTheme="minorEastAsia" w:hAnsi="Calibri" w:cs="Calibri"/>
          <w:sz w:val="21"/>
          <w:szCs w:val="21"/>
          <w:lang w:eastAsia="ko-KR"/>
        </w:rPr>
        <w:t xml:space="preserve"> PRR gain is observed in highway scenario for aperiodic and periodic groupcast traffic at 50m </w:t>
      </w:r>
      <w:r w:rsidR="00E8749F" w:rsidRPr="00C12116">
        <w:rPr>
          <w:rFonts w:ascii="Calibri" w:eastAsiaTheme="minorEastAsia" w:hAnsi="Calibri" w:cs="Calibri"/>
          <w:sz w:val="21"/>
          <w:szCs w:val="21"/>
          <w:lang w:eastAsia="ko-KR"/>
        </w:rPr>
        <w:t>[Intel,</w:t>
      </w:r>
      <w:r w:rsidR="00A324A9" w:rsidRPr="00C12116">
        <w:rPr>
          <w:rFonts w:ascii="Calibri" w:eastAsiaTheme="minorEastAsia" w:hAnsi="Calibri" w:cs="Calibri"/>
          <w:sz w:val="21"/>
          <w:szCs w:val="21"/>
          <w:lang w:eastAsia="ko-KR"/>
        </w:rPr>
        <w:t xml:space="preserve"> </w:t>
      </w:r>
      <w:r w:rsidR="00E8749F" w:rsidRPr="00C12116">
        <w:rPr>
          <w:rFonts w:ascii="Calibri" w:eastAsiaTheme="minorEastAsia" w:hAnsi="Calibri" w:cs="Calibri"/>
          <w:sz w:val="21"/>
          <w:szCs w:val="21"/>
          <w:lang w:eastAsia="ko-KR"/>
        </w:rPr>
        <w:t>R1-2100673</w:t>
      </w:r>
      <w:ins w:id="75" w:author="Author" w:date="2021-01-26T09:49:00Z">
        <w:r w:rsidR="00547049">
          <w:rPr>
            <w:rFonts w:ascii="Calibri" w:eastAsiaTheme="minorEastAsia" w:hAnsi="Calibri" w:cs="Calibri"/>
            <w:sz w:val="21"/>
            <w:szCs w:val="21"/>
            <w:lang w:eastAsia="ko-KR"/>
          </w:rPr>
          <w:t xml:space="preserve"> (aperiodic traffic</w:t>
        </w:r>
      </w:ins>
      <w:ins w:id="76" w:author="Author" w:date="2021-01-26T09:50:00Z">
        <w:r w:rsidR="00547049">
          <w:rPr>
            <w:rFonts w:ascii="Calibri" w:eastAsiaTheme="minorEastAsia" w:hAnsi="Calibri" w:cs="Calibri"/>
            <w:sz w:val="21"/>
            <w:szCs w:val="21"/>
            <w:lang w:eastAsia="ko-KR"/>
          </w:rPr>
          <w:t xml:space="preserve"> only</w:t>
        </w:r>
      </w:ins>
      <w:ins w:id="77" w:author="Author" w:date="2021-01-26T09:49:00Z">
        <w:r w:rsidR="00547049">
          <w:rPr>
            <w:rFonts w:ascii="Calibri" w:eastAsiaTheme="minorEastAsia" w:hAnsi="Calibri" w:cs="Calibri"/>
            <w:sz w:val="21"/>
            <w:szCs w:val="21"/>
            <w:lang w:eastAsia="ko-KR"/>
          </w:rPr>
          <w:t>)</w:t>
        </w:r>
      </w:ins>
      <w:r w:rsidR="00E8749F" w:rsidRPr="00C12116">
        <w:rPr>
          <w:rFonts w:ascii="Calibri" w:eastAsiaTheme="minorEastAsia" w:hAnsi="Calibri" w:cs="Calibri"/>
          <w:sz w:val="21"/>
          <w:szCs w:val="21"/>
          <w:lang w:eastAsia="ko-KR"/>
        </w:rPr>
        <w:t>]</w:t>
      </w:r>
      <w:r w:rsidRPr="00C12116">
        <w:rPr>
          <w:rFonts w:ascii="Calibri" w:eastAsiaTheme="minorEastAsia" w:hAnsi="Calibri" w:cs="Calibri"/>
          <w:sz w:val="21"/>
          <w:szCs w:val="21"/>
          <w:lang w:eastAsia="ko-KR"/>
        </w:rPr>
        <w:t xml:space="preserve"> </w:t>
      </w:r>
      <w:r w:rsidR="00882BA9" w:rsidRPr="00C12116">
        <w:rPr>
          <w:rFonts w:ascii="Calibri" w:eastAsiaTheme="minorEastAsia" w:hAnsi="Calibri" w:cs="Calibri"/>
          <w:sz w:val="21"/>
          <w:szCs w:val="21"/>
          <w:lang w:eastAsia="ko-KR"/>
        </w:rPr>
        <w:t>[</w:t>
      </w:r>
      <w:r w:rsidR="005F761F" w:rsidRPr="00C12116">
        <w:rPr>
          <w:rFonts w:ascii="Calibri" w:eastAsiaTheme="minorEastAsia" w:hAnsi="Calibri" w:cs="Calibri"/>
          <w:sz w:val="21"/>
          <w:szCs w:val="21"/>
          <w:lang w:eastAsia="ko-KR"/>
        </w:rPr>
        <w:t>Fujitsu,</w:t>
      </w:r>
      <w:r w:rsidR="00A324A9" w:rsidRPr="00C12116">
        <w:rPr>
          <w:rFonts w:ascii="Calibri" w:eastAsiaTheme="minorEastAsia" w:hAnsi="Calibri" w:cs="Calibri"/>
          <w:sz w:val="21"/>
          <w:szCs w:val="21"/>
          <w:lang w:eastAsia="ko-KR"/>
        </w:rPr>
        <w:t xml:space="preserve"> </w:t>
      </w:r>
      <w:r w:rsidR="005F761F" w:rsidRPr="00C12116">
        <w:rPr>
          <w:rFonts w:ascii="Calibri" w:eastAsiaTheme="minorEastAsia" w:hAnsi="Calibri" w:cs="Calibri"/>
          <w:sz w:val="21"/>
          <w:szCs w:val="21"/>
          <w:lang w:eastAsia="ko-KR"/>
        </w:rPr>
        <w:t>R1-2100746</w:t>
      </w:r>
      <w:r w:rsidR="00882BA9" w:rsidRPr="00C12116">
        <w:rPr>
          <w:rFonts w:ascii="Calibri" w:eastAsiaTheme="minorEastAsia" w:hAnsi="Calibri" w:cs="Calibri"/>
          <w:sz w:val="21"/>
          <w:szCs w:val="21"/>
          <w:lang w:eastAsia="ko-KR"/>
        </w:rPr>
        <w:t>]</w:t>
      </w:r>
      <w:r w:rsidRPr="00C12116">
        <w:rPr>
          <w:rFonts w:ascii="Calibri" w:eastAsiaTheme="minorEastAsia" w:hAnsi="Calibri" w:cs="Calibri"/>
          <w:sz w:val="21"/>
          <w:szCs w:val="21"/>
          <w:lang w:eastAsia="ko-KR"/>
        </w:rPr>
        <w:t>.</w:t>
      </w:r>
    </w:p>
    <w:p w14:paraId="569FDA0E" w14:textId="77777777"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[5-25]m is extended in highway scenario at PRR=0.95.</w:t>
      </w:r>
    </w:p>
    <w:p w14:paraId="4D7D37E2" w14:textId="77777777"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[50-60]m is extended in highway scenario at PRR=0.99.</w:t>
      </w:r>
    </w:p>
    <w:p w14:paraId="57D5A90D" w14:textId="0EB67302"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1.2% PRR gain is observed in highway scenario for aperiodic groupcast traffic at 300m </w:t>
      </w:r>
      <w:r w:rsidR="00E8749F" w:rsidRPr="00C12116">
        <w:rPr>
          <w:rFonts w:ascii="Calibri" w:eastAsiaTheme="minorEastAsia" w:hAnsi="Calibri" w:cs="Calibri"/>
          <w:sz w:val="21"/>
          <w:szCs w:val="21"/>
          <w:lang w:eastAsia="ko-KR"/>
        </w:rPr>
        <w:t>[Intel,</w:t>
      </w:r>
      <w:r w:rsidR="00A324A9" w:rsidRPr="00C12116">
        <w:rPr>
          <w:rFonts w:ascii="Calibri" w:eastAsiaTheme="minorEastAsia" w:hAnsi="Calibri" w:cs="Calibri"/>
          <w:sz w:val="21"/>
          <w:szCs w:val="21"/>
          <w:lang w:eastAsia="ko-KR"/>
        </w:rPr>
        <w:t xml:space="preserve"> </w:t>
      </w:r>
      <w:r w:rsidR="00E8749F" w:rsidRPr="00C12116">
        <w:rPr>
          <w:rFonts w:ascii="Calibri" w:eastAsiaTheme="minorEastAsia" w:hAnsi="Calibri" w:cs="Calibri"/>
          <w:sz w:val="21"/>
          <w:szCs w:val="21"/>
          <w:lang w:eastAsia="ko-KR"/>
        </w:rPr>
        <w:t>R1-2100673]</w:t>
      </w:r>
      <w:r w:rsidRPr="00C12116">
        <w:rPr>
          <w:rFonts w:ascii="Calibri" w:eastAsiaTheme="minorEastAsia" w:hAnsi="Calibri" w:cs="Calibri"/>
          <w:sz w:val="21"/>
          <w:szCs w:val="21"/>
          <w:lang w:eastAsia="ko-KR"/>
        </w:rPr>
        <w:t>.</w:t>
      </w:r>
    </w:p>
    <w:p w14:paraId="3AC32A4B" w14:textId="548062E8"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del w:id="78" w:author="Zhang, Jian/张 健" w:date="2021-01-26T16:54:00Z">
        <w:r w:rsidRPr="00C12116" w:rsidDel="00545A99">
          <w:rPr>
            <w:rFonts w:ascii="Calibri" w:eastAsiaTheme="minorEastAsia" w:hAnsi="Calibri" w:cs="Calibri"/>
            <w:sz w:val="21"/>
            <w:szCs w:val="21"/>
            <w:lang w:eastAsia="ko-KR"/>
          </w:rPr>
          <w:delText>2</w:delText>
        </w:r>
      </w:del>
      <w:ins w:id="79" w:author="Zhang, Jian/张 健" w:date="2021-01-26T16:54:00Z">
        <w:r w:rsidR="00545A99">
          <w:rPr>
            <w:rFonts w:ascii="Calibri" w:eastAsiaTheme="minorEastAsia" w:hAnsi="Calibri" w:cs="Calibri"/>
            <w:sz w:val="21"/>
            <w:szCs w:val="21"/>
            <w:lang w:eastAsia="ko-KR"/>
          </w:rPr>
          <w:t>1</w:t>
        </w:r>
      </w:ins>
      <w:r w:rsidRPr="00C12116">
        <w:rPr>
          <w:rFonts w:ascii="Calibri" w:eastAsiaTheme="minorEastAsia" w:hAnsi="Calibri" w:cs="Calibri"/>
          <w:sz w:val="21"/>
          <w:szCs w:val="21"/>
          <w:lang w:eastAsia="ko-KR"/>
        </w:rPr>
        <w:t xml:space="preserve">% PRR gain is observed in urban scenario for periodic groupcast traffic at </w:t>
      </w:r>
      <w:del w:id="80" w:author="Zhang, Jian/张 健" w:date="2021-01-26T16:54:00Z">
        <w:r w:rsidRPr="00C12116" w:rsidDel="00545A99">
          <w:rPr>
            <w:rFonts w:ascii="Calibri" w:eastAsiaTheme="minorEastAsia" w:hAnsi="Calibri" w:cs="Calibri"/>
            <w:sz w:val="21"/>
            <w:szCs w:val="21"/>
            <w:lang w:eastAsia="ko-KR"/>
          </w:rPr>
          <w:delText xml:space="preserve">100m </w:delText>
        </w:r>
      </w:del>
      <w:ins w:id="81" w:author="Zhang, Jian/张 健" w:date="2021-01-26T16:54:00Z">
        <w:r w:rsidR="00545A99">
          <w:rPr>
            <w:rFonts w:ascii="Calibri" w:eastAsiaTheme="minorEastAsia" w:hAnsi="Calibri" w:cs="Calibri"/>
            <w:sz w:val="21"/>
            <w:szCs w:val="21"/>
            <w:lang w:eastAsia="ko-KR"/>
          </w:rPr>
          <w:t>50</w:t>
        </w:r>
        <w:r w:rsidR="00545A99" w:rsidRPr="00C12116">
          <w:rPr>
            <w:rFonts w:ascii="Calibri" w:eastAsiaTheme="minorEastAsia" w:hAnsi="Calibri" w:cs="Calibri"/>
            <w:sz w:val="21"/>
            <w:szCs w:val="21"/>
            <w:lang w:eastAsia="ko-KR"/>
          </w:rPr>
          <w:t xml:space="preserve">m </w:t>
        </w:r>
      </w:ins>
      <w:r w:rsidR="00882BA9" w:rsidRPr="00C12116">
        <w:rPr>
          <w:rFonts w:ascii="Calibri" w:eastAsiaTheme="minorEastAsia" w:hAnsi="Calibri" w:cs="Calibri"/>
          <w:sz w:val="21"/>
          <w:szCs w:val="21"/>
          <w:lang w:eastAsia="ko-KR"/>
        </w:rPr>
        <w:t>[</w:t>
      </w:r>
      <w:r w:rsidR="005F761F" w:rsidRPr="00C12116">
        <w:rPr>
          <w:rFonts w:ascii="Calibri" w:eastAsiaTheme="minorEastAsia" w:hAnsi="Calibri" w:cs="Calibri"/>
          <w:sz w:val="21"/>
          <w:szCs w:val="21"/>
          <w:lang w:eastAsia="ko-KR"/>
        </w:rPr>
        <w:t>Fujitsu,</w:t>
      </w:r>
      <w:r w:rsidR="00A324A9" w:rsidRPr="00C12116">
        <w:rPr>
          <w:rFonts w:ascii="Calibri" w:eastAsiaTheme="minorEastAsia" w:hAnsi="Calibri" w:cs="Calibri"/>
          <w:sz w:val="21"/>
          <w:szCs w:val="21"/>
          <w:lang w:eastAsia="ko-KR"/>
        </w:rPr>
        <w:t xml:space="preserve"> </w:t>
      </w:r>
      <w:r w:rsidR="005F761F" w:rsidRPr="00C12116">
        <w:rPr>
          <w:rFonts w:ascii="Calibri" w:eastAsiaTheme="minorEastAsia" w:hAnsi="Calibri" w:cs="Calibri"/>
          <w:sz w:val="21"/>
          <w:szCs w:val="21"/>
          <w:lang w:eastAsia="ko-KR"/>
        </w:rPr>
        <w:t>R1-2100746</w:t>
      </w:r>
      <w:r w:rsidR="00882BA9" w:rsidRPr="00C12116">
        <w:rPr>
          <w:rFonts w:ascii="Calibri" w:eastAsiaTheme="minorEastAsia" w:hAnsi="Calibri" w:cs="Calibri"/>
          <w:sz w:val="21"/>
          <w:szCs w:val="21"/>
          <w:lang w:eastAsia="ko-KR"/>
        </w:rPr>
        <w:t>]</w:t>
      </w:r>
      <w:r w:rsidRPr="00C12116">
        <w:rPr>
          <w:rFonts w:ascii="Calibri" w:eastAsiaTheme="minorEastAsia" w:hAnsi="Calibri" w:cs="Calibri"/>
          <w:sz w:val="21"/>
          <w:szCs w:val="21"/>
          <w:lang w:eastAsia="ko-KR"/>
        </w:rPr>
        <w:t>.</w:t>
      </w:r>
    </w:p>
    <w:p w14:paraId="6C3A5F87" w14:textId="77777777"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10m is extended in highway scenario at PRR=0.95.</w:t>
      </w:r>
    </w:p>
    <w:p w14:paraId="166FA78B" w14:textId="04141FCE" w:rsidR="006641E8" w:rsidRPr="00C12116" w:rsidRDefault="006641E8" w:rsidP="00C12116">
      <w:pPr>
        <w:numPr>
          <w:ilvl w:val="3"/>
          <w:numId w:val="30"/>
        </w:numPr>
        <w:overflowPunct/>
        <w:adjustRightInd/>
        <w:spacing w:after="0"/>
        <w:jc w:val="both"/>
        <w:rPr>
          <w:rFonts w:ascii="Calibri" w:hAnsi="Calibri" w:cs="Calibri"/>
          <w:sz w:val="21"/>
          <w:szCs w:val="21"/>
          <w:lang w:eastAsia="ko-KR"/>
        </w:rPr>
      </w:pPr>
      <w:del w:id="82" w:author="Zhang, Jian/张 健" w:date="2021-01-26T16:54:00Z">
        <w:r w:rsidRPr="00C12116" w:rsidDel="00545A99">
          <w:rPr>
            <w:rFonts w:ascii="Calibri" w:eastAsiaTheme="minorEastAsia" w:hAnsi="Calibri" w:cs="Calibri"/>
            <w:sz w:val="21"/>
            <w:szCs w:val="21"/>
            <w:lang w:eastAsia="ko-KR"/>
          </w:rPr>
          <w:delText>0.5</w:delText>
        </w:r>
      </w:del>
      <w:ins w:id="83" w:author="Zhang, Jian/张 健" w:date="2021-01-26T16:54:00Z">
        <w:r w:rsidR="00545A99">
          <w:rPr>
            <w:rFonts w:ascii="Calibri" w:eastAsiaTheme="minorEastAsia" w:hAnsi="Calibri" w:cs="Calibri"/>
            <w:sz w:val="21"/>
            <w:szCs w:val="21"/>
            <w:lang w:eastAsia="ko-KR"/>
          </w:rPr>
          <w:t>0.7</w:t>
        </w:r>
      </w:ins>
      <w:r w:rsidRPr="00C12116">
        <w:rPr>
          <w:rFonts w:ascii="Calibri" w:eastAsiaTheme="minorEastAsia" w:hAnsi="Calibri" w:cs="Calibri"/>
          <w:sz w:val="21"/>
          <w:szCs w:val="21"/>
          <w:lang w:eastAsia="ko-KR"/>
        </w:rPr>
        <w:t xml:space="preserve">% PRR gain is observed in urban scenario for aperiodic groupcast traffic at </w:t>
      </w:r>
      <w:del w:id="84" w:author="Zhang, Jian/张 健" w:date="2021-01-26T16:54:00Z">
        <w:r w:rsidRPr="00C12116" w:rsidDel="00545A99">
          <w:rPr>
            <w:rFonts w:ascii="Calibri" w:eastAsiaTheme="minorEastAsia" w:hAnsi="Calibri" w:cs="Calibri"/>
            <w:sz w:val="21"/>
            <w:szCs w:val="21"/>
            <w:lang w:eastAsia="ko-KR"/>
          </w:rPr>
          <w:delText xml:space="preserve">150m </w:delText>
        </w:r>
      </w:del>
      <w:ins w:id="85" w:author="Zhang, Jian/张 健" w:date="2021-01-26T16:54:00Z">
        <w:r w:rsidR="00545A99">
          <w:rPr>
            <w:rFonts w:ascii="Calibri" w:eastAsiaTheme="minorEastAsia" w:hAnsi="Calibri" w:cs="Calibri"/>
            <w:sz w:val="21"/>
            <w:szCs w:val="21"/>
            <w:lang w:eastAsia="ko-KR"/>
          </w:rPr>
          <w:t>50</w:t>
        </w:r>
        <w:r w:rsidR="00545A99" w:rsidRPr="00C12116">
          <w:rPr>
            <w:rFonts w:ascii="Calibri" w:eastAsiaTheme="minorEastAsia" w:hAnsi="Calibri" w:cs="Calibri"/>
            <w:sz w:val="21"/>
            <w:szCs w:val="21"/>
            <w:lang w:eastAsia="ko-KR"/>
          </w:rPr>
          <w:t xml:space="preserve">m </w:t>
        </w:r>
      </w:ins>
      <w:r w:rsidR="00882BA9" w:rsidRPr="00C12116">
        <w:rPr>
          <w:rFonts w:ascii="Calibri" w:eastAsiaTheme="minorEastAsia" w:hAnsi="Calibri" w:cs="Calibri"/>
          <w:sz w:val="21"/>
          <w:szCs w:val="21"/>
          <w:lang w:eastAsia="ko-KR"/>
        </w:rPr>
        <w:t>[</w:t>
      </w:r>
      <w:r w:rsidR="005F761F" w:rsidRPr="00C12116">
        <w:rPr>
          <w:rFonts w:ascii="Calibri" w:eastAsiaTheme="minorEastAsia" w:hAnsi="Calibri" w:cs="Calibri"/>
          <w:sz w:val="21"/>
          <w:szCs w:val="21"/>
          <w:lang w:eastAsia="ko-KR"/>
        </w:rPr>
        <w:t>Fujitsu,</w:t>
      </w:r>
      <w:r w:rsidR="00A324A9" w:rsidRPr="00C12116">
        <w:rPr>
          <w:rFonts w:ascii="Calibri" w:eastAsiaTheme="minorEastAsia" w:hAnsi="Calibri" w:cs="Calibri"/>
          <w:sz w:val="21"/>
          <w:szCs w:val="21"/>
          <w:lang w:eastAsia="ko-KR"/>
        </w:rPr>
        <w:t xml:space="preserve"> </w:t>
      </w:r>
      <w:r w:rsidR="005F761F" w:rsidRPr="00C12116">
        <w:rPr>
          <w:rFonts w:ascii="Calibri" w:eastAsiaTheme="minorEastAsia" w:hAnsi="Calibri" w:cs="Calibri"/>
          <w:sz w:val="21"/>
          <w:szCs w:val="21"/>
          <w:lang w:eastAsia="ko-KR"/>
        </w:rPr>
        <w:t>R1-2100746</w:t>
      </w:r>
      <w:r w:rsidR="00882BA9" w:rsidRPr="00C12116">
        <w:rPr>
          <w:rFonts w:ascii="Calibri" w:eastAsiaTheme="minorEastAsia" w:hAnsi="Calibri" w:cs="Calibri"/>
          <w:sz w:val="21"/>
          <w:szCs w:val="21"/>
          <w:lang w:eastAsia="ko-KR"/>
        </w:rPr>
        <w:t>]</w:t>
      </w:r>
      <w:r w:rsidRPr="00C12116">
        <w:rPr>
          <w:rFonts w:ascii="Calibri" w:eastAsiaTheme="minorEastAsia" w:hAnsi="Calibri" w:cs="Calibri"/>
          <w:sz w:val="21"/>
          <w:szCs w:val="21"/>
          <w:lang w:eastAsia="ko-KR"/>
        </w:rPr>
        <w:t>.</w:t>
      </w:r>
    </w:p>
    <w:p w14:paraId="547B4FBE" w14:textId="62BA59E7" w:rsidR="006641E8" w:rsidRPr="00C12116" w:rsidDel="00B347A9" w:rsidRDefault="006641E8" w:rsidP="00C12116">
      <w:pPr>
        <w:numPr>
          <w:ilvl w:val="4"/>
          <w:numId w:val="30"/>
        </w:numPr>
        <w:overflowPunct/>
        <w:adjustRightInd/>
        <w:spacing w:after="0"/>
        <w:jc w:val="both"/>
        <w:rPr>
          <w:del w:id="86" w:author="Zhang, Jian/张 健" w:date="2021-01-26T16:54:00Z"/>
          <w:rFonts w:ascii="Calibri" w:hAnsi="Calibri" w:cs="Calibri"/>
          <w:sz w:val="21"/>
          <w:szCs w:val="21"/>
          <w:lang w:eastAsia="ko-KR"/>
        </w:rPr>
      </w:pPr>
      <w:del w:id="87" w:author="Zhang, Jian/张 健" w:date="2021-01-26T16:54:00Z">
        <w:r w:rsidRPr="00C12116" w:rsidDel="00B347A9">
          <w:rPr>
            <w:rFonts w:ascii="Calibri" w:hAnsi="Calibri" w:cs="Calibri"/>
            <w:sz w:val="21"/>
            <w:szCs w:val="21"/>
            <w:lang w:eastAsia="ko-KR"/>
          </w:rPr>
          <w:delText>Coverage of 5m is extended in highway scenario at PRR=0.95.</w:delText>
        </w:r>
      </w:del>
    </w:p>
    <w:p w14:paraId="19AF1A78" w14:textId="77777777"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25m is extended in highway scenario at PRR=0.99.</w:t>
      </w:r>
    </w:p>
    <w:p w14:paraId="743FC1BB" w14:textId="285D677C" w:rsidR="00DF0BAC" w:rsidRPr="00DF0BAC" w:rsidRDefault="00CE5D19" w:rsidP="00DF0BAC">
      <w:pPr>
        <w:numPr>
          <w:ilvl w:val="3"/>
          <w:numId w:val="30"/>
        </w:numPr>
        <w:overflowPunct/>
        <w:adjustRightInd/>
        <w:spacing w:after="0"/>
        <w:jc w:val="both"/>
        <w:rPr>
          <w:ins w:id="88" w:author="Qualcomm User 2" w:date="2021-01-26T14:49:00Z"/>
          <w:rFonts w:ascii="Calibri" w:eastAsiaTheme="minorEastAsia" w:hAnsi="Calibri" w:cs="Calibri"/>
          <w:sz w:val="21"/>
          <w:szCs w:val="21"/>
          <w:lang w:eastAsia="ko-KR"/>
        </w:rPr>
      </w:pPr>
      <w:r>
        <w:rPr>
          <w:rFonts w:ascii="Calibri" w:eastAsiaTheme="minorEastAsia" w:hAnsi="Calibri" w:cs="Calibri"/>
          <w:sz w:val="21"/>
          <w:szCs w:val="21"/>
          <w:lang w:eastAsia="ko-KR"/>
        </w:rPr>
        <w:t xml:space="preserve">0.5% </w:t>
      </w:r>
      <w:ins w:id="89" w:author="Qualcomm User 2" w:date="2021-01-26T14:49:00Z">
        <w:r w:rsidR="00DF0BAC" w:rsidRPr="00DF0BAC">
          <w:rPr>
            <w:rFonts w:ascii="Calibri" w:eastAsiaTheme="minorEastAsia" w:hAnsi="Calibri" w:cs="Calibri"/>
            <w:sz w:val="21"/>
            <w:szCs w:val="21"/>
            <w:lang w:eastAsia="ko-KR"/>
          </w:rPr>
          <w:t>PRR gain from 99.3% to 99.8% in 50m</w:t>
        </w:r>
        <w:r w:rsidR="00DF0BAC">
          <w:rPr>
            <w:rFonts w:ascii="Calibri" w:eastAsiaTheme="minorEastAsia" w:hAnsi="Calibri" w:cs="Calibri"/>
            <w:sz w:val="21"/>
            <w:szCs w:val="21"/>
            <w:lang w:eastAsia="ko-KR"/>
          </w:rPr>
          <w:t xml:space="preserve"> [Qualcomm, R1-21014</w:t>
        </w:r>
      </w:ins>
      <w:ins w:id="90" w:author="Qualcomm User 2" w:date="2021-01-26T14:50:00Z">
        <w:r w:rsidR="00DF0BAC">
          <w:rPr>
            <w:rFonts w:ascii="Calibri" w:eastAsiaTheme="minorEastAsia" w:hAnsi="Calibri" w:cs="Calibri"/>
            <w:sz w:val="21"/>
            <w:szCs w:val="21"/>
            <w:lang w:eastAsia="ko-KR"/>
          </w:rPr>
          <w:t>86</w:t>
        </w:r>
      </w:ins>
      <w:ins w:id="91" w:author="Qualcomm User 2" w:date="2021-01-26T14:49:00Z">
        <w:r w:rsidR="00DF0BAC">
          <w:rPr>
            <w:rFonts w:ascii="Calibri" w:eastAsiaTheme="minorEastAsia" w:hAnsi="Calibri" w:cs="Calibri"/>
            <w:sz w:val="21"/>
            <w:szCs w:val="21"/>
            <w:lang w:eastAsia="ko-KR"/>
          </w:rPr>
          <w:t>]</w:t>
        </w:r>
      </w:ins>
    </w:p>
    <w:p w14:paraId="4791A2FF" w14:textId="77777777" w:rsidR="00DF0BAC" w:rsidRPr="00DF0BAC" w:rsidRDefault="00DF0BAC" w:rsidP="00030AD5">
      <w:pPr>
        <w:numPr>
          <w:ilvl w:val="4"/>
          <w:numId w:val="30"/>
        </w:numPr>
        <w:overflowPunct/>
        <w:adjustRightInd/>
        <w:spacing w:after="0"/>
        <w:jc w:val="both"/>
        <w:rPr>
          <w:ins w:id="92" w:author="Qualcomm User 2" w:date="2021-01-26T14:49:00Z"/>
          <w:rFonts w:ascii="Calibri" w:eastAsiaTheme="minorEastAsia" w:hAnsi="Calibri" w:cs="Calibri"/>
          <w:sz w:val="21"/>
          <w:szCs w:val="21"/>
          <w:lang w:eastAsia="ko-KR"/>
        </w:rPr>
      </w:pPr>
      <w:ins w:id="93" w:author="Qualcomm User 2" w:date="2021-01-26T14:49:00Z">
        <w:r w:rsidRPr="00DF0BAC">
          <w:rPr>
            <w:rFonts w:ascii="Calibri" w:eastAsiaTheme="minorEastAsia" w:hAnsi="Calibri" w:cs="Calibri"/>
            <w:sz w:val="21"/>
            <w:szCs w:val="21"/>
            <w:lang w:eastAsia="ko-KR"/>
          </w:rPr>
          <w:t>Coverage of 10m is extended from 33m to 44m at PRR=0.99.</w:t>
        </w:r>
      </w:ins>
    </w:p>
    <w:p w14:paraId="3926E3E2" w14:textId="295D7E1F" w:rsidR="00DF0BAC" w:rsidRPr="00DF0BAC" w:rsidRDefault="00DF0BAC" w:rsidP="00030AD5">
      <w:pPr>
        <w:numPr>
          <w:ilvl w:val="4"/>
          <w:numId w:val="30"/>
        </w:numPr>
        <w:overflowPunct/>
        <w:adjustRightInd/>
        <w:spacing w:after="0"/>
        <w:jc w:val="both"/>
        <w:rPr>
          <w:ins w:id="94" w:author="Qualcomm User 2" w:date="2021-01-26T14:49:00Z"/>
          <w:rFonts w:ascii="Calibri" w:eastAsiaTheme="minorEastAsia" w:hAnsi="Calibri" w:cs="Calibri"/>
          <w:sz w:val="21"/>
          <w:szCs w:val="21"/>
          <w:lang w:eastAsia="ko-KR"/>
        </w:rPr>
      </w:pPr>
      <w:ins w:id="95" w:author="Qualcomm User 2" w:date="2021-01-26T14:49:00Z">
        <w:r w:rsidRPr="00DF0BAC">
          <w:rPr>
            <w:rFonts w:ascii="Calibri" w:eastAsiaTheme="minorEastAsia" w:hAnsi="Calibri" w:cs="Calibri"/>
            <w:sz w:val="21"/>
            <w:szCs w:val="21"/>
            <w:lang w:eastAsia="ko-KR"/>
          </w:rPr>
          <w:t>Coverage of extended from 18m to 36m at PRR=0.995.</w:t>
        </w:r>
      </w:ins>
    </w:p>
    <w:p w14:paraId="1B65A1C8" w14:textId="24012760" w:rsidR="000E1A48" w:rsidRPr="00C12116" w:rsidDel="00DF0BAC" w:rsidRDefault="00DF0BAC" w:rsidP="00030AD5">
      <w:pPr>
        <w:numPr>
          <w:ilvl w:val="4"/>
          <w:numId w:val="30"/>
        </w:numPr>
        <w:overflowPunct/>
        <w:adjustRightInd/>
        <w:spacing w:after="0"/>
        <w:jc w:val="both"/>
        <w:rPr>
          <w:del w:id="96" w:author="Qualcomm User 2" w:date="2021-01-26T14:49:00Z"/>
          <w:rFonts w:ascii="Calibri" w:hAnsi="Calibri" w:cs="Calibri"/>
          <w:sz w:val="21"/>
          <w:szCs w:val="21"/>
          <w:lang w:eastAsia="ko-KR"/>
        </w:rPr>
      </w:pPr>
      <w:ins w:id="97" w:author="Qualcomm User 2" w:date="2021-01-26T14:49:00Z">
        <w:r w:rsidRPr="00DF0BAC">
          <w:rPr>
            <w:rFonts w:ascii="Calibri" w:eastAsiaTheme="minorEastAsia" w:hAnsi="Calibri" w:cs="Calibri"/>
            <w:sz w:val="21"/>
            <w:szCs w:val="21"/>
            <w:lang w:eastAsia="ko-KR"/>
          </w:rPr>
          <w:t>Enable 99.9% reliability communication range up to 20m</w:t>
        </w:r>
      </w:ins>
      <w:del w:id="98" w:author="Qualcomm User 2" w:date="2021-01-26T14:49:00Z">
        <w:r w:rsidR="000E1A48" w:rsidRPr="00C12116" w:rsidDel="00DF0BAC">
          <w:rPr>
            <w:rFonts w:ascii="Calibri" w:eastAsiaTheme="minorEastAsia" w:hAnsi="Calibri" w:cs="Calibri"/>
            <w:sz w:val="21"/>
            <w:szCs w:val="21"/>
            <w:lang w:eastAsia="ko-KR"/>
          </w:rPr>
          <w:delText xml:space="preserve">0.5% PRR gain is observed in </w:delText>
        </w:r>
        <w:r w:rsidR="000E1A48" w:rsidDel="00DF0BAC">
          <w:rPr>
            <w:rFonts w:ascii="Calibri" w:eastAsiaTheme="minorEastAsia" w:hAnsi="Calibri" w:cs="Calibri"/>
            <w:sz w:val="21"/>
            <w:szCs w:val="21"/>
            <w:lang w:eastAsia="ko-KR"/>
          </w:rPr>
          <w:delText>urban</w:delText>
        </w:r>
        <w:r w:rsidR="000E1A48" w:rsidRPr="00C12116" w:rsidDel="00DF0BAC">
          <w:rPr>
            <w:rFonts w:ascii="Calibri" w:eastAsiaTheme="minorEastAsia" w:hAnsi="Calibri" w:cs="Calibri"/>
            <w:sz w:val="21"/>
            <w:szCs w:val="21"/>
            <w:lang w:eastAsia="ko-KR"/>
          </w:rPr>
          <w:delText xml:space="preserve"> scenario for aperiodic groupcast traffic at 50m [Qualcomm, R1-2101486].</w:delText>
        </w:r>
      </w:del>
    </w:p>
    <w:p w14:paraId="24FC3F8A" w14:textId="1AC94CEE" w:rsidR="000E1A48" w:rsidRPr="00C12116" w:rsidDel="00DF0BAC" w:rsidRDefault="000E1A48" w:rsidP="000E1A48">
      <w:pPr>
        <w:numPr>
          <w:ilvl w:val="4"/>
          <w:numId w:val="30"/>
        </w:numPr>
        <w:overflowPunct/>
        <w:adjustRightInd/>
        <w:spacing w:after="0"/>
        <w:jc w:val="both"/>
        <w:rPr>
          <w:del w:id="99" w:author="Qualcomm User 2" w:date="2021-01-26T14:49:00Z"/>
          <w:rFonts w:ascii="Calibri" w:hAnsi="Calibri" w:cs="Calibri"/>
          <w:sz w:val="21"/>
          <w:szCs w:val="21"/>
          <w:lang w:eastAsia="ko-KR"/>
        </w:rPr>
      </w:pPr>
      <w:del w:id="100" w:author="Qualcomm User 2" w:date="2021-01-26T14:49:00Z">
        <w:r w:rsidRPr="00C12116" w:rsidDel="00DF0BAC">
          <w:rPr>
            <w:rFonts w:ascii="Calibri" w:hAnsi="Calibri" w:cs="Calibri"/>
            <w:sz w:val="21"/>
            <w:szCs w:val="21"/>
            <w:lang w:eastAsia="ko-KR"/>
          </w:rPr>
          <w:delText>Coverage of 2.5m is extended in highway scenario at PRR=0.95.</w:delText>
        </w:r>
      </w:del>
    </w:p>
    <w:p w14:paraId="7C1E485A" w14:textId="09D9668C" w:rsidR="000E1A48" w:rsidRPr="00C12116" w:rsidDel="00DF0BAC" w:rsidRDefault="000E1A48" w:rsidP="000E1A48">
      <w:pPr>
        <w:numPr>
          <w:ilvl w:val="4"/>
          <w:numId w:val="30"/>
        </w:numPr>
        <w:overflowPunct/>
        <w:adjustRightInd/>
        <w:spacing w:after="0"/>
        <w:jc w:val="both"/>
        <w:rPr>
          <w:del w:id="101" w:author="Qualcomm User 2" w:date="2021-01-26T14:49:00Z"/>
          <w:rFonts w:ascii="Calibri" w:hAnsi="Calibri" w:cs="Calibri"/>
          <w:sz w:val="21"/>
          <w:szCs w:val="21"/>
          <w:lang w:eastAsia="ko-KR"/>
        </w:rPr>
      </w:pPr>
      <w:del w:id="102" w:author="Qualcomm User 2" w:date="2021-01-26T14:49:00Z">
        <w:r w:rsidRPr="00C12116" w:rsidDel="00DF0BAC">
          <w:rPr>
            <w:rFonts w:ascii="Calibri" w:hAnsi="Calibri" w:cs="Calibri"/>
            <w:sz w:val="21"/>
            <w:szCs w:val="21"/>
            <w:lang w:eastAsia="ko-KR"/>
          </w:rPr>
          <w:delText>Coverage of 10m is extended in highway scenario at PRR=0.99.</w:delText>
        </w:r>
      </w:del>
    </w:p>
    <w:p w14:paraId="7C351B73" w14:textId="2B20B2F3" w:rsidR="00390203" w:rsidRPr="00C12116" w:rsidRDefault="00390203" w:rsidP="00C12116">
      <w:pPr>
        <w:numPr>
          <w:ilvl w:val="3"/>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 xml:space="preserve">PRR loss is observed </w:t>
      </w:r>
      <w:r w:rsidRPr="00C12116">
        <w:rPr>
          <w:rFonts w:ascii="Calibri" w:eastAsiaTheme="minorEastAsia" w:hAnsi="Calibri" w:cs="Calibri"/>
          <w:sz w:val="21"/>
          <w:szCs w:val="21"/>
          <w:lang w:eastAsia="ko-KR"/>
        </w:rPr>
        <w:t>in highway scenario for aperiodic groupcast traffic compared to R16 Mode 2 RA with minimum number of (re)transmissions of 2 [Intel,</w:t>
      </w:r>
      <w:r w:rsidR="00A324A9" w:rsidRPr="00C12116">
        <w:rPr>
          <w:rFonts w:ascii="Calibri" w:eastAsiaTheme="minorEastAsia" w:hAnsi="Calibri" w:cs="Calibri"/>
          <w:sz w:val="21"/>
          <w:szCs w:val="21"/>
          <w:lang w:eastAsia="ko-KR"/>
        </w:rPr>
        <w:t xml:space="preserve"> </w:t>
      </w:r>
      <w:r w:rsidRPr="00C12116">
        <w:rPr>
          <w:rFonts w:ascii="Calibri" w:eastAsiaTheme="minorEastAsia" w:hAnsi="Calibri" w:cs="Calibri"/>
          <w:sz w:val="21"/>
          <w:szCs w:val="21"/>
          <w:lang w:eastAsia="ko-KR"/>
        </w:rPr>
        <w:t>R1-2100673].</w:t>
      </w:r>
    </w:p>
    <w:p w14:paraId="6D973D64" w14:textId="77777777" w:rsidR="006641E8" w:rsidRPr="00C12116" w:rsidRDefault="006641E8" w:rsidP="00C12116">
      <w:pPr>
        <w:numPr>
          <w:ilvl w:val="1"/>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When the communication range requirement is larger than or equal to 240m,</w:t>
      </w:r>
    </w:p>
    <w:p w14:paraId="10DB5900" w14:textId="787A5297" w:rsidR="00E85C80" w:rsidRPr="00C12116" w:rsidRDefault="00E85C80" w:rsidP="00C12116">
      <w:pPr>
        <w:numPr>
          <w:ilvl w:val="2"/>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For the post-</w:t>
      </w:r>
      <w:r w:rsidR="00C260AB">
        <w:rPr>
          <w:rFonts w:ascii="Calibri" w:eastAsiaTheme="minorEastAsia" w:hAnsi="Calibri" w:cs="Calibri"/>
          <w:sz w:val="21"/>
          <w:szCs w:val="21"/>
          <w:lang w:eastAsia="ko-KR"/>
        </w:rPr>
        <w:t>conflict</w:t>
      </w:r>
      <w:r w:rsidRPr="00C12116">
        <w:rPr>
          <w:rFonts w:ascii="Calibri" w:eastAsiaTheme="minorEastAsia" w:hAnsi="Calibri" w:cs="Calibri"/>
          <w:sz w:val="21"/>
          <w:szCs w:val="21"/>
          <w:lang w:eastAsia="ko-KR"/>
        </w:rPr>
        <w:t xml:space="preserve"> indication, </w:t>
      </w:r>
    </w:p>
    <w:p w14:paraId="0BC28DE1" w14:textId="6EB0C3EE" w:rsidR="006641E8" w:rsidRPr="00C12116" w:rsidRDefault="00CB2B87"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[0.1-</w:t>
      </w:r>
      <w:r w:rsidR="006641E8" w:rsidRPr="00C12116">
        <w:rPr>
          <w:rFonts w:ascii="Calibri" w:eastAsiaTheme="minorEastAsia" w:hAnsi="Calibri" w:cs="Calibri"/>
          <w:sz w:val="21"/>
          <w:szCs w:val="21"/>
          <w:lang w:eastAsia="ko-KR"/>
        </w:rPr>
        <w:t>0.</w:t>
      </w:r>
      <w:proofErr w:type="gramStart"/>
      <w:r w:rsidR="006641E8" w:rsidRPr="00C12116">
        <w:rPr>
          <w:rFonts w:ascii="Calibri" w:eastAsiaTheme="minorEastAsia" w:hAnsi="Calibri" w:cs="Calibri"/>
          <w:sz w:val="21"/>
          <w:szCs w:val="21"/>
          <w:lang w:eastAsia="ko-KR"/>
        </w:rPr>
        <w:t>5</w:t>
      </w:r>
      <w:r w:rsidRPr="00C12116">
        <w:rPr>
          <w:rFonts w:ascii="Calibri" w:eastAsiaTheme="minorEastAsia" w:hAnsi="Calibri" w:cs="Calibri"/>
          <w:sz w:val="21"/>
          <w:szCs w:val="21"/>
          <w:lang w:eastAsia="ko-KR"/>
        </w:rPr>
        <w:t>]</w:t>
      </w:r>
      <w:r w:rsidR="006641E8" w:rsidRPr="00C12116">
        <w:rPr>
          <w:rFonts w:ascii="Calibri" w:eastAsiaTheme="minorEastAsia" w:hAnsi="Calibri" w:cs="Calibri"/>
          <w:sz w:val="21"/>
          <w:szCs w:val="21"/>
          <w:lang w:eastAsia="ko-KR"/>
        </w:rPr>
        <w:t>%</w:t>
      </w:r>
      <w:proofErr w:type="gramEnd"/>
      <w:r w:rsidR="006641E8" w:rsidRPr="00C12116">
        <w:rPr>
          <w:rFonts w:ascii="Calibri" w:eastAsiaTheme="minorEastAsia" w:hAnsi="Calibri" w:cs="Calibri"/>
          <w:sz w:val="21"/>
          <w:szCs w:val="21"/>
          <w:lang w:eastAsia="ko-KR"/>
        </w:rPr>
        <w:t xml:space="preserve"> PRR gain is observed in highway scenario for aperiodic groupcast traffic at 320m </w:t>
      </w:r>
      <w:r w:rsidR="00E8749F" w:rsidRPr="00C12116">
        <w:rPr>
          <w:rFonts w:ascii="Calibri" w:eastAsiaTheme="minorEastAsia" w:hAnsi="Calibri" w:cs="Calibri"/>
          <w:sz w:val="21"/>
          <w:szCs w:val="21"/>
          <w:lang w:eastAsia="ko-KR"/>
        </w:rPr>
        <w:t>[Intel,</w:t>
      </w:r>
      <w:r w:rsidR="00A324A9" w:rsidRPr="00C12116">
        <w:rPr>
          <w:rFonts w:ascii="Calibri" w:eastAsiaTheme="minorEastAsia" w:hAnsi="Calibri" w:cs="Calibri"/>
          <w:sz w:val="21"/>
          <w:szCs w:val="21"/>
          <w:lang w:eastAsia="ko-KR"/>
        </w:rPr>
        <w:t xml:space="preserve"> </w:t>
      </w:r>
      <w:r w:rsidR="00E8749F" w:rsidRPr="00C12116">
        <w:rPr>
          <w:rFonts w:ascii="Calibri" w:eastAsiaTheme="minorEastAsia" w:hAnsi="Calibri" w:cs="Calibri"/>
          <w:sz w:val="21"/>
          <w:szCs w:val="21"/>
          <w:lang w:eastAsia="ko-KR"/>
        </w:rPr>
        <w:t>R1-2100673]</w:t>
      </w:r>
      <w:r w:rsidRPr="00C12116">
        <w:rPr>
          <w:rFonts w:ascii="Calibri" w:eastAsiaTheme="minorEastAsia" w:hAnsi="Calibri" w:cs="Calibri"/>
          <w:sz w:val="21"/>
          <w:szCs w:val="21"/>
          <w:lang w:eastAsia="ko-KR"/>
        </w:rPr>
        <w:t xml:space="preserve"> </w:t>
      </w:r>
      <w:r w:rsidR="00390203" w:rsidRPr="00C12116">
        <w:rPr>
          <w:rFonts w:ascii="Calibri" w:eastAsiaTheme="minorEastAsia" w:hAnsi="Calibri" w:cs="Calibri"/>
          <w:sz w:val="21"/>
          <w:szCs w:val="21"/>
          <w:lang w:eastAsia="ko-KR"/>
        </w:rPr>
        <w:t>[Ericsson,</w:t>
      </w:r>
      <w:r w:rsidR="00A324A9" w:rsidRPr="00C12116">
        <w:rPr>
          <w:rFonts w:ascii="Calibri" w:eastAsiaTheme="minorEastAsia" w:hAnsi="Calibri" w:cs="Calibri"/>
          <w:sz w:val="21"/>
          <w:szCs w:val="21"/>
          <w:lang w:eastAsia="ko-KR"/>
        </w:rPr>
        <w:t xml:space="preserve"> </w:t>
      </w:r>
      <w:r w:rsidR="00390203" w:rsidRPr="00C12116">
        <w:rPr>
          <w:rFonts w:ascii="Calibri" w:eastAsiaTheme="minorEastAsia" w:hAnsi="Calibri" w:cs="Calibri"/>
          <w:sz w:val="21"/>
          <w:szCs w:val="21"/>
          <w:lang w:eastAsia="ko-KR"/>
        </w:rPr>
        <w:t>R1-2101804]</w:t>
      </w:r>
      <w:r w:rsidR="006641E8" w:rsidRPr="00C12116">
        <w:rPr>
          <w:rFonts w:ascii="Calibri" w:eastAsiaTheme="minorEastAsia" w:hAnsi="Calibri" w:cs="Calibri"/>
          <w:sz w:val="21"/>
          <w:szCs w:val="21"/>
          <w:lang w:eastAsia="ko-KR"/>
        </w:rPr>
        <w:t>.</w:t>
      </w:r>
    </w:p>
    <w:p w14:paraId="41C9954E" w14:textId="77777777"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25m is extended in highway scenario at PRR=0.95.</w:t>
      </w:r>
    </w:p>
    <w:p w14:paraId="6D719D63" w14:textId="78C6FE24" w:rsidR="006641E8" w:rsidRPr="00C12116" w:rsidRDefault="006641E8" w:rsidP="00C12116">
      <w:pPr>
        <w:numPr>
          <w:ilvl w:val="4"/>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 xml:space="preserve">Coverage of </w:t>
      </w:r>
      <w:r w:rsidR="00CB2B87" w:rsidRPr="00C12116">
        <w:rPr>
          <w:rFonts w:ascii="Calibri" w:hAnsi="Calibri" w:cs="Calibri"/>
          <w:sz w:val="21"/>
          <w:szCs w:val="21"/>
          <w:lang w:eastAsia="ko-KR"/>
        </w:rPr>
        <w:t>[10-</w:t>
      </w:r>
      <w:r w:rsidRPr="00C12116">
        <w:rPr>
          <w:rFonts w:ascii="Calibri" w:hAnsi="Calibri" w:cs="Calibri"/>
          <w:sz w:val="21"/>
          <w:szCs w:val="21"/>
          <w:lang w:eastAsia="ko-KR"/>
        </w:rPr>
        <w:t>50</w:t>
      </w:r>
      <w:r w:rsidR="00CB2B87" w:rsidRPr="00C12116">
        <w:rPr>
          <w:rFonts w:ascii="Calibri" w:hAnsi="Calibri" w:cs="Calibri"/>
          <w:sz w:val="21"/>
          <w:szCs w:val="21"/>
          <w:lang w:eastAsia="ko-KR"/>
        </w:rPr>
        <w:t>]</w:t>
      </w:r>
      <w:r w:rsidRPr="00C12116">
        <w:rPr>
          <w:rFonts w:ascii="Calibri" w:hAnsi="Calibri" w:cs="Calibri"/>
          <w:sz w:val="21"/>
          <w:szCs w:val="21"/>
          <w:lang w:eastAsia="ko-KR"/>
        </w:rPr>
        <w:t>m is extended in highway scenario at PRR=0.99</w:t>
      </w:r>
      <w:ins w:id="103" w:author="Ricardo" w:date="2021-01-26T17:18:00Z">
        <w:r w:rsidR="00B62D6A">
          <w:rPr>
            <w:rFonts w:ascii="Calibri" w:hAnsi="Calibri" w:cs="Calibri"/>
            <w:sz w:val="21"/>
            <w:szCs w:val="21"/>
            <w:lang w:eastAsia="ko-KR"/>
          </w:rPr>
          <w:t xml:space="preserve"> and 20m for PRR=0.975</w:t>
        </w:r>
      </w:ins>
      <w:r w:rsidRPr="00C12116">
        <w:rPr>
          <w:rFonts w:ascii="Calibri" w:hAnsi="Calibri" w:cs="Calibri"/>
          <w:sz w:val="21"/>
          <w:szCs w:val="21"/>
          <w:lang w:eastAsia="ko-KR"/>
        </w:rPr>
        <w:t>.</w:t>
      </w:r>
    </w:p>
    <w:p w14:paraId="50C7D9FC" w14:textId="20080C57" w:rsidR="00390203" w:rsidRPr="00C12116" w:rsidRDefault="00390203" w:rsidP="00C12116">
      <w:pPr>
        <w:numPr>
          <w:ilvl w:val="3"/>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 xml:space="preserve">PRR loss is observed </w:t>
      </w:r>
      <w:r w:rsidRPr="00C12116">
        <w:rPr>
          <w:rFonts w:ascii="Calibri" w:eastAsiaTheme="minorEastAsia" w:hAnsi="Calibri" w:cs="Calibri"/>
          <w:sz w:val="21"/>
          <w:szCs w:val="21"/>
          <w:lang w:eastAsia="ko-KR"/>
        </w:rPr>
        <w:t>in highway scenario for aperiodic groupcast traffic compared to R16 Mode 2 RA with minimum number of (re)transmissions of 2 [Intel,</w:t>
      </w:r>
      <w:r w:rsidR="00A324A9" w:rsidRPr="00C12116">
        <w:rPr>
          <w:rFonts w:ascii="Calibri" w:eastAsiaTheme="minorEastAsia" w:hAnsi="Calibri" w:cs="Calibri"/>
          <w:sz w:val="21"/>
          <w:szCs w:val="21"/>
          <w:lang w:eastAsia="ko-KR"/>
        </w:rPr>
        <w:t xml:space="preserve"> </w:t>
      </w:r>
      <w:r w:rsidRPr="00C12116">
        <w:rPr>
          <w:rFonts w:ascii="Calibri" w:eastAsiaTheme="minorEastAsia" w:hAnsi="Calibri" w:cs="Calibri"/>
          <w:sz w:val="21"/>
          <w:szCs w:val="21"/>
          <w:lang w:eastAsia="ko-KR"/>
        </w:rPr>
        <w:t>R1-2100673].</w:t>
      </w:r>
    </w:p>
    <w:p w14:paraId="5EDEB9FD" w14:textId="6C656DFE" w:rsidR="00E85C80" w:rsidRPr="00C12116" w:rsidRDefault="00E85C80" w:rsidP="00C12116">
      <w:pPr>
        <w:numPr>
          <w:ilvl w:val="2"/>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For the pre-</w:t>
      </w:r>
      <w:r w:rsidR="00C260AB">
        <w:rPr>
          <w:rFonts w:ascii="Calibri" w:eastAsiaTheme="minorEastAsia" w:hAnsi="Calibri" w:cs="Calibri"/>
          <w:sz w:val="21"/>
          <w:szCs w:val="21"/>
          <w:lang w:eastAsia="ko-KR"/>
        </w:rPr>
        <w:t>conflict</w:t>
      </w:r>
      <w:r w:rsidR="00C260AB" w:rsidRPr="00C12116">
        <w:rPr>
          <w:rFonts w:ascii="Calibri" w:eastAsiaTheme="minorEastAsia" w:hAnsi="Calibri" w:cs="Calibri"/>
          <w:sz w:val="21"/>
          <w:szCs w:val="21"/>
          <w:lang w:eastAsia="ko-KR"/>
        </w:rPr>
        <w:t xml:space="preserve"> </w:t>
      </w:r>
      <w:r w:rsidRPr="00C12116">
        <w:rPr>
          <w:rFonts w:ascii="Calibri" w:hAnsi="Calibri" w:cs="Calibri"/>
          <w:sz w:val="21"/>
          <w:szCs w:val="21"/>
          <w:lang w:eastAsia="ko-KR"/>
        </w:rPr>
        <w:t>indication,</w:t>
      </w:r>
    </w:p>
    <w:p w14:paraId="73E76D34" w14:textId="34CC633E" w:rsidR="00DE3593" w:rsidRPr="00C12116" w:rsidRDefault="00DE3593"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0.</w:t>
      </w:r>
      <w:r w:rsidR="00694F16" w:rsidRPr="00C12116">
        <w:rPr>
          <w:rFonts w:ascii="Calibri" w:eastAsiaTheme="minorEastAsia" w:hAnsi="Calibri" w:cs="Calibri"/>
          <w:sz w:val="21"/>
          <w:szCs w:val="21"/>
          <w:lang w:eastAsia="ko-KR"/>
        </w:rPr>
        <w:t>3</w:t>
      </w:r>
      <w:r w:rsidRPr="00C12116">
        <w:rPr>
          <w:rFonts w:ascii="Calibri" w:eastAsiaTheme="minorEastAsia" w:hAnsi="Calibri" w:cs="Calibri"/>
          <w:sz w:val="21"/>
          <w:szCs w:val="21"/>
          <w:lang w:eastAsia="ko-KR"/>
        </w:rPr>
        <w:t xml:space="preserve">% PRR gain is observed in highway scenario for aperiodic </w:t>
      </w:r>
      <w:r w:rsidR="00694F16" w:rsidRPr="00C12116">
        <w:rPr>
          <w:rFonts w:ascii="Calibri" w:eastAsiaTheme="minorEastAsia" w:hAnsi="Calibri" w:cs="Calibri"/>
          <w:sz w:val="21"/>
          <w:szCs w:val="21"/>
          <w:lang w:eastAsia="ko-KR"/>
        </w:rPr>
        <w:t>groupcast</w:t>
      </w:r>
      <w:r w:rsidRPr="00C12116">
        <w:rPr>
          <w:rFonts w:ascii="Calibri" w:eastAsiaTheme="minorEastAsia" w:hAnsi="Calibri" w:cs="Calibri"/>
          <w:sz w:val="21"/>
          <w:szCs w:val="21"/>
          <w:lang w:eastAsia="ko-KR"/>
        </w:rPr>
        <w:t xml:space="preserve"> traffic at 320m </w:t>
      </w:r>
      <w:r w:rsidR="00390203" w:rsidRPr="00C12116">
        <w:rPr>
          <w:rFonts w:ascii="Calibri" w:eastAsiaTheme="minorEastAsia" w:hAnsi="Calibri" w:cs="Calibri"/>
          <w:sz w:val="21"/>
          <w:szCs w:val="21"/>
          <w:lang w:eastAsia="ko-KR"/>
        </w:rPr>
        <w:t>[Ericsson,</w:t>
      </w:r>
      <w:r w:rsidR="00A324A9" w:rsidRPr="00C12116">
        <w:rPr>
          <w:rFonts w:ascii="Calibri" w:eastAsiaTheme="minorEastAsia" w:hAnsi="Calibri" w:cs="Calibri"/>
          <w:sz w:val="21"/>
          <w:szCs w:val="21"/>
          <w:lang w:eastAsia="ko-KR"/>
        </w:rPr>
        <w:t xml:space="preserve"> </w:t>
      </w:r>
      <w:r w:rsidR="00390203" w:rsidRPr="00C12116">
        <w:rPr>
          <w:rFonts w:ascii="Calibri" w:eastAsiaTheme="minorEastAsia" w:hAnsi="Calibri" w:cs="Calibri"/>
          <w:sz w:val="21"/>
          <w:szCs w:val="21"/>
          <w:lang w:eastAsia="ko-KR"/>
        </w:rPr>
        <w:t>R1-2101804]</w:t>
      </w:r>
      <w:r w:rsidRPr="00C12116">
        <w:rPr>
          <w:rFonts w:ascii="Calibri" w:eastAsiaTheme="minorEastAsia" w:hAnsi="Calibri" w:cs="Calibri"/>
          <w:sz w:val="21"/>
          <w:szCs w:val="21"/>
          <w:lang w:eastAsia="ko-KR"/>
        </w:rPr>
        <w:t>.</w:t>
      </w:r>
    </w:p>
    <w:p w14:paraId="11F2E0B9" w14:textId="6E6BAAAC" w:rsidR="00E85C80" w:rsidRPr="00C12116" w:rsidRDefault="00DE3593" w:rsidP="00C12116">
      <w:pPr>
        <w:numPr>
          <w:ilvl w:val="4"/>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 xml:space="preserve">Coverage of </w:t>
      </w:r>
      <w:r w:rsidR="00694F16" w:rsidRPr="00C12116">
        <w:rPr>
          <w:rFonts w:ascii="Calibri" w:hAnsi="Calibri" w:cs="Calibri"/>
          <w:sz w:val="21"/>
          <w:szCs w:val="21"/>
          <w:lang w:eastAsia="ko-KR"/>
        </w:rPr>
        <w:t>4</w:t>
      </w:r>
      <w:r w:rsidRPr="00C12116">
        <w:rPr>
          <w:rFonts w:ascii="Calibri" w:hAnsi="Calibri" w:cs="Calibri"/>
          <w:sz w:val="21"/>
          <w:szCs w:val="21"/>
          <w:lang w:eastAsia="ko-KR"/>
        </w:rPr>
        <w:t>0m is extended in highway scenario at PRR=0.99</w:t>
      </w:r>
      <w:ins w:id="104" w:author="Ricardo" w:date="2021-01-26T17:18:00Z">
        <w:r w:rsidR="00B62D6A">
          <w:rPr>
            <w:rFonts w:ascii="Calibri" w:hAnsi="Calibri" w:cs="Calibri"/>
            <w:sz w:val="21"/>
            <w:szCs w:val="21"/>
            <w:lang w:eastAsia="ko-KR"/>
          </w:rPr>
          <w:t xml:space="preserve"> and 50m for PRR=0.975</w:t>
        </w:r>
      </w:ins>
      <w:r w:rsidRPr="00C12116">
        <w:rPr>
          <w:rFonts w:ascii="Calibri" w:hAnsi="Calibri" w:cs="Calibri"/>
          <w:sz w:val="21"/>
          <w:szCs w:val="21"/>
          <w:lang w:eastAsia="ko-KR"/>
        </w:rPr>
        <w:t>.</w:t>
      </w:r>
    </w:p>
    <w:p w14:paraId="798A7DB3" w14:textId="1C64DD7C" w:rsidR="00E85C80" w:rsidRPr="00C12116" w:rsidRDefault="00E85C80" w:rsidP="00C12116">
      <w:pPr>
        <w:numPr>
          <w:ilvl w:val="2"/>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For the mix of pre-</w:t>
      </w:r>
      <w:r w:rsidR="00C260AB">
        <w:rPr>
          <w:rFonts w:ascii="Calibri" w:eastAsiaTheme="minorEastAsia" w:hAnsi="Calibri" w:cs="Calibri"/>
          <w:sz w:val="21"/>
          <w:szCs w:val="21"/>
          <w:lang w:eastAsia="ko-KR"/>
        </w:rPr>
        <w:t>conflict</w:t>
      </w:r>
      <w:r w:rsidR="00C260AB" w:rsidRPr="00C12116">
        <w:rPr>
          <w:rFonts w:ascii="Calibri" w:eastAsiaTheme="minorEastAsia" w:hAnsi="Calibri" w:cs="Calibri"/>
          <w:sz w:val="21"/>
          <w:szCs w:val="21"/>
          <w:lang w:eastAsia="ko-KR"/>
        </w:rPr>
        <w:t xml:space="preserve"> </w:t>
      </w:r>
      <w:r w:rsidRPr="00C12116">
        <w:rPr>
          <w:rFonts w:ascii="Calibri" w:hAnsi="Calibri" w:cs="Calibri"/>
          <w:sz w:val="21"/>
          <w:szCs w:val="21"/>
          <w:lang w:eastAsia="ko-KR"/>
        </w:rPr>
        <w:t>and post-</w:t>
      </w:r>
      <w:r w:rsidR="00C260AB">
        <w:rPr>
          <w:rFonts w:ascii="Calibri" w:eastAsiaTheme="minorEastAsia" w:hAnsi="Calibri" w:cs="Calibri"/>
          <w:sz w:val="21"/>
          <w:szCs w:val="21"/>
          <w:lang w:eastAsia="ko-KR"/>
        </w:rPr>
        <w:t>conflict</w:t>
      </w:r>
      <w:r w:rsidRPr="00C12116">
        <w:rPr>
          <w:rFonts w:ascii="Calibri" w:hAnsi="Calibri" w:cs="Calibri"/>
          <w:sz w:val="21"/>
          <w:szCs w:val="21"/>
          <w:lang w:eastAsia="ko-KR"/>
        </w:rPr>
        <w:t xml:space="preserve"> indication, </w:t>
      </w:r>
    </w:p>
    <w:p w14:paraId="25AA3811" w14:textId="14F5CD29" w:rsidR="00694F16" w:rsidRPr="00C12116" w:rsidRDefault="00694F16"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0.6% PRR gain is observed in highway scenario for aperiodic groupcast traffic at 320m </w:t>
      </w:r>
      <w:r w:rsidR="00390203" w:rsidRPr="00C12116">
        <w:rPr>
          <w:rFonts w:ascii="Calibri" w:eastAsiaTheme="minorEastAsia" w:hAnsi="Calibri" w:cs="Calibri"/>
          <w:sz w:val="21"/>
          <w:szCs w:val="21"/>
          <w:lang w:eastAsia="ko-KR"/>
        </w:rPr>
        <w:t>[Ericsson,</w:t>
      </w:r>
      <w:r w:rsidR="00A324A9" w:rsidRPr="00C12116">
        <w:rPr>
          <w:rFonts w:ascii="Calibri" w:eastAsiaTheme="minorEastAsia" w:hAnsi="Calibri" w:cs="Calibri"/>
          <w:sz w:val="21"/>
          <w:szCs w:val="21"/>
          <w:lang w:eastAsia="ko-KR"/>
        </w:rPr>
        <w:t xml:space="preserve"> </w:t>
      </w:r>
      <w:r w:rsidR="00390203" w:rsidRPr="00C12116">
        <w:rPr>
          <w:rFonts w:ascii="Calibri" w:eastAsiaTheme="minorEastAsia" w:hAnsi="Calibri" w:cs="Calibri"/>
          <w:sz w:val="21"/>
          <w:szCs w:val="21"/>
          <w:lang w:eastAsia="ko-KR"/>
        </w:rPr>
        <w:t>R1-2101804]</w:t>
      </w:r>
      <w:r w:rsidRPr="00C12116">
        <w:rPr>
          <w:rFonts w:ascii="Calibri" w:eastAsiaTheme="minorEastAsia" w:hAnsi="Calibri" w:cs="Calibri"/>
          <w:sz w:val="21"/>
          <w:szCs w:val="21"/>
          <w:lang w:eastAsia="ko-KR"/>
        </w:rPr>
        <w:t>.</w:t>
      </w:r>
    </w:p>
    <w:p w14:paraId="52740347" w14:textId="3ECB4C54" w:rsidR="00E85C80" w:rsidRPr="00C12116" w:rsidRDefault="00694F16" w:rsidP="00C12116">
      <w:pPr>
        <w:numPr>
          <w:ilvl w:val="4"/>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Coverage of 70m is extended in highway scenario at PRR=0.99</w:t>
      </w:r>
      <w:ins w:id="105" w:author="Ricardo" w:date="2021-01-26T17:19:00Z">
        <w:r w:rsidR="00B62D6A">
          <w:rPr>
            <w:rFonts w:ascii="Calibri" w:hAnsi="Calibri" w:cs="Calibri"/>
            <w:sz w:val="21"/>
            <w:szCs w:val="21"/>
            <w:lang w:eastAsia="ko-KR"/>
          </w:rPr>
          <w:t xml:space="preserve"> and 100m for PRR=0.975</w:t>
        </w:r>
      </w:ins>
      <w:r w:rsidRPr="00C12116">
        <w:rPr>
          <w:rFonts w:ascii="Calibri" w:hAnsi="Calibri" w:cs="Calibri"/>
          <w:sz w:val="21"/>
          <w:szCs w:val="21"/>
          <w:lang w:eastAsia="ko-KR"/>
        </w:rPr>
        <w:t>.</w:t>
      </w:r>
    </w:p>
    <w:p w14:paraId="3AAFC6D1" w14:textId="77777777" w:rsidR="006641E8" w:rsidRPr="00C12116" w:rsidRDefault="006641E8" w:rsidP="00C12116">
      <w:pPr>
        <w:numPr>
          <w:ilvl w:val="1"/>
          <w:numId w:val="30"/>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When no communication range requirement is configured,</w:t>
      </w:r>
    </w:p>
    <w:p w14:paraId="18E56992" w14:textId="552DCF7F" w:rsidR="00E85C80" w:rsidRPr="00C12116" w:rsidRDefault="00E85C80" w:rsidP="00C12116">
      <w:pPr>
        <w:numPr>
          <w:ilvl w:val="2"/>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For the post-co</w:t>
      </w:r>
      <w:r w:rsidR="00C260AB">
        <w:rPr>
          <w:rFonts w:ascii="Calibri" w:eastAsiaTheme="minorEastAsia" w:hAnsi="Calibri" w:cs="Calibri"/>
          <w:sz w:val="21"/>
          <w:szCs w:val="21"/>
          <w:lang w:eastAsia="ko-KR"/>
        </w:rPr>
        <w:t>nflict</w:t>
      </w:r>
      <w:r w:rsidRPr="00C12116">
        <w:rPr>
          <w:rFonts w:ascii="Calibri" w:eastAsiaTheme="minorEastAsia" w:hAnsi="Calibri" w:cs="Calibri"/>
          <w:sz w:val="21"/>
          <w:szCs w:val="21"/>
          <w:lang w:eastAsia="ko-KR"/>
        </w:rPr>
        <w:t xml:space="preserve"> indication, </w:t>
      </w:r>
    </w:p>
    <w:p w14:paraId="3031274F" w14:textId="1E9D55EB" w:rsidR="009A341A" w:rsidRPr="00C12116" w:rsidRDefault="009A341A" w:rsidP="00C12116">
      <w:pPr>
        <w:numPr>
          <w:ilvl w:val="3"/>
          <w:numId w:val="30"/>
        </w:num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 xml:space="preserve">3% PRR gain is observed in highway scenario for periodic unicast traffic at 50m </w:t>
      </w:r>
      <w:r w:rsidR="00137702" w:rsidRPr="00C12116">
        <w:rPr>
          <w:rFonts w:ascii="Calibri" w:eastAsiaTheme="minorEastAsia" w:hAnsi="Calibri" w:cs="Calibri"/>
          <w:sz w:val="21"/>
          <w:szCs w:val="21"/>
          <w:lang w:eastAsia="ko-KR"/>
        </w:rPr>
        <w:t>[</w:t>
      </w:r>
      <w:r w:rsidR="0046521A" w:rsidRPr="00C12116">
        <w:rPr>
          <w:rFonts w:ascii="Calibri" w:eastAsiaTheme="minorEastAsia" w:hAnsi="Calibri" w:cs="Calibri"/>
          <w:sz w:val="21"/>
          <w:szCs w:val="21"/>
          <w:lang w:eastAsia="ko-KR"/>
        </w:rPr>
        <w:t>MediaTek</w:t>
      </w:r>
      <w:r w:rsidR="00137702" w:rsidRPr="00C12116">
        <w:rPr>
          <w:rFonts w:ascii="Calibri" w:eastAsiaTheme="minorEastAsia" w:hAnsi="Calibri" w:cs="Calibri"/>
          <w:sz w:val="21"/>
          <w:szCs w:val="21"/>
          <w:lang w:eastAsia="ko-KR"/>
        </w:rPr>
        <w:t>,</w:t>
      </w:r>
      <w:r w:rsidR="00A324A9" w:rsidRPr="00C12116">
        <w:rPr>
          <w:rFonts w:ascii="Calibri" w:eastAsiaTheme="minorEastAsia" w:hAnsi="Calibri" w:cs="Calibri"/>
          <w:sz w:val="21"/>
          <w:szCs w:val="21"/>
          <w:lang w:eastAsia="ko-KR"/>
        </w:rPr>
        <w:t xml:space="preserve"> </w:t>
      </w:r>
      <w:r w:rsidR="00137702" w:rsidRPr="00C12116">
        <w:rPr>
          <w:rFonts w:ascii="Calibri" w:eastAsiaTheme="minorEastAsia" w:hAnsi="Calibri" w:cs="Calibri"/>
          <w:sz w:val="21"/>
          <w:szCs w:val="21"/>
          <w:lang w:eastAsia="ko-KR"/>
        </w:rPr>
        <w:t>R1-2100606]</w:t>
      </w:r>
      <w:r w:rsidRPr="00C12116">
        <w:rPr>
          <w:rFonts w:ascii="Calibri" w:eastAsiaTheme="minorEastAsia" w:hAnsi="Calibri" w:cs="Calibri"/>
          <w:sz w:val="21"/>
          <w:szCs w:val="21"/>
          <w:lang w:eastAsia="ko-KR"/>
        </w:rPr>
        <w:t>.</w:t>
      </w:r>
    </w:p>
    <w:p w14:paraId="68BDCC8D" w14:textId="146EC133" w:rsidR="009A341A" w:rsidRDefault="009A341A" w:rsidP="00C12116">
      <w:pPr>
        <w:numPr>
          <w:ilvl w:val="4"/>
          <w:numId w:val="30"/>
        </w:numPr>
        <w:overflowPunct/>
        <w:adjustRightInd/>
        <w:spacing w:after="0"/>
        <w:jc w:val="both"/>
        <w:rPr>
          <w:ins w:id="106" w:author="Ricardo" w:date="2021-01-26T17:18:00Z"/>
          <w:rFonts w:ascii="Calibri" w:hAnsi="Calibri" w:cs="Calibri"/>
          <w:sz w:val="21"/>
          <w:szCs w:val="21"/>
          <w:lang w:eastAsia="ko-KR"/>
        </w:rPr>
      </w:pPr>
      <w:r w:rsidRPr="00C12116">
        <w:rPr>
          <w:rFonts w:ascii="Calibri" w:hAnsi="Calibri" w:cs="Calibri"/>
          <w:sz w:val="21"/>
          <w:szCs w:val="21"/>
          <w:lang w:eastAsia="ko-KR"/>
        </w:rPr>
        <w:t>Coverage of 10m is extended in highway scenario at PRR=0.95.</w:t>
      </w:r>
    </w:p>
    <w:p w14:paraId="463E0A2A" w14:textId="77777777" w:rsidR="00B62D6A" w:rsidRDefault="00B62D6A" w:rsidP="00B62D6A">
      <w:pPr>
        <w:numPr>
          <w:ilvl w:val="1"/>
          <w:numId w:val="30"/>
        </w:numPr>
        <w:overflowPunct/>
        <w:adjustRightInd/>
        <w:spacing w:after="0"/>
        <w:jc w:val="both"/>
        <w:rPr>
          <w:ins w:id="107" w:author="Ricardo" w:date="2021-01-26T17:18:00Z"/>
          <w:rFonts w:ascii="Calibri" w:hAnsi="Calibri" w:cs="Calibri"/>
          <w:sz w:val="21"/>
          <w:szCs w:val="21"/>
          <w:lang w:eastAsia="ko-KR"/>
        </w:rPr>
      </w:pPr>
      <w:ins w:id="108" w:author="Ricardo" w:date="2021-01-26T17:18:00Z">
        <w:r w:rsidRPr="00C12116">
          <w:rPr>
            <w:rFonts w:ascii="Calibri" w:hAnsi="Calibri" w:cs="Calibri"/>
            <w:sz w:val="21"/>
            <w:szCs w:val="21"/>
            <w:lang w:eastAsia="ko-KR"/>
          </w:rPr>
          <w:t xml:space="preserve">When </w:t>
        </w:r>
        <w:r>
          <w:rPr>
            <w:rFonts w:ascii="Calibri" w:hAnsi="Calibri" w:cs="Calibri"/>
            <w:sz w:val="21"/>
            <w:szCs w:val="21"/>
            <w:lang w:eastAsia="ko-KR"/>
          </w:rPr>
          <w:t>sensing and non-sensing UEs are present in the scenario</w:t>
        </w:r>
        <w:r w:rsidRPr="00C12116">
          <w:rPr>
            <w:rFonts w:ascii="Calibri" w:hAnsi="Calibri" w:cs="Calibri"/>
            <w:sz w:val="21"/>
            <w:szCs w:val="21"/>
            <w:lang w:eastAsia="ko-KR"/>
          </w:rPr>
          <w:t>,</w:t>
        </w:r>
      </w:ins>
    </w:p>
    <w:p w14:paraId="5518B929" w14:textId="77777777" w:rsidR="00B62D6A" w:rsidRDefault="00B62D6A" w:rsidP="00B62D6A">
      <w:pPr>
        <w:numPr>
          <w:ilvl w:val="2"/>
          <w:numId w:val="30"/>
        </w:numPr>
        <w:overflowPunct/>
        <w:adjustRightInd/>
        <w:spacing w:after="0"/>
        <w:jc w:val="both"/>
        <w:rPr>
          <w:ins w:id="109" w:author="Ricardo" w:date="2021-01-26T17:18:00Z"/>
          <w:rFonts w:ascii="Calibri" w:hAnsi="Calibri" w:cs="Calibri"/>
          <w:sz w:val="21"/>
          <w:szCs w:val="21"/>
          <w:lang w:eastAsia="ko-KR"/>
        </w:rPr>
      </w:pPr>
      <w:ins w:id="110" w:author="Ricardo" w:date="2021-01-26T17:18:00Z">
        <w:r>
          <w:rPr>
            <w:rFonts w:ascii="Calibri" w:hAnsi="Calibri" w:cs="Calibri"/>
            <w:sz w:val="21"/>
            <w:szCs w:val="21"/>
            <w:lang w:eastAsia="ko-KR"/>
          </w:rPr>
          <w:t>For the pre-conflict indication,</w:t>
        </w:r>
      </w:ins>
    </w:p>
    <w:p w14:paraId="308433CF" w14:textId="01DD5EAF" w:rsidR="00B62D6A" w:rsidRDefault="00B62D6A" w:rsidP="00B62D6A">
      <w:pPr>
        <w:numPr>
          <w:ilvl w:val="3"/>
          <w:numId w:val="30"/>
        </w:numPr>
        <w:overflowPunct/>
        <w:adjustRightInd/>
        <w:spacing w:after="0"/>
        <w:jc w:val="both"/>
        <w:rPr>
          <w:ins w:id="111" w:author="Ricardo" w:date="2021-01-26T17:18:00Z"/>
          <w:rFonts w:ascii="Calibri" w:hAnsi="Calibri" w:cs="Calibri"/>
          <w:sz w:val="21"/>
          <w:szCs w:val="21"/>
          <w:lang w:eastAsia="ko-KR"/>
        </w:rPr>
      </w:pPr>
      <w:ins w:id="112" w:author="Ricardo" w:date="2021-01-26T17:18:00Z">
        <w:r w:rsidRPr="00F5398B">
          <w:rPr>
            <w:rFonts w:ascii="Calibri" w:hAnsi="Calibri" w:cs="Calibri"/>
            <w:sz w:val="21"/>
            <w:szCs w:val="21"/>
            <w:lang w:eastAsia="ko-KR"/>
          </w:rPr>
          <w:lastRenderedPageBreak/>
          <w:t xml:space="preserve">1% PRR gain </w:t>
        </w:r>
        <w:r>
          <w:rPr>
            <w:rFonts w:ascii="Calibri" w:hAnsi="Calibri" w:cs="Calibri"/>
            <w:sz w:val="21"/>
            <w:szCs w:val="21"/>
            <w:lang w:eastAsia="ko-KR"/>
          </w:rPr>
          <w:t xml:space="preserve">is </w:t>
        </w:r>
      </w:ins>
      <w:ins w:id="113" w:author="Ricardo" w:date="2021-01-26T17:22:00Z">
        <w:r w:rsidR="008A491D">
          <w:rPr>
            <w:rFonts w:ascii="Calibri" w:hAnsi="Calibri" w:cs="Calibri"/>
            <w:sz w:val="21"/>
            <w:szCs w:val="21"/>
            <w:lang w:eastAsia="ko-KR"/>
          </w:rPr>
          <w:t>o</w:t>
        </w:r>
      </w:ins>
      <w:ins w:id="114" w:author="Ricardo" w:date="2021-01-26T17:18:00Z">
        <w:r>
          <w:rPr>
            <w:rFonts w:ascii="Calibri" w:hAnsi="Calibri" w:cs="Calibri"/>
            <w:sz w:val="21"/>
            <w:szCs w:val="21"/>
            <w:lang w:eastAsia="ko-KR"/>
          </w:rPr>
          <w:t>bserved in highway scenario for aperiodic groupcast traffic at</w:t>
        </w:r>
        <w:r w:rsidRPr="00F5398B">
          <w:rPr>
            <w:rFonts w:ascii="Calibri" w:hAnsi="Calibri" w:cs="Calibri"/>
            <w:sz w:val="21"/>
            <w:szCs w:val="21"/>
            <w:lang w:eastAsia="ko-KR"/>
          </w:rPr>
          <w:t xml:space="preserve"> 320m</w:t>
        </w:r>
        <w:r>
          <w:rPr>
            <w:rFonts w:ascii="Calibri" w:hAnsi="Calibri" w:cs="Calibri"/>
            <w:sz w:val="21"/>
            <w:szCs w:val="21"/>
            <w:lang w:eastAsia="ko-KR"/>
          </w:rPr>
          <w:t xml:space="preserve"> </w:t>
        </w:r>
        <w:r w:rsidRPr="00C12116">
          <w:rPr>
            <w:rFonts w:ascii="Calibri" w:eastAsiaTheme="minorEastAsia" w:hAnsi="Calibri" w:cs="Calibri"/>
            <w:sz w:val="21"/>
            <w:szCs w:val="21"/>
            <w:lang w:eastAsia="ko-KR"/>
          </w:rPr>
          <w:t>[Ericsson, R1-2101804]</w:t>
        </w:r>
        <w:r w:rsidRPr="00F5398B">
          <w:rPr>
            <w:rFonts w:ascii="Calibri" w:hAnsi="Calibri" w:cs="Calibri"/>
            <w:sz w:val="21"/>
            <w:szCs w:val="21"/>
            <w:lang w:eastAsia="ko-KR"/>
          </w:rPr>
          <w:t>.</w:t>
        </w:r>
      </w:ins>
    </w:p>
    <w:p w14:paraId="77F67D9E" w14:textId="5013630B" w:rsidR="00B62D6A" w:rsidRPr="00B62D6A" w:rsidRDefault="00B62D6A" w:rsidP="00B62D6A">
      <w:pPr>
        <w:pStyle w:val="ListParagraph"/>
        <w:numPr>
          <w:ilvl w:val="4"/>
          <w:numId w:val="30"/>
        </w:numPr>
        <w:rPr>
          <w:rFonts w:ascii="Calibri" w:hAnsi="Calibri" w:cs="Calibri"/>
          <w:sz w:val="21"/>
          <w:szCs w:val="21"/>
        </w:rPr>
      </w:pPr>
      <w:ins w:id="115" w:author="Ricardo" w:date="2021-01-26T17:18:00Z">
        <w:r w:rsidRPr="00F5398B">
          <w:rPr>
            <w:rFonts w:ascii="Calibri" w:eastAsia="SimSun" w:hAnsi="Calibri" w:cs="Calibri"/>
            <w:sz w:val="21"/>
            <w:szCs w:val="21"/>
            <w:lang w:val="en-GB"/>
          </w:rPr>
          <w:t xml:space="preserve">Coverage of </w:t>
        </w:r>
        <w:r>
          <w:rPr>
            <w:rFonts w:ascii="Calibri" w:eastAsia="SimSun" w:hAnsi="Calibri" w:cs="Calibri"/>
            <w:sz w:val="21"/>
            <w:szCs w:val="21"/>
            <w:lang w:val="en-GB"/>
          </w:rPr>
          <w:t>7</w:t>
        </w:r>
        <w:r w:rsidRPr="00F5398B">
          <w:rPr>
            <w:rFonts w:ascii="Calibri" w:eastAsia="SimSun" w:hAnsi="Calibri" w:cs="Calibri"/>
            <w:sz w:val="21"/>
            <w:szCs w:val="21"/>
            <w:lang w:val="en-GB"/>
          </w:rPr>
          <w:t>0m is extended in highway scenario at PRR=0.99 and 100m for PRR=0.975.</w:t>
        </w:r>
      </w:ins>
    </w:p>
    <w:p w14:paraId="7AED2F97" w14:textId="77777777" w:rsidR="00FC5B4C" w:rsidRPr="00FC5B4C" w:rsidRDefault="00FC5B4C" w:rsidP="00FC5B4C"/>
    <w:tbl>
      <w:tblPr>
        <w:tblStyle w:val="TableGrid"/>
        <w:tblW w:w="10293" w:type="dxa"/>
        <w:tblLook w:val="04A0" w:firstRow="1" w:lastRow="0" w:firstColumn="1" w:lastColumn="0" w:noHBand="0" w:noVBand="1"/>
      </w:tblPr>
      <w:tblGrid>
        <w:gridCol w:w="1018"/>
        <w:gridCol w:w="1077"/>
        <w:gridCol w:w="1154"/>
        <w:gridCol w:w="1321"/>
        <w:gridCol w:w="1361"/>
        <w:gridCol w:w="1153"/>
        <w:gridCol w:w="1698"/>
        <w:gridCol w:w="1511"/>
      </w:tblGrid>
      <w:tr w:rsidR="002C0256" w:rsidRPr="00725B32" w14:paraId="6151DB80" w14:textId="77777777" w:rsidTr="009135EA">
        <w:tc>
          <w:tcPr>
            <w:tcW w:w="1018" w:type="dxa"/>
          </w:tcPr>
          <w:p w14:paraId="3067A993" w14:textId="77777777" w:rsidR="000F0980" w:rsidRPr="000F0980" w:rsidRDefault="000F0980" w:rsidP="00534E2A">
            <w:pPr>
              <w:jc w:val="left"/>
              <w:rPr>
                <w:rFonts w:ascii="Calibri" w:hAnsi="Calibri" w:cs="Calibri"/>
                <w:b/>
                <w:bCs/>
                <w:sz w:val="18"/>
                <w:szCs w:val="22"/>
                <w:lang w:eastAsia="zh-CN"/>
              </w:rPr>
            </w:pPr>
            <w:r w:rsidRPr="000F0980">
              <w:rPr>
                <w:rFonts w:ascii="Calibri" w:hAnsi="Calibri" w:cs="Calibri"/>
                <w:b/>
                <w:bCs/>
                <w:sz w:val="18"/>
                <w:szCs w:val="22"/>
                <w:lang w:eastAsia="zh-CN"/>
              </w:rPr>
              <w:t>Source (</w:t>
            </w:r>
            <w:proofErr w:type="spellStart"/>
            <w:r w:rsidRPr="000F0980">
              <w:rPr>
                <w:rFonts w:ascii="Calibri" w:hAnsi="Calibri" w:cs="Calibri"/>
                <w:b/>
                <w:bCs/>
                <w:sz w:val="18"/>
                <w:szCs w:val="22"/>
                <w:lang w:eastAsia="zh-CN"/>
              </w:rPr>
              <w:t>tdoc</w:t>
            </w:r>
            <w:proofErr w:type="spellEnd"/>
            <w:r w:rsidRPr="000F0980">
              <w:rPr>
                <w:rFonts w:ascii="Calibri" w:hAnsi="Calibri" w:cs="Calibri"/>
                <w:b/>
                <w:bCs/>
                <w:sz w:val="18"/>
                <w:szCs w:val="22"/>
                <w:lang w:eastAsia="zh-CN"/>
              </w:rPr>
              <w:t xml:space="preserve"> number)</w:t>
            </w:r>
          </w:p>
        </w:tc>
        <w:tc>
          <w:tcPr>
            <w:tcW w:w="1077" w:type="dxa"/>
          </w:tcPr>
          <w:p w14:paraId="13E1286C" w14:textId="77777777" w:rsidR="000F0980" w:rsidRPr="000F0980" w:rsidRDefault="000F0980" w:rsidP="00534E2A">
            <w:pPr>
              <w:jc w:val="left"/>
              <w:rPr>
                <w:rFonts w:ascii="Calibri" w:hAnsi="Calibri" w:cs="Calibri"/>
                <w:b/>
                <w:bCs/>
                <w:sz w:val="18"/>
                <w:szCs w:val="22"/>
                <w:lang w:eastAsia="zh-CN"/>
              </w:rPr>
            </w:pPr>
            <w:r w:rsidRPr="000F0980">
              <w:rPr>
                <w:rFonts w:ascii="Calibri" w:hAnsi="Calibri" w:cs="Calibri"/>
                <w:b/>
                <w:bCs/>
                <w:sz w:val="18"/>
                <w:szCs w:val="22"/>
                <w:lang w:eastAsia="zh-CN"/>
              </w:rPr>
              <w:t>Evaluation Scenario</w:t>
            </w:r>
          </w:p>
        </w:tc>
        <w:tc>
          <w:tcPr>
            <w:tcW w:w="1154" w:type="dxa"/>
          </w:tcPr>
          <w:p w14:paraId="3FD87DAB"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What is the relationship between UE-A and UE-B, including additional latency and signaling overhead model</w:t>
            </w:r>
          </w:p>
        </w:tc>
        <w:tc>
          <w:tcPr>
            <w:tcW w:w="1321" w:type="dxa"/>
          </w:tcPr>
          <w:p w14:paraId="6F59D911"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How UE-A determines the set of resources, including the form of the information</w:t>
            </w:r>
          </w:p>
        </w:tc>
        <w:tc>
          <w:tcPr>
            <w:tcW w:w="1361" w:type="dxa"/>
          </w:tcPr>
          <w:p w14:paraId="64E95A1C"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When UE-A sends the set of resources to UE-B</w:t>
            </w:r>
          </w:p>
        </w:tc>
        <w:tc>
          <w:tcPr>
            <w:tcW w:w="1153" w:type="dxa"/>
          </w:tcPr>
          <w:p w14:paraId="6732C49A"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How UE-A sends the set of resources to UE-B, including container and signaling overhead model</w:t>
            </w:r>
          </w:p>
        </w:tc>
        <w:tc>
          <w:tcPr>
            <w:tcW w:w="1698" w:type="dxa"/>
          </w:tcPr>
          <w:p w14:paraId="21AD3F62"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 xml:space="preserve">How/when UE-B takes the received set of resources into account in the resource selection for its own transmission, including additional latency model </w:t>
            </w:r>
          </w:p>
        </w:tc>
        <w:tc>
          <w:tcPr>
            <w:tcW w:w="1511" w:type="dxa"/>
          </w:tcPr>
          <w:p w14:paraId="0E655A9C"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Gain over Rel.16 Mode-2 RA</w:t>
            </w:r>
          </w:p>
        </w:tc>
      </w:tr>
      <w:tr w:rsidR="002C0256" w:rsidRPr="00725B32" w14:paraId="57EB0C39" w14:textId="77777777" w:rsidTr="009135EA">
        <w:tc>
          <w:tcPr>
            <w:tcW w:w="1018" w:type="dxa"/>
          </w:tcPr>
          <w:p w14:paraId="7C7346FD" w14:textId="7BCFB0B2"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hint="eastAsia"/>
                <w:sz w:val="18"/>
                <w:szCs w:val="18"/>
                <w:lang w:eastAsia="zh-CN"/>
              </w:rPr>
              <w:t>OPPO</w:t>
            </w:r>
            <w:r w:rsidR="00C45340">
              <w:rPr>
                <w:rFonts w:ascii="Calibri" w:eastAsiaTheme="minorEastAsia" w:hAnsi="Calibri" w:cs="Calibri"/>
                <w:sz w:val="18"/>
                <w:szCs w:val="18"/>
                <w:lang w:eastAsia="zh-CN"/>
              </w:rPr>
              <w:t xml:space="preserve"> </w:t>
            </w:r>
            <w:r w:rsidRPr="000F0980">
              <w:rPr>
                <w:rFonts w:ascii="Calibri" w:eastAsiaTheme="minorEastAsia" w:hAnsi="Calibri" w:cs="Calibri" w:hint="eastAsia"/>
                <w:sz w:val="18"/>
                <w:szCs w:val="18"/>
                <w:lang w:eastAsia="zh-CN"/>
              </w:rPr>
              <w:t>[R1-2100142]</w:t>
            </w:r>
          </w:p>
        </w:tc>
        <w:tc>
          <w:tcPr>
            <w:tcW w:w="1077" w:type="dxa"/>
          </w:tcPr>
          <w:p w14:paraId="23A01B97" w14:textId="77777777"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hint="eastAsia"/>
                <w:sz w:val="18"/>
                <w:szCs w:val="18"/>
                <w:lang w:eastAsia="zh-CN"/>
              </w:rPr>
              <w:t>Unicast,</w:t>
            </w:r>
          </w:p>
          <w:p w14:paraId="0C5248C5" w14:textId="729CC83C"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sz w:val="18"/>
                <w:szCs w:val="18"/>
                <w:lang w:eastAsia="zh-CN"/>
              </w:rPr>
              <w:t>Urban,</w:t>
            </w:r>
          </w:p>
          <w:p w14:paraId="647D938F" w14:textId="77777777"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sz w:val="18"/>
                <w:szCs w:val="18"/>
                <w:lang w:eastAsia="zh-CN"/>
              </w:rPr>
              <w:t>Periodic</w:t>
            </w:r>
          </w:p>
          <w:p w14:paraId="6D774959" w14:textId="5F845424"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sz w:val="18"/>
                <w:szCs w:val="18"/>
                <w:lang w:eastAsia="zh-CN"/>
              </w:rPr>
              <w:t>(UUP)</w:t>
            </w:r>
          </w:p>
        </w:tc>
        <w:tc>
          <w:tcPr>
            <w:tcW w:w="1154" w:type="dxa"/>
          </w:tcPr>
          <w:p w14:paraId="1445DBD6" w14:textId="313FB71E" w:rsidR="000F0980" w:rsidRPr="00A90F92" w:rsidRDefault="000F0980" w:rsidP="00175A24">
            <w:pPr>
              <w:jc w:val="left"/>
              <w:rPr>
                <w:rFonts w:ascii="Calibri" w:hAnsi="Calibri" w:cs="Calibri"/>
                <w:sz w:val="18"/>
                <w:szCs w:val="18"/>
                <w:lang w:eastAsia="zh-CN"/>
              </w:rPr>
            </w:pPr>
            <w:r w:rsidRPr="00F75D82">
              <w:rPr>
                <w:rFonts w:ascii="Calibri" w:eastAsiaTheme="minorEastAsia" w:hAnsi="Calibri" w:cs="Calibri" w:hint="eastAsia"/>
                <w:sz w:val="18"/>
                <w:szCs w:val="18"/>
                <w:lang w:eastAsia="zh-CN"/>
              </w:rPr>
              <w:t>U</w:t>
            </w:r>
            <w:r w:rsidRPr="00F75D82">
              <w:rPr>
                <w:rFonts w:ascii="Calibri" w:eastAsiaTheme="minorEastAsia" w:hAnsi="Calibri" w:cs="Calibri"/>
                <w:sz w:val="18"/>
                <w:szCs w:val="18"/>
                <w:lang w:eastAsia="zh-CN"/>
              </w:rPr>
              <w:t>E-A is receiver of UE-B</w:t>
            </w:r>
            <w:r w:rsidR="00175A24">
              <w:rPr>
                <w:rFonts w:ascii="Calibri" w:eastAsiaTheme="minorEastAsia" w:hAnsi="Calibri" w:cs="Calibri"/>
                <w:sz w:val="18"/>
                <w:szCs w:val="18"/>
                <w:lang w:eastAsia="zh-CN"/>
              </w:rPr>
              <w:t>.</w:t>
            </w:r>
            <w:r w:rsidRPr="00F75D82">
              <w:rPr>
                <w:rFonts w:ascii="Calibri" w:eastAsiaTheme="minorEastAsia" w:hAnsi="Calibri" w:cs="Calibri"/>
                <w:sz w:val="18"/>
                <w:szCs w:val="18"/>
                <w:lang w:eastAsia="zh-CN"/>
              </w:rPr>
              <w:t xml:space="preserve"> </w:t>
            </w:r>
          </w:p>
        </w:tc>
        <w:tc>
          <w:tcPr>
            <w:tcW w:w="1321" w:type="dxa"/>
          </w:tcPr>
          <w:p w14:paraId="570F67FF" w14:textId="4F01B953" w:rsidR="000F0980" w:rsidRPr="00A34F5D" w:rsidRDefault="00A34F5D" w:rsidP="00C37878">
            <w:pPr>
              <w:jc w:val="left"/>
              <w:rPr>
                <w:rFonts w:ascii="Calibri" w:hAnsi="Calibri" w:cs="Calibri"/>
                <w:sz w:val="18"/>
                <w:szCs w:val="18"/>
                <w:lang w:eastAsia="zh-CN"/>
              </w:rPr>
            </w:pPr>
            <w:r>
              <w:rPr>
                <w:rFonts w:ascii="Calibri" w:eastAsiaTheme="minorEastAsia" w:hAnsi="Calibri" w:cs="Calibri"/>
                <w:sz w:val="18"/>
                <w:szCs w:val="18"/>
                <w:lang w:eastAsia="zh-CN"/>
              </w:rPr>
              <w:t>Type B.</w:t>
            </w:r>
          </w:p>
        </w:tc>
        <w:tc>
          <w:tcPr>
            <w:tcW w:w="1361" w:type="dxa"/>
          </w:tcPr>
          <w:p w14:paraId="051597E1" w14:textId="729EB6B7" w:rsidR="000F0980" w:rsidRPr="000F0980" w:rsidRDefault="000F0980" w:rsidP="00175A24">
            <w:pPr>
              <w:jc w:val="left"/>
              <w:rPr>
                <w:rFonts w:ascii="Calibri" w:hAnsi="Calibri" w:cs="Calibri"/>
                <w:bCs/>
                <w:sz w:val="22"/>
                <w:szCs w:val="22"/>
              </w:rPr>
            </w:pPr>
            <w:r w:rsidRPr="00F75D82">
              <w:rPr>
                <w:rFonts w:ascii="Calibri" w:eastAsiaTheme="minorEastAsia" w:hAnsi="Calibri" w:cs="Calibri"/>
                <w:sz w:val="18"/>
                <w:szCs w:val="18"/>
                <w:lang w:eastAsia="zh-CN"/>
              </w:rPr>
              <w:t xml:space="preserve">2 slots after UE-A receiving the triggering </w:t>
            </w:r>
            <w:r w:rsidR="00175A24">
              <w:rPr>
                <w:rFonts w:ascii="Calibri" w:eastAsiaTheme="minorEastAsia" w:hAnsi="Calibri" w:cs="Calibri"/>
                <w:sz w:val="18"/>
                <w:szCs w:val="18"/>
                <w:lang w:eastAsia="zh-CN"/>
              </w:rPr>
              <w:t>signalling</w:t>
            </w:r>
            <w:r>
              <w:rPr>
                <w:rFonts w:ascii="Calibri" w:eastAsiaTheme="minorEastAsia" w:hAnsi="Calibri" w:cs="Calibri"/>
                <w:sz w:val="18"/>
                <w:szCs w:val="18"/>
                <w:lang w:eastAsia="zh-CN"/>
              </w:rPr>
              <w:t xml:space="preserve"> </w:t>
            </w:r>
            <w:r w:rsidRPr="00F75D82">
              <w:rPr>
                <w:rFonts w:ascii="Calibri" w:eastAsiaTheme="minorEastAsia" w:hAnsi="Calibri" w:cs="Calibri"/>
                <w:sz w:val="18"/>
                <w:szCs w:val="18"/>
                <w:lang w:eastAsia="zh-CN"/>
              </w:rPr>
              <w:t>from UE-B</w:t>
            </w:r>
          </w:p>
        </w:tc>
        <w:tc>
          <w:tcPr>
            <w:tcW w:w="1153" w:type="dxa"/>
          </w:tcPr>
          <w:p w14:paraId="287037FB" w14:textId="26BF7374" w:rsidR="000F0980" w:rsidRPr="000F0980" w:rsidRDefault="000F0980" w:rsidP="00175A24">
            <w:pPr>
              <w:jc w:val="left"/>
              <w:rPr>
                <w:rFonts w:ascii="Calibri" w:hAnsi="Calibri" w:cs="Calibri"/>
                <w:bCs/>
                <w:sz w:val="22"/>
                <w:szCs w:val="22"/>
              </w:rPr>
            </w:pPr>
            <w:r w:rsidRPr="00F75D82">
              <w:rPr>
                <w:rFonts w:ascii="Calibri" w:eastAsiaTheme="minorEastAsia" w:hAnsi="Calibri" w:cs="Calibri"/>
                <w:sz w:val="18"/>
                <w:szCs w:val="18"/>
                <w:lang w:eastAsia="zh-CN"/>
              </w:rPr>
              <w:t xml:space="preserve">Not </w:t>
            </w:r>
            <w:r w:rsidR="00534E2A" w:rsidRPr="00F75D82">
              <w:rPr>
                <w:rFonts w:ascii="Calibri" w:eastAsiaTheme="minorEastAsia" w:hAnsi="Calibri" w:cs="Calibri"/>
                <w:sz w:val="18"/>
                <w:szCs w:val="18"/>
                <w:lang w:eastAsia="zh-CN"/>
              </w:rPr>
              <w:t>modelled</w:t>
            </w:r>
          </w:p>
        </w:tc>
        <w:tc>
          <w:tcPr>
            <w:tcW w:w="1698" w:type="dxa"/>
          </w:tcPr>
          <w:p w14:paraId="32B7E87A" w14:textId="45A5725C" w:rsidR="00A90F92" w:rsidRDefault="00A90F92" w:rsidP="00A90F92">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 xml:space="preserve">he latency of transmitting and processing coordination information is set to </w:t>
            </w:r>
            <w:r>
              <w:rPr>
                <w:rFonts w:ascii="Calibri" w:eastAsiaTheme="minorEastAsia" w:hAnsi="Calibri" w:cs="Calibri"/>
                <w:sz w:val="18"/>
                <w:szCs w:val="18"/>
                <w:lang w:eastAsia="ko-KR"/>
              </w:rPr>
              <w:t>3</w:t>
            </w:r>
            <w:r w:rsidRPr="00A90F92">
              <w:rPr>
                <w:rFonts w:ascii="Calibri" w:eastAsiaTheme="minorEastAsia" w:hAnsi="Calibri" w:cs="Calibri"/>
                <w:sz w:val="18"/>
                <w:szCs w:val="18"/>
                <w:lang w:eastAsia="ko-KR"/>
              </w:rPr>
              <w:t>ms</w:t>
            </w:r>
            <w:r>
              <w:rPr>
                <w:rFonts w:ascii="Calibri" w:eastAsiaTheme="minorEastAsia" w:hAnsi="Calibri" w:cs="Calibri"/>
                <w:sz w:val="18"/>
                <w:szCs w:val="18"/>
                <w:lang w:eastAsia="ko-KR"/>
              </w:rPr>
              <w:t>.</w:t>
            </w:r>
          </w:p>
          <w:p w14:paraId="74205639" w14:textId="1E065B38" w:rsidR="000F0980" w:rsidRPr="000F0980" w:rsidRDefault="000F0980" w:rsidP="00175A24">
            <w:pPr>
              <w:jc w:val="left"/>
              <w:rPr>
                <w:rFonts w:ascii="Calibri" w:hAnsi="Calibri" w:cs="Calibri"/>
                <w:bCs/>
                <w:sz w:val="22"/>
                <w:szCs w:val="22"/>
              </w:rPr>
            </w:pPr>
            <w:r>
              <w:rPr>
                <w:rFonts w:ascii="Calibri" w:eastAsiaTheme="minorEastAsia" w:hAnsi="Calibri" w:cs="Calibri"/>
                <w:sz w:val="18"/>
                <w:szCs w:val="18"/>
                <w:lang w:eastAsia="zh-CN"/>
              </w:rPr>
              <w:t>UE-B precludes resources overlapping with the indicated set, and selects resource from the remaining.</w:t>
            </w:r>
          </w:p>
        </w:tc>
        <w:tc>
          <w:tcPr>
            <w:tcW w:w="1511" w:type="dxa"/>
          </w:tcPr>
          <w:p w14:paraId="39BB1749" w14:textId="0E730387" w:rsidR="00F21D17" w:rsidRDefault="000F0980" w:rsidP="00A15DC8">
            <w:pPr>
              <w:jc w:val="left"/>
              <w:rPr>
                <w:rFonts w:ascii="Calibri" w:eastAsiaTheme="minorEastAsia" w:hAnsi="Calibri" w:cs="Calibri"/>
                <w:sz w:val="18"/>
                <w:szCs w:val="18"/>
                <w:lang w:eastAsia="zh-CN"/>
              </w:rPr>
            </w:pPr>
            <w:r w:rsidRPr="00F75D82">
              <w:rPr>
                <w:rFonts w:ascii="Calibri" w:eastAsiaTheme="minorEastAsia" w:hAnsi="Calibri" w:cs="Calibri"/>
                <w:sz w:val="18"/>
                <w:szCs w:val="18"/>
                <w:lang w:eastAsia="zh-CN"/>
              </w:rPr>
              <w:t xml:space="preserve">PRR </w:t>
            </w:r>
            <w:r w:rsidR="00A15DC8">
              <w:rPr>
                <w:rFonts w:ascii="Calibri" w:eastAsiaTheme="minorEastAsia" w:hAnsi="Calibri" w:cs="Calibri"/>
                <w:sz w:val="18"/>
                <w:szCs w:val="18"/>
                <w:lang w:eastAsia="zh-CN"/>
              </w:rPr>
              <w:t xml:space="preserve">gain is </w:t>
            </w:r>
            <w:r w:rsidR="00F21D17">
              <w:rPr>
                <w:rFonts w:ascii="Calibri" w:eastAsiaTheme="minorEastAsia" w:hAnsi="Calibri" w:cs="Calibri"/>
                <w:sz w:val="18"/>
                <w:szCs w:val="18"/>
                <w:lang w:eastAsia="zh-CN"/>
              </w:rPr>
              <w:t>1</w:t>
            </w:r>
            <w:r w:rsidR="00A15DC8" w:rsidRPr="00F75D82">
              <w:rPr>
                <w:rFonts w:ascii="Calibri" w:eastAsiaTheme="minorEastAsia" w:hAnsi="Calibri" w:cs="Calibri"/>
                <w:sz w:val="18"/>
                <w:szCs w:val="18"/>
                <w:lang w:eastAsia="zh-CN"/>
              </w:rPr>
              <w:t xml:space="preserve">% </w:t>
            </w:r>
            <w:r w:rsidR="00F21D17">
              <w:rPr>
                <w:rFonts w:ascii="Calibri" w:eastAsiaTheme="minorEastAsia" w:hAnsi="Calibri" w:cs="Calibri"/>
                <w:sz w:val="18"/>
                <w:szCs w:val="18"/>
                <w:lang w:eastAsia="zh-CN"/>
              </w:rPr>
              <w:t>at the range of 50m.</w:t>
            </w:r>
          </w:p>
          <w:p w14:paraId="3F18DCE3" w14:textId="08F99934" w:rsidR="00F21D17" w:rsidRDefault="00F21D17" w:rsidP="00A15DC8">
            <w:pPr>
              <w:jc w:val="left"/>
              <w:rPr>
                <w:rFonts w:ascii="Calibri" w:eastAsiaTheme="minorEastAsia" w:hAnsi="Calibri" w:cs="Calibri"/>
                <w:sz w:val="18"/>
                <w:szCs w:val="18"/>
                <w:lang w:eastAsia="zh-CN"/>
              </w:rPr>
            </w:pPr>
            <w:r w:rsidRPr="00F75D82">
              <w:rPr>
                <w:rFonts w:ascii="Calibri" w:eastAsiaTheme="minorEastAsia" w:hAnsi="Calibri" w:cs="Calibri"/>
                <w:sz w:val="18"/>
                <w:szCs w:val="18"/>
                <w:lang w:eastAsia="zh-CN"/>
              </w:rPr>
              <w:t xml:space="preserve">PRR </w:t>
            </w:r>
            <w:r>
              <w:rPr>
                <w:rFonts w:ascii="Calibri" w:eastAsiaTheme="minorEastAsia" w:hAnsi="Calibri" w:cs="Calibri"/>
                <w:sz w:val="18"/>
                <w:szCs w:val="18"/>
                <w:lang w:eastAsia="zh-CN"/>
              </w:rPr>
              <w:t>gain is 7</w:t>
            </w:r>
            <w:r w:rsidRPr="00F75D82">
              <w:rPr>
                <w:rFonts w:ascii="Calibri" w:eastAsiaTheme="minorEastAsia" w:hAnsi="Calibri" w:cs="Calibri"/>
                <w:sz w:val="18"/>
                <w:szCs w:val="18"/>
                <w:lang w:eastAsia="zh-CN"/>
              </w:rPr>
              <w:t>.</w:t>
            </w:r>
            <w:r>
              <w:rPr>
                <w:rFonts w:ascii="Calibri" w:eastAsiaTheme="minorEastAsia" w:hAnsi="Calibri" w:cs="Calibri"/>
                <w:sz w:val="18"/>
                <w:szCs w:val="18"/>
                <w:lang w:eastAsia="zh-CN"/>
              </w:rPr>
              <w:t>6</w:t>
            </w:r>
            <w:r w:rsidRPr="00F75D82">
              <w:rPr>
                <w:rFonts w:ascii="Calibri" w:eastAsiaTheme="minorEastAsia" w:hAnsi="Calibri" w:cs="Calibri"/>
                <w:sz w:val="18"/>
                <w:szCs w:val="18"/>
                <w:lang w:eastAsia="zh-CN"/>
              </w:rPr>
              <w:t xml:space="preserve">% </w:t>
            </w:r>
            <w:r>
              <w:rPr>
                <w:rFonts w:ascii="Calibri" w:eastAsiaTheme="minorEastAsia" w:hAnsi="Calibri" w:cs="Calibri"/>
                <w:sz w:val="18"/>
                <w:szCs w:val="18"/>
                <w:lang w:eastAsia="zh-CN"/>
              </w:rPr>
              <w:t>in the range at 150m.</w:t>
            </w:r>
          </w:p>
          <w:p w14:paraId="651E8BC3" w14:textId="597927C1" w:rsidR="000F0980" w:rsidRDefault="000F0980" w:rsidP="00A15DC8">
            <w:pPr>
              <w:jc w:val="left"/>
              <w:rPr>
                <w:rFonts w:ascii="Calibri" w:eastAsiaTheme="minorEastAsia" w:hAnsi="Calibri" w:cs="Calibri"/>
                <w:sz w:val="18"/>
                <w:szCs w:val="18"/>
                <w:lang w:eastAsia="zh-CN"/>
              </w:rPr>
            </w:pPr>
            <w:r w:rsidRPr="00F75D82">
              <w:rPr>
                <w:rFonts w:ascii="Calibri" w:eastAsiaTheme="minorEastAsia" w:hAnsi="Calibri" w:cs="Calibri"/>
                <w:sz w:val="18"/>
                <w:szCs w:val="18"/>
                <w:lang w:eastAsia="zh-CN"/>
              </w:rPr>
              <w:t xml:space="preserve">PIR </w:t>
            </w:r>
            <w:r w:rsidR="00A15DC8">
              <w:rPr>
                <w:rFonts w:ascii="Calibri" w:eastAsiaTheme="minorEastAsia" w:hAnsi="Calibri" w:cs="Calibri"/>
                <w:sz w:val="18"/>
                <w:szCs w:val="18"/>
                <w:lang w:eastAsia="zh-CN"/>
              </w:rPr>
              <w:t xml:space="preserve">gain is </w:t>
            </w:r>
            <w:r w:rsidR="00A15DC8">
              <w:rPr>
                <w:rFonts w:ascii="Calibri" w:eastAsiaTheme="minorEastAsia" w:hAnsi="Calibri" w:cs="Calibri" w:hint="eastAsia"/>
                <w:sz w:val="18"/>
                <w:szCs w:val="18"/>
                <w:lang w:eastAsia="zh-CN"/>
              </w:rPr>
              <w:t>5ms</w:t>
            </w:r>
            <w:r w:rsidR="00A15DC8" w:rsidRPr="00F75D82">
              <w:rPr>
                <w:rFonts w:ascii="Calibri" w:eastAsiaTheme="minorEastAsia" w:hAnsi="Calibri" w:cs="Calibri"/>
                <w:sz w:val="18"/>
                <w:szCs w:val="18"/>
                <w:lang w:eastAsia="zh-CN"/>
              </w:rPr>
              <w:t xml:space="preserve"> </w:t>
            </w:r>
            <w:r w:rsidRPr="00F75D82">
              <w:rPr>
                <w:rFonts w:ascii="Calibri" w:eastAsiaTheme="minorEastAsia" w:hAnsi="Calibri" w:cs="Calibri"/>
                <w:sz w:val="18"/>
                <w:szCs w:val="18"/>
                <w:lang w:eastAsia="zh-CN"/>
              </w:rPr>
              <w:t>in</w:t>
            </w:r>
            <w:r w:rsidR="0016128F">
              <w:rPr>
                <w:rFonts w:ascii="Calibri" w:eastAsiaTheme="minorEastAsia" w:hAnsi="Calibri" w:cs="Calibri"/>
                <w:sz w:val="18"/>
                <w:szCs w:val="18"/>
                <w:lang w:eastAsia="zh-CN"/>
              </w:rPr>
              <w:t xml:space="preserve"> average in</w:t>
            </w:r>
            <w:r w:rsidRPr="00F75D82">
              <w:rPr>
                <w:rFonts w:ascii="Calibri" w:eastAsiaTheme="minorEastAsia" w:hAnsi="Calibri" w:cs="Calibri"/>
                <w:sz w:val="18"/>
                <w:szCs w:val="18"/>
                <w:lang w:eastAsia="zh-CN"/>
              </w:rPr>
              <w:t xml:space="preserve"> the range of [100m,240m]</w:t>
            </w:r>
            <w:r w:rsidR="002663D5">
              <w:rPr>
                <w:rFonts w:ascii="Calibri" w:eastAsiaTheme="minorEastAsia" w:hAnsi="Calibri" w:cs="Calibri"/>
                <w:sz w:val="18"/>
                <w:szCs w:val="18"/>
                <w:lang w:eastAsia="zh-CN"/>
              </w:rPr>
              <w:t>.</w:t>
            </w:r>
          </w:p>
          <w:p w14:paraId="111554A4" w14:textId="545CAFF7" w:rsidR="002663D5" w:rsidRDefault="002663D5" w:rsidP="00A15DC8">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20m is extended at PRR=0.95.</w:t>
            </w:r>
          </w:p>
          <w:p w14:paraId="1798B1D6" w14:textId="2AB4CEA3" w:rsidR="002663D5" w:rsidRPr="00C75ABE" w:rsidRDefault="00C75ABE" w:rsidP="00C75ABE">
            <w:pPr>
              <w:jc w:val="left"/>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2C0256" w:rsidRPr="00725B32" w14:paraId="37BA92F7" w14:textId="77777777" w:rsidTr="009135EA">
        <w:tc>
          <w:tcPr>
            <w:tcW w:w="1018" w:type="dxa"/>
          </w:tcPr>
          <w:p w14:paraId="0BBA5C35" w14:textId="37DEBE9E" w:rsidR="00534E2A" w:rsidRPr="000F0980" w:rsidRDefault="00534E2A"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Huawei</w:t>
            </w:r>
            <w:r w:rsidR="00C45340">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[R1-2100206]</w:t>
            </w:r>
          </w:p>
        </w:tc>
        <w:tc>
          <w:tcPr>
            <w:tcW w:w="1077" w:type="dxa"/>
          </w:tcPr>
          <w:p w14:paraId="225CE3B0" w14:textId="77777777" w:rsidR="00534E2A" w:rsidRDefault="00534E2A"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3368F65E" w14:textId="77777777" w:rsidR="00534E2A" w:rsidRDefault="00534E2A"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5F8D18D" w14:textId="77777777" w:rsidR="00534E2A" w:rsidRDefault="00534E2A"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077014C8" w14:textId="239D3C20" w:rsidR="00534E2A" w:rsidRPr="000F0980" w:rsidRDefault="00534E2A"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1154" w:type="dxa"/>
          </w:tcPr>
          <w:p w14:paraId="0073BB6A" w14:textId="77777777" w:rsidR="00175A24" w:rsidRPr="00175A24" w:rsidRDefault="00175A24" w:rsidP="00175A24">
            <w:pPr>
              <w:jc w:val="left"/>
              <w:rPr>
                <w:rFonts w:ascii="Calibri" w:eastAsiaTheme="minorEastAsia" w:hAnsi="Calibri" w:cs="Calibri"/>
                <w:b/>
                <w:sz w:val="18"/>
                <w:szCs w:val="18"/>
                <w:lang w:eastAsia="ko-KR"/>
              </w:rPr>
            </w:pPr>
            <w:r w:rsidRPr="00175A24">
              <w:rPr>
                <w:rFonts w:ascii="Calibri" w:eastAsiaTheme="minorEastAsia" w:hAnsi="Calibri" w:cs="Calibri"/>
                <w:b/>
                <w:sz w:val="18"/>
                <w:szCs w:val="18"/>
                <w:lang w:eastAsia="ko-KR"/>
              </w:rPr>
              <w:t>Scheme 1:</w:t>
            </w:r>
          </w:p>
          <w:p w14:paraId="62C989A7" w14:textId="77777777" w:rsidR="00534E2A" w:rsidRDefault="00175A24"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the UE closest the </w:t>
            </w:r>
            <w:r w:rsidRPr="00175A24">
              <w:rPr>
                <w:rFonts w:ascii="Calibri" w:eastAsiaTheme="minorEastAsia" w:hAnsi="Calibri" w:cs="Calibri" w:hint="eastAsia"/>
                <w:sz w:val="18"/>
                <w:szCs w:val="18"/>
                <w:lang w:val="en-US" w:eastAsia="ko-KR"/>
              </w:rPr>
              <w:t>center</w:t>
            </w:r>
            <w:r>
              <w:rPr>
                <w:rFonts w:ascii="Calibri" w:eastAsiaTheme="minorEastAsia" w:hAnsi="Calibri" w:cs="Calibri" w:hint="eastAsia"/>
                <w:sz w:val="18"/>
                <w:szCs w:val="18"/>
                <w:lang w:eastAsia="ko-KR"/>
              </w:rPr>
              <w:t xml:space="preserve"> of UE group</w:t>
            </w:r>
            <w:r>
              <w:rPr>
                <w:rFonts w:ascii="Calibri" w:eastAsiaTheme="minorEastAsia" w:hAnsi="Calibri" w:cs="Calibri"/>
                <w:sz w:val="18"/>
                <w:szCs w:val="18"/>
                <w:lang w:eastAsia="ko-KR"/>
              </w:rPr>
              <w:t xml:space="preserve"> in geographical sense</w:t>
            </w:r>
            <w:r>
              <w:rPr>
                <w:rFonts w:ascii="Calibri" w:eastAsiaTheme="minorEastAsia" w:hAnsi="Calibri" w:cs="Calibri" w:hint="eastAsia"/>
                <w:sz w:val="18"/>
                <w:szCs w:val="18"/>
                <w:lang w:eastAsia="ko-KR"/>
              </w:rPr>
              <w:t xml:space="preserve">. </w:t>
            </w:r>
          </w:p>
          <w:p w14:paraId="74285CD6" w14:textId="77777777" w:rsidR="00175A24" w:rsidRDefault="00175A24"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UE-B(s) are other UEs in the UE group. </w:t>
            </w:r>
          </w:p>
          <w:p w14:paraId="7C5DFB6C" w14:textId="775E4977" w:rsidR="00175A24" w:rsidRDefault="00175A24" w:rsidP="00175A24">
            <w:pPr>
              <w:jc w:val="left"/>
              <w:rPr>
                <w:rFonts w:ascii="Calibri" w:eastAsiaTheme="minorEastAsia" w:hAnsi="Calibri" w:cs="Calibri"/>
                <w:sz w:val="18"/>
                <w:szCs w:val="18"/>
                <w:lang w:eastAsia="ko-KR"/>
              </w:rPr>
            </w:pPr>
            <w:r w:rsidRPr="00175A24">
              <w:rPr>
                <w:rFonts w:ascii="Calibri" w:eastAsiaTheme="minorEastAsia" w:hAnsi="Calibri" w:cs="Calibri"/>
                <w:b/>
                <w:sz w:val="18"/>
                <w:szCs w:val="18"/>
                <w:lang w:eastAsia="ko-KR"/>
              </w:rPr>
              <w:t>Scheme 2</w:t>
            </w:r>
            <w:r>
              <w:rPr>
                <w:rFonts w:ascii="Calibri" w:eastAsiaTheme="minorEastAsia" w:hAnsi="Calibri" w:cs="Calibri"/>
                <w:b/>
                <w:sz w:val="18"/>
                <w:szCs w:val="18"/>
                <w:lang w:eastAsia="ko-KR"/>
              </w:rPr>
              <w:t>&amp;</w:t>
            </w:r>
            <w:r w:rsidRPr="00175A24">
              <w:rPr>
                <w:rFonts w:ascii="Calibri" w:eastAsiaTheme="minorEastAsia" w:hAnsi="Calibri" w:cs="Calibri"/>
                <w:b/>
                <w:sz w:val="18"/>
                <w:szCs w:val="18"/>
                <w:lang w:eastAsia="ko-KR"/>
              </w:rPr>
              <w:t>3:</w:t>
            </w:r>
          </w:p>
          <w:p w14:paraId="71D9E09E" w14:textId="5D1DA126" w:rsidR="00175A24" w:rsidRPr="00A90F92" w:rsidRDefault="00175A24"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6468A38D" w14:textId="1D574971" w:rsidR="00A34F5D" w:rsidRDefault="00A34F5D" w:rsidP="009A2FB6">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Type A. </w:t>
            </w:r>
          </w:p>
          <w:p w14:paraId="6444B5C1" w14:textId="3AFDA66C" w:rsidR="00C37878" w:rsidRPr="00C37878" w:rsidRDefault="00C37878" w:rsidP="009A2FB6">
            <w:pPr>
              <w:jc w:val="left"/>
              <w:rPr>
                <w:rFonts w:ascii="Calibri" w:eastAsiaTheme="minorEastAsia" w:hAnsi="Calibri" w:cs="Calibri"/>
                <w:b/>
                <w:sz w:val="18"/>
                <w:szCs w:val="18"/>
                <w:lang w:eastAsia="ko-KR"/>
              </w:rPr>
            </w:pPr>
            <w:r w:rsidRPr="00C37878">
              <w:rPr>
                <w:rFonts w:ascii="Calibri" w:eastAsiaTheme="minorEastAsia" w:hAnsi="Calibri" w:cs="Calibri" w:hint="eastAsia"/>
                <w:b/>
                <w:sz w:val="18"/>
                <w:szCs w:val="18"/>
                <w:lang w:eastAsia="ko-KR"/>
              </w:rPr>
              <w:t>Scheme 1:</w:t>
            </w:r>
          </w:p>
          <w:p w14:paraId="2FE659FF" w14:textId="53B17A9F" w:rsidR="00534E2A" w:rsidRDefault="00C37878" w:rsidP="009A2FB6">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The set of resources is </w:t>
            </w:r>
            <w:r w:rsidR="009A2FB6" w:rsidRPr="009A2FB6">
              <w:rPr>
                <w:rFonts w:ascii="Calibri" w:eastAsiaTheme="minorEastAsia" w:hAnsi="Calibri" w:cs="Calibri"/>
                <w:sz w:val="18"/>
                <w:szCs w:val="18"/>
                <w:lang w:eastAsia="zh-CN"/>
              </w:rPr>
              <w:t>the resources for UE-B’s transmission.</w:t>
            </w:r>
          </w:p>
          <w:p w14:paraId="33176088" w14:textId="77777777" w:rsidR="00C37878" w:rsidRPr="00C37878" w:rsidRDefault="00C37878" w:rsidP="009A2FB6">
            <w:pPr>
              <w:jc w:val="left"/>
              <w:rPr>
                <w:rFonts w:ascii="Calibri" w:eastAsiaTheme="minorEastAsia" w:hAnsi="Calibri" w:cs="Calibri"/>
                <w:b/>
                <w:sz w:val="18"/>
                <w:szCs w:val="18"/>
                <w:lang w:eastAsia="zh-CN"/>
              </w:rPr>
            </w:pPr>
            <w:r w:rsidRPr="00C37878">
              <w:rPr>
                <w:rFonts w:ascii="Calibri" w:eastAsiaTheme="minorEastAsia" w:hAnsi="Calibri" w:cs="Calibri"/>
                <w:b/>
                <w:sz w:val="18"/>
                <w:szCs w:val="18"/>
                <w:lang w:eastAsia="zh-CN"/>
              </w:rPr>
              <w:t>Scheme 2&amp;3:</w:t>
            </w:r>
          </w:p>
          <w:p w14:paraId="4E8B14CB" w14:textId="5DF90BAA" w:rsidR="00C37878" w:rsidRPr="009A2FB6" w:rsidRDefault="00C37878" w:rsidP="009A2FB6">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The set of resources is </w:t>
            </w:r>
            <w:r w:rsidRPr="00C37878">
              <w:rPr>
                <w:rFonts w:ascii="Calibri" w:eastAsiaTheme="minorEastAsia" w:hAnsi="Calibri" w:cs="Calibri"/>
                <w:sz w:val="18"/>
                <w:szCs w:val="18"/>
                <w:lang w:eastAsia="zh-CN"/>
              </w:rPr>
              <w:t>the identified candidate resource set</w:t>
            </w:r>
            <w:r>
              <w:rPr>
                <w:rFonts w:ascii="Calibri" w:eastAsiaTheme="minorEastAsia" w:hAnsi="Calibri" w:cs="Calibri"/>
                <w:sz w:val="18"/>
                <w:szCs w:val="18"/>
                <w:lang w:eastAsia="zh-CN"/>
              </w:rPr>
              <w:t xml:space="preserve"> obtained by UE-A’s sensing and resource exclusion procedure.</w:t>
            </w:r>
          </w:p>
        </w:tc>
        <w:tc>
          <w:tcPr>
            <w:tcW w:w="1361" w:type="dxa"/>
          </w:tcPr>
          <w:p w14:paraId="766A3102" w14:textId="77777777" w:rsidR="00534E2A" w:rsidRDefault="00C37878" w:rsidP="00175A24">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3BBA184F" w14:textId="6D43556E" w:rsidR="008E6DF7" w:rsidRDefault="008E6DF7" w:rsidP="00175A24">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The request signalling occupies one sub-channel in a slot. </w:t>
            </w:r>
          </w:p>
          <w:p w14:paraId="62E703AC" w14:textId="77777777" w:rsidR="00C37878" w:rsidRPr="00C37878" w:rsidRDefault="00C37878" w:rsidP="00175A24">
            <w:pPr>
              <w:jc w:val="left"/>
              <w:rPr>
                <w:rFonts w:ascii="Calibri" w:eastAsiaTheme="minorEastAsia" w:hAnsi="Calibri" w:cs="Calibri"/>
                <w:b/>
                <w:sz w:val="18"/>
                <w:szCs w:val="18"/>
                <w:lang w:eastAsia="zh-CN"/>
              </w:rPr>
            </w:pPr>
            <w:r w:rsidRPr="00C37878">
              <w:rPr>
                <w:rFonts w:ascii="Calibri" w:eastAsiaTheme="minorEastAsia" w:hAnsi="Calibri" w:cs="Calibri"/>
                <w:b/>
                <w:sz w:val="18"/>
                <w:szCs w:val="18"/>
                <w:lang w:eastAsia="zh-CN"/>
              </w:rPr>
              <w:t>Scheme 1:</w:t>
            </w:r>
          </w:p>
          <w:p w14:paraId="5DBB214B" w14:textId="2AE16F58" w:rsidR="00C37878" w:rsidRDefault="00C37878"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request </w:t>
            </w:r>
            <w:r w:rsidR="008E6DF7">
              <w:rPr>
                <w:rFonts w:ascii="Calibri" w:eastAsiaTheme="minorEastAsia" w:hAnsi="Calibri" w:cs="Calibri"/>
                <w:sz w:val="18"/>
                <w:szCs w:val="18"/>
                <w:lang w:eastAsia="ko-KR"/>
              </w:rPr>
              <w:t>are</w:t>
            </w:r>
            <w:r>
              <w:rPr>
                <w:rFonts w:ascii="Calibri" w:eastAsiaTheme="minorEastAsia" w:hAnsi="Calibri" w:cs="Calibri" w:hint="eastAsia"/>
                <w:sz w:val="18"/>
                <w:szCs w:val="18"/>
                <w:lang w:eastAsia="ko-KR"/>
              </w:rPr>
              <w:t xml:space="preserve"> (pre)configured by UE-A. </w:t>
            </w:r>
          </w:p>
          <w:p w14:paraId="6EF91821" w14:textId="77777777" w:rsidR="008E6DF7" w:rsidRPr="008E6DF7" w:rsidRDefault="008E6DF7" w:rsidP="00175A24">
            <w:pPr>
              <w:jc w:val="left"/>
              <w:rPr>
                <w:rFonts w:ascii="Calibri" w:eastAsiaTheme="minorEastAsia" w:hAnsi="Calibri" w:cs="Calibri"/>
                <w:b/>
                <w:sz w:val="18"/>
                <w:szCs w:val="18"/>
                <w:lang w:eastAsia="ko-KR"/>
              </w:rPr>
            </w:pPr>
            <w:r w:rsidRPr="008E6DF7">
              <w:rPr>
                <w:rFonts w:ascii="Calibri" w:eastAsiaTheme="minorEastAsia" w:hAnsi="Calibri" w:cs="Calibri"/>
                <w:b/>
                <w:sz w:val="18"/>
                <w:szCs w:val="18"/>
                <w:lang w:eastAsia="ko-KR"/>
              </w:rPr>
              <w:t>Scheme 2&amp;3:</w:t>
            </w:r>
          </w:p>
          <w:p w14:paraId="48A99247" w14:textId="1646F88E" w:rsidR="008E6DF7" w:rsidRPr="00F75D82" w:rsidRDefault="008E6DF7" w:rsidP="008E6DF7">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request </w:t>
            </w:r>
            <w:r>
              <w:rPr>
                <w:rFonts w:ascii="Calibri" w:eastAsiaTheme="minorEastAsia" w:hAnsi="Calibri" w:cs="Calibri"/>
                <w:sz w:val="18"/>
                <w:szCs w:val="18"/>
                <w:lang w:eastAsia="ko-KR"/>
              </w:rPr>
              <w:t xml:space="preserve">are obtained by UE-B’s sensing and exclusion procedure. </w:t>
            </w:r>
          </w:p>
        </w:tc>
        <w:tc>
          <w:tcPr>
            <w:tcW w:w="1153" w:type="dxa"/>
          </w:tcPr>
          <w:p w14:paraId="7AE71275" w14:textId="4D763420" w:rsidR="008E6DF7" w:rsidRDefault="008E6DF7" w:rsidP="008E6DF7">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The signalling of the set of resources occupies one sub-channel in a slot. </w:t>
            </w:r>
          </w:p>
          <w:p w14:paraId="2C5D822A" w14:textId="1528BC46" w:rsidR="00534E2A" w:rsidRPr="008E6DF7" w:rsidRDefault="00C23E5C" w:rsidP="00C23E5C">
            <w:pPr>
              <w:jc w:val="left"/>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1698" w:type="dxa"/>
          </w:tcPr>
          <w:p w14:paraId="47190E97" w14:textId="77777777" w:rsidR="00534E2A" w:rsidRPr="00EE3CE1" w:rsidRDefault="00EE3CE1" w:rsidP="00175A24">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Scheme 1:</w:t>
            </w:r>
          </w:p>
          <w:p w14:paraId="004281AB" w14:textId="12BEEC97" w:rsidR="00EE3CE1" w:rsidRDefault="006B78F7" w:rsidP="00175A24">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p w14:paraId="12751BEB" w14:textId="77777777" w:rsidR="00EE3CE1" w:rsidRPr="00EE3CE1" w:rsidRDefault="00EE3CE1" w:rsidP="00175A24">
            <w:pPr>
              <w:jc w:val="left"/>
              <w:rPr>
                <w:rFonts w:ascii="Calibri" w:eastAsiaTheme="minorEastAsia" w:hAnsi="Calibri" w:cs="Calibri"/>
                <w:b/>
                <w:sz w:val="18"/>
                <w:szCs w:val="18"/>
                <w:lang w:eastAsia="ko-KR"/>
              </w:rPr>
            </w:pPr>
            <w:r w:rsidRPr="00EE3CE1">
              <w:rPr>
                <w:rFonts w:ascii="Calibri" w:eastAsiaTheme="minorEastAsia" w:hAnsi="Calibri" w:cs="Calibri"/>
                <w:b/>
                <w:sz w:val="18"/>
                <w:szCs w:val="18"/>
                <w:lang w:eastAsia="ko-KR"/>
              </w:rPr>
              <w:t>Scheme 2:</w:t>
            </w:r>
          </w:p>
          <w:p w14:paraId="33F58E8C" w14:textId="3EC73350" w:rsidR="00EE3CE1" w:rsidRDefault="006B78F7" w:rsidP="00175A24">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union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p>
          <w:p w14:paraId="7B084DF0" w14:textId="77777777" w:rsidR="00EE3CE1" w:rsidRDefault="00EE3CE1" w:rsidP="00175A24">
            <w:pPr>
              <w:jc w:val="left"/>
              <w:rPr>
                <w:rFonts w:ascii="Calibri" w:eastAsiaTheme="minorEastAsia" w:hAnsi="Calibri" w:cs="Calibri"/>
                <w:b/>
                <w:sz w:val="18"/>
                <w:szCs w:val="18"/>
                <w:lang w:eastAsia="ko-KR"/>
              </w:rPr>
            </w:pPr>
            <w:r w:rsidRPr="00EE3CE1">
              <w:rPr>
                <w:rFonts w:ascii="Calibri" w:eastAsiaTheme="minorEastAsia" w:hAnsi="Calibri" w:cs="Calibri"/>
                <w:b/>
                <w:sz w:val="18"/>
                <w:szCs w:val="18"/>
                <w:lang w:eastAsia="ko-KR"/>
              </w:rPr>
              <w:t>Scheme 3:</w:t>
            </w:r>
          </w:p>
          <w:p w14:paraId="1A574CF8" w14:textId="05B478F1" w:rsidR="006B78F7" w:rsidRPr="006B78F7" w:rsidRDefault="006B78F7" w:rsidP="00175A24">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sidR="00A15DC8">
              <w:rPr>
                <w:rFonts w:ascii="Calibri" w:eastAsiaTheme="minorEastAsia" w:hAnsi="Calibri" w:cs="Calibri"/>
                <w:sz w:val="18"/>
                <w:szCs w:val="18"/>
                <w:lang w:eastAsia="ko-KR"/>
              </w:rPr>
              <w:t>.</w:t>
            </w:r>
          </w:p>
        </w:tc>
        <w:tc>
          <w:tcPr>
            <w:tcW w:w="1511" w:type="dxa"/>
          </w:tcPr>
          <w:p w14:paraId="3B71960D" w14:textId="0F964193" w:rsidR="0016128F" w:rsidRPr="0016128F" w:rsidRDefault="0016128F" w:rsidP="0016128F">
            <w:pPr>
              <w:jc w:val="left"/>
              <w:rPr>
                <w:rFonts w:ascii="Calibri" w:eastAsiaTheme="minorEastAsia" w:hAnsi="Calibri" w:cs="Calibri"/>
                <w:b/>
                <w:sz w:val="18"/>
                <w:szCs w:val="18"/>
                <w:lang w:eastAsia="ko-KR"/>
              </w:rPr>
            </w:pPr>
            <w:r w:rsidRPr="0016128F">
              <w:rPr>
                <w:rFonts w:ascii="Calibri" w:eastAsiaTheme="minorEastAsia" w:hAnsi="Calibri" w:cs="Calibri" w:hint="eastAsia"/>
                <w:b/>
                <w:sz w:val="18"/>
                <w:szCs w:val="18"/>
                <w:lang w:eastAsia="ko-KR"/>
              </w:rPr>
              <w:t>Scheme 1:</w:t>
            </w:r>
          </w:p>
          <w:p w14:paraId="125E5782" w14:textId="1564E79D" w:rsidR="00534E2A" w:rsidRDefault="0016128F" w:rsidP="0016128F">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sidR="00F21D17">
              <w:rPr>
                <w:rFonts w:ascii="Calibri" w:eastAsiaTheme="minorEastAsia" w:hAnsi="Calibri" w:cs="Calibri"/>
                <w:sz w:val="18"/>
                <w:szCs w:val="18"/>
                <w:lang w:eastAsia="ko-KR"/>
              </w:rPr>
              <w:t>5.4</w:t>
            </w:r>
            <w:r>
              <w:rPr>
                <w:rFonts w:ascii="Calibri" w:eastAsiaTheme="minorEastAsia" w:hAnsi="Calibri" w:cs="Calibri"/>
                <w:sz w:val="18"/>
                <w:szCs w:val="18"/>
                <w:lang w:eastAsia="ko-KR"/>
              </w:rPr>
              <w:t xml:space="preserve">% </w:t>
            </w:r>
            <w:r w:rsidR="00F21D17">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w:t>
            </w:r>
            <w:r w:rsidR="00F21D17">
              <w:rPr>
                <w:rFonts w:ascii="Calibri" w:eastAsiaTheme="minorEastAsia" w:hAnsi="Calibri" w:cs="Calibri"/>
                <w:sz w:val="18"/>
                <w:szCs w:val="18"/>
                <w:lang w:eastAsia="ko-KR"/>
              </w:rPr>
              <w:t>320m.</w:t>
            </w:r>
          </w:p>
          <w:p w14:paraId="32ED2933" w14:textId="26F45C3C" w:rsidR="002663D5" w:rsidRDefault="002663D5" w:rsidP="0016128F">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200m is extended at PRR=0.95.</w:t>
            </w:r>
          </w:p>
          <w:p w14:paraId="35ED56BC" w14:textId="6D252F74" w:rsidR="00C75ABE" w:rsidRDefault="00C75ABE" w:rsidP="0016128F">
            <w:pPr>
              <w:jc w:val="left"/>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484FC50E" w14:textId="77777777" w:rsidR="0016128F" w:rsidRPr="0016128F" w:rsidRDefault="0016128F" w:rsidP="0016128F">
            <w:pPr>
              <w:jc w:val="left"/>
              <w:rPr>
                <w:rFonts w:ascii="Calibri" w:eastAsiaTheme="minorEastAsia" w:hAnsi="Calibri" w:cs="Calibri"/>
                <w:b/>
                <w:sz w:val="18"/>
                <w:szCs w:val="18"/>
                <w:lang w:eastAsia="ko-KR"/>
              </w:rPr>
            </w:pPr>
            <w:r w:rsidRPr="0016128F">
              <w:rPr>
                <w:rFonts w:ascii="Calibri" w:eastAsiaTheme="minorEastAsia" w:hAnsi="Calibri" w:cs="Calibri"/>
                <w:b/>
                <w:sz w:val="18"/>
                <w:szCs w:val="18"/>
                <w:lang w:eastAsia="ko-KR"/>
              </w:rPr>
              <w:t>Scheme 2:</w:t>
            </w:r>
          </w:p>
          <w:p w14:paraId="19D05CFD" w14:textId="2D8FCA4D" w:rsidR="00F21D17" w:rsidRDefault="00F21D17" w:rsidP="00F21D17">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4.3% at the range of 320m.</w:t>
            </w:r>
          </w:p>
          <w:p w14:paraId="07833D7F" w14:textId="062F5A49" w:rsidR="002663D5" w:rsidRDefault="002663D5" w:rsidP="0016128F">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r w:rsidR="00E25D7B">
              <w:rPr>
                <w:rFonts w:ascii="Calibri" w:eastAsiaTheme="minorEastAsia" w:hAnsi="Calibri" w:cs="Calibri"/>
                <w:sz w:val="18"/>
                <w:szCs w:val="18"/>
                <w:lang w:eastAsia="zh-CN"/>
              </w:rPr>
              <w:t>10</w:t>
            </w:r>
            <w:r>
              <w:rPr>
                <w:rFonts w:ascii="Calibri" w:eastAsiaTheme="minorEastAsia" w:hAnsi="Calibri" w:cs="Calibri"/>
                <w:sz w:val="18"/>
                <w:szCs w:val="18"/>
                <w:lang w:eastAsia="zh-CN"/>
              </w:rPr>
              <w:t>0m is extended at PRR=0.95.</w:t>
            </w:r>
          </w:p>
          <w:p w14:paraId="469A6815" w14:textId="2C97B9AF" w:rsidR="00C75ABE" w:rsidRDefault="00C75ABE" w:rsidP="0016128F">
            <w:pPr>
              <w:jc w:val="left"/>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78315F8B" w14:textId="77777777" w:rsidR="0016128F" w:rsidRPr="0016128F" w:rsidRDefault="0016128F" w:rsidP="0016128F">
            <w:pPr>
              <w:jc w:val="left"/>
              <w:rPr>
                <w:rFonts w:ascii="Calibri" w:eastAsiaTheme="minorEastAsia" w:hAnsi="Calibri" w:cs="Calibri"/>
                <w:b/>
                <w:sz w:val="18"/>
                <w:szCs w:val="18"/>
                <w:lang w:eastAsia="ko-KR"/>
              </w:rPr>
            </w:pPr>
            <w:r w:rsidRPr="0016128F">
              <w:rPr>
                <w:rFonts w:ascii="Calibri" w:eastAsiaTheme="minorEastAsia" w:hAnsi="Calibri" w:cs="Calibri"/>
                <w:b/>
                <w:sz w:val="18"/>
                <w:szCs w:val="18"/>
                <w:lang w:eastAsia="ko-KR"/>
              </w:rPr>
              <w:lastRenderedPageBreak/>
              <w:t>Scheme 3:</w:t>
            </w:r>
          </w:p>
          <w:p w14:paraId="3A91DB38" w14:textId="130486D7" w:rsidR="00F21D17" w:rsidRDefault="00F21D17" w:rsidP="00F21D17">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1% at the range of 320m.</w:t>
            </w:r>
          </w:p>
          <w:p w14:paraId="53BB3010" w14:textId="77777777" w:rsidR="00E25D7B" w:rsidRDefault="00E25D7B" w:rsidP="00E25D7B">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10m is extended at PRR=0.95.</w:t>
            </w:r>
          </w:p>
          <w:p w14:paraId="2230730E" w14:textId="4F2FA636" w:rsidR="00C75ABE" w:rsidRPr="00F75D82" w:rsidRDefault="00C75ABE" w:rsidP="00E25D7B">
            <w:pPr>
              <w:jc w:val="left"/>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tc>
      </w:tr>
      <w:tr w:rsidR="002C0256" w:rsidRPr="00725B32" w14:paraId="35BE6DA8" w14:textId="77777777" w:rsidTr="009135EA">
        <w:tc>
          <w:tcPr>
            <w:tcW w:w="1018" w:type="dxa"/>
          </w:tcPr>
          <w:p w14:paraId="307F971D" w14:textId="34B8E418" w:rsidR="00C243E0" w:rsidRDefault="001E7BE5" w:rsidP="00175A24">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CATT [R1-2100352]</w:t>
            </w:r>
          </w:p>
        </w:tc>
        <w:tc>
          <w:tcPr>
            <w:tcW w:w="1077" w:type="dxa"/>
          </w:tcPr>
          <w:p w14:paraId="617122A7" w14:textId="4C4B4033" w:rsidR="00C45340" w:rsidRDefault="00C45340" w:rsidP="00175A24">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3624E2E3" w14:textId="77777777" w:rsidR="00C243E0" w:rsidRDefault="00C45340" w:rsidP="00175A24">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09E63E1C" w14:textId="3FD77154" w:rsidR="00C45340" w:rsidRDefault="00CA08BA" w:rsidP="00175A24">
            <w:pPr>
              <w:rPr>
                <w:rFonts w:ascii="Calibri" w:eastAsiaTheme="minorEastAsia" w:hAnsi="Calibri" w:cs="Calibri"/>
                <w:sz w:val="18"/>
                <w:szCs w:val="18"/>
                <w:lang w:eastAsia="ko-KR"/>
              </w:rPr>
            </w:pPr>
            <w:r>
              <w:rPr>
                <w:rFonts w:ascii="Calibri" w:eastAsiaTheme="minorEastAsia" w:hAnsi="Calibri" w:cs="Calibri"/>
                <w:sz w:val="18"/>
                <w:szCs w:val="18"/>
                <w:lang w:eastAsia="ko-KR"/>
              </w:rPr>
              <w:t>P</w:t>
            </w:r>
            <w:r w:rsidR="00C45340">
              <w:rPr>
                <w:rFonts w:ascii="Calibri" w:eastAsiaTheme="minorEastAsia" w:hAnsi="Calibri" w:cs="Calibri" w:hint="eastAsia"/>
                <w:sz w:val="18"/>
                <w:szCs w:val="18"/>
                <w:lang w:eastAsia="ko-KR"/>
              </w:rPr>
              <w:t>eriodic</w:t>
            </w:r>
          </w:p>
          <w:p w14:paraId="29D4F2B4" w14:textId="390B2C88" w:rsidR="00011FF6" w:rsidRDefault="00011FF6" w:rsidP="00CA08BA">
            <w:pPr>
              <w:rPr>
                <w:rFonts w:ascii="Calibri" w:eastAsiaTheme="minorEastAsia" w:hAnsi="Calibri" w:cs="Calibri"/>
                <w:sz w:val="18"/>
                <w:szCs w:val="18"/>
                <w:lang w:eastAsia="ko-KR"/>
              </w:rPr>
            </w:pPr>
            <w:r>
              <w:rPr>
                <w:rFonts w:ascii="Calibri" w:eastAsiaTheme="minorEastAsia" w:hAnsi="Calibri" w:cs="Calibri"/>
                <w:sz w:val="18"/>
                <w:szCs w:val="18"/>
                <w:lang w:eastAsia="ko-KR"/>
              </w:rPr>
              <w:t>(UH</w:t>
            </w:r>
            <w:r w:rsidR="00CA08BA">
              <w:rPr>
                <w:rFonts w:ascii="Calibri" w:eastAsiaTheme="minorEastAsia" w:hAnsi="Calibri" w:cs="Calibri"/>
                <w:sz w:val="18"/>
                <w:szCs w:val="18"/>
                <w:lang w:eastAsia="ko-KR"/>
              </w:rPr>
              <w:t>P</w:t>
            </w:r>
            <w:r>
              <w:rPr>
                <w:rFonts w:ascii="Calibri" w:eastAsiaTheme="minorEastAsia" w:hAnsi="Calibri" w:cs="Calibri"/>
                <w:sz w:val="18"/>
                <w:szCs w:val="18"/>
                <w:lang w:eastAsia="ko-KR"/>
              </w:rPr>
              <w:t>)</w:t>
            </w:r>
          </w:p>
        </w:tc>
        <w:tc>
          <w:tcPr>
            <w:tcW w:w="1154" w:type="dxa"/>
          </w:tcPr>
          <w:p w14:paraId="696F9B96" w14:textId="21214CD7" w:rsidR="00C243E0" w:rsidRPr="00ED3050" w:rsidRDefault="00ED3050" w:rsidP="00ED3050">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3DA4F8BA" w14:textId="77777777" w:rsidR="00C243E0" w:rsidRDefault="00A34F5D" w:rsidP="00A34F5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A </w:t>
            </w:r>
            <w:r>
              <w:rPr>
                <w:rFonts w:ascii="Calibri" w:eastAsiaTheme="minorEastAsia" w:hAnsi="Calibri" w:cs="Calibri"/>
                <w:sz w:val="18"/>
                <w:szCs w:val="18"/>
                <w:lang w:eastAsia="ko-KR"/>
              </w:rPr>
              <w:t xml:space="preserve">mix </w:t>
            </w:r>
            <w:r>
              <w:rPr>
                <w:rFonts w:ascii="Calibri" w:eastAsiaTheme="minorEastAsia" w:hAnsi="Calibri" w:cs="Calibri" w:hint="eastAsia"/>
                <w:sz w:val="18"/>
                <w:szCs w:val="18"/>
                <w:lang w:eastAsia="ko-KR"/>
              </w:rPr>
              <w:t>of Type A and Type B</w:t>
            </w:r>
            <w:r>
              <w:rPr>
                <w:rFonts w:ascii="Calibri" w:eastAsiaTheme="minorEastAsia" w:hAnsi="Calibri" w:cs="Calibri"/>
                <w:sz w:val="18"/>
                <w:szCs w:val="18"/>
                <w:lang w:eastAsia="ko-KR"/>
              </w:rPr>
              <w:t>.</w:t>
            </w:r>
          </w:p>
          <w:p w14:paraId="79B0AC2B" w14:textId="368F8FEB" w:rsidR="00A34F5D" w:rsidRPr="00ED3050" w:rsidRDefault="00A34F5D" w:rsidP="00A34F5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determines </w:t>
            </w:r>
            <w:r>
              <w:rPr>
                <w:rFonts w:ascii="Calibri" w:eastAsiaTheme="minorEastAsia" w:hAnsi="Calibri" w:cs="Calibri"/>
                <w:sz w:val="18"/>
                <w:szCs w:val="18"/>
                <w:lang w:eastAsia="ko-KR"/>
              </w:rPr>
              <w:t xml:space="preserve">the possible transmission occasions of UE-A as </w:t>
            </w:r>
            <w:r>
              <w:rPr>
                <w:rFonts w:ascii="Calibri" w:eastAsiaTheme="minorEastAsia" w:hAnsi="Calibri" w:cs="Calibri" w:hint="eastAsia"/>
                <w:sz w:val="18"/>
                <w:szCs w:val="18"/>
                <w:lang w:eastAsia="ko-KR"/>
              </w:rPr>
              <w:t>Type B resource set.</w:t>
            </w:r>
          </w:p>
        </w:tc>
        <w:tc>
          <w:tcPr>
            <w:tcW w:w="1361" w:type="dxa"/>
          </w:tcPr>
          <w:p w14:paraId="679A4425" w14:textId="77777777" w:rsidR="00C36758" w:rsidRDefault="00C36758" w:rsidP="00C36758">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09C9F64B" w14:textId="00CE060D" w:rsidR="00C243E0" w:rsidRPr="00C36758" w:rsidRDefault="00C243E0" w:rsidP="00175A24">
            <w:pPr>
              <w:rPr>
                <w:rFonts w:ascii="Calibri" w:eastAsiaTheme="minorEastAsia" w:hAnsi="Calibri" w:cs="Calibri"/>
                <w:sz w:val="18"/>
                <w:szCs w:val="18"/>
                <w:lang w:eastAsia="zh-CN"/>
              </w:rPr>
            </w:pPr>
          </w:p>
        </w:tc>
        <w:tc>
          <w:tcPr>
            <w:tcW w:w="1153" w:type="dxa"/>
          </w:tcPr>
          <w:p w14:paraId="23FA5AB6" w14:textId="0AA94738" w:rsidR="00C243E0" w:rsidRDefault="00A90F92" w:rsidP="008E6DF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Not modelled</w:t>
            </w:r>
          </w:p>
        </w:tc>
        <w:tc>
          <w:tcPr>
            <w:tcW w:w="1698" w:type="dxa"/>
          </w:tcPr>
          <w:p w14:paraId="7170DC43" w14:textId="20D66F7E" w:rsidR="00A90F92" w:rsidRDefault="00A90F92" w:rsidP="00A34F5D">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he latency of transmitting and processing coordination information is set to 2ms</w:t>
            </w:r>
            <w:r>
              <w:rPr>
                <w:rFonts w:ascii="Calibri" w:eastAsiaTheme="minorEastAsia" w:hAnsi="Calibri" w:cs="Calibri"/>
                <w:sz w:val="18"/>
                <w:szCs w:val="18"/>
                <w:lang w:eastAsia="ko-KR"/>
              </w:rPr>
              <w:t>.</w:t>
            </w:r>
          </w:p>
          <w:p w14:paraId="45CAA88F" w14:textId="77777777" w:rsidR="00C243E0" w:rsidRDefault="00A34F5D" w:rsidP="00A34F5D">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 xml:space="preserve">A and </w:t>
            </w:r>
            <w:r>
              <w:rPr>
                <w:rFonts w:ascii="Calibri" w:eastAsiaTheme="minorEastAsia" w:hAnsi="Calibri" w:cs="Calibri"/>
                <w:sz w:val="18"/>
                <w:szCs w:val="18"/>
                <w:lang w:eastAsia="ko-KR"/>
              </w:rPr>
              <w:t>Type A resource set</w:t>
            </w:r>
            <w:r w:rsidRPr="006B78F7">
              <w:rPr>
                <w:rFonts w:ascii="Calibri" w:eastAsiaTheme="minorEastAsia" w:hAnsi="Calibri" w:cs="Calibri"/>
                <w:sz w:val="18"/>
                <w:szCs w:val="18"/>
                <w:lang w:eastAsia="ko-KR"/>
              </w:rPr>
              <w:t xml:space="preserve"> to obtain the final candidate resource set</w:t>
            </w:r>
            <w:r>
              <w:rPr>
                <w:rFonts w:ascii="Calibri" w:eastAsiaTheme="minorEastAsia" w:hAnsi="Calibri" w:cs="Calibri"/>
                <w:sz w:val="18"/>
                <w:szCs w:val="18"/>
                <w:lang w:eastAsia="ko-KR"/>
              </w:rPr>
              <w:t>.</w:t>
            </w:r>
          </w:p>
          <w:p w14:paraId="5676CC30" w14:textId="3543ABF4" w:rsidR="00A34F5D" w:rsidRPr="00A34F5D" w:rsidRDefault="00A34F5D" w:rsidP="00A34F5D">
            <w:pPr>
              <w:rPr>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 xml:space="preserve">Type B resource set. </w:t>
            </w:r>
          </w:p>
        </w:tc>
        <w:tc>
          <w:tcPr>
            <w:tcW w:w="1511" w:type="dxa"/>
          </w:tcPr>
          <w:p w14:paraId="6F459038" w14:textId="77777777" w:rsidR="00C243E0" w:rsidRDefault="00094648" w:rsidP="0016128F">
            <w:pPr>
              <w:rPr>
                <w:rFonts w:ascii="Calibri" w:eastAsiaTheme="minorEastAsia" w:hAnsi="Calibri" w:cs="Calibri"/>
                <w:b/>
                <w:sz w:val="18"/>
                <w:szCs w:val="18"/>
                <w:lang w:eastAsia="ko-KR"/>
              </w:rPr>
            </w:pPr>
            <w:r>
              <w:rPr>
                <w:rFonts w:ascii="Calibri" w:eastAsiaTheme="minorEastAsia" w:hAnsi="Calibri" w:cs="Calibri" w:hint="eastAsia"/>
                <w:b/>
                <w:sz w:val="18"/>
                <w:szCs w:val="18"/>
                <w:lang w:eastAsia="ko-KR"/>
              </w:rPr>
              <w:t>Type A only:</w:t>
            </w:r>
          </w:p>
          <w:p w14:paraId="480EEC35" w14:textId="727F8219" w:rsidR="00094648" w:rsidRDefault="00CE0A90" w:rsidP="0016128F">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 xml:space="preserve">11% </w:t>
            </w:r>
            <w:r w:rsidR="00F21D17">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300m</w:t>
            </w:r>
          </w:p>
          <w:p w14:paraId="6864D3C3" w14:textId="4EFE7694" w:rsidR="005A282C" w:rsidRDefault="005A282C" w:rsidP="0016128F">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50m is extended at PRR=0.95.</w:t>
            </w:r>
          </w:p>
          <w:p w14:paraId="72083BA2" w14:textId="40E4A3C6" w:rsidR="00C75ABE" w:rsidRPr="00094648" w:rsidRDefault="00C75ABE" w:rsidP="0016128F">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7F889AF2" w14:textId="77777777" w:rsidR="00094648" w:rsidRDefault="00094648" w:rsidP="0016128F">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Type B only:</w:t>
            </w:r>
          </w:p>
          <w:p w14:paraId="2D8EF3D2" w14:textId="31E9FE2D" w:rsidR="00094648" w:rsidRDefault="00CE0A90" w:rsidP="0016128F">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 xml:space="preserve">9% </w:t>
            </w:r>
            <w:r w:rsidR="00F21D17">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300m</w:t>
            </w:r>
          </w:p>
          <w:p w14:paraId="0DC6C5F8" w14:textId="166301E6" w:rsidR="005A282C" w:rsidRDefault="005A282C" w:rsidP="0016128F">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50m is extended at PRR=0.95.</w:t>
            </w:r>
          </w:p>
          <w:p w14:paraId="1E6BA864" w14:textId="2327C66B" w:rsidR="00C75ABE" w:rsidRPr="00094648" w:rsidRDefault="00C75ABE" w:rsidP="0016128F">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602C84AC" w14:textId="77777777" w:rsidR="00094648" w:rsidRDefault="00094648" w:rsidP="0016128F">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Mix of Type A and B:</w:t>
            </w:r>
          </w:p>
          <w:p w14:paraId="40307FB3" w14:textId="77202196" w:rsidR="00094648" w:rsidRDefault="00CE0A90" w:rsidP="00CE0A90">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sidR="007F1C6F">
              <w:rPr>
                <w:rFonts w:ascii="Calibri" w:eastAsiaTheme="minorEastAsia" w:hAnsi="Calibri" w:cs="Calibri"/>
                <w:sz w:val="18"/>
                <w:szCs w:val="18"/>
                <w:lang w:eastAsia="ko-KR"/>
              </w:rPr>
              <w:t>2</w:t>
            </w:r>
            <w:r>
              <w:rPr>
                <w:rFonts w:ascii="Calibri" w:eastAsiaTheme="minorEastAsia" w:hAnsi="Calibri" w:cs="Calibri"/>
                <w:sz w:val="18"/>
                <w:szCs w:val="18"/>
                <w:lang w:eastAsia="ko-KR"/>
              </w:rPr>
              <w:t xml:space="preserve">0% </w:t>
            </w:r>
            <w:r w:rsidR="007F1C6F">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300m</w:t>
            </w:r>
            <w:r w:rsidR="005A282C">
              <w:rPr>
                <w:rFonts w:ascii="Calibri" w:eastAsiaTheme="minorEastAsia" w:hAnsi="Calibri" w:cs="Calibri"/>
                <w:sz w:val="18"/>
                <w:szCs w:val="18"/>
                <w:lang w:eastAsia="ko-KR"/>
              </w:rPr>
              <w:t>.</w:t>
            </w:r>
          </w:p>
          <w:p w14:paraId="47F3B24A" w14:textId="77777777" w:rsidR="005A282C" w:rsidRDefault="005A282C" w:rsidP="005A282C">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100m is extended at PRR=0.95.</w:t>
            </w:r>
          </w:p>
          <w:p w14:paraId="26841FA3" w14:textId="6B0B9C4B" w:rsidR="00C75ABE" w:rsidRPr="00094648" w:rsidRDefault="00C75ABE" w:rsidP="005A282C">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tc>
      </w:tr>
      <w:tr w:rsidR="002C0256" w:rsidRPr="00725B32" w14:paraId="25B4566B" w14:textId="77777777" w:rsidTr="009135EA">
        <w:tc>
          <w:tcPr>
            <w:tcW w:w="1018" w:type="dxa"/>
          </w:tcPr>
          <w:p w14:paraId="6D8F5E38" w14:textId="5A9671FE"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CATT [R1-2100352]</w:t>
            </w:r>
          </w:p>
        </w:tc>
        <w:tc>
          <w:tcPr>
            <w:tcW w:w="1077" w:type="dxa"/>
          </w:tcPr>
          <w:p w14:paraId="63CA9288"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6D646876"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76354C94" w14:textId="40747159" w:rsidR="00FE421B" w:rsidRDefault="00CA08BA" w:rsidP="00FE421B">
            <w:pPr>
              <w:rPr>
                <w:rFonts w:ascii="Calibri" w:eastAsiaTheme="minorEastAsia" w:hAnsi="Calibri" w:cs="Calibri"/>
                <w:sz w:val="18"/>
                <w:szCs w:val="18"/>
                <w:lang w:eastAsia="ko-KR"/>
              </w:rPr>
            </w:pPr>
            <w:r>
              <w:rPr>
                <w:rFonts w:ascii="Calibri" w:eastAsiaTheme="minorEastAsia" w:hAnsi="Calibri" w:cs="Calibri"/>
                <w:sz w:val="18"/>
                <w:szCs w:val="18"/>
                <w:lang w:eastAsia="ko-KR"/>
              </w:rPr>
              <w:t>Ap</w:t>
            </w:r>
            <w:r w:rsidR="00FE421B">
              <w:rPr>
                <w:rFonts w:ascii="Calibri" w:eastAsiaTheme="minorEastAsia" w:hAnsi="Calibri" w:cs="Calibri" w:hint="eastAsia"/>
                <w:sz w:val="18"/>
                <w:szCs w:val="18"/>
                <w:lang w:eastAsia="ko-KR"/>
              </w:rPr>
              <w:t>eriodic</w:t>
            </w:r>
          </w:p>
          <w:p w14:paraId="301E6A07" w14:textId="354378AE" w:rsidR="00011FF6" w:rsidRDefault="00011FF6" w:rsidP="00CA08BA">
            <w:pPr>
              <w:rPr>
                <w:rFonts w:ascii="Calibri" w:eastAsiaTheme="minorEastAsia" w:hAnsi="Calibri" w:cs="Calibri"/>
                <w:sz w:val="18"/>
                <w:szCs w:val="18"/>
                <w:lang w:eastAsia="ko-KR"/>
              </w:rPr>
            </w:pPr>
            <w:r>
              <w:rPr>
                <w:rFonts w:ascii="Calibri" w:eastAsiaTheme="minorEastAsia" w:hAnsi="Calibri" w:cs="Calibri"/>
                <w:sz w:val="18"/>
                <w:szCs w:val="18"/>
                <w:lang w:eastAsia="ko-KR"/>
              </w:rPr>
              <w:t>(UH</w:t>
            </w:r>
            <w:r w:rsidR="00CA08BA">
              <w:rPr>
                <w:rFonts w:ascii="Calibri" w:eastAsiaTheme="minorEastAsia" w:hAnsi="Calibri" w:cs="Calibri"/>
                <w:sz w:val="18"/>
                <w:szCs w:val="18"/>
                <w:lang w:eastAsia="ko-KR"/>
              </w:rPr>
              <w:t>A</w:t>
            </w:r>
            <w:r>
              <w:rPr>
                <w:rFonts w:ascii="Calibri" w:eastAsiaTheme="minorEastAsia" w:hAnsi="Calibri" w:cs="Calibri"/>
                <w:sz w:val="18"/>
                <w:szCs w:val="18"/>
                <w:lang w:eastAsia="ko-KR"/>
              </w:rPr>
              <w:t>)</w:t>
            </w:r>
          </w:p>
        </w:tc>
        <w:tc>
          <w:tcPr>
            <w:tcW w:w="1154" w:type="dxa"/>
          </w:tcPr>
          <w:p w14:paraId="19D666BC" w14:textId="6CEEF6EC" w:rsidR="00FE421B" w:rsidRPr="00175A24" w:rsidRDefault="00FE421B" w:rsidP="00FE421B">
            <w:pPr>
              <w:rPr>
                <w:rFonts w:ascii="Calibri" w:eastAsiaTheme="minorEastAsia" w:hAnsi="Calibri" w:cs="Calibri"/>
                <w:b/>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78AE0F85"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A </w:t>
            </w:r>
            <w:r>
              <w:rPr>
                <w:rFonts w:ascii="Calibri" w:eastAsiaTheme="minorEastAsia" w:hAnsi="Calibri" w:cs="Calibri"/>
                <w:sz w:val="18"/>
                <w:szCs w:val="18"/>
                <w:lang w:eastAsia="ko-KR"/>
              </w:rPr>
              <w:t xml:space="preserve">mix </w:t>
            </w:r>
            <w:r>
              <w:rPr>
                <w:rFonts w:ascii="Calibri" w:eastAsiaTheme="minorEastAsia" w:hAnsi="Calibri" w:cs="Calibri" w:hint="eastAsia"/>
                <w:sz w:val="18"/>
                <w:szCs w:val="18"/>
                <w:lang w:eastAsia="ko-KR"/>
              </w:rPr>
              <w:t>of Type A and Type B</w:t>
            </w:r>
            <w:r>
              <w:rPr>
                <w:rFonts w:ascii="Calibri" w:eastAsiaTheme="minorEastAsia" w:hAnsi="Calibri" w:cs="Calibri"/>
                <w:sz w:val="18"/>
                <w:szCs w:val="18"/>
                <w:lang w:eastAsia="ko-KR"/>
              </w:rPr>
              <w:t>.</w:t>
            </w:r>
          </w:p>
          <w:p w14:paraId="51300C1E" w14:textId="48964E43" w:rsidR="00FE421B" w:rsidRPr="009A2FB6" w:rsidRDefault="00FE421B" w:rsidP="00FE421B">
            <w:pPr>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 xml:space="preserve">UE-A determines </w:t>
            </w:r>
            <w:r>
              <w:rPr>
                <w:rFonts w:ascii="Calibri" w:eastAsiaTheme="minorEastAsia" w:hAnsi="Calibri" w:cs="Calibri"/>
                <w:sz w:val="18"/>
                <w:szCs w:val="18"/>
                <w:lang w:eastAsia="ko-KR"/>
              </w:rPr>
              <w:t xml:space="preserve">the possible transmission occasions of UE-A as </w:t>
            </w:r>
            <w:r>
              <w:rPr>
                <w:rFonts w:ascii="Calibri" w:eastAsiaTheme="minorEastAsia" w:hAnsi="Calibri" w:cs="Calibri" w:hint="eastAsia"/>
                <w:sz w:val="18"/>
                <w:szCs w:val="18"/>
                <w:lang w:eastAsia="ko-KR"/>
              </w:rPr>
              <w:t>Type B resource set.</w:t>
            </w:r>
          </w:p>
        </w:tc>
        <w:tc>
          <w:tcPr>
            <w:tcW w:w="1361" w:type="dxa"/>
          </w:tcPr>
          <w:p w14:paraId="49453E60" w14:textId="77777777" w:rsidR="00FE421B" w:rsidRDefault="00FE421B" w:rsidP="00FE421B">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3B4DC23A" w14:textId="0076C125" w:rsidR="00FE421B" w:rsidRPr="00C37878" w:rsidRDefault="00FE421B" w:rsidP="00FE421B">
            <w:pPr>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 xml:space="preserve">Resources for the request </w:t>
            </w:r>
            <w:r>
              <w:rPr>
                <w:rFonts w:ascii="Calibri" w:eastAsiaTheme="minorEastAsia" w:hAnsi="Calibri" w:cs="Calibri"/>
                <w:sz w:val="18"/>
                <w:szCs w:val="18"/>
                <w:lang w:eastAsia="ko-KR"/>
              </w:rPr>
              <w:t>are obtained by UE-B’s sensing and exclusion procedure.</w:t>
            </w:r>
          </w:p>
        </w:tc>
        <w:tc>
          <w:tcPr>
            <w:tcW w:w="1153" w:type="dxa"/>
          </w:tcPr>
          <w:p w14:paraId="3120F10E" w14:textId="66DC5ADE" w:rsidR="00FE421B" w:rsidRDefault="00FE421B" w:rsidP="00FE421B">
            <w:pPr>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Not modelled</w:t>
            </w:r>
          </w:p>
        </w:tc>
        <w:tc>
          <w:tcPr>
            <w:tcW w:w="1698" w:type="dxa"/>
          </w:tcPr>
          <w:p w14:paraId="2E96D9DB"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he latency of transmitting and processing coordination information is set to 2ms</w:t>
            </w:r>
            <w:r>
              <w:rPr>
                <w:rFonts w:ascii="Calibri" w:eastAsiaTheme="minorEastAsia" w:hAnsi="Calibri" w:cs="Calibri"/>
                <w:sz w:val="18"/>
                <w:szCs w:val="18"/>
                <w:lang w:eastAsia="ko-KR"/>
              </w:rPr>
              <w:t>.</w:t>
            </w:r>
          </w:p>
          <w:p w14:paraId="6C307861" w14:textId="77777777" w:rsidR="00FE421B" w:rsidRDefault="00FE421B" w:rsidP="00FE421B">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 xml:space="preserve">A and </w:t>
            </w:r>
            <w:r>
              <w:rPr>
                <w:rFonts w:ascii="Calibri" w:eastAsiaTheme="minorEastAsia" w:hAnsi="Calibri" w:cs="Calibri"/>
                <w:sz w:val="18"/>
                <w:szCs w:val="18"/>
                <w:lang w:eastAsia="ko-KR"/>
              </w:rPr>
              <w:t>Type A resource set</w:t>
            </w:r>
            <w:r w:rsidRPr="006B78F7">
              <w:rPr>
                <w:rFonts w:ascii="Calibri" w:eastAsiaTheme="minorEastAsia" w:hAnsi="Calibri" w:cs="Calibri"/>
                <w:sz w:val="18"/>
                <w:szCs w:val="18"/>
                <w:lang w:eastAsia="ko-KR"/>
              </w:rPr>
              <w:t xml:space="preserve"> to obtain the final candidate resource set</w:t>
            </w:r>
            <w:r>
              <w:rPr>
                <w:rFonts w:ascii="Calibri" w:eastAsiaTheme="minorEastAsia" w:hAnsi="Calibri" w:cs="Calibri"/>
                <w:sz w:val="18"/>
                <w:szCs w:val="18"/>
                <w:lang w:eastAsia="ko-KR"/>
              </w:rPr>
              <w:t>.</w:t>
            </w:r>
          </w:p>
          <w:p w14:paraId="57CC7296" w14:textId="1A870891" w:rsidR="00FE421B" w:rsidRPr="00EE3CE1" w:rsidRDefault="00FE421B" w:rsidP="00FE421B">
            <w:pPr>
              <w:rPr>
                <w:rFonts w:ascii="Calibri" w:eastAsiaTheme="minorEastAsia" w:hAnsi="Calibri" w:cs="Calibri"/>
                <w:b/>
                <w:sz w:val="18"/>
                <w:szCs w:val="18"/>
                <w:lang w:eastAsia="ko-KR"/>
              </w:rPr>
            </w:pPr>
            <w:r w:rsidRPr="00A34F5D">
              <w:rPr>
                <w:rFonts w:ascii="Calibri" w:eastAsiaTheme="minorEastAsia" w:hAnsi="Calibri" w:cs="Calibri"/>
                <w:sz w:val="18"/>
                <w:szCs w:val="18"/>
                <w:lang w:eastAsia="ko-KR"/>
              </w:rPr>
              <w:lastRenderedPageBreak/>
              <w:t xml:space="preserve">UE-B will preclude all the resources of </w:t>
            </w:r>
            <w:r>
              <w:rPr>
                <w:rFonts w:ascii="Calibri" w:eastAsiaTheme="minorEastAsia" w:hAnsi="Calibri" w:cs="Calibri"/>
                <w:sz w:val="18"/>
                <w:szCs w:val="18"/>
                <w:lang w:eastAsia="ko-KR"/>
              </w:rPr>
              <w:t xml:space="preserve">Type B resource set. </w:t>
            </w:r>
          </w:p>
        </w:tc>
        <w:tc>
          <w:tcPr>
            <w:tcW w:w="1511" w:type="dxa"/>
          </w:tcPr>
          <w:p w14:paraId="5954CFCA" w14:textId="1D720186" w:rsidR="00FE421B" w:rsidRPr="00CE0A90" w:rsidRDefault="00FE421B" w:rsidP="00FE421B">
            <w:pPr>
              <w:rPr>
                <w:rFonts w:ascii="Calibri" w:eastAsiaTheme="minorEastAsia" w:hAnsi="Calibri" w:cs="Calibri"/>
                <w:sz w:val="18"/>
                <w:szCs w:val="18"/>
                <w:lang w:eastAsia="ko-KR"/>
              </w:rPr>
            </w:pPr>
            <w:r w:rsidRPr="00CE0A90">
              <w:rPr>
                <w:rFonts w:ascii="Calibri" w:eastAsiaTheme="minorEastAsia" w:hAnsi="Calibri" w:cs="Calibri" w:hint="eastAsia"/>
                <w:sz w:val="18"/>
                <w:szCs w:val="18"/>
                <w:lang w:eastAsia="ko-KR"/>
              </w:rPr>
              <w:lastRenderedPageBreak/>
              <w:t xml:space="preserve">No </w:t>
            </w:r>
            <w:r>
              <w:rPr>
                <w:rFonts w:ascii="Calibri" w:eastAsiaTheme="minorEastAsia" w:hAnsi="Calibri" w:cs="Calibri"/>
                <w:sz w:val="18"/>
                <w:szCs w:val="18"/>
                <w:lang w:eastAsia="ko-KR"/>
              </w:rPr>
              <w:t xml:space="preserve">PRR </w:t>
            </w:r>
            <w:r w:rsidRPr="00CE0A90">
              <w:rPr>
                <w:rFonts w:ascii="Calibri" w:eastAsiaTheme="minorEastAsia" w:hAnsi="Calibri" w:cs="Calibri" w:hint="eastAsia"/>
                <w:sz w:val="18"/>
                <w:szCs w:val="18"/>
                <w:lang w:eastAsia="ko-KR"/>
              </w:rPr>
              <w:t>gain</w:t>
            </w:r>
            <w:r>
              <w:rPr>
                <w:rFonts w:ascii="Calibri" w:eastAsiaTheme="minorEastAsia" w:hAnsi="Calibri" w:cs="Calibri"/>
                <w:sz w:val="18"/>
                <w:szCs w:val="18"/>
                <w:lang w:eastAsia="ko-KR"/>
              </w:rPr>
              <w:t>.</w:t>
            </w:r>
          </w:p>
        </w:tc>
      </w:tr>
      <w:tr w:rsidR="002C0256" w:rsidRPr="00725B32" w14:paraId="1D439D6C" w14:textId="77777777" w:rsidTr="009135EA">
        <w:tc>
          <w:tcPr>
            <w:tcW w:w="1018" w:type="dxa"/>
          </w:tcPr>
          <w:p w14:paraId="22DF78D1" w14:textId="7C69D2C6"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vivo</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w:t>
            </w:r>
            <w:r>
              <w:rPr>
                <w:rFonts w:ascii="Calibri" w:eastAsiaTheme="minorEastAsia" w:hAnsi="Calibri" w:cs="Calibri"/>
                <w:sz w:val="18"/>
                <w:szCs w:val="18"/>
                <w:lang w:eastAsia="ko-KR"/>
              </w:rPr>
              <w:t>R1-210</w:t>
            </w:r>
            <w:r w:rsidR="00D27187" w:rsidRPr="00D27187">
              <w:rPr>
                <w:rFonts w:ascii="Calibri" w:eastAsiaTheme="minorEastAsia" w:hAnsi="Calibri" w:cs="Calibri"/>
                <w:sz w:val="18"/>
                <w:szCs w:val="18"/>
                <w:lang w:eastAsia="ko-KR"/>
              </w:rPr>
              <w:t>1791</w:t>
            </w:r>
            <w:r>
              <w:rPr>
                <w:rFonts w:ascii="Calibri" w:eastAsiaTheme="minorEastAsia" w:hAnsi="Calibri" w:cs="Calibri"/>
                <w:sz w:val="18"/>
                <w:szCs w:val="18"/>
                <w:lang w:eastAsia="ko-KR"/>
              </w:rPr>
              <w:t>]</w:t>
            </w:r>
          </w:p>
        </w:tc>
        <w:tc>
          <w:tcPr>
            <w:tcW w:w="1077" w:type="dxa"/>
          </w:tcPr>
          <w:p w14:paraId="60F56F98"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69172C62"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Urban,</w:t>
            </w:r>
          </w:p>
          <w:p w14:paraId="7DFF67C3" w14:textId="40D1501F"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ins w:id="116" w:author="Huan Wang, vivo" w:date="2021-01-26T15:54:00Z">
              <w:r w:rsidR="00086477">
                <w:rPr>
                  <w:rFonts w:ascii="Calibri" w:eastAsiaTheme="minorEastAsia" w:hAnsi="Calibri" w:cs="Calibri"/>
                  <w:sz w:val="18"/>
                  <w:szCs w:val="18"/>
                  <w:lang w:eastAsia="ko-KR"/>
                </w:rPr>
                <w:t xml:space="preserve"> and periodic</w:t>
              </w:r>
            </w:ins>
          </w:p>
          <w:p w14:paraId="722AA39E" w14:textId="277E114D"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(UUA</w:t>
            </w:r>
            <w:ins w:id="117" w:author="Huan Wang, vivo" w:date="2021-01-26T15:59:00Z">
              <w:r w:rsidR="000A601F">
                <w:rPr>
                  <w:rFonts w:ascii="Calibri" w:eastAsiaTheme="minorEastAsia" w:hAnsi="Calibri" w:cs="Calibri"/>
                  <w:sz w:val="18"/>
                  <w:szCs w:val="18"/>
                  <w:lang w:eastAsia="ko-KR"/>
                </w:rPr>
                <w:t xml:space="preserve"> and UUP</w:t>
              </w:r>
            </w:ins>
            <w:r>
              <w:rPr>
                <w:rFonts w:ascii="Calibri" w:eastAsiaTheme="minorEastAsia" w:hAnsi="Calibri" w:cs="Calibri"/>
                <w:sz w:val="18"/>
                <w:szCs w:val="18"/>
                <w:lang w:eastAsia="ko-KR"/>
              </w:rPr>
              <w:t>)</w:t>
            </w:r>
          </w:p>
        </w:tc>
        <w:tc>
          <w:tcPr>
            <w:tcW w:w="1154" w:type="dxa"/>
          </w:tcPr>
          <w:p w14:paraId="68D3DF5B" w14:textId="5E68AB98"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232C82BF" w14:textId="0107CDC1"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sidR="00D53A3A">
              <w:rPr>
                <w:rFonts w:ascii="Calibri" w:eastAsiaTheme="minorEastAsia" w:hAnsi="Calibri" w:cs="Calibri"/>
                <w:sz w:val="18"/>
                <w:szCs w:val="18"/>
                <w:lang w:eastAsia="ko-KR"/>
              </w:rPr>
              <w:t>/B</w:t>
            </w:r>
            <w:r>
              <w:rPr>
                <w:rFonts w:ascii="Calibri" w:eastAsiaTheme="minorEastAsia" w:hAnsi="Calibri" w:cs="Calibri" w:hint="eastAsia"/>
                <w:sz w:val="18"/>
                <w:szCs w:val="18"/>
                <w:lang w:eastAsia="ko-KR"/>
              </w:rPr>
              <w:t>.</w:t>
            </w:r>
          </w:p>
        </w:tc>
        <w:tc>
          <w:tcPr>
            <w:tcW w:w="1361" w:type="dxa"/>
          </w:tcPr>
          <w:p w14:paraId="7DA0A74F" w14:textId="60295BA4" w:rsidR="00965537" w:rsidRPr="00C37878" w:rsidRDefault="00965537" w:rsidP="00965537">
            <w:pPr>
              <w:rPr>
                <w:rFonts w:ascii="Calibri" w:eastAsiaTheme="minorEastAsia" w:hAnsi="Calibri" w:cs="Calibri"/>
                <w:sz w:val="18"/>
                <w:szCs w:val="18"/>
                <w:lang w:eastAsia="zh-CN"/>
              </w:rPr>
            </w:pPr>
            <w:r w:rsidRPr="00545E04">
              <w:rPr>
                <w:rFonts w:ascii="Calibri" w:hAnsi="Calibri" w:cs="Calibri"/>
                <w:sz w:val="18"/>
                <w:szCs w:val="18"/>
              </w:rPr>
              <w:t xml:space="preserve">Once resource </w:t>
            </w:r>
            <w:r>
              <w:rPr>
                <w:rFonts w:ascii="Calibri" w:hAnsi="Calibri" w:cs="Calibri"/>
                <w:sz w:val="18"/>
                <w:szCs w:val="18"/>
              </w:rPr>
              <w:t>(re)-</w:t>
            </w:r>
            <w:r w:rsidRPr="00545E04">
              <w:rPr>
                <w:rFonts w:ascii="Calibri" w:hAnsi="Calibri" w:cs="Calibri"/>
                <w:sz w:val="18"/>
                <w:szCs w:val="18"/>
              </w:rPr>
              <w:t>selection is triggered at UE-B, the assistance info is provided by UE-A</w:t>
            </w:r>
          </w:p>
        </w:tc>
        <w:tc>
          <w:tcPr>
            <w:tcW w:w="1153" w:type="dxa"/>
          </w:tcPr>
          <w:p w14:paraId="173F7E4F" w14:textId="7573908E" w:rsidR="00965537" w:rsidRDefault="00965537" w:rsidP="00965537">
            <w:pPr>
              <w:rPr>
                <w:rFonts w:ascii="Calibri" w:eastAsiaTheme="minorEastAsia" w:hAnsi="Calibri" w:cs="Calibri"/>
                <w:sz w:val="18"/>
                <w:szCs w:val="18"/>
                <w:lang w:eastAsia="ko-KR"/>
              </w:rPr>
            </w:pPr>
            <w:r>
              <w:rPr>
                <w:rFonts w:ascii="Calibri" w:hAnsi="Calibri" w:cs="Calibri"/>
                <w:sz w:val="18"/>
                <w:szCs w:val="18"/>
              </w:rPr>
              <w:t>1 sub-channel and 1 slot signalling overhead is assumed; 0ms latency is assumed</w:t>
            </w:r>
          </w:p>
        </w:tc>
        <w:tc>
          <w:tcPr>
            <w:tcW w:w="1698" w:type="dxa"/>
          </w:tcPr>
          <w:p w14:paraId="79DD52DF" w14:textId="04A2843D" w:rsidR="00965537" w:rsidRDefault="00965537" w:rsidP="00965537">
            <w:pPr>
              <w:rPr>
                <w:rFonts w:ascii="Calibri" w:eastAsiaTheme="minorEastAsia" w:hAnsi="Calibri" w:cs="Calibri"/>
                <w:sz w:val="18"/>
                <w:szCs w:val="18"/>
                <w:lang w:eastAsia="ko-KR"/>
              </w:rPr>
            </w:pPr>
            <w:r>
              <w:rPr>
                <w:rFonts w:ascii="Calibri" w:hAnsi="Calibri" w:cs="Calibri"/>
                <w:sz w:val="18"/>
                <w:szCs w:val="18"/>
              </w:rPr>
              <w:t>Based on mixed candidate resource set derived by TX UE and RX UE</w:t>
            </w:r>
          </w:p>
        </w:tc>
        <w:tc>
          <w:tcPr>
            <w:tcW w:w="1511" w:type="dxa"/>
          </w:tcPr>
          <w:p w14:paraId="24CB6048" w14:textId="1C6D37A0" w:rsidR="006B340D" w:rsidRDefault="006B340D" w:rsidP="00965537">
            <w:pPr>
              <w:rPr>
                <w:rFonts w:ascii="Calibri" w:hAnsi="Calibri" w:cs="Calibri"/>
                <w:sz w:val="18"/>
                <w:szCs w:val="18"/>
                <w:lang w:eastAsia="zh-CN"/>
              </w:rPr>
            </w:pPr>
            <w:r>
              <w:rPr>
                <w:rFonts w:ascii="Calibri" w:hAnsi="Calibri" w:cs="Calibri"/>
                <w:sz w:val="18"/>
                <w:szCs w:val="18"/>
                <w:lang w:eastAsia="zh-CN"/>
              </w:rPr>
              <w:t>3% PRR gain at the range of 150m.</w:t>
            </w:r>
          </w:p>
          <w:p w14:paraId="09339A54" w14:textId="76F38D26" w:rsidR="00EF252D" w:rsidRDefault="00E11DCF" w:rsidP="00EF252D">
            <w:pPr>
              <w:rPr>
                <w:rFonts w:ascii="Calibri" w:eastAsiaTheme="minorEastAsia" w:hAnsi="Calibri" w:cs="Calibri"/>
                <w:sz w:val="18"/>
                <w:szCs w:val="18"/>
                <w:lang w:eastAsia="zh-CN"/>
              </w:rPr>
            </w:pPr>
            <w:r>
              <w:rPr>
                <w:rFonts w:ascii="Calibri" w:eastAsiaTheme="minorEastAsia" w:hAnsi="Calibri" w:cs="Calibri"/>
                <w:sz w:val="18"/>
                <w:szCs w:val="18"/>
                <w:lang w:eastAsia="zh-CN"/>
              </w:rPr>
              <w:t>C</w:t>
            </w:r>
            <w:r w:rsidR="00EF252D">
              <w:rPr>
                <w:rFonts w:ascii="Calibri" w:eastAsiaTheme="minorEastAsia" w:hAnsi="Calibri" w:cs="Calibri"/>
                <w:sz w:val="18"/>
                <w:szCs w:val="18"/>
                <w:lang w:eastAsia="zh-CN"/>
              </w:rPr>
              <w:t>overage</w:t>
            </w:r>
            <w:r>
              <w:rPr>
                <w:rFonts w:ascii="Calibri" w:eastAsiaTheme="minorEastAsia" w:hAnsi="Calibri" w:cs="Calibri"/>
                <w:sz w:val="18"/>
                <w:szCs w:val="18"/>
                <w:lang w:eastAsia="zh-CN"/>
              </w:rPr>
              <w:t xml:space="preserve"> of 10m</w:t>
            </w:r>
            <w:r w:rsidR="00EF252D">
              <w:rPr>
                <w:rFonts w:ascii="Calibri" w:eastAsiaTheme="minorEastAsia" w:hAnsi="Calibri" w:cs="Calibri"/>
                <w:sz w:val="18"/>
                <w:szCs w:val="18"/>
                <w:lang w:eastAsia="zh-CN"/>
              </w:rPr>
              <w:t xml:space="preserve"> is extended at PRR=0.95.</w:t>
            </w:r>
          </w:p>
          <w:p w14:paraId="3AC11B5D" w14:textId="140326DE" w:rsidR="006B340D" w:rsidRPr="00CE0A90" w:rsidRDefault="006B340D" w:rsidP="006B340D">
            <w:pPr>
              <w:rPr>
                <w:rFonts w:ascii="Calibri" w:eastAsiaTheme="minorEastAsia" w:hAnsi="Calibri" w:cs="Calibri"/>
                <w:sz w:val="18"/>
                <w:szCs w:val="18"/>
                <w:lang w:eastAsia="ko-KR"/>
              </w:rPr>
            </w:pPr>
            <w:r>
              <w:rPr>
                <w:rFonts w:ascii="Calibri" w:eastAsiaTheme="minorEastAsia" w:hAnsi="Calibri" w:cs="Calibri"/>
                <w:sz w:val="18"/>
                <w:szCs w:val="18"/>
                <w:lang w:eastAsia="zh-CN"/>
              </w:rPr>
              <w:t>No coverage is extended at PRR=0.99.</w:t>
            </w:r>
          </w:p>
        </w:tc>
      </w:tr>
      <w:tr w:rsidR="002C0256" w:rsidRPr="00725B32" w14:paraId="50E1E838" w14:textId="77777777" w:rsidTr="009135EA">
        <w:trPr>
          <w:ins w:id="118" w:author="Huan Wang, vivo" w:date="2021-01-26T15:52:00Z"/>
        </w:trPr>
        <w:tc>
          <w:tcPr>
            <w:tcW w:w="1018" w:type="dxa"/>
          </w:tcPr>
          <w:p w14:paraId="565B79CE" w14:textId="2A960F1A" w:rsidR="00086477" w:rsidRDefault="00086477" w:rsidP="00965537">
            <w:pPr>
              <w:rPr>
                <w:ins w:id="119" w:author="Huan Wang, vivo" w:date="2021-01-26T15:52:00Z"/>
                <w:rFonts w:ascii="Calibri" w:eastAsiaTheme="minorEastAsia" w:hAnsi="Calibri" w:cs="Calibri"/>
                <w:sz w:val="18"/>
                <w:szCs w:val="18"/>
                <w:lang w:eastAsia="ko-KR"/>
              </w:rPr>
            </w:pPr>
            <w:ins w:id="120" w:author="Huan Wang, vivo" w:date="2021-01-26T15:52:00Z">
              <w:r>
                <w:rPr>
                  <w:rFonts w:ascii="Calibri" w:eastAsiaTheme="minorEastAsia" w:hAnsi="Calibri" w:cs="Calibri" w:hint="eastAsia"/>
                  <w:sz w:val="18"/>
                  <w:szCs w:val="18"/>
                  <w:lang w:eastAsia="ko-KR"/>
                </w:rPr>
                <w:t>vivo</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w:t>
              </w:r>
              <w:r>
                <w:rPr>
                  <w:rFonts w:ascii="Calibri" w:eastAsiaTheme="minorEastAsia" w:hAnsi="Calibri" w:cs="Calibri"/>
                  <w:sz w:val="18"/>
                  <w:szCs w:val="18"/>
                  <w:lang w:eastAsia="ko-KR"/>
                </w:rPr>
                <w:t>R1-210</w:t>
              </w:r>
              <w:r w:rsidRPr="00D27187">
                <w:rPr>
                  <w:rFonts w:ascii="Calibri" w:eastAsiaTheme="minorEastAsia" w:hAnsi="Calibri" w:cs="Calibri"/>
                  <w:sz w:val="18"/>
                  <w:szCs w:val="18"/>
                  <w:lang w:eastAsia="ko-KR"/>
                </w:rPr>
                <w:t>1791</w:t>
              </w:r>
              <w:r>
                <w:rPr>
                  <w:rFonts w:ascii="Calibri" w:eastAsiaTheme="minorEastAsia" w:hAnsi="Calibri" w:cs="Calibri"/>
                  <w:sz w:val="18"/>
                  <w:szCs w:val="18"/>
                  <w:lang w:eastAsia="ko-KR"/>
                </w:rPr>
                <w:t>]</w:t>
              </w:r>
            </w:ins>
          </w:p>
        </w:tc>
        <w:tc>
          <w:tcPr>
            <w:tcW w:w="1077" w:type="dxa"/>
          </w:tcPr>
          <w:p w14:paraId="0E5CBCAA" w14:textId="4EDE5F89" w:rsidR="00086477" w:rsidRDefault="00086477" w:rsidP="00965537">
            <w:pPr>
              <w:rPr>
                <w:ins w:id="121" w:author="Huan Wang, vivo" w:date="2021-01-26T15:52:00Z"/>
                <w:rFonts w:ascii="Calibri" w:eastAsiaTheme="minorEastAsia" w:hAnsi="Calibri" w:cs="Calibri"/>
                <w:sz w:val="18"/>
                <w:szCs w:val="18"/>
                <w:lang w:eastAsia="ko-KR"/>
              </w:rPr>
            </w:pPr>
            <w:ins w:id="122" w:author="Huan Wang, vivo" w:date="2021-01-26T15:52:00Z">
              <w:r>
                <w:rPr>
                  <w:rFonts w:ascii="Calibri" w:hAnsi="Calibri" w:cs="Calibri"/>
                  <w:sz w:val="18"/>
                  <w:szCs w:val="18"/>
                  <w:lang w:eastAsia="zh-CN"/>
                </w:rPr>
                <w:t xml:space="preserve">Unicast, Urban, </w:t>
              </w:r>
            </w:ins>
            <w:ins w:id="123" w:author="Huan Wang, vivo" w:date="2021-01-26T15:59:00Z">
              <w:r w:rsidR="000A601F">
                <w:rPr>
                  <w:rFonts w:ascii="Calibri" w:hAnsi="Calibri" w:cs="Calibri"/>
                  <w:sz w:val="18"/>
                  <w:szCs w:val="18"/>
                  <w:lang w:eastAsia="zh-CN"/>
                </w:rPr>
                <w:t xml:space="preserve">Aperiodic and </w:t>
              </w:r>
            </w:ins>
            <w:ins w:id="124" w:author="Huan Wang, vivo" w:date="2021-01-26T15:52:00Z">
              <w:r>
                <w:rPr>
                  <w:rFonts w:ascii="Calibri" w:hAnsi="Calibri" w:cs="Calibri"/>
                  <w:sz w:val="18"/>
                  <w:szCs w:val="18"/>
                  <w:lang w:eastAsia="zh-CN"/>
                </w:rPr>
                <w:t>Periodic (</w:t>
              </w:r>
            </w:ins>
            <w:ins w:id="125" w:author="Huan Wang, vivo" w:date="2021-01-26T15:59:00Z">
              <w:r w:rsidR="000A601F">
                <w:rPr>
                  <w:rFonts w:ascii="Calibri" w:hAnsi="Calibri" w:cs="Calibri"/>
                  <w:sz w:val="18"/>
                  <w:szCs w:val="18"/>
                  <w:lang w:eastAsia="zh-CN"/>
                </w:rPr>
                <w:t xml:space="preserve">UUA and </w:t>
              </w:r>
            </w:ins>
            <w:ins w:id="126" w:author="Huan Wang, vivo" w:date="2021-01-26T15:52:00Z">
              <w:r>
                <w:rPr>
                  <w:rFonts w:ascii="Calibri" w:hAnsi="Calibri" w:cs="Calibri"/>
                  <w:sz w:val="18"/>
                  <w:szCs w:val="18"/>
                  <w:lang w:eastAsia="zh-CN"/>
                </w:rPr>
                <w:t>UUP)</w:t>
              </w:r>
            </w:ins>
          </w:p>
        </w:tc>
        <w:tc>
          <w:tcPr>
            <w:tcW w:w="1154" w:type="dxa"/>
          </w:tcPr>
          <w:p w14:paraId="16BE7DA8" w14:textId="33A21C24" w:rsidR="00086477" w:rsidRDefault="00281113" w:rsidP="00281113">
            <w:pPr>
              <w:rPr>
                <w:ins w:id="127" w:author="Huan Wang, vivo" w:date="2021-01-26T15:52:00Z"/>
                <w:rFonts w:ascii="Calibri" w:eastAsiaTheme="minorEastAsia" w:hAnsi="Calibri" w:cs="Calibri"/>
                <w:sz w:val="18"/>
                <w:szCs w:val="18"/>
                <w:lang w:eastAsia="ko-KR"/>
              </w:rPr>
            </w:pPr>
            <w:ins w:id="128" w:author="Huan Wang, vivo" w:date="2021-01-26T15:55:00Z">
              <w:r>
                <w:rPr>
                  <w:rFonts w:ascii="Calibri" w:eastAsiaTheme="minorEastAsia" w:hAnsi="Calibri" w:cs="Calibri" w:hint="eastAsia"/>
                  <w:sz w:val="18"/>
                  <w:szCs w:val="18"/>
                  <w:lang w:eastAsia="ko-KR"/>
                </w:rPr>
                <w:t>UE-A is receiver of UE-B.</w:t>
              </w:r>
            </w:ins>
          </w:p>
        </w:tc>
        <w:tc>
          <w:tcPr>
            <w:tcW w:w="1321" w:type="dxa"/>
          </w:tcPr>
          <w:p w14:paraId="24E75CD7" w14:textId="097FDD27" w:rsidR="00086477" w:rsidRPr="00E343E6" w:rsidRDefault="00086477" w:rsidP="00965537">
            <w:pPr>
              <w:rPr>
                <w:ins w:id="129" w:author="Huan Wang, vivo" w:date="2021-01-26T15:52:00Z"/>
                <w:rFonts w:ascii="Calibri" w:hAnsi="Calibri" w:cs="Calibri"/>
                <w:sz w:val="18"/>
                <w:szCs w:val="18"/>
                <w:lang w:eastAsia="zh-CN"/>
              </w:rPr>
            </w:pPr>
            <w:ins w:id="130" w:author="Huan Wang, vivo" w:date="2021-01-26T15:52:00Z">
              <w:r>
                <w:rPr>
                  <w:rFonts w:ascii="Calibri" w:hAnsi="Calibri" w:cs="Calibri" w:hint="eastAsia"/>
                  <w:sz w:val="18"/>
                  <w:szCs w:val="18"/>
                  <w:lang w:eastAsia="zh-CN"/>
                </w:rPr>
                <w:t>T</w:t>
              </w:r>
              <w:r>
                <w:rPr>
                  <w:rFonts w:ascii="Calibri" w:hAnsi="Calibri" w:cs="Calibri"/>
                  <w:sz w:val="18"/>
                  <w:szCs w:val="18"/>
                  <w:lang w:eastAsia="zh-CN"/>
                </w:rPr>
                <w:t>ype-</w:t>
              </w:r>
            </w:ins>
            <w:r w:rsidR="00D53A3A">
              <w:rPr>
                <w:rFonts w:ascii="Calibri" w:hAnsi="Calibri" w:cs="Calibri"/>
                <w:sz w:val="18"/>
                <w:szCs w:val="18"/>
                <w:lang w:eastAsia="zh-CN"/>
              </w:rPr>
              <w:t>A/</w:t>
            </w:r>
            <w:ins w:id="131" w:author="Huan Wang, vivo" w:date="2021-01-26T15:52:00Z">
              <w:r>
                <w:rPr>
                  <w:rFonts w:ascii="Calibri" w:hAnsi="Calibri" w:cs="Calibri"/>
                  <w:sz w:val="18"/>
                  <w:szCs w:val="18"/>
                  <w:lang w:eastAsia="zh-CN"/>
                </w:rPr>
                <w:t>B</w:t>
              </w:r>
            </w:ins>
          </w:p>
        </w:tc>
        <w:tc>
          <w:tcPr>
            <w:tcW w:w="1361" w:type="dxa"/>
          </w:tcPr>
          <w:p w14:paraId="5AE17088" w14:textId="49B108FE" w:rsidR="00086477" w:rsidRDefault="00086477" w:rsidP="00281113">
            <w:pPr>
              <w:rPr>
                <w:ins w:id="132" w:author="Huan Wang, vivo" w:date="2021-01-26T15:52:00Z"/>
                <w:rFonts w:ascii="Calibri" w:hAnsi="Calibri" w:cs="Calibri"/>
                <w:sz w:val="18"/>
                <w:szCs w:val="18"/>
              </w:rPr>
            </w:pPr>
            <w:ins w:id="133" w:author="Huan Wang, vivo" w:date="2021-01-26T15:52:00Z">
              <w:r>
                <w:rPr>
                  <w:rFonts w:ascii="Calibri" w:hAnsi="Calibri" w:cs="Calibri"/>
                  <w:sz w:val="18"/>
                  <w:szCs w:val="18"/>
                </w:rPr>
                <w:t xml:space="preserve">UE-A </w:t>
              </w:r>
              <w:r w:rsidR="00281113">
                <w:rPr>
                  <w:rFonts w:ascii="Calibri" w:hAnsi="Calibri" w:cs="Calibri"/>
                  <w:sz w:val="18"/>
                  <w:szCs w:val="18"/>
                </w:rPr>
                <w:t xml:space="preserve">inform its </w:t>
              </w:r>
            </w:ins>
            <w:ins w:id="134" w:author="Huan Wang, vivo" w:date="2021-01-26T15:58:00Z">
              <w:r w:rsidR="00281113">
                <w:rPr>
                  <w:rFonts w:ascii="Calibri" w:hAnsi="Calibri" w:cs="Calibri"/>
                  <w:sz w:val="18"/>
                  <w:szCs w:val="18"/>
                </w:rPr>
                <w:t xml:space="preserve">SL </w:t>
              </w:r>
            </w:ins>
            <w:ins w:id="135" w:author="Huan Wang, vivo" w:date="2021-01-26T15:52:00Z">
              <w:r w:rsidR="00281113">
                <w:rPr>
                  <w:rFonts w:ascii="Calibri" w:hAnsi="Calibri" w:cs="Calibri"/>
                  <w:sz w:val="18"/>
                  <w:szCs w:val="18"/>
                </w:rPr>
                <w:t xml:space="preserve">transmission </w:t>
              </w:r>
            </w:ins>
            <w:ins w:id="136" w:author="Huan Wang, vivo" w:date="2021-01-26T15:58:00Z">
              <w:r w:rsidR="00281113">
                <w:rPr>
                  <w:rFonts w:ascii="Calibri" w:hAnsi="Calibri" w:cs="Calibri"/>
                  <w:sz w:val="18"/>
                  <w:szCs w:val="18"/>
                </w:rPr>
                <w:t>resource</w:t>
              </w:r>
            </w:ins>
            <w:ins w:id="137" w:author="Huan Wang, vivo" w:date="2021-01-26T15:52:00Z">
              <w:r>
                <w:rPr>
                  <w:rFonts w:ascii="Calibri" w:hAnsi="Calibri" w:cs="Calibri"/>
                  <w:sz w:val="18"/>
                  <w:szCs w:val="18"/>
                </w:rPr>
                <w:t xml:space="preserve"> to UE-B</w:t>
              </w:r>
            </w:ins>
          </w:p>
        </w:tc>
        <w:tc>
          <w:tcPr>
            <w:tcW w:w="1153" w:type="dxa"/>
          </w:tcPr>
          <w:p w14:paraId="15A6F5BD" w14:textId="77777777" w:rsidR="00086477" w:rsidRDefault="00086477" w:rsidP="00965537">
            <w:pPr>
              <w:rPr>
                <w:ins w:id="138" w:author="Huan Wang, vivo" w:date="2021-01-26T15:52:00Z"/>
                <w:rFonts w:ascii="Calibri" w:hAnsi="Calibri" w:cs="Calibri"/>
                <w:sz w:val="18"/>
                <w:szCs w:val="18"/>
              </w:rPr>
            </w:pPr>
          </w:p>
        </w:tc>
        <w:tc>
          <w:tcPr>
            <w:tcW w:w="1698" w:type="dxa"/>
          </w:tcPr>
          <w:p w14:paraId="412E0F74" w14:textId="079E82F1" w:rsidR="00086477" w:rsidRDefault="000A601F" w:rsidP="000A601F">
            <w:pPr>
              <w:rPr>
                <w:ins w:id="139" w:author="Huan Wang, vivo" w:date="2021-01-26T15:52:00Z"/>
                <w:rFonts w:ascii="Calibri" w:hAnsi="Calibri" w:cs="Calibri"/>
                <w:sz w:val="18"/>
                <w:szCs w:val="18"/>
              </w:rPr>
            </w:pPr>
            <w:ins w:id="140" w:author="Huan Wang, vivo" w:date="2021-01-26T15:58:00Z">
              <w:r>
                <w:rPr>
                  <w:rFonts w:ascii="Calibri" w:hAnsi="Calibri" w:cs="Calibri"/>
                  <w:sz w:val="18"/>
                  <w:szCs w:val="18"/>
                </w:rPr>
                <w:t xml:space="preserve">UE-B preclude the occasion </w:t>
              </w:r>
            </w:ins>
            <w:ins w:id="141" w:author="Huan Wang, vivo" w:date="2021-01-26T15:59:00Z">
              <w:r>
                <w:rPr>
                  <w:rFonts w:ascii="Calibri" w:hAnsi="Calibri" w:cs="Calibri"/>
                  <w:sz w:val="18"/>
                  <w:szCs w:val="18"/>
                </w:rPr>
                <w:t xml:space="preserve">of UE-A’s transmission </w:t>
              </w:r>
            </w:ins>
          </w:p>
        </w:tc>
        <w:tc>
          <w:tcPr>
            <w:tcW w:w="1511" w:type="dxa"/>
          </w:tcPr>
          <w:p w14:paraId="57DC74A8" w14:textId="5F41C627" w:rsidR="000A601F" w:rsidRDefault="00086477" w:rsidP="000A601F">
            <w:pPr>
              <w:rPr>
                <w:ins w:id="142" w:author="Huan Wang, vivo" w:date="2021-01-26T16:00:00Z"/>
                <w:rFonts w:ascii="Calibri" w:hAnsi="Calibri" w:cs="Calibri"/>
                <w:sz w:val="18"/>
                <w:szCs w:val="18"/>
                <w:lang w:eastAsia="zh-CN"/>
              </w:rPr>
            </w:pPr>
            <w:ins w:id="143" w:author="Huan Wang, vivo" w:date="2021-01-26T15:53:00Z">
              <w:r>
                <w:rPr>
                  <w:rFonts w:ascii="Calibri" w:hAnsi="Calibri" w:cs="Calibri"/>
                  <w:sz w:val="18"/>
                  <w:szCs w:val="18"/>
                  <w:lang w:eastAsia="zh-CN"/>
                </w:rPr>
                <w:t xml:space="preserve">2%-3% </w:t>
              </w:r>
            </w:ins>
            <w:ins w:id="144" w:author="Huan Wang, vivo" w:date="2021-01-26T16:00:00Z">
              <w:r w:rsidR="000A601F">
                <w:rPr>
                  <w:rFonts w:ascii="Calibri" w:hAnsi="Calibri" w:cs="Calibri"/>
                  <w:sz w:val="18"/>
                  <w:szCs w:val="18"/>
                  <w:lang w:eastAsia="zh-CN"/>
                </w:rPr>
                <w:t>PRR gain at the range of 150m.</w:t>
              </w:r>
            </w:ins>
          </w:p>
          <w:p w14:paraId="47925F5F" w14:textId="342D13CF" w:rsidR="00E343E6" w:rsidRPr="00E343E6" w:rsidRDefault="000A601F" w:rsidP="000A601F">
            <w:pPr>
              <w:rPr>
                <w:ins w:id="145" w:author="Huan Wang, vivo" w:date="2021-01-26T16:00:00Z"/>
                <w:rFonts w:ascii="Calibri" w:hAnsi="Calibri" w:cs="Calibri"/>
                <w:sz w:val="18"/>
                <w:szCs w:val="18"/>
                <w:lang w:eastAsia="zh-CN"/>
              </w:rPr>
            </w:pPr>
            <w:ins w:id="146" w:author="Huan Wang, vivo" w:date="2021-01-26T16:00:00Z">
              <w:r>
                <w:rPr>
                  <w:rFonts w:ascii="Calibri" w:eastAsiaTheme="minorEastAsia" w:hAnsi="Calibri" w:cs="Calibri"/>
                  <w:sz w:val="18"/>
                  <w:szCs w:val="18"/>
                  <w:lang w:eastAsia="zh-CN"/>
                </w:rPr>
                <w:t>Coverage of 5m is extended at PRR=0.95.</w:t>
              </w:r>
            </w:ins>
          </w:p>
          <w:p w14:paraId="1F13AD09" w14:textId="12BC2B79" w:rsidR="00086477" w:rsidRPr="000A601F" w:rsidRDefault="00086477" w:rsidP="00965537">
            <w:pPr>
              <w:rPr>
                <w:ins w:id="147" w:author="Huan Wang, vivo" w:date="2021-01-26T15:52:00Z"/>
                <w:rFonts w:ascii="Calibri" w:eastAsiaTheme="minorEastAsia" w:hAnsi="Calibri" w:cs="Calibri"/>
                <w:b/>
                <w:sz w:val="18"/>
                <w:szCs w:val="18"/>
                <w:lang w:eastAsia="ko-KR"/>
              </w:rPr>
            </w:pPr>
          </w:p>
        </w:tc>
      </w:tr>
      <w:tr w:rsidR="002C0256" w:rsidRPr="00725B32" w14:paraId="4FE81857" w14:textId="77777777" w:rsidTr="009135EA">
        <w:tc>
          <w:tcPr>
            <w:tcW w:w="1018" w:type="dxa"/>
          </w:tcPr>
          <w:p w14:paraId="73C033EC" w14:textId="05BF73BC"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vivo</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w:t>
            </w:r>
            <w:r>
              <w:rPr>
                <w:rFonts w:ascii="Calibri" w:eastAsiaTheme="minorEastAsia" w:hAnsi="Calibri" w:cs="Calibri"/>
                <w:sz w:val="18"/>
                <w:szCs w:val="18"/>
                <w:lang w:eastAsia="ko-KR"/>
              </w:rPr>
              <w:t>R1-210</w:t>
            </w:r>
            <w:r w:rsidR="00D27187" w:rsidRPr="00D27187">
              <w:rPr>
                <w:rFonts w:ascii="Calibri" w:eastAsiaTheme="minorEastAsia" w:hAnsi="Calibri" w:cs="Calibri"/>
                <w:sz w:val="18"/>
                <w:szCs w:val="18"/>
                <w:lang w:eastAsia="ko-KR"/>
              </w:rPr>
              <w:t>1791</w:t>
            </w:r>
            <w:r>
              <w:rPr>
                <w:rFonts w:ascii="Calibri" w:eastAsiaTheme="minorEastAsia" w:hAnsi="Calibri" w:cs="Calibri"/>
                <w:sz w:val="18"/>
                <w:szCs w:val="18"/>
                <w:lang w:eastAsia="ko-KR"/>
              </w:rPr>
              <w:t>]</w:t>
            </w:r>
          </w:p>
        </w:tc>
        <w:tc>
          <w:tcPr>
            <w:tcW w:w="1077" w:type="dxa"/>
          </w:tcPr>
          <w:p w14:paraId="295737A5"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11FE6B1E"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Urban,</w:t>
            </w:r>
          </w:p>
          <w:p w14:paraId="68601DE3" w14:textId="5B3EB3DC" w:rsidR="00965537" w:rsidRDefault="00E343E6" w:rsidP="00965537">
            <w:pPr>
              <w:rPr>
                <w:rFonts w:ascii="Calibri" w:eastAsiaTheme="minorEastAsia" w:hAnsi="Calibri" w:cs="Calibri"/>
                <w:sz w:val="18"/>
                <w:szCs w:val="18"/>
                <w:lang w:eastAsia="ko-KR"/>
              </w:rPr>
            </w:pPr>
            <w:ins w:id="148" w:author="Huan Wang, vivo" w:date="2021-01-26T16:01:00Z">
              <w:r>
                <w:rPr>
                  <w:rFonts w:ascii="Calibri" w:eastAsiaTheme="minorEastAsia" w:hAnsi="Calibri" w:cs="Calibri"/>
                  <w:sz w:val="18"/>
                  <w:szCs w:val="18"/>
                  <w:lang w:eastAsia="ko-KR"/>
                </w:rPr>
                <w:t xml:space="preserve">Aperiodic and </w:t>
              </w:r>
            </w:ins>
            <w:r w:rsidR="00965537">
              <w:rPr>
                <w:rFonts w:ascii="Calibri" w:eastAsiaTheme="minorEastAsia" w:hAnsi="Calibri" w:cs="Calibri"/>
                <w:sz w:val="18"/>
                <w:szCs w:val="18"/>
                <w:lang w:eastAsia="ko-KR"/>
              </w:rPr>
              <w:t>Periodic</w:t>
            </w:r>
          </w:p>
          <w:p w14:paraId="19B458B8" w14:textId="771ABB57"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w:t>
            </w:r>
            <w:ins w:id="149" w:author="Huan Wang, vivo" w:date="2021-01-26T16:01:00Z">
              <w:r w:rsidR="00E343E6">
                <w:rPr>
                  <w:rFonts w:ascii="Calibri" w:eastAsiaTheme="minorEastAsia" w:hAnsi="Calibri" w:cs="Calibri"/>
                  <w:sz w:val="18"/>
                  <w:szCs w:val="18"/>
                  <w:lang w:eastAsia="ko-KR"/>
                </w:rPr>
                <w:t xml:space="preserve">UUA and </w:t>
              </w:r>
            </w:ins>
            <w:r>
              <w:rPr>
                <w:rFonts w:ascii="Calibri" w:eastAsiaTheme="minorEastAsia" w:hAnsi="Calibri" w:cs="Calibri"/>
                <w:sz w:val="18"/>
                <w:szCs w:val="18"/>
                <w:lang w:eastAsia="ko-KR"/>
              </w:rPr>
              <w:t>UUP)</w:t>
            </w:r>
          </w:p>
          <w:p w14:paraId="2F94E59D" w14:textId="36BC5147"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UL/SL coexistence</w:t>
            </w:r>
          </w:p>
        </w:tc>
        <w:tc>
          <w:tcPr>
            <w:tcW w:w="1154" w:type="dxa"/>
          </w:tcPr>
          <w:p w14:paraId="7E397BB1" w14:textId="708BC6A6" w:rsidR="00965537" w:rsidRPr="00011FF6"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29504315" w14:textId="36125F9A"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Type </w:t>
            </w:r>
            <w:r w:rsidR="00D53A3A">
              <w:rPr>
                <w:rFonts w:ascii="Calibri" w:eastAsiaTheme="minorEastAsia" w:hAnsi="Calibri" w:cs="Calibri"/>
                <w:sz w:val="18"/>
                <w:szCs w:val="18"/>
                <w:lang w:eastAsia="ko-KR"/>
              </w:rPr>
              <w:t>A/</w:t>
            </w:r>
            <w:del w:id="150" w:author="Huan Wang, vivo" w:date="2021-01-26T16:02:00Z">
              <w:r w:rsidDel="00E343E6">
                <w:rPr>
                  <w:rFonts w:ascii="Calibri" w:eastAsiaTheme="minorEastAsia" w:hAnsi="Calibri" w:cs="Calibri"/>
                  <w:sz w:val="18"/>
                  <w:szCs w:val="18"/>
                  <w:lang w:eastAsia="ko-KR"/>
                </w:rPr>
                <w:delText>A</w:delText>
              </w:r>
            </w:del>
            <w:ins w:id="151" w:author="Huan Wang, vivo" w:date="2021-01-26T16:02:00Z">
              <w:r w:rsidR="00E343E6">
                <w:rPr>
                  <w:rFonts w:ascii="Calibri" w:eastAsiaTheme="minorEastAsia" w:hAnsi="Calibri" w:cs="Calibri"/>
                  <w:sz w:val="18"/>
                  <w:szCs w:val="18"/>
                  <w:lang w:eastAsia="ko-KR"/>
                </w:rPr>
                <w:t>B</w:t>
              </w:r>
            </w:ins>
            <w:r>
              <w:rPr>
                <w:rFonts w:ascii="Calibri" w:eastAsiaTheme="minorEastAsia" w:hAnsi="Calibri" w:cs="Calibri" w:hint="eastAsia"/>
                <w:sz w:val="18"/>
                <w:szCs w:val="18"/>
                <w:lang w:eastAsia="ko-KR"/>
              </w:rPr>
              <w:t>.</w:t>
            </w:r>
          </w:p>
          <w:p w14:paraId="7E4B3653" w14:textId="40179F9F"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w:t>
            </w:r>
            <w:r>
              <w:rPr>
                <w:rFonts w:ascii="Calibri" w:eastAsiaTheme="minorEastAsia" w:hAnsi="Calibri" w:cs="Calibri"/>
                <w:sz w:val="18"/>
                <w:szCs w:val="18"/>
                <w:lang w:eastAsia="ko-KR"/>
              </w:rPr>
              <w:t>determines Type A resource set to further consider half-duplex problem</w:t>
            </w:r>
            <w:ins w:id="152" w:author="Huan Wang, vivo" w:date="2021-01-26T16:02:00Z">
              <w:r w:rsidR="00E343E6">
                <w:rPr>
                  <w:rFonts w:ascii="Calibri" w:eastAsiaTheme="minorEastAsia" w:hAnsi="Calibri" w:cs="Calibri"/>
                  <w:sz w:val="18"/>
                  <w:szCs w:val="18"/>
                  <w:lang w:eastAsia="ko-KR"/>
                </w:rPr>
                <w:t xml:space="preserve"> and TX/TX overlap b/w UL and SL</w:t>
              </w:r>
            </w:ins>
            <w:r>
              <w:rPr>
                <w:rFonts w:ascii="Calibri" w:eastAsiaTheme="minorEastAsia" w:hAnsi="Calibri" w:cs="Calibri"/>
                <w:sz w:val="18"/>
                <w:szCs w:val="18"/>
                <w:lang w:eastAsia="ko-KR"/>
              </w:rPr>
              <w:t xml:space="preserve">. </w:t>
            </w:r>
          </w:p>
        </w:tc>
        <w:tc>
          <w:tcPr>
            <w:tcW w:w="1361" w:type="dxa"/>
          </w:tcPr>
          <w:p w14:paraId="26700644" w14:textId="107931E9" w:rsidR="00965537" w:rsidRPr="00C37878" w:rsidRDefault="00E343E6" w:rsidP="00E343E6">
            <w:pPr>
              <w:rPr>
                <w:rFonts w:ascii="Calibri" w:eastAsiaTheme="minorEastAsia" w:hAnsi="Calibri" w:cs="Calibri"/>
                <w:sz w:val="18"/>
                <w:szCs w:val="18"/>
                <w:lang w:eastAsia="zh-CN"/>
              </w:rPr>
            </w:pPr>
            <w:ins w:id="153" w:author="Huan Wang, vivo" w:date="2021-01-26T16:02:00Z">
              <w:r>
                <w:rPr>
                  <w:rFonts w:ascii="Calibri" w:hAnsi="Calibri" w:cs="Calibri"/>
                  <w:sz w:val="18"/>
                  <w:szCs w:val="18"/>
                </w:rPr>
                <w:t>UE-A inform its UL transmission resource to UE-B</w:t>
              </w:r>
            </w:ins>
            <w:del w:id="154" w:author="Huan Wang, vivo" w:date="2021-01-26T16:02:00Z">
              <w:r w:rsidR="00965537" w:rsidDel="00E343E6">
                <w:rPr>
                  <w:rFonts w:ascii="Calibri" w:hAnsi="Calibri" w:cs="Calibri"/>
                  <w:sz w:val="18"/>
                  <w:szCs w:val="18"/>
                </w:rPr>
                <w:delText>When UE-A change transmission occasion</w:delText>
              </w:r>
            </w:del>
            <w:r w:rsidR="00965537">
              <w:rPr>
                <w:rFonts w:ascii="Calibri" w:hAnsi="Calibri" w:cs="Calibri"/>
                <w:sz w:val="18"/>
                <w:szCs w:val="18"/>
              </w:rPr>
              <w:t xml:space="preserve"> </w:t>
            </w:r>
          </w:p>
        </w:tc>
        <w:tc>
          <w:tcPr>
            <w:tcW w:w="1153" w:type="dxa"/>
          </w:tcPr>
          <w:p w14:paraId="32AD18C6" w14:textId="19FD399D" w:rsidR="00965537" w:rsidRDefault="00965537" w:rsidP="00965537">
            <w:pPr>
              <w:rPr>
                <w:rFonts w:ascii="Calibri" w:eastAsiaTheme="minorEastAsia" w:hAnsi="Calibri" w:cs="Calibri"/>
                <w:sz w:val="18"/>
                <w:szCs w:val="18"/>
                <w:lang w:eastAsia="ko-KR"/>
              </w:rPr>
            </w:pPr>
            <w:del w:id="155" w:author="Huan Wang, vivo" w:date="2021-01-26T16:03:00Z">
              <w:r w:rsidDel="002C0256">
                <w:rPr>
                  <w:rFonts w:ascii="Calibri" w:hAnsi="Calibri" w:cs="Calibri"/>
                  <w:sz w:val="18"/>
                  <w:szCs w:val="18"/>
                </w:rPr>
                <w:delText>1 sub-channel and 1 slot signalling overhead is assumed; 0ms latency is assumed</w:delText>
              </w:r>
            </w:del>
          </w:p>
        </w:tc>
        <w:tc>
          <w:tcPr>
            <w:tcW w:w="1698" w:type="dxa"/>
          </w:tcPr>
          <w:p w14:paraId="359C3501" w14:textId="59F680AD" w:rsidR="00965537" w:rsidRDefault="001F2AF5" w:rsidP="002C0256">
            <w:pPr>
              <w:rPr>
                <w:rFonts w:ascii="Calibri" w:eastAsiaTheme="minorEastAsia" w:hAnsi="Calibri" w:cs="Calibri"/>
                <w:sz w:val="18"/>
                <w:szCs w:val="18"/>
                <w:lang w:eastAsia="ko-KR"/>
              </w:rPr>
            </w:pPr>
            <w:del w:id="156" w:author="Huan Wang, vivo" w:date="2021-01-26T16:03:00Z">
              <w:r w:rsidDel="002C0256">
                <w:rPr>
                  <w:rFonts w:ascii="Calibri" w:hAnsi="Calibri" w:cs="Calibri"/>
                  <w:sz w:val="18"/>
                  <w:szCs w:val="18"/>
                </w:rPr>
                <w:delText>Based on mixed candidate resource set derived by TX UE and R</w:delText>
              </w:r>
            </w:del>
            <w:ins w:id="157" w:author="Huan Wang, vivo" w:date="2021-01-26T16:03:00Z">
              <w:r w:rsidR="002C0256">
                <w:rPr>
                  <w:rFonts w:ascii="Calibri" w:hAnsi="Calibri" w:cs="Calibri"/>
                  <w:sz w:val="18"/>
                  <w:szCs w:val="18"/>
                </w:rPr>
                <w:t>T</w:t>
              </w:r>
            </w:ins>
            <w:r>
              <w:rPr>
                <w:rFonts w:ascii="Calibri" w:hAnsi="Calibri" w:cs="Calibri"/>
                <w:sz w:val="18"/>
                <w:szCs w:val="18"/>
              </w:rPr>
              <w:t xml:space="preserve">X UE </w:t>
            </w:r>
            <w:del w:id="158" w:author="Huan Wang, vivo" w:date="2021-01-26T16:03:00Z">
              <w:r w:rsidDel="002C0256">
                <w:rPr>
                  <w:rFonts w:ascii="Calibri" w:hAnsi="Calibri" w:cs="Calibri"/>
                  <w:sz w:val="18"/>
                  <w:szCs w:val="18"/>
                </w:rPr>
                <w:delText xml:space="preserve">Further </w:delText>
              </w:r>
            </w:del>
            <w:ins w:id="159" w:author="Huan Wang, vivo" w:date="2021-01-26T16:03:00Z">
              <w:r w:rsidR="002C0256">
                <w:rPr>
                  <w:rFonts w:ascii="Calibri" w:hAnsi="Calibri" w:cs="Calibri"/>
                  <w:sz w:val="18"/>
                  <w:szCs w:val="18"/>
                </w:rPr>
                <w:t xml:space="preserve">further </w:t>
              </w:r>
            </w:ins>
            <w:r>
              <w:rPr>
                <w:rFonts w:ascii="Calibri" w:hAnsi="Calibri" w:cs="Calibri"/>
                <w:sz w:val="18"/>
                <w:szCs w:val="18"/>
              </w:rPr>
              <w:t>precluding</w:t>
            </w:r>
            <w:r w:rsidR="00965537">
              <w:rPr>
                <w:rFonts w:ascii="Calibri" w:hAnsi="Calibri" w:cs="Calibri"/>
                <w:sz w:val="18"/>
                <w:szCs w:val="18"/>
              </w:rPr>
              <w:t xml:space="preserve"> on UE-A’s </w:t>
            </w:r>
            <w:ins w:id="160" w:author="Huan Wang, vivo" w:date="2021-01-26T16:03:00Z">
              <w:r w:rsidR="002C0256">
                <w:rPr>
                  <w:rFonts w:ascii="Calibri" w:hAnsi="Calibri" w:cs="Calibri"/>
                  <w:sz w:val="18"/>
                  <w:szCs w:val="18"/>
                </w:rPr>
                <w:t>SL occasion which i</w:t>
              </w:r>
            </w:ins>
            <w:ins w:id="161" w:author="Huan Wang, vivo" w:date="2021-01-26T16:04:00Z">
              <w:r w:rsidR="002C0256">
                <w:rPr>
                  <w:rFonts w:ascii="Calibri" w:hAnsi="Calibri" w:cs="Calibri"/>
                  <w:sz w:val="18"/>
                  <w:szCs w:val="18"/>
                </w:rPr>
                <w:t>ncur SL TX and UL RX occasion overlap or SL TX and UL TX o</w:t>
              </w:r>
            </w:ins>
            <w:ins w:id="162" w:author="Huan Wang, vivo" w:date="2021-01-26T16:05:00Z">
              <w:r w:rsidR="002C0256">
                <w:rPr>
                  <w:rFonts w:ascii="Calibri" w:hAnsi="Calibri" w:cs="Calibri"/>
                  <w:sz w:val="18"/>
                  <w:szCs w:val="18"/>
                </w:rPr>
                <w:t>ccasion overlap</w:t>
              </w:r>
            </w:ins>
            <w:del w:id="163" w:author="Huan Wang, vivo" w:date="2021-01-26T16:05:00Z">
              <w:r w:rsidR="00965537" w:rsidDel="002C0256">
                <w:rPr>
                  <w:rFonts w:ascii="Calibri" w:hAnsi="Calibri" w:cs="Calibri"/>
                  <w:sz w:val="18"/>
                  <w:szCs w:val="18"/>
                </w:rPr>
                <w:delText>transmission occasion</w:delText>
              </w:r>
            </w:del>
          </w:p>
        </w:tc>
        <w:tc>
          <w:tcPr>
            <w:tcW w:w="1511" w:type="dxa"/>
          </w:tcPr>
          <w:p w14:paraId="54F82279" w14:textId="77777777" w:rsidR="00965537" w:rsidRPr="00965537" w:rsidRDefault="00965537" w:rsidP="00965537">
            <w:pPr>
              <w:rPr>
                <w:rFonts w:ascii="Calibri" w:eastAsiaTheme="minorEastAsia" w:hAnsi="Calibri" w:cs="Calibri"/>
                <w:b/>
                <w:sz w:val="18"/>
                <w:szCs w:val="18"/>
                <w:lang w:eastAsia="ko-KR"/>
              </w:rPr>
            </w:pPr>
            <w:r w:rsidRPr="00965537">
              <w:rPr>
                <w:rFonts w:ascii="Calibri" w:eastAsiaTheme="minorEastAsia" w:hAnsi="Calibri" w:cs="Calibri" w:hint="eastAsia"/>
                <w:b/>
                <w:sz w:val="18"/>
                <w:szCs w:val="18"/>
                <w:lang w:eastAsia="ko-KR"/>
              </w:rPr>
              <w:t>No UL slot:</w:t>
            </w:r>
          </w:p>
          <w:p w14:paraId="41F5749F" w14:textId="3278951A" w:rsidR="008D7BB3" w:rsidRDefault="008D7BB3" w:rsidP="008D7BB3">
            <w:pPr>
              <w:rPr>
                <w:rFonts w:ascii="Calibri" w:hAnsi="Calibri" w:cs="Calibri"/>
                <w:sz w:val="18"/>
                <w:szCs w:val="18"/>
                <w:lang w:eastAsia="zh-CN"/>
              </w:rPr>
            </w:pPr>
            <w:r>
              <w:rPr>
                <w:rFonts w:ascii="Calibri" w:hAnsi="Calibri" w:cs="Calibri"/>
                <w:sz w:val="18"/>
                <w:szCs w:val="18"/>
                <w:lang w:eastAsia="zh-CN"/>
              </w:rPr>
              <w:t>4.3% PRR gain at the range of 150m.</w:t>
            </w:r>
          </w:p>
          <w:p w14:paraId="0087CF6F" w14:textId="6F454263" w:rsidR="008D7BB3" w:rsidRDefault="008D7BB3" w:rsidP="008D7BB3">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15m is extended at PRR=0.95.</w:t>
            </w:r>
          </w:p>
          <w:p w14:paraId="53C0CE9C" w14:textId="317D6033" w:rsidR="00965537" w:rsidRDefault="008D7BB3" w:rsidP="008D7BB3">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p w14:paraId="26C3165B" w14:textId="77777777" w:rsidR="00965537" w:rsidRPr="00965537" w:rsidRDefault="00965537" w:rsidP="00965537">
            <w:pPr>
              <w:rPr>
                <w:rFonts w:ascii="Calibri" w:eastAsiaTheme="minorEastAsia" w:hAnsi="Calibri" w:cs="Calibri"/>
                <w:b/>
                <w:sz w:val="18"/>
                <w:szCs w:val="18"/>
                <w:lang w:eastAsia="ko-KR"/>
              </w:rPr>
            </w:pPr>
            <w:r w:rsidRPr="00965537">
              <w:rPr>
                <w:rFonts w:ascii="Calibri" w:eastAsiaTheme="minorEastAsia" w:hAnsi="Calibri" w:cs="Calibri"/>
                <w:b/>
                <w:sz w:val="18"/>
                <w:szCs w:val="18"/>
                <w:lang w:eastAsia="ko-KR"/>
              </w:rPr>
              <w:t>20% UL slot:</w:t>
            </w:r>
          </w:p>
          <w:p w14:paraId="2199E6B6" w14:textId="6B88A5F5" w:rsidR="00C950CA" w:rsidRDefault="00C950CA" w:rsidP="00C950CA">
            <w:pPr>
              <w:rPr>
                <w:rFonts w:ascii="Calibri" w:hAnsi="Calibri" w:cs="Calibri"/>
                <w:sz w:val="18"/>
                <w:szCs w:val="18"/>
                <w:lang w:eastAsia="zh-CN"/>
              </w:rPr>
            </w:pPr>
            <w:r>
              <w:rPr>
                <w:rFonts w:ascii="Calibri" w:hAnsi="Calibri" w:cs="Calibri"/>
                <w:sz w:val="18"/>
                <w:szCs w:val="18"/>
                <w:lang w:eastAsia="zh-CN"/>
              </w:rPr>
              <w:t>5.4% PRR gain at the range of 50m.</w:t>
            </w:r>
          </w:p>
          <w:p w14:paraId="28349B87" w14:textId="77E4F1F1" w:rsidR="00C950CA" w:rsidRDefault="00C950CA" w:rsidP="00C950CA">
            <w:pPr>
              <w:rPr>
                <w:rFonts w:ascii="Calibri" w:hAnsi="Calibri" w:cs="Calibri"/>
                <w:sz w:val="18"/>
                <w:szCs w:val="18"/>
                <w:lang w:eastAsia="zh-CN"/>
              </w:rPr>
            </w:pPr>
            <w:r>
              <w:rPr>
                <w:rFonts w:ascii="Calibri" w:hAnsi="Calibri" w:cs="Calibri"/>
                <w:sz w:val="18"/>
                <w:szCs w:val="18"/>
                <w:lang w:eastAsia="zh-CN"/>
              </w:rPr>
              <w:t>9% PRR gain at the range of 150m.</w:t>
            </w:r>
          </w:p>
          <w:p w14:paraId="053F417E" w14:textId="5BE577E5" w:rsidR="00C950CA" w:rsidRDefault="00C950CA" w:rsidP="00C950CA">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40m is extended at PRR=0.95.</w:t>
            </w:r>
          </w:p>
          <w:p w14:paraId="66C04222" w14:textId="77777777" w:rsidR="00C950CA" w:rsidRDefault="00C950CA" w:rsidP="00C950CA">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p w14:paraId="3E1C55FA" w14:textId="77777777" w:rsidR="00965537" w:rsidRPr="00965537" w:rsidRDefault="00965537" w:rsidP="00965537">
            <w:pPr>
              <w:rPr>
                <w:rFonts w:ascii="Calibri" w:eastAsiaTheme="minorEastAsia" w:hAnsi="Calibri" w:cs="Calibri"/>
                <w:b/>
                <w:sz w:val="18"/>
                <w:szCs w:val="18"/>
                <w:lang w:eastAsia="ko-KR"/>
              </w:rPr>
            </w:pPr>
            <w:r w:rsidRPr="00965537">
              <w:rPr>
                <w:rFonts w:ascii="Calibri" w:eastAsiaTheme="minorEastAsia" w:hAnsi="Calibri" w:cs="Calibri"/>
                <w:b/>
                <w:sz w:val="18"/>
                <w:szCs w:val="18"/>
                <w:lang w:eastAsia="ko-KR"/>
              </w:rPr>
              <w:t>50% UL slot:</w:t>
            </w:r>
          </w:p>
          <w:p w14:paraId="4DBF74AA" w14:textId="1AF1F91A" w:rsidR="00965537" w:rsidRDefault="00965537" w:rsidP="00965537">
            <w:pPr>
              <w:rPr>
                <w:rFonts w:ascii="Calibri" w:hAnsi="Calibri" w:cs="Calibri"/>
                <w:sz w:val="18"/>
                <w:szCs w:val="18"/>
                <w:lang w:eastAsia="zh-CN"/>
              </w:rPr>
            </w:pPr>
            <w:r>
              <w:rPr>
                <w:rFonts w:ascii="Calibri" w:hAnsi="Calibri" w:cs="Calibri"/>
                <w:sz w:val="18"/>
                <w:szCs w:val="18"/>
                <w:lang w:eastAsia="zh-CN"/>
              </w:rPr>
              <w:t>46% PRR gain in 150m</w:t>
            </w:r>
            <w:r w:rsidR="00C950CA">
              <w:rPr>
                <w:rFonts w:ascii="Calibri" w:hAnsi="Calibri" w:cs="Calibri"/>
                <w:sz w:val="18"/>
                <w:szCs w:val="18"/>
                <w:lang w:eastAsia="zh-CN"/>
              </w:rPr>
              <w:t>.</w:t>
            </w:r>
          </w:p>
          <w:p w14:paraId="44AA2F5F" w14:textId="10D37449" w:rsidR="00EF252D" w:rsidRPr="00CE0A90" w:rsidRDefault="00EF252D" w:rsidP="00965537">
            <w:pPr>
              <w:rPr>
                <w:rFonts w:ascii="Calibri" w:eastAsiaTheme="minorEastAsia" w:hAnsi="Calibri" w:cs="Calibri"/>
                <w:sz w:val="18"/>
                <w:szCs w:val="18"/>
                <w:lang w:eastAsia="ko-KR"/>
              </w:rPr>
            </w:pPr>
          </w:p>
        </w:tc>
      </w:tr>
      <w:tr w:rsidR="002C0256" w:rsidRPr="00725B32" w14:paraId="7B0BB5BE" w14:textId="77777777" w:rsidTr="009135EA">
        <w:tc>
          <w:tcPr>
            <w:tcW w:w="1018" w:type="dxa"/>
          </w:tcPr>
          <w:p w14:paraId="75E70B92" w14:textId="0B4823C0"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MediaTek [R1-2100606]</w:t>
            </w:r>
          </w:p>
        </w:tc>
        <w:tc>
          <w:tcPr>
            <w:tcW w:w="1077" w:type="dxa"/>
          </w:tcPr>
          <w:p w14:paraId="2EF12CA0"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2871CE4C"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015757E3"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Periodic</w:t>
            </w:r>
          </w:p>
          <w:p w14:paraId="3BB3D54D" w14:textId="5E8E9D4A"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1154" w:type="dxa"/>
          </w:tcPr>
          <w:p w14:paraId="606479FA"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p w14:paraId="7D0ACF26" w14:textId="138D02D1"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UE-B can include TX UEs other than the intended TX UE of UE-A. </w:t>
            </w:r>
          </w:p>
        </w:tc>
        <w:tc>
          <w:tcPr>
            <w:tcW w:w="1321" w:type="dxa"/>
          </w:tcPr>
          <w:p w14:paraId="23B1CC71"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 and Type B.</w:t>
            </w:r>
          </w:p>
          <w:p w14:paraId="39F1F3F8"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determines the resources reserved by UE-B as non-preferred resources, then the UE-A </w:t>
            </w:r>
            <w:r>
              <w:rPr>
                <w:rFonts w:ascii="Calibri" w:eastAsiaTheme="minorEastAsia" w:hAnsi="Calibri" w:cs="Calibri"/>
                <w:sz w:val="18"/>
                <w:szCs w:val="18"/>
                <w:lang w:eastAsia="ko-KR"/>
              </w:rPr>
              <w:lastRenderedPageBreak/>
              <w:t xml:space="preserve">transmits non-preferred resource indication to UE-B. </w:t>
            </w:r>
          </w:p>
          <w:p w14:paraId="22B9DF64" w14:textId="5F5E09D8"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Otherwise, the UE-A will transmit the resource reserved by UE-B as non-preferred resource for other TX UE’s transmission. </w:t>
            </w:r>
          </w:p>
        </w:tc>
        <w:tc>
          <w:tcPr>
            <w:tcW w:w="1361" w:type="dxa"/>
          </w:tcPr>
          <w:p w14:paraId="4FBBB919" w14:textId="5F984758" w:rsidR="00A14C7D" w:rsidRDefault="00A14C7D" w:rsidP="00A14C7D">
            <w:pPr>
              <w:rPr>
                <w:rFonts w:ascii="Calibri" w:hAnsi="Calibri" w:cs="Calibri"/>
                <w:sz w:val="18"/>
                <w:szCs w:val="18"/>
              </w:rPr>
            </w:pPr>
            <w:r w:rsidRPr="0054128A">
              <w:rPr>
                <w:rFonts w:ascii="Calibri" w:eastAsiaTheme="minorEastAsia" w:hAnsi="Calibri" w:cs="Calibri"/>
                <w:sz w:val="18"/>
                <w:szCs w:val="18"/>
                <w:lang w:eastAsia="ko-KR"/>
              </w:rPr>
              <w:lastRenderedPageBreak/>
              <w:t>Upon receiving a new reservation</w:t>
            </w:r>
            <w:r>
              <w:rPr>
                <w:rFonts w:ascii="Calibri" w:eastAsiaTheme="minorEastAsia" w:hAnsi="Calibri" w:cs="Calibri"/>
                <w:sz w:val="18"/>
                <w:szCs w:val="18"/>
                <w:lang w:eastAsia="ko-KR"/>
              </w:rPr>
              <w:t>.</w:t>
            </w:r>
          </w:p>
        </w:tc>
        <w:tc>
          <w:tcPr>
            <w:tcW w:w="1153" w:type="dxa"/>
          </w:tcPr>
          <w:p w14:paraId="4BADB58F"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format is used for non-preferred resource indication.</w:t>
            </w:r>
          </w:p>
          <w:p w14:paraId="6FB8CFA4" w14:textId="0775C25A" w:rsidR="00A14C7D" w:rsidRDefault="00A14C7D" w:rsidP="00A14C7D">
            <w:pPr>
              <w:rPr>
                <w:rFonts w:ascii="Calibri" w:hAnsi="Calibri" w:cs="Calibri"/>
                <w:sz w:val="18"/>
                <w:szCs w:val="18"/>
              </w:rPr>
            </w:pPr>
          </w:p>
        </w:tc>
        <w:tc>
          <w:tcPr>
            <w:tcW w:w="1698" w:type="dxa"/>
          </w:tcPr>
          <w:p w14:paraId="2002C56F" w14:textId="48AC2FEF" w:rsidR="00A14C7D" w:rsidRDefault="00A14C7D" w:rsidP="00A14C7D">
            <w:pPr>
              <w:rPr>
                <w:rFonts w:ascii="Calibri" w:hAnsi="Calibri" w:cs="Calibri"/>
                <w:sz w:val="18"/>
                <w:szCs w:val="18"/>
              </w:rPr>
            </w:pPr>
            <w:r w:rsidRPr="00057837">
              <w:rPr>
                <w:rFonts w:ascii="Calibri" w:eastAsiaTheme="minorEastAsia" w:hAnsi="Calibri" w:cs="Calibri"/>
                <w:sz w:val="18"/>
                <w:szCs w:val="18"/>
                <w:lang w:eastAsia="ko-KR"/>
              </w:rPr>
              <w:t>Upon receiving an inter-UE coordination message, a UE drops the concerned reservation and reselects resources</w:t>
            </w:r>
          </w:p>
        </w:tc>
        <w:tc>
          <w:tcPr>
            <w:tcW w:w="1511" w:type="dxa"/>
          </w:tcPr>
          <w:p w14:paraId="48BA8985" w14:textId="1B53A965" w:rsidR="00A14C7D" w:rsidRDefault="00B2426C" w:rsidP="00A14C7D">
            <w:pPr>
              <w:rPr>
                <w:rFonts w:ascii="Calibri" w:hAnsi="Calibri" w:cs="Calibri"/>
                <w:sz w:val="18"/>
                <w:szCs w:val="18"/>
                <w:lang w:eastAsia="zh-CN"/>
              </w:rPr>
            </w:pPr>
            <w:r>
              <w:rPr>
                <w:rFonts w:ascii="Calibri" w:hAnsi="Calibri" w:cs="Calibri"/>
                <w:sz w:val="18"/>
                <w:szCs w:val="18"/>
                <w:lang w:eastAsia="zh-CN"/>
              </w:rPr>
              <w:t>3</w:t>
            </w:r>
            <w:r w:rsidR="00A14C7D">
              <w:rPr>
                <w:rFonts w:ascii="Calibri" w:hAnsi="Calibri" w:cs="Calibri"/>
                <w:sz w:val="18"/>
                <w:szCs w:val="18"/>
                <w:lang w:eastAsia="zh-CN"/>
              </w:rPr>
              <w:t>% PRR gain in 50m.</w:t>
            </w:r>
          </w:p>
          <w:p w14:paraId="373A7E05" w14:textId="735FA3CD" w:rsidR="00A14C7D" w:rsidRDefault="00A14C7D" w:rsidP="00A14C7D">
            <w:pPr>
              <w:rPr>
                <w:rFonts w:ascii="Calibri" w:hAnsi="Calibri" w:cs="Calibri"/>
                <w:sz w:val="18"/>
                <w:szCs w:val="18"/>
                <w:lang w:eastAsia="zh-CN"/>
              </w:rPr>
            </w:pPr>
            <w:proofErr w:type="gramStart"/>
            <w:r>
              <w:rPr>
                <w:rFonts w:ascii="Calibri" w:hAnsi="Calibri" w:cs="Calibri"/>
                <w:sz w:val="18"/>
                <w:szCs w:val="18"/>
                <w:lang w:eastAsia="zh-CN"/>
              </w:rPr>
              <w:t>[]%</w:t>
            </w:r>
            <w:proofErr w:type="gramEnd"/>
            <w:r>
              <w:rPr>
                <w:rFonts w:ascii="Calibri" w:hAnsi="Calibri" w:cs="Calibri"/>
                <w:sz w:val="18"/>
                <w:szCs w:val="18"/>
                <w:lang w:eastAsia="zh-CN"/>
              </w:rPr>
              <w:t xml:space="preserve"> PRR gain in 320m.</w:t>
            </w:r>
          </w:p>
          <w:p w14:paraId="5A016353" w14:textId="7B9AD59B"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r w:rsidR="00B2426C">
              <w:rPr>
                <w:rFonts w:ascii="Calibri" w:eastAsiaTheme="minorEastAsia" w:hAnsi="Calibri" w:cs="Calibri"/>
                <w:sz w:val="18"/>
                <w:szCs w:val="18"/>
                <w:lang w:eastAsia="zh-CN"/>
              </w:rPr>
              <w:t>10</w:t>
            </w:r>
            <w:r>
              <w:rPr>
                <w:rFonts w:ascii="Calibri" w:eastAsiaTheme="minorEastAsia" w:hAnsi="Calibri" w:cs="Calibri"/>
                <w:sz w:val="18"/>
                <w:szCs w:val="18"/>
                <w:lang w:eastAsia="zh-CN"/>
              </w:rPr>
              <w:t>m is extended at PRR=0.95.</w:t>
            </w:r>
          </w:p>
          <w:p w14:paraId="024C5B5F" w14:textId="6A20896D" w:rsidR="00A14C7D" w:rsidRDefault="00A14C7D" w:rsidP="00A14C7D">
            <w:pPr>
              <w:rPr>
                <w:rFonts w:ascii="Calibri" w:hAnsi="Calibri" w:cs="Calibri"/>
                <w:sz w:val="18"/>
                <w:szCs w:val="18"/>
                <w:lang w:eastAsia="zh-CN"/>
              </w:rPr>
            </w:pPr>
            <w:r>
              <w:rPr>
                <w:rFonts w:ascii="Calibri" w:eastAsiaTheme="minorEastAsia" w:hAnsi="Calibri" w:cs="Calibri"/>
                <w:sz w:val="18"/>
                <w:szCs w:val="18"/>
                <w:lang w:eastAsia="zh-CN"/>
              </w:rPr>
              <w:lastRenderedPageBreak/>
              <w:t>Coverage of []m is extended at PRR=0.99.</w:t>
            </w:r>
          </w:p>
          <w:p w14:paraId="255CFABC" w14:textId="77777777" w:rsidR="00A14C7D" w:rsidRPr="00A14C7D" w:rsidRDefault="00A14C7D" w:rsidP="00A14C7D">
            <w:pPr>
              <w:rPr>
                <w:rFonts w:ascii="Calibri" w:eastAsiaTheme="minorEastAsia" w:hAnsi="Calibri" w:cs="Calibri"/>
                <w:b/>
                <w:sz w:val="18"/>
                <w:szCs w:val="18"/>
                <w:lang w:eastAsia="ko-KR"/>
              </w:rPr>
            </w:pPr>
          </w:p>
        </w:tc>
      </w:tr>
      <w:tr w:rsidR="002C0256" w:rsidRPr="00725B32" w14:paraId="16F2D0CD" w14:textId="77777777" w:rsidTr="009135EA">
        <w:tc>
          <w:tcPr>
            <w:tcW w:w="1018" w:type="dxa"/>
          </w:tcPr>
          <w:p w14:paraId="3DCFBCA1" w14:textId="76FCCD96"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p>
        </w:tc>
        <w:tc>
          <w:tcPr>
            <w:tcW w:w="1077" w:type="dxa"/>
          </w:tcPr>
          <w:p w14:paraId="048B89CF" w14:textId="3C6879CF"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 1</w:t>
            </w:r>
            <w:r>
              <w:rPr>
                <w:rFonts w:ascii="Calibri" w:eastAsiaTheme="minorEastAsia" w:hAnsi="Calibri" w:cs="Calibri"/>
                <w:sz w:val="18"/>
                <w:szCs w:val="18"/>
                <w:lang w:eastAsia="ko-KR"/>
              </w:rPr>
              <w:t xml:space="preserve"> with target range of 200m</w:t>
            </w:r>
            <w:r>
              <w:rPr>
                <w:rFonts w:ascii="Calibri" w:eastAsiaTheme="minorEastAsia" w:hAnsi="Calibri" w:cs="Calibri" w:hint="eastAsia"/>
                <w:sz w:val="18"/>
                <w:szCs w:val="18"/>
                <w:lang w:eastAsia="ko-KR"/>
              </w:rPr>
              <w:t>),</w:t>
            </w:r>
          </w:p>
          <w:p w14:paraId="653657A6" w14:textId="70CD6AB9"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4C478747"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65843431" w14:textId="5DC1617C"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1154" w:type="dxa"/>
          </w:tcPr>
          <w:p w14:paraId="1BD3357D" w14:textId="0B3075A2"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 xml:space="preserve"> within the target range</w:t>
            </w:r>
            <w:r>
              <w:rPr>
                <w:rFonts w:ascii="Calibri" w:eastAsiaTheme="minorEastAsia" w:hAnsi="Calibri" w:cs="Calibri" w:hint="eastAsia"/>
                <w:sz w:val="18"/>
                <w:szCs w:val="18"/>
                <w:lang w:eastAsia="ko-KR"/>
              </w:rPr>
              <w:t>.</w:t>
            </w:r>
          </w:p>
        </w:tc>
        <w:tc>
          <w:tcPr>
            <w:tcW w:w="1321" w:type="dxa"/>
          </w:tcPr>
          <w:p w14:paraId="10B7AF4A" w14:textId="13842FE0"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7ED53AF9"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71CC6A2B" w14:textId="50E47DD2" w:rsidR="00554CB8" w:rsidRPr="00A9574A" w:rsidRDefault="00554CB8" w:rsidP="00C260AB">
            <w:pPr>
              <w:rPr>
                <w:rFonts w:ascii="Calibri" w:eastAsiaTheme="minorEastAsia" w:hAnsi="Calibri" w:cs="Calibri"/>
                <w:sz w:val="18"/>
                <w:szCs w:val="18"/>
                <w:lang w:eastAsia="ko-KR"/>
              </w:rPr>
            </w:pPr>
            <w:r>
              <w:rPr>
                <w:rFonts w:ascii="Calibri" w:eastAsiaTheme="minorEastAsia" w:hAnsi="Calibri" w:cs="Calibri"/>
                <w:sz w:val="18"/>
                <w:szCs w:val="18"/>
                <w:lang w:eastAsia="ko-KR"/>
              </w:rPr>
              <w:t>(Post-c</w:t>
            </w:r>
            <w:r w:rsidR="00C260AB">
              <w:rPr>
                <w:rFonts w:ascii="Calibri" w:eastAsiaTheme="minorEastAsia" w:hAnsi="Calibri" w:cs="Calibri"/>
                <w:sz w:val="18"/>
                <w:szCs w:val="18"/>
                <w:lang w:eastAsia="ko-KR"/>
              </w:rPr>
              <w:t>onflict</w:t>
            </w:r>
            <w:r>
              <w:rPr>
                <w:rFonts w:ascii="Calibri" w:eastAsiaTheme="minorEastAsia" w:hAnsi="Calibri" w:cs="Calibri"/>
                <w:sz w:val="18"/>
                <w:szCs w:val="18"/>
                <w:lang w:eastAsia="ko-KR"/>
              </w:rPr>
              <w:t xml:space="preserve"> indication)</w:t>
            </w:r>
          </w:p>
        </w:tc>
        <w:tc>
          <w:tcPr>
            <w:tcW w:w="1153" w:type="dxa"/>
          </w:tcPr>
          <w:p w14:paraId="4A11EDFB" w14:textId="768D3E1E" w:rsidR="00A14C7D" w:rsidRPr="00A9574A"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1698" w:type="dxa"/>
          </w:tcPr>
          <w:p w14:paraId="2CE3817D" w14:textId="2394F1FF" w:rsidR="00A14C7D" w:rsidRPr="00A9574A"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24148919" w14:textId="5860C6FE" w:rsidR="00A14C7D" w:rsidRDefault="00A14C7D" w:rsidP="00A14C7D">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w:t>
            </w:r>
            <w:r>
              <w:rPr>
                <w:rFonts w:ascii="Calibri" w:eastAsiaTheme="minorEastAsia" w:hAnsi="Calibri" w:cs="Calibri" w:hint="eastAsia"/>
                <w:b/>
                <w:sz w:val="18"/>
                <w:szCs w:val="18"/>
                <w:lang w:eastAsia="ko-KR"/>
              </w:rPr>
              <w:t xml:space="preserve"> R16 Mode 2:</w:t>
            </w:r>
          </w:p>
          <w:p w14:paraId="7F20B2D0" w14:textId="4267D3D8" w:rsidR="00A14C7D" w:rsidRDefault="00A14C7D" w:rsidP="00A14C7D">
            <w:pPr>
              <w:rPr>
                <w:rFonts w:ascii="Calibri" w:hAnsi="Calibri" w:cs="Calibri"/>
                <w:sz w:val="18"/>
                <w:szCs w:val="18"/>
                <w:lang w:eastAsia="zh-CN"/>
              </w:rPr>
            </w:pPr>
            <w:r>
              <w:rPr>
                <w:rFonts w:ascii="Calibri" w:hAnsi="Calibri" w:cs="Calibri"/>
                <w:sz w:val="18"/>
                <w:szCs w:val="18"/>
                <w:lang w:eastAsia="zh-CN"/>
              </w:rPr>
              <w:t>0.4% PRR gain in 50m.</w:t>
            </w:r>
          </w:p>
          <w:p w14:paraId="192E1340" w14:textId="65548797" w:rsidR="00A14C7D" w:rsidRDefault="00A14C7D" w:rsidP="00A14C7D">
            <w:pPr>
              <w:rPr>
                <w:rFonts w:ascii="Calibri" w:hAnsi="Calibri" w:cs="Calibri"/>
                <w:sz w:val="18"/>
                <w:szCs w:val="18"/>
                <w:lang w:eastAsia="zh-CN"/>
              </w:rPr>
            </w:pPr>
            <w:r>
              <w:rPr>
                <w:rFonts w:ascii="Calibri" w:hAnsi="Calibri" w:cs="Calibri"/>
                <w:sz w:val="18"/>
                <w:szCs w:val="18"/>
                <w:lang w:eastAsia="zh-CN"/>
              </w:rPr>
              <w:t>1.2% PRR gain in 300m.</w:t>
            </w:r>
          </w:p>
          <w:p w14:paraId="13FC3D0F" w14:textId="19EC23E5"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25m is extended at PRR=0.95.</w:t>
            </w:r>
          </w:p>
          <w:p w14:paraId="4EBF1DA6" w14:textId="102B95F2" w:rsidR="00A14C7D" w:rsidRDefault="00A14C7D" w:rsidP="00A14C7D">
            <w:pPr>
              <w:rPr>
                <w:rFonts w:ascii="Calibri" w:hAnsi="Calibri" w:cs="Calibri"/>
                <w:sz w:val="18"/>
                <w:szCs w:val="18"/>
                <w:lang w:eastAsia="zh-CN"/>
              </w:rPr>
            </w:pPr>
            <w:r>
              <w:rPr>
                <w:rFonts w:ascii="Calibri" w:eastAsiaTheme="minorEastAsia" w:hAnsi="Calibri" w:cs="Calibri"/>
                <w:sz w:val="18"/>
                <w:szCs w:val="18"/>
                <w:lang w:eastAsia="zh-CN"/>
              </w:rPr>
              <w:t>Coverage of 60m is extended at PRR=0.99.</w:t>
            </w:r>
          </w:p>
          <w:p w14:paraId="32920368" w14:textId="1FFC0E17" w:rsidR="00A14C7D" w:rsidRDefault="00A14C7D" w:rsidP="00A14C7D">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 Mode 2 RA with minimum (re)transmissions of 2:</w:t>
            </w:r>
          </w:p>
          <w:p w14:paraId="694C9DEB" w14:textId="43182E1A" w:rsidR="00A14C7D" w:rsidRDefault="00A14C7D" w:rsidP="00A14C7D">
            <w:pPr>
              <w:rPr>
                <w:rFonts w:ascii="Calibri" w:hAnsi="Calibri" w:cs="Calibri"/>
                <w:sz w:val="18"/>
                <w:szCs w:val="18"/>
                <w:lang w:eastAsia="zh-CN"/>
              </w:rPr>
            </w:pPr>
            <w:r>
              <w:rPr>
                <w:rFonts w:ascii="Calibri" w:hAnsi="Calibri" w:cs="Calibri"/>
                <w:sz w:val="18"/>
                <w:szCs w:val="18"/>
                <w:lang w:eastAsia="zh-CN"/>
              </w:rPr>
              <w:t>0.1% PRR loss in 50m.</w:t>
            </w:r>
          </w:p>
          <w:p w14:paraId="216C7196" w14:textId="49477835" w:rsidR="00A14C7D" w:rsidRDefault="00A14C7D" w:rsidP="00A14C7D">
            <w:pPr>
              <w:rPr>
                <w:rFonts w:ascii="Calibri" w:hAnsi="Calibri" w:cs="Calibri"/>
                <w:sz w:val="18"/>
                <w:szCs w:val="18"/>
                <w:lang w:eastAsia="zh-CN"/>
              </w:rPr>
            </w:pPr>
            <w:r>
              <w:rPr>
                <w:rFonts w:ascii="Calibri" w:hAnsi="Calibri" w:cs="Calibri"/>
                <w:sz w:val="18"/>
                <w:szCs w:val="18"/>
                <w:lang w:eastAsia="zh-CN"/>
              </w:rPr>
              <w:t>2% PRR loss in 300m.</w:t>
            </w:r>
          </w:p>
          <w:p w14:paraId="584E58B7" w14:textId="0F622611"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20m is reduced at PRR=0.95.</w:t>
            </w:r>
          </w:p>
          <w:p w14:paraId="2EEB60F1" w14:textId="77102E54" w:rsidR="00A14C7D" w:rsidRPr="00B84589" w:rsidRDefault="00A14C7D" w:rsidP="00A14C7D">
            <w:pPr>
              <w:rPr>
                <w:rFonts w:ascii="Calibri" w:hAnsi="Calibri" w:cs="Calibri"/>
                <w:sz w:val="18"/>
                <w:szCs w:val="18"/>
                <w:lang w:eastAsia="zh-CN"/>
              </w:rPr>
            </w:pPr>
            <w:r>
              <w:rPr>
                <w:rFonts w:ascii="Calibri" w:eastAsiaTheme="minorEastAsia" w:hAnsi="Calibri" w:cs="Calibri"/>
                <w:sz w:val="18"/>
                <w:szCs w:val="18"/>
                <w:lang w:eastAsia="zh-CN"/>
              </w:rPr>
              <w:t>No coverage is extended at PRR=0.99.</w:t>
            </w:r>
          </w:p>
        </w:tc>
      </w:tr>
      <w:tr w:rsidR="002C0256" w:rsidRPr="00725B32" w14:paraId="2B510CA4" w14:textId="77777777" w:rsidTr="009135EA">
        <w:tc>
          <w:tcPr>
            <w:tcW w:w="1018" w:type="dxa"/>
          </w:tcPr>
          <w:p w14:paraId="6EDB9533" w14:textId="6F1D9A9D"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p>
        </w:tc>
        <w:tc>
          <w:tcPr>
            <w:tcW w:w="1077" w:type="dxa"/>
          </w:tcPr>
          <w:p w14:paraId="7C467604" w14:textId="4EE0DD00"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 1</w:t>
            </w:r>
            <w:r>
              <w:rPr>
                <w:rFonts w:ascii="Calibri" w:eastAsiaTheme="minorEastAsia" w:hAnsi="Calibri" w:cs="Calibri"/>
                <w:sz w:val="18"/>
                <w:szCs w:val="18"/>
                <w:lang w:eastAsia="ko-KR"/>
              </w:rPr>
              <w:t xml:space="preserve"> with target range of 400m</w:t>
            </w:r>
            <w:r>
              <w:rPr>
                <w:rFonts w:ascii="Calibri" w:eastAsiaTheme="minorEastAsia" w:hAnsi="Calibri" w:cs="Calibri" w:hint="eastAsia"/>
                <w:sz w:val="18"/>
                <w:szCs w:val="18"/>
                <w:lang w:eastAsia="ko-KR"/>
              </w:rPr>
              <w:t>),</w:t>
            </w:r>
          </w:p>
          <w:p w14:paraId="362A8119"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7A703400"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78F7B9D0" w14:textId="220B080D"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1154" w:type="dxa"/>
          </w:tcPr>
          <w:p w14:paraId="52A05D2B" w14:textId="05753758"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 xml:space="preserve"> within the target range</w:t>
            </w:r>
            <w:r>
              <w:rPr>
                <w:rFonts w:ascii="Calibri" w:eastAsiaTheme="minorEastAsia" w:hAnsi="Calibri" w:cs="Calibri" w:hint="eastAsia"/>
                <w:sz w:val="18"/>
                <w:szCs w:val="18"/>
                <w:lang w:eastAsia="ko-KR"/>
              </w:rPr>
              <w:t>.</w:t>
            </w:r>
          </w:p>
        </w:tc>
        <w:tc>
          <w:tcPr>
            <w:tcW w:w="1321" w:type="dxa"/>
          </w:tcPr>
          <w:p w14:paraId="6D231728" w14:textId="1FCAB553"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4E2C4AFF"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763C3FE1" w14:textId="6D3F10FF" w:rsidR="00554CB8" w:rsidRDefault="00554CB8" w:rsidP="00C260AB">
            <w:pPr>
              <w:rPr>
                <w:rFonts w:ascii="Calibri" w:eastAsiaTheme="minorEastAsia" w:hAnsi="Calibri" w:cs="Calibri"/>
                <w:sz w:val="18"/>
                <w:szCs w:val="18"/>
                <w:lang w:eastAsia="ko-KR"/>
              </w:rPr>
            </w:pPr>
            <w:r>
              <w:rPr>
                <w:rFonts w:ascii="Calibri" w:eastAsiaTheme="minorEastAsia" w:hAnsi="Calibri" w:cs="Calibri"/>
                <w:sz w:val="18"/>
                <w:szCs w:val="18"/>
                <w:lang w:eastAsia="ko-KR"/>
              </w:rPr>
              <w:t>(Post-</w:t>
            </w:r>
            <w:r w:rsidR="00C260AB">
              <w:rPr>
                <w:rFonts w:ascii="Calibri" w:eastAsiaTheme="minorEastAsia" w:hAnsi="Calibri" w:cs="Calibri"/>
                <w:sz w:val="18"/>
                <w:szCs w:val="18"/>
                <w:lang w:eastAsia="ko-KR"/>
              </w:rPr>
              <w:t>conflict</w:t>
            </w:r>
            <w:r>
              <w:rPr>
                <w:rFonts w:ascii="Calibri" w:eastAsiaTheme="minorEastAsia" w:hAnsi="Calibri" w:cs="Calibri"/>
                <w:sz w:val="18"/>
                <w:szCs w:val="18"/>
                <w:lang w:eastAsia="ko-KR"/>
              </w:rPr>
              <w:t xml:space="preserve"> indication)</w:t>
            </w:r>
          </w:p>
        </w:tc>
        <w:tc>
          <w:tcPr>
            <w:tcW w:w="1153" w:type="dxa"/>
          </w:tcPr>
          <w:p w14:paraId="006B9FBD" w14:textId="57B1E11E"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1698" w:type="dxa"/>
          </w:tcPr>
          <w:p w14:paraId="3BDBD905" w14:textId="5E160E05"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7EC75DE1" w14:textId="77777777" w:rsidR="00A14C7D" w:rsidRDefault="00A14C7D" w:rsidP="00A14C7D">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w:t>
            </w:r>
            <w:r>
              <w:rPr>
                <w:rFonts w:ascii="Calibri" w:eastAsiaTheme="minorEastAsia" w:hAnsi="Calibri" w:cs="Calibri" w:hint="eastAsia"/>
                <w:b/>
                <w:sz w:val="18"/>
                <w:szCs w:val="18"/>
                <w:lang w:eastAsia="ko-KR"/>
              </w:rPr>
              <w:t xml:space="preserve"> R16 Mode 2:</w:t>
            </w:r>
          </w:p>
          <w:p w14:paraId="0DE68C89" w14:textId="76C4AF9B" w:rsidR="00A14C7D" w:rsidRDefault="00A14C7D" w:rsidP="00A14C7D">
            <w:pPr>
              <w:rPr>
                <w:rFonts w:ascii="Calibri" w:hAnsi="Calibri" w:cs="Calibri"/>
                <w:sz w:val="18"/>
                <w:szCs w:val="18"/>
                <w:lang w:eastAsia="zh-CN"/>
              </w:rPr>
            </w:pPr>
            <w:r>
              <w:rPr>
                <w:rFonts w:ascii="Calibri" w:hAnsi="Calibri" w:cs="Calibri"/>
                <w:sz w:val="18"/>
                <w:szCs w:val="18"/>
                <w:lang w:eastAsia="zh-CN"/>
              </w:rPr>
              <w:t>0.5% PRR gain in 320m.</w:t>
            </w:r>
          </w:p>
          <w:p w14:paraId="60AA0B68" w14:textId="7291D334" w:rsidR="00A14C7D" w:rsidRDefault="00A14C7D" w:rsidP="00A14C7D">
            <w:pPr>
              <w:rPr>
                <w:rFonts w:ascii="Calibri" w:hAnsi="Calibri" w:cs="Calibri"/>
                <w:sz w:val="18"/>
                <w:szCs w:val="18"/>
                <w:lang w:eastAsia="zh-CN"/>
              </w:rPr>
            </w:pPr>
            <w:r>
              <w:rPr>
                <w:rFonts w:ascii="Calibri" w:hAnsi="Calibri" w:cs="Calibri"/>
                <w:sz w:val="18"/>
                <w:szCs w:val="18"/>
                <w:lang w:eastAsia="zh-CN"/>
              </w:rPr>
              <w:t>0% PRR gain in 400.</w:t>
            </w:r>
          </w:p>
          <w:p w14:paraId="763F75C8" w14:textId="77777777"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25m is extended at PRR=0.95.</w:t>
            </w:r>
          </w:p>
          <w:p w14:paraId="6B7EB054" w14:textId="43FCCB7D" w:rsidR="00A14C7D" w:rsidRPr="00B01480" w:rsidRDefault="00A14C7D" w:rsidP="00A14C7D">
            <w:pPr>
              <w:rPr>
                <w:rFonts w:ascii="Calibri" w:hAnsi="Calibri" w:cs="Calibri"/>
                <w:sz w:val="18"/>
                <w:szCs w:val="18"/>
                <w:lang w:eastAsia="zh-CN"/>
              </w:rPr>
            </w:pPr>
            <w:r>
              <w:rPr>
                <w:rFonts w:ascii="Calibri" w:eastAsiaTheme="minorEastAsia" w:hAnsi="Calibri" w:cs="Calibri"/>
                <w:sz w:val="18"/>
                <w:szCs w:val="18"/>
                <w:lang w:eastAsia="zh-CN"/>
              </w:rPr>
              <w:t>Coverage of 50m is extended at PRR=0.99.</w:t>
            </w:r>
          </w:p>
          <w:p w14:paraId="0570A74D" w14:textId="77777777" w:rsidR="00A14C7D" w:rsidRDefault="00A14C7D" w:rsidP="00A14C7D">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 xml:space="preserve">Reference is Mode 2 RA with </w:t>
            </w:r>
            <w:r>
              <w:rPr>
                <w:rFonts w:ascii="Calibri" w:eastAsiaTheme="minorEastAsia" w:hAnsi="Calibri" w:cs="Calibri"/>
                <w:b/>
                <w:sz w:val="18"/>
                <w:szCs w:val="18"/>
                <w:lang w:eastAsia="ko-KR"/>
              </w:rPr>
              <w:lastRenderedPageBreak/>
              <w:t>minimum (re)transmissions of 2:</w:t>
            </w:r>
          </w:p>
          <w:p w14:paraId="5215F59D" w14:textId="20D5E20A" w:rsidR="00A14C7D" w:rsidRDefault="00A14C7D" w:rsidP="00A14C7D">
            <w:pPr>
              <w:rPr>
                <w:rFonts w:ascii="Calibri" w:hAnsi="Calibri" w:cs="Calibri"/>
                <w:sz w:val="18"/>
                <w:szCs w:val="18"/>
                <w:lang w:eastAsia="zh-CN"/>
              </w:rPr>
            </w:pPr>
            <w:r>
              <w:rPr>
                <w:rFonts w:ascii="Calibri" w:hAnsi="Calibri" w:cs="Calibri"/>
                <w:sz w:val="18"/>
                <w:szCs w:val="18"/>
                <w:lang w:eastAsia="zh-CN"/>
              </w:rPr>
              <w:t>0.5% PRR loss in 320m.</w:t>
            </w:r>
          </w:p>
          <w:p w14:paraId="41B58683" w14:textId="77777777" w:rsidR="00A14C7D" w:rsidRDefault="00A14C7D" w:rsidP="00A14C7D">
            <w:pPr>
              <w:rPr>
                <w:rFonts w:ascii="Calibri" w:hAnsi="Calibri" w:cs="Calibri"/>
                <w:sz w:val="18"/>
                <w:szCs w:val="18"/>
                <w:lang w:eastAsia="zh-CN"/>
              </w:rPr>
            </w:pPr>
            <w:r>
              <w:rPr>
                <w:rFonts w:ascii="Calibri" w:hAnsi="Calibri" w:cs="Calibri"/>
                <w:sz w:val="18"/>
                <w:szCs w:val="18"/>
                <w:lang w:eastAsia="zh-CN"/>
              </w:rPr>
              <w:t>1% PRR loss in 400m.</w:t>
            </w:r>
          </w:p>
          <w:p w14:paraId="6BF62FA6" w14:textId="70E20576"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t>No coverage is extended at PRR=0.95.</w:t>
            </w:r>
          </w:p>
          <w:p w14:paraId="7C2179F8" w14:textId="5E8EDEE6" w:rsidR="00A14C7D" w:rsidRDefault="00A14C7D" w:rsidP="00A14C7D">
            <w:pPr>
              <w:rPr>
                <w:rFonts w:ascii="Calibri" w:eastAsiaTheme="minorEastAsia" w:hAnsi="Calibri" w:cs="Calibri"/>
                <w:b/>
                <w:sz w:val="18"/>
                <w:szCs w:val="18"/>
                <w:lang w:eastAsia="ko-KR"/>
              </w:rPr>
            </w:pPr>
            <w:r>
              <w:rPr>
                <w:rFonts w:ascii="Calibri" w:eastAsiaTheme="minorEastAsia" w:hAnsi="Calibri" w:cs="Calibri"/>
                <w:sz w:val="18"/>
                <w:szCs w:val="18"/>
                <w:lang w:eastAsia="zh-CN"/>
              </w:rPr>
              <w:t>No coverage is extended at PRR=0.99.</w:t>
            </w:r>
          </w:p>
        </w:tc>
      </w:tr>
      <w:tr w:rsidR="002C0256" w:rsidRPr="00725B32" w14:paraId="00B7910B" w14:textId="77777777" w:rsidTr="009135EA">
        <w:tc>
          <w:tcPr>
            <w:tcW w:w="1018" w:type="dxa"/>
          </w:tcPr>
          <w:p w14:paraId="2C3666AB" w14:textId="3D87E939"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p>
        </w:tc>
        <w:tc>
          <w:tcPr>
            <w:tcW w:w="1077" w:type="dxa"/>
          </w:tcPr>
          <w:p w14:paraId="4C1833D9" w14:textId="0EA36E8E"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5F4E33E4"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EC5B3FA"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Periodic</w:t>
            </w:r>
          </w:p>
          <w:p w14:paraId="3E0D7408" w14:textId="6196672B"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1154" w:type="dxa"/>
          </w:tcPr>
          <w:p w14:paraId="25291C71" w14:textId="753D7C95"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3534E41B" w14:textId="06208D44"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1361" w:type="dxa"/>
          </w:tcPr>
          <w:p w14:paraId="3FF02743" w14:textId="77777777" w:rsidR="00A14C7D" w:rsidRDefault="00A14C7D" w:rsidP="00A14C7D">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491FBD78" w14:textId="7B1F153F" w:rsidR="00A14C7D" w:rsidRPr="00372BB2"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Signalling for the request is not modelled. </w:t>
            </w:r>
          </w:p>
        </w:tc>
        <w:tc>
          <w:tcPr>
            <w:tcW w:w="1153" w:type="dxa"/>
          </w:tcPr>
          <w:p w14:paraId="61B48061" w14:textId="6CC3BE1A"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1698" w:type="dxa"/>
          </w:tcPr>
          <w:p w14:paraId="64ADF6A2" w14:textId="2B0846F0" w:rsidR="00A14C7D" w:rsidRPr="009E31E0" w:rsidRDefault="00A14C7D" w:rsidP="00A14C7D">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1511" w:type="dxa"/>
          </w:tcPr>
          <w:p w14:paraId="0D4C0789" w14:textId="2CA272A9" w:rsidR="00A14C7D" w:rsidRPr="009F4261" w:rsidRDefault="00A14C7D" w:rsidP="00A14C7D">
            <w:pPr>
              <w:jc w:val="left"/>
              <w:rPr>
                <w:rFonts w:ascii="Calibri" w:eastAsiaTheme="minorEastAsia" w:hAnsi="Calibri" w:cs="Calibri"/>
                <w:sz w:val="18"/>
                <w:szCs w:val="18"/>
                <w:lang w:eastAsia="ko-KR"/>
              </w:rPr>
            </w:pPr>
            <w:r>
              <w:rPr>
                <w:rFonts w:ascii="Calibri" w:hAnsi="Calibri" w:cs="Calibri"/>
                <w:sz w:val="18"/>
                <w:szCs w:val="18"/>
                <w:lang w:eastAsia="zh-CN"/>
              </w:rPr>
              <w:t>0% PRR gain.</w:t>
            </w:r>
          </w:p>
          <w:p w14:paraId="00DB8630" w14:textId="0717BB68" w:rsidR="00A14C7D" w:rsidRDefault="00A14C7D" w:rsidP="00A14C7D">
            <w:pPr>
              <w:rPr>
                <w:rFonts w:ascii="Calibri" w:eastAsiaTheme="minorEastAsia" w:hAnsi="Calibri" w:cs="Calibri"/>
                <w:b/>
                <w:sz w:val="18"/>
                <w:szCs w:val="18"/>
                <w:lang w:eastAsia="ko-KR"/>
              </w:rPr>
            </w:pPr>
          </w:p>
        </w:tc>
      </w:tr>
      <w:tr w:rsidR="002C0256" w:rsidRPr="00725B32" w14:paraId="6E0AB529" w14:textId="77777777" w:rsidTr="009135EA">
        <w:trPr>
          <w:trHeight w:val="3416"/>
        </w:trPr>
        <w:tc>
          <w:tcPr>
            <w:tcW w:w="1018" w:type="dxa"/>
            <w:vMerge w:val="restart"/>
          </w:tcPr>
          <w:p w14:paraId="3B50D09B" w14:textId="3D175507" w:rsidR="004020CC" w:rsidRDefault="004020CC" w:rsidP="00A14C7D">
            <w:pPr>
              <w:rPr>
                <w:rFonts w:ascii="Calibri" w:eastAsiaTheme="minorEastAsia" w:hAnsi="Calibri" w:cs="Calibri"/>
                <w:sz w:val="18"/>
                <w:szCs w:val="18"/>
                <w:lang w:eastAsia="ko-KR"/>
              </w:rPr>
            </w:pPr>
            <w:ins w:id="164" w:author="Author" w:date="2021-01-26T09:54:00Z">
              <w:r>
                <w:rPr>
                  <w:rFonts w:ascii="Calibri" w:eastAsiaTheme="minorEastAsia" w:hAnsi="Calibri" w:cs="Calibri" w:hint="eastAsia"/>
                  <w:sz w:val="18"/>
                  <w:szCs w:val="18"/>
                  <w:lang w:eastAsia="ko-KR"/>
                </w:rPr>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ins>
          </w:p>
        </w:tc>
        <w:tc>
          <w:tcPr>
            <w:tcW w:w="1077" w:type="dxa"/>
            <w:vMerge w:val="restart"/>
          </w:tcPr>
          <w:p w14:paraId="032E110A" w14:textId="1FD8E18F"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19507012" w14:textId="77777777"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3DE8284D" w14:textId="15623797"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Ap</w:t>
            </w:r>
            <w:r>
              <w:rPr>
                <w:rFonts w:ascii="Calibri" w:eastAsiaTheme="minorEastAsia" w:hAnsi="Calibri" w:cs="Calibri" w:hint="eastAsia"/>
                <w:sz w:val="18"/>
                <w:szCs w:val="18"/>
                <w:lang w:eastAsia="ko-KR"/>
              </w:rPr>
              <w:t>eriodic</w:t>
            </w:r>
          </w:p>
          <w:p w14:paraId="265FA26D" w14:textId="0C75522A"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(UHA)</w:t>
            </w:r>
          </w:p>
        </w:tc>
        <w:tc>
          <w:tcPr>
            <w:tcW w:w="1154" w:type="dxa"/>
            <w:vMerge w:val="restart"/>
          </w:tcPr>
          <w:p w14:paraId="3DE6FA74" w14:textId="52E14CA0"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vMerge w:val="restart"/>
          </w:tcPr>
          <w:p w14:paraId="6122F939" w14:textId="4776CC84"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1361" w:type="dxa"/>
            <w:vMerge w:val="restart"/>
          </w:tcPr>
          <w:p w14:paraId="37B6B7DE" w14:textId="77777777" w:rsidR="004020CC" w:rsidRDefault="004020CC" w:rsidP="00A14C7D">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15BFEBAE" w14:textId="77B8A3E6"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Signalling for the request is not modelled.</w:t>
            </w:r>
          </w:p>
        </w:tc>
        <w:tc>
          <w:tcPr>
            <w:tcW w:w="1153" w:type="dxa"/>
          </w:tcPr>
          <w:p w14:paraId="7EC1423B" w14:textId="2C60D8EB"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1698" w:type="dxa"/>
          </w:tcPr>
          <w:p w14:paraId="6EDBEEAC" w14:textId="02AE93A7" w:rsidR="004020CC" w:rsidDel="004020CC" w:rsidRDefault="004020CC" w:rsidP="00A14C7D">
            <w:pPr>
              <w:jc w:val="left"/>
              <w:rPr>
                <w:del w:id="165" w:author="Author" w:date="2021-01-26T09:52:00Z"/>
                <w:rFonts w:ascii="Calibri" w:eastAsiaTheme="minorEastAsia" w:hAnsi="Calibri" w:cs="Calibri"/>
                <w:b/>
                <w:sz w:val="18"/>
                <w:szCs w:val="18"/>
                <w:lang w:eastAsia="ko-KR"/>
              </w:rPr>
            </w:pPr>
            <w:del w:id="166" w:author="Author" w:date="2021-01-26T09:52: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06602E01" w14:textId="27C18865" w:rsidR="004020CC" w:rsidDel="004020CC" w:rsidRDefault="004020CC" w:rsidP="00A14C7D">
            <w:pPr>
              <w:jc w:val="left"/>
              <w:rPr>
                <w:del w:id="167" w:author="Author" w:date="2021-01-26T09:52:00Z"/>
                <w:rFonts w:ascii="Calibri" w:eastAsiaTheme="minorEastAsia" w:hAnsi="Calibri" w:cs="Calibri"/>
                <w:sz w:val="18"/>
                <w:szCs w:val="18"/>
                <w:lang w:eastAsia="ko-KR"/>
              </w:rPr>
            </w:pPr>
            <w:del w:id="168" w:author="Author" w:date="2021-01-26T09:52:00Z">
              <w:r w:rsidRPr="006B78F7" w:rsidDel="004020CC">
                <w:rPr>
                  <w:rFonts w:ascii="Calibri" w:eastAsiaTheme="minorEastAsia" w:hAnsi="Calibri" w:cs="Calibri"/>
                  <w:sz w:val="18"/>
                  <w:szCs w:val="18"/>
                  <w:lang w:eastAsia="ko-KR"/>
                </w:rPr>
                <w:delText>UE-B takes the intersection of UE-B’s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and UE-A’s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to obtain the final candidate resource set</w:delText>
              </w:r>
              <w:r w:rsidDel="004020CC">
                <w:rPr>
                  <w:rFonts w:ascii="Calibri" w:eastAsiaTheme="minorEastAsia" w:hAnsi="Calibri" w:cs="Calibri"/>
                  <w:sz w:val="18"/>
                  <w:szCs w:val="18"/>
                  <w:lang w:eastAsia="ko-KR"/>
                </w:rPr>
                <w:delText>.</w:delText>
              </w:r>
            </w:del>
          </w:p>
          <w:p w14:paraId="32D19709" w14:textId="77777777" w:rsidR="004020CC" w:rsidRPr="00EE3CE1" w:rsidRDefault="004020CC" w:rsidP="00A14C7D">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5716D156" w14:textId="2D9BF05D" w:rsidR="004020CC" w:rsidRDefault="004020CC" w:rsidP="00A14C7D">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1511" w:type="dxa"/>
          </w:tcPr>
          <w:p w14:paraId="7E5B0BB6" w14:textId="5C996FC4" w:rsidR="004020CC" w:rsidDel="004020CC" w:rsidRDefault="004020CC" w:rsidP="00A14C7D">
            <w:pPr>
              <w:jc w:val="left"/>
              <w:rPr>
                <w:del w:id="169" w:author="Author" w:date="2021-01-26T09:52:00Z"/>
                <w:rFonts w:ascii="Calibri" w:eastAsiaTheme="minorEastAsia" w:hAnsi="Calibri" w:cs="Calibri"/>
                <w:b/>
                <w:sz w:val="18"/>
                <w:szCs w:val="18"/>
                <w:lang w:eastAsia="ko-KR"/>
              </w:rPr>
            </w:pPr>
            <w:del w:id="170" w:author="Author" w:date="2021-01-26T09:52: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05DD41F4" w14:textId="0D17D336" w:rsidR="004020CC" w:rsidRPr="009F4261" w:rsidDel="004020CC" w:rsidRDefault="004020CC" w:rsidP="00A14C7D">
            <w:pPr>
              <w:jc w:val="left"/>
              <w:rPr>
                <w:del w:id="171" w:author="Author" w:date="2021-01-26T09:52:00Z"/>
                <w:rFonts w:ascii="Calibri" w:eastAsiaTheme="minorEastAsia" w:hAnsi="Calibri" w:cs="Calibri"/>
                <w:sz w:val="18"/>
                <w:szCs w:val="18"/>
                <w:lang w:eastAsia="ko-KR"/>
              </w:rPr>
            </w:pPr>
            <w:del w:id="172" w:author="Author" w:date="2021-01-26T09:52:00Z">
              <w:r w:rsidDel="004020CC">
                <w:rPr>
                  <w:rFonts w:ascii="Calibri" w:hAnsi="Calibri" w:cs="Calibri"/>
                  <w:sz w:val="18"/>
                  <w:szCs w:val="18"/>
                  <w:lang w:eastAsia="zh-CN"/>
                </w:rPr>
                <w:delText>0% PRR gain.</w:delText>
              </w:r>
            </w:del>
          </w:p>
          <w:p w14:paraId="1437D26F" w14:textId="77777777" w:rsidR="004020CC" w:rsidRPr="00EE3CE1" w:rsidRDefault="004020CC" w:rsidP="00A14C7D">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2169AC7B" w14:textId="304DF3E9" w:rsidR="004020CC" w:rsidRDefault="004020CC" w:rsidP="00A14C7D">
            <w:pPr>
              <w:rPr>
                <w:rFonts w:ascii="Calibri" w:eastAsiaTheme="minorEastAsia" w:hAnsi="Calibri" w:cs="Calibri"/>
                <w:b/>
                <w:sz w:val="18"/>
                <w:szCs w:val="18"/>
                <w:lang w:eastAsia="ko-KR"/>
              </w:rPr>
            </w:pPr>
            <w:r>
              <w:rPr>
                <w:rFonts w:ascii="Calibri" w:hAnsi="Calibri" w:cs="Calibri"/>
                <w:sz w:val="18"/>
                <w:szCs w:val="18"/>
                <w:lang w:eastAsia="zh-CN"/>
              </w:rPr>
              <w:t>15% PRR loss in 300m.</w:t>
            </w:r>
          </w:p>
        </w:tc>
      </w:tr>
      <w:tr w:rsidR="002C0256" w:rsidRPr="00725B32" w14:paraId="38D9D0BD" w14:textId="77777777" w:rsidTr="009135EA">
        <w:trPr>
          <w:trHeight w:val="134"/>
        </w:trPr>
        <w:tc>
          <w:tcPr>
            <w:tcW w:w="1018" w:type="dxa"/>
            <w:vMerge/>
          </w:tcPr>
          <w:p w14:paraId="1C7470E4" w14:textId="77777777" w:rsidR="004020CC" w:rsidRDefault="004020CC" w:rsidP="004020CC">
            <w:pPr>
              <w:rPr>
                <w:rFonts w:ascii="Calibri" w:eastAsiaTheme="minorEastAsia" w:hAnsi="Calibri" w:cs="Calibri"/>
                <w:sz w:val="18"/>
                <w:szCs w:val="18"/>
                <w:lang w:eastAsia="ko-KR"/>
              </w:rPr>
            </w:pPr>
          </w:p>
        </w:tc>
        <w:tc>
          <w:tcPr>
            <w:tcW w:w="1077" w:type="dxa"/>
            <w:vMerge/>
          </w:tcPr>
          <w:p w14:paraId="3A1BAC93" w14:textId="77777777" w:rsidR="004020CC" w:rsidRDefault="004020CC" w:rsidP="004020CC">
            <w:pPr>
              <w:rPr>
                <w:rFonts w:ascii="Calibri" w:eastAsiaTheme="minorEastAsia" w:hAnsi="Calibri" w:cs="Calibri"/>
                <w:sz w:val="18"/>
                <w:szCs w:val="18"/>
                <w:lang w:eastAsia="ko-KR"/>
              </w:rPr>
            </w:pPr>
          </w:p>
        </w:tc>
        <w:tc>
          <w:tcPr>
            <w:tcW w:w="1154" w:type="dxa"/>
            <w:vMerge/>
          </w:tcPr>
          <w:p w14:paraId="52B863C2" w14:textId="77777777" w:rsidR="004020CC" w:rsidRDefault="004020CC" w:rsidP="004020CC">
            <w:pPr>
              <w:rPr>
                <w:rFonts w:ascii="Calibri" w:eastAsiaTheme="minorEastAsia" w:hAnsi="Calibri" w:cs="Calibri"/>
                <w:sz w:val="18"/>
                <w:szCs w:val="18"/>
                <w:lang w:eastAsia="ko-KR"/>
              </w:rPr>
            </w:pPr>
          </w:p>
        </w:tc>
        <w:tc>
          <w:tcPr>
            <w:tcW w:w="1321" w:type="dxa"/>
            <w:vMerge/>
          </w:tcPr>
          <w:p w14:paraId="06D7F9F3" w14:textId="77777777" w:rsidR="004020CC" w:rsidRDefault="004020CC" w:rsidP="004020CC">
            <w:pPr>
              <w:rPr>
                <w:rFonts w:ascii="Calibri" w:eastAsiaTheme="minorEastAsia" w:hAnsi="Calibri" w:cs="Calibri"/>
                <w:sz w:val="18"/>
                <w:szCs w:val="18"/>
                <w:lang w:eastAsia="ko-KR"/>
              </w:rPr>
            </w:pPr>
          </w:p>
        </w:tc>
        <w:tc>
          <w:tcPr>
            <w:tcW w:w="1361" w:type="dxa"/>
            <w:vMerge/>
          </w:tcPr>
          <w:p w14:paraId="269C850B" w14:textId="77777777" w:rsidR="004020CC" w:rsidRPr="00C37878" w:rsidRDefault="004020CC" w:rsidP="004020CC">
            <w:pPr>
              <w:rPr>
                <w:rFonts w:ascii="Calibri" w:eastAsiaTheme="minorEastAsia" w:hAnsi="Calibri" w:cs="Calibri"/>
                <w:sz w:val="18"/>
                <w:szCs w:val="18"/>
                <w:lang w:eastAsia="zh-CN"/>
              </w:rPr>
            </w:pPr>
          </w:p>
        </w:tc>
        <w:tc>
          <w:tcPr>
            <w:tcW w:w="1153" w:type="dxa"/>
          </w:tcPr>
          <w:p w14:paraId="5DA8BF73" w14:textId="09B1801C" w:rsidR="004020CC" w:rsidRDefault="004020CC" w:rsidP="004020CC">
            <w:pPr>
              <w:rPr>
                <w:rFonts w:ascii="Calibri" w:eastAsiaTheme="minorEastAsia" w:hAnsi="Calibri" w:cs="Calibri"/>
                <w:sz w:val="18"/>
                <w:szCs w:val="18"/>
                <w:lang w:eastAsia="ko-KR"/>
              </w:rPr>
            </w:pPr>
            <w:ins w:id="173" w:author="Author" w:date="2021-01-26T09:53:00Z">
              <w:r>
                <w:rPr>
                  <w:rFonts w:ascii="Calibri" w:eastAsiaTheme="minorEastAsia" w:hAnsi="Calibri" w:cs="Calibri"/>
                  <w:sz w:val="18"/>
                  <w:szCs w:val="18"/>
                  <w:lang w:eastAsia="ko-KR"/>
                </w:rPr>
                <w:t xml:space="preserve">Not modelled </w:t>
              </w:r>
            </w:ins>
          </w:p>
        </w:tc>
        <w:tc>
          <w:tcPr>
            <w:tcW w:w="1698" w:type="dxa"/>
          </w:tcPr>
          <w:p w14:paraId="2B8B79B9" w14:textId="77777777" w:rsidR="004020CC" w:rsidRDefault="004020CC" w:rsidP="004020CC">
            <w:pPr>
              <w:jc w:val="left"/>
              <w:rPr>
                <w:ins w:id="174" w:author="Author" w:date="2021-01-26T09:53:00Z"/>
                <w:rFonts w:ascii="Calibri" w:eastAsiaTheme="minorEastAsia" w:hAnsi="Calibri" w:cs="Calibri"/>
                <w:b/>
                <w:sz w:val="18"/>
                <w:szCs w:val="18"/>
                <w:lang w:eastAsia="ko-KR"/>
              </w:rPr>
            </w:pPr>
            <w:ins w:id="175" w:author="Author" w:date="2021-01-26T09:53: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20C98161" w14:textId="77777777" w:rsidR="004020CC" w:rsidRDefault="004020CC" w:rsidP="004020CC">
            <w:pPr>
              <w:jc w:val="left"/>
              <w:rPr>
                <w:ins w:id="176" w:author="Author" w:date="2021-01-26T09:53:00Z"/>
                <w:rFonts w:ascii="Calibri" w:eastAsiaTheme="minorEastAsia" w:hAnsi="Calibri" w:cs="Calibri"/>
                <w:sz w:val="18"/>
                <w:szCs w:val="18"/>
                <w:lang w:eastAsia="ko-KR"/>
              </w:rPr>
            </w:pPr>
            <w:ins w:id="177" w:author="Author" w:date="2021-01-26T09:53:00Z">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ins>
          </w:p>
          <w:p w14:paraId="6D75318A" w14:textId="77777777" w:rsidR="004020CC" w:rsidRPr="00EE3CE1" w:rsidRDefault="004020CC" w:rsidP="004020CC">
            <w:pPr>
              <w:jc w:val="left"/>
              <w:rPr>
                <w:ins w:id="178" w:author="Author" w:date="2021-01-26T09:53:00Z"/>
                <w:rFonts w:ascii="Calibri" w:eastAsiaTheme="minorEastAsia" w:hAnsi="Calibri" w:cs="Calibri"/>
                <w:b/>
                <w:sz w:val="18"/>
                <w:szCs w:val="18"/>
                <w:lang w:eastAsia="ko-KR"/>
              </w:rPr>
            </w:pPr>
            <w:ins w:id="179" w:author="Author" w:date="2021-01-26T09:53: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2DC5916B" w14:textId="43FA6A07" w:rsidR="004020CC" w:rsidRPr="00EE3CE1" w:rsidDel="004020CC" w:rsidRDefault="004020CC" w:rsidP="004020CC">
            <w:pPr>
              <w:rPr>
                <w:rFonts w:ascii="Calibri" w:eastAsiaTheme="minorEastAsia" w:hAnsi="Calibri" w:cs="Calibri"/>
                <w:b/>
                <w:sz w:val="18"/>
                <w:szCs w:val="18"/>
                <w:lang w:eastAsia="ko-KR"/>
              </w:rPr>
            </w:pPr>
            <w:ins w:id="180" w:author="Author" w:date="2021-01-26T09:53:00Z">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ins>
          </w:p>
        </w:tc>
        <w:tc>
          <w:tcPr>
            <w:tcW w:w="1511" w:type="dxa"/>
          </w:tcPr>
          <w:p w14:paraId="78C261C9" w14:textId="77777777" w:rsidR="004020CC" w:rsidRDefault="004020CC" w:rsidP="004020CC">
            <w:pPr>
              <w:jc w:val="left"/>
              <w:rPr>
                <w:ins w:id="181" w:author="Author" w:date="2021-01-26T09:53:00Z"/>
                <w:rFonts w:ascii="Calibri" w:eastAsiaTheme="minorEastAsia" w:hAnsi="Calibri" w:cs="Calibri"/>
                <w:b/>
                <w:sz w:val="18"/>
                <w:szCs w:val="18"/>
                <w:lang w:eastAsia="ko-KR"/>
              </w:rPr>
            </w:pPr>
            <w:ins w:id="182" w:author="Author" w:date="2021-01-26T09:53: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542E54A7" w14:textId="77777777" w:rsidR="004020CC" w:rsidRPr="009F4261" w:rsidRDefault="004020CC" w:rsidP="004020CC">
            <w:pPr>
              <w:jc w:val="left"/>
              <w:rPr>
                <w:ins w:id="183" w:author="Author" w:date="2021-01-26T09:53:00Z"/>
                <w:rFonts w:ascii="Calibri" w:eastAsiaTheme="minorEastAsia" w:hAnsi="Calibri" w:cs="Calibri"/>
                <w:sz w:val="18"/>
                <w:szCs w:val="18"/>
                <w:lang w:eastAsia="ko-KR"/>
              </w:rPr>
            </w:pPr>
            <w:ins w:id="184" w:author="Author" w:date="2021-01-26T09:53:00Z">
              <w:r>
                <w:rPr>
                  <w:rFonts w:ascii="Calibri" w:hAnsi="Calibri" w:cs="Calibri"/>
                  <w:sz w:val="18"/>
                  <w:szCs w:val="18"/>
                  <w:lang w:eastAsia="zh-CN"/>
                </w:rPr>
                <w:t>0% PRR gain.</w:t>
              </w:r>
            </w:ins>
          </w:p>
          <w:p w14:paraId="10727598" w14:textId="77777777" w:rsidR="004020CC" w:rsidRPr="00EE3CE1" w:rsidRDefault="004020CC" w:rsidP="004020CC">
            <w:pPr>
              <w:jc w:val="left"/>
              <w:rPr>
                <w:ins w:id="185" w:author="Author" w:date="2021-01-26T09:53:00Z"/>
                <w:rFonts w:ascii="Calibri" w:eastAsiaTheme="minorEastAsia" w:hAnsi="Calibri" w:cs="Calibri"/>
                <w:b/>
                <w:sz w:val="18"/>
                <w:szCs w:val="18"/>
                <w:lang w:eastAsia="ko-KR"/>
              </w:rPr>
            </w:pPr>
            <w:ins w:id="186" w:author="Author" w:date="2021-01-26T09:53: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0F688C44" w14:textId="1216036A" w:rsidR="004020CC" w:rsidRPr="00EE3CE1" w:rsidDel="004020CC" w:rsidRDefault="004020CC" w:rsidP="004020CC">
            <w:pPr>
              <w:rPr>
                <w:rFonts w:ascii="Calibri" w:eastAsiaTheme="minorEastAsia" w:hAnsi="Calibri" w:cs="Calibri"/>
                <w:b/>
                <w:sz w:val="18"/>
                <w:szCs w:val="18"/>
                <w:lang w:eastAsia="ko-KR"/>
              </w:rPr>
            </w:pPr>
            <w:ins w:id="187" w:author="Author" w:date="2021-01-26T09:53:00Z">
              <w:r>
                <w:rPr>
                  <w:rFonts w:ascii="Calibri" w:hAnsi="Calibri" w:cs="Calibri"/>
                  <w:sz w:val="18"/>
                  <w:szCs w:val="18"/>
                  <w:lang w:eastAsia="zh-CN"/>
                </w:rPr>
                <w:t>5% PRR gain in 300m.</w:t>
              </w:r>
            </w:ins>
          </w:p>
        </w:tc>
      </w:tr>
      <w:tr w:rsidR="002C0256" w:rsidRPr="00725B32" w14:paraId="148A6944" w14:textId="77777777" w:rsidTr="009135EA">
        <w:tc>
          <w:tcPr>
            <w:tcW w:w="1018" w:type="dxa"/>
          </w:tcPr>
          <w:p w14:paraId="3A45C83F" w14:textId="77777777" w:rsidR="00A14C7D" w:rsidRDefault="00A14C7D" w:rsidP="00A14C7D">
            <w:pPr>
              <w:rPr>
                <w:rFonts w:ascii="Calibri" w:eastAsiaTheme="minorEastAsia" w:hAnsi="Calibri" w:cs="Calibri"/>
                <w:sz w:val="18"/>
                <w:szCs w:val="18"/>
                <w:lang w:eastAsia="ko-KR"/>
              </w:rPr>
            </w:pPr>
          </w:p>
        </w:tc>
        <w:tc>
          <w:tcPr>
            <w:tcW w:w="1077" w:type="dxa"/>
          </w:tcPr>
          <w:p w14:paraId="666FB112" w14:textId="6B975463"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65E8EDC2" w14:textId="032591FA"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33F60CBC"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Periodic</w:t>
            </w:r>
          </w:p>
          <w:p w14:paraId="221FDFEC" w14:textId="4FE8E07F"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(UUP)</w:t>
            </w:r>
          </w:p>
        </w:tc>
        <w:tc>
          <w:tcPr>
            <w:tcW w:w="1154" w:type="dxa"/>
          </w:tcPr>
          <w:p w14:paraId="3BDE1BB4" w14:textId="28457091"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52D9A05B" w14:textId="3390BCBF"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1361" w:type="dxa"/>
          </w:tcPr>
          <w:p w14:paraId="0174B01C" w14:textId="77777777" w:rsidR="00A14C7D" w:rsidRDefault="00A14C7D" w:rsidP="00A14C7D">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01E9A658" w14:textId="7494D7E5"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Signalling for the request is not modelled.</w:t>
            </w:r>
          </w:p>
        </w:tc>
        <w:tc>
          <w:tcPr>
            <w:tcW w:w="1153" w:type="dxa"/>
          </w:tcPr>
          <w:p w14:paraId="7B9F24EE" w14:textId="1A6E7163"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1698" w:type="dxa"/>
          </w:tcPr>
          <w:p w14:paraId="2358A9B0" w14:textId="57C39AD2" w:rsidR="00A14C7D" w:rsidRPr="009E31E0" w:rsidRDefault="00A14C7D" w:rsidP="00A14C7D">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1511" w:type="dxa"/>
          </w:tcPr>
          <w:p w14:paraId="146060DD" w14:textId="6F158BC4" w:rsidR="00A14C7D" w:rsidRPr="009F4261" w:rsidRDefault="00A14C7D" w:rsidP="00A14C7D">
            <w:pPr>
              <w:jc w:val="left"/>
              <w:rPr>
                <w:rFonts w:ascii="Calibri" w:eastAsiaTheme="minorEastAsia" w:hAnsi="Calibri" w:cs="Calibri"/>
                <w:sz w:val="18"/>
                <w:szCs w:val="18"/>
                <w:lang w:eastAsia="ko-KR"/>
              </w:rPr>
            </w:pPr>
            <w:r>
              <w:rPr>
                <w:rFonts w:ascii="Calibri" w:hAnsi="Calibri" w:cs="Calibri"/>
                <w:sz w:val="18"/>
                <w:szCs w:val="18"/>
                <w:lang w:eastAsia="zh-CN"/>
              </w:rPr>
              <w:t>0% PRR gain.</w:t>
            </w:r>
          </w:p>
          <w:p w14:paraId="1B728CA5" w14:textId="77777777" w:rsidR="00A14C7D" w:rsidRDefault="00A14C7D" w:rsidP="00A14C7D">
            <w:pPr>
              <w:rPr>
                <w:rFonts w:ascii="Calibri" w:eastAsiaTheme="minorEastAsia" w:hAnsi="Calibri" w:cs="Calibri"/>
                <w:b/>
                <w:sz w:val="18"/>
                <w:szCs w:val="18"/>
                <w:lang w:eastAsia="ko-KR"/>
              </w:rPr>
            </w:pPr>
          </w:p>
        </w:tc>
      </w:tr>
      <w:tr w:rsidR="002C0256" w:rsidRPr="00725B32" w14:paraId="56FE49B0" w14:textId="77777777" w:rsidTr="009135EA">
        <w:trPr>
          <w:trHeight w:val="3396"/>
        </w:trPr>
        <w:tc>
          <w:tcPr>
            <w:tcW w:w="1018" w:type="dxa"/>
            <w:vMerge w:val="restart"/>
          </w:tcPr>
          <w:p w14:paraId="2C616EE1" w14:textId="77777777" w:rsidR="004020CC" w:rsidRDefault="004020CC" w:rsidP="00A14C7D">
            <w:pPr>
              <w:rPr>
                <w:rFonts w:ascii="Calibri" w:eastAsiaTheme="minorEastAsia" w:hAnsi="Calibri" w:cs="Calibri"/>
                <w:sz w:val="18"/>
                <w:szCs w:val="18"/>
                <w:lang w:eastAsia="ko-KR"/>
              </w:rPr>
            </w:pPr>
          </w:p>
        </w:tc>
        <w:tc>
          <w:tcPr>
            <w:tcW w:w="1077" w:type="dxa"/>
            <w:vMerge w:val="restart"/>
          </w:tcPr>
          <w:p w14:paraId="2E06F364" w14:textId="70ACE4B3"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5BB41167" w14:textId="77777777"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260C8099" w14:textId="60098180"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Ap</w:t>
            </w:r>
            <w:r>
              <w:rPr>
                <w:rFonts w:ascii="Calibri" w:eastAsiaTheme="minorEastAsia" w:hAnsi="Calibri" w:cs="Calibri" w:hint="eastAsia"/>
                <w:sz w:val="18"/>
                <w:szCs w:val="18"/>
                <w:lang w:eastAsia="ko-KR"/>
              </w:rPr>
              <w:t>eriodic</w:t>
            </w:r>
          </w:p>
          <w:p w14:paraId="30E77C7D" w14:textId="6499CA01"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(UUA)</w:t>
            </w:r>
          </w:p>
        </w:tc>
        <w:tc>
          <w:tcPr>
            <w:tcW w:w="1154" w:type="dxa"/>
            <w:vMerge w:val="restart"/>
          </w:tcPr>
          <w:p w14:paraId="3B9F9D94" w14:textId="0AFC275F"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vMerge w:val="restart"/>
          </w:tcPr>
          <w:p w14:paraId="756D0C42" w14:textId="52A5A83A"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1361" w:type="dxa"/>
            <w:vMerge w:val="restart"/>
          </w:tcPr>
          <w:p w14:paraId="0D2B4F1A" w14:textId="77777777" w:rsidR="004020CC" w:rsidRDefault="004020CC" w:rsidP="00A14C7D">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737C237B" w14:textId="51864E78" w:rsidR="004020CC" w:rsidRDefault="004020CC"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Signalling for the request is not modelled.</w:t>
            </w:r>
          </w:p>
        </w:tc>
        <w:tc>
          <w:tcPr>
            <w:tcW w:w="1153" w:type="dxa"/>
          </w:tcPr>
          <w:p w14:paraId="7C6A07E9" w14:textId="1A00976B" w:rsidR="004020CC" w:rsidRDefault="004020CC"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1698" w:type="dxa"/>
          </w:tcPr>
          <w:p w14:paraId="1DA6B304" w14:textId="633B5D3D" w:rsidR="004020CC" w:rsidDel="004020CC" w:rsidRDefault="004020CC" w:rsidP="00A14C7D">
            <w:pPr>
              <w:jc w:val="left"/>
              <w:rPr>
                <w:del w:id="188" w:author="Author" w:date="2021-01-26T09:55:00Z"/>
                <w:rFonts w:ascii="Calibri" w:eastAsiaTheme="minorEastAsia" w:hAnsi="Calibri" w:cs="Calibri"/>
                <w:b/>
                <w:sz w:val="18"/>
                <w:szCs w:val="18"/>
                <w:lang w:eastAsia="ko-KR"/>
              </w:rPr>
            </w:pPr>
            <w:del w:id="189" w:author="Author" w:date="2021-01-26T09:55: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1F2E756D" w14:textId="624C57CD" w:rsidR="004020CC" w:rsidDel="004020CC" w:rsidRDefault="004020CC" w:rsidP="00A14C7D">
            <w:pPr>
              <w:jc w:val="left"/>
              <w:rPr>
                <w:del w:id="190" w:author="Author" w:date="2021-01-26T09:55:00Z"/>
                <w:rFonts w:ascii="Calibri" w:eastAsiaTheme="minorEastAsia" w:hAnsi="Calibri" w:cs="Calibri"/>
                <w:sz w:val="18"/>
                <w:szCs w:val="18"/>
                <w:lang w:eastAsia="ko-KR"/>
              </w:rPr>
            </w:pPr>
            <w:del w:id="191" w:author="Author" w:date="2021-01-26T09:55:00Z">
              <w:r w:rsidRPr="006B78F7" w:rsidDel="004020CC">
                <w:rPr>
                  <w:rFonts w:ascii="Calibri" w:eastAsiaTheme="minorEastAsia" w:hAnsi="Calibri" w:cs="Calibri"/>
                  <w:sz w:val="18"/>
                  <w:szCs w:val="18"/>
                  <w:lang w:eastAsia="ko-KR"/>
                </w:rPr>
                <w:delText>UE-B takes the intersection of UE-B’s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and UE-A’s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to obtain the final candidate resource set</w:delText>
              </w:r>
              <w:r w:rsidDel="004020CC">
                <w:rPr>
                  <w:rFonts w:ascii="Calibri" w:eastAsiaTheme="minorEastAsia" w:hAnsi="Calibri" w:cs="Calibri"/>
                  <w:sz w:val="18"/>
                  <w:szCs w:val="18"/>
                  <w:lang w:eastAsia="ko-KR"/>
                </w:rPr>
                <w:delText>.</w:delText>
              </w:r>
            </w:del>
          </w:p>
          <w:p w14:paraId="545B8953" w14:textId="77777777" w:rsidR="004020CC" w:rsidRPr="00EE3CE1" w:rsidRDefault="004020CC" w:rsidP="00A14C7D">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0ABE7AF2" w14:textId="56B00DDE" w:rsidR="004020CC" w:rsidRDefault="004020CC" w:rsidP="00A14C7D">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1511" w:type="dxa"/>
          </w:tcPr>
          <w:p w14:paraId="0D2145DF" w14:textId="1A69ADDE" w:rsidR="004020CC" w:rsidDel="004020CC" w:rsidRDefault="004020CC" w:rsidP="00A14C7D">
            <w:pPr>
              <w:jc w:val="left"/>
              <w:rPr>
                <w:del w:id="192" w:author="Author" w:date="2021-01-26T09:55:00Z"/>
                <w:rFonts w:ascii="Calibri" w:eastAsiaTheme="minorEastAsia" w:hAnsi="Calibri" w:cs="Calibri"/>
                <w:b/>
                <w:sz w:val="18"/>
                <w:szCs w:val="18"/>
                <w:lang w:eastAsia="ko-KR"/>
              </w:rPr>
            </w:pPr>
            <w:del w:id="193" w:author="Author" w:date="2021-01-26T09:55: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50822C1D" w14:textId="269378C4" w:rsidR="004020CC" w:rsidRPr="009F4261" w:rsidDel="004020CC" w:rsidRDefault="004020CC" w:rsidP="00A14C7D">
            <w:pPr>
              <w:jc w:val="left"/>
              <w:rPr>
                <w:del w:id="194" w:author="Author" w:date="2021-01-26T09:55:00Z"/>
                <w:rFonts w:ascii="Calibri" w:eastAsiaTheme="minorEastAsia" w:hAnsi="Calibri" w:cs="Calibri"/>
                <w:sz w:val="18"/>
                <w:szCs w:val="18"/>
                <w:lang w:eastAsia="ko-KR"/>
              </w:rPr>
            </w:pPr>
            <w:del w:id="195" w:author="Author" w:date="2021-01-26T09:55:00Z">
              <w:r w:rsidDel="004020CC">
                <w:rPr>
                  <w:rFonts w:ascii="Calibri" w:hAnsi="Calibri" w:cs="Calibri"/>
                  <w:sz w:val="18"/>
                  <w:szCs w:val="18"/>
                  <w:lang w:eastAsia="zh-CN"/>
                </w:rPr>
                <w:delText>0% PRR gain.</w:delText>
              </w:r>
            </w:del>
          </w:p>
          <w:p w14:paraId="2CE345E7" w14:textId="77777777" w:rsidR="004020CC" w:rsidRPr="00EE3CE1" w:rsidRDefault="004020CC" w:rsidP="00A14C7D">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487F4EC9" w14:textId="25D12F1D" w:rsidR="004020CC" w:rsidRDefault="004020CC" w:rsidP="00A14C7D">
            <w:pPr>
              <w:rPr>
                <w:rFonts w:ascii="Calibri" w:eastAsiaTheme="minorEastAsia" w:hAnsi="Calibri" w:cs="Calibri"/>
                <w:b/>
                <w:sz w:val="18"/>
                <w:szCs w:val="18"/>
                <w:lang w:eastAsia="ko-KR"/>
              </w:rPr>
            </w:pPr>
            <w:ins w:id="196" w:author="Author" w:date="2021-01-26T09:55:00Z">
              <w:r>
                <w:rPr>
                  <w:rFonts w:ascii="Calibri" w:hAnsi="Calibri" w:cs="Calibri"/>
                  <w:sz w:val="18"/>
                  <w:szCs w:val="18"/>
                  <w:lang w:eastAsia="zh-CN"/>
                </w:rPr>
                <w:t>9</w:t>
              </w:r>
            </w:ins>
            <w:del w:id="197" w:author="Author" w:date="2021-01-26T09:55:00Z">
              <w:r w:rsidDel="004020CC">
                <w:rPr>
                  <w:rFonts w:ascii="Calibri" w:hAnsi="Calibri" w:cs="Calibri"/>
                  <w:sz w:val="18"/>
                  <w:szCs w:val="18"/>
                  <w:lang w:eastAsia="zh-CN"/>
                </w:rPr>
                <w:delText>11</w:delText>
              </w:r>
            </w:del>
            <w:r>
              <w:rPr>
                <w:rFonts w:ascii="Calibri" w:hAnsi="Calibri" w:cs="Calibri"/>
                <w:sz w:val="18"/>
                <w:szCs w:val="18"/>
                <w:lang w:eastAsia="zh-CN"/>
              </w:rPr>
              <w:t>% PRR loss in 150m.</w:t>
            </w:r>
          </w:p>
        </w:tc>
      </w:tr>
      <w:tr w:rsidR="002C0256" w:rsidRPr="00725B32" w14:paraId="4567A1FE" w14:textId="77777777" w:rsidTr="009135EA">
        <w:trPr>
          <w:trHeight w:val="160"/>
        </w:trPr>
        <w:tc>
          <w:tcPr>
            <w:tcW w:w="1018" w:type="dxa"/>
            <w:vMerge/>
          </w:tcPr>
          <w:p w14:paraId="1A0F5953" w14:textId="77777777" w:rsidR="004020CC" w:rsidRDefault="004020CC" w:rsidP="004020CC">
            <w:pPr>
              <w:rPr>
                <w:rFonts w:ascii="Calibri" w:eastAsiaTheme="minorEastAsia" w:hAnsi="Calibri" w:cs="Calibri"/>
                <w:sz w:val="18"/>
                <w:szCs w:val="18"/>
                <w:lang w:eastAsia="ko-KR"/>
              </w:rPr>
            </w:pPr>
          </w:p>
        </w:tc>
        <w:tc>
          <w:tcPr>
            <w:tcW w:w="1077" w:type="dxa"/>
            <w:vMerge/>
          </w:tcPr>
          <w:p w14:paraId="59E28D15" w14:textId="77777777" w:rsidR="004020CC" w:rsidRDefault="004020CC" w:rsidP="004020CC">
            <w:pPr>
              <w:rPr>
                <w:rFonts w:ascii="Calibri" w:eastAsiaTheme="minorEastAsia" w:hAnsi="Calibri" w:cs="Calibri"/>
                <w:sz w:val="18"/>
                <w:szCs w:val="18"/>
                <w:lang w:eastAsia="ko-KR"/>
              </w:rPr>
            </w:pPr>
          </w:p>
        </w:tc>
        <w:tc>
          <w:tcPr>
            <w:tcW w:w="1154" w:type="dxa"/>
            <w:vMerge/>
          </w:tcPr>
          <w:p w14:paraId="634B46DA" w14:textId="77777777" w:rsidR="004020CC" w:rsidRDefault="004020CC" w:rsidP="004020CC">
            <w:pPr>
              <w:rPr>
                <w:rFonts w:ascii="Calibri" w:eastAsiaTheme="minorEastAsia" w:hAnsi="Calibri" w:cs="Calibri"/>
                <w:sz w:val="18"/>
                <w:szCs w:val="18"/>
                <w:lang w:eastAsia="ko-KR"/>
              </w:rPr>
            </w:pPr>
          </w:p>
        </w:tc>
        <w:tc>
          <w:tcPr>
            <w:tcW w:w="1321" w:type="dxa"/>
            <w:vMerge/>
          </w:tcPr>
          <w:p w14:paraId="59EA0C6F" w14:textId="77777777" w:rsidR="004020CC" w:rsidRDefault="004020CC" w:rsidP="004020CC">
            <w:pPr>
              <w:rPr>
                <w:rFonts w:ascii="Calibri" w:eastAsiaTheme="minorEastAsia" w:hAnsi="Calibri" w:cs="Calibri"/>
                <w:sz w:val="18"/>
                <w:szCs w:val="18"/>
                <w:lang w:eastAsia="ko-KR"/>
              </w:rPr>
            </w:pPr>
          </w:p>
        </w:tc>
        <w:tc>
          <w:tcPr>
            <w:tcW w:w="1361" w:type="dxa"/>
            <w:vMerge/>
          </w:tcPr>
          <w:p w14:paraId="02EBE61B" w14:textId="77777777" w:rsidR="004020CC" w:rsidRPr="00C37878" w:rsidRDefault="004020CC" w:rsidP="004020CC">
            <w:pPr>
              <w:rPr>
                <w:rFonts w:ascii="Calibri" w:eastAsiaTheme="minorEastAsia" w:hAnsi="Calibri" w:cs="Calibri"/>
                <w:sz w:val="18"/>
                <w:szCs w:val="18"/>
                <w:lang w:eastAsia="zh-CN"/>
              </w:rPr>
            </w:pPr>
          </w:p>
        </w:tc>
        <w:tc>
          <w:tcPr>
            <w:tcW w:w="1153" w:type="dxa"/>
          </w:tcPr>
          <w:p w14:paraId="2EE73CE0" w14:textId="73072933" w:rsidR="004020CC" w:rsidRDefault="004020CC" w:rsidP="004020CC">
            <w:pPr>
              <w:rPr>
                <w:rFonts w:ascii="Calibri" w:eastAsiaTheme="minorEastAsia" w:hAnsi="Calibri" w:cs="Calibri"/>
                <w:sz w:val="18"/>
                <w:szCs w:val="18"/>
                <w:lang w:eastAsia="ko-KR"/>
              </w:rPr>
            </w:pPr>
            <w:ins w:id="198" w:author="Author" w:date="2021-01-26T09:56:00Z">
              <w:r>
                <w:rPr>
                  <w:rFonts w:ascii="Calibri" w:eastAsiaTheme="minorEastAsia" w:hAnsi="Calibri" w:cs="Calibri"/>
                  <w:sz w:val="18"/>
                  <w:szCs w:val="18"/>
                  <w:lang w:eastAsia="ko-KR"/>
                </w:rPr>
                <w:t>Not Modelled</w:t>
              </w:r>
            </w:ins>
          </w:p>
        </w:tc>
        <w:tc>
          <w:tcPr>
            <w:tcW w:w="1698" w:type="dxa"/>
          </w:tcPr>
          <w:p w14:paraId="74C47891" w14:textId="77777777" w:rsidR="004020CC" w:rsidRDefault="004020CC" w:rsidP="004020CC">
            <w:pPr>
              <w:jc w:val="left"/>
              <w:rPr>
                <w:ins w:id="199" w:author="Author" w:date="2021-01-26T09:56:00Z"/>
                <w:rFonts w:ascii="Calibri" w:eastAsiaTheme="minorEastAsia" w:hAnsi="Calibri" w:cs="Calibri"/>
                <w:b/>
                <w:sz w:val="18"/>
                <w:szCs w:val="18"/>
                <w:lang w:eastAsia="ko-KR"/>
              </w:rPr>
            </w:pPr>
            <w:ins w:id="200" w:author="Author" w:date="2021-01-26T09:56: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30525A5F" w14:textId="77777777" w:rsidR="004020CC" w:rsidRDefault="004020CC" w:rsidP="004020CC">
            <w:pPr>
              <w:jc w:val="left"/>
              <w:rPr>
                <w:ins w:id="201" w:author="Author" w:date="2021-01-26T09:56:00Z"/>
                <w:rFonts w:ascii="Calibri" w:eastAsiaTheme="minorEastAsia" w:hAnsi="Calibri" w:cs="Calibri"/>
                <w:sz w:val="18"/>
                <w:szCs w:val="18"/>
                <w:lang w:eastAsia="ko-KR"/>
              </w:rPr>
            </w:pPr>
            <w:ins w:id="202" w:author="Author" w:date="2021-01-26T09:56:00Z">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ins>
          </w:p>
          <w:p w14:paraId="6261C68D" w14:textId="77777777" w:rsidR="004020CC" w:rsidRPr="00EE3CE1" w:rsidRDefault="004020CC" w:rsidP="004020CC">
            <w:pPr>
              <w:jc w:val="left"/>
              <w:rPr>
                <w:ins w:id="203" w:author="Author" w:date="2021-01-26T09:56:00Z"/>
                <w:rFonts w:ascii="Calibri" w:eastAsiaTheme="minorEastAsia" w:hAnsi="Calibri" w:cs="Calibri"/>
                <w:b/>
                <w:sz w:val="18"/>
                <w:szCs w:val="18"/>
                <w:lang w:eastAsia="ko-KR"/>
              </w:rPr>
            </w:pPr>
            <w:ins w:id="204" w:author="Author" w:date="2021-01-26T09:56: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78173783" w14:textId="5C0AF978" w:rsidR="004020CC" w:rsidRPr="00EE3CE1" w:rsidDel="004020CC" w:rsidRDefault="004020CC" w:rsidP="004020CC">
            <w:pPr>
              <w:rPr>
                <w:rFonts w:ascii="Calibri" w:eastAsiaTheme="minorEastAsia" w:hAnsi="Calibri" w:cs="Calibri"/>
                <w:b/>
                <w:sz w:val="18"/>
                <w:szCs w:val="18"/>
                <w:lang w:eastAsia="ko-KR"/>
              </w:rPr>
            </w:pPr>
            <w:ins w:id="205" w:author="Author" w:date="2021-01-26T09:56:00Z">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ins>
          </w:p>
        </w:tc>
        <w:tc>
          <w:tcPr>
            <w:tcW w:w="1511" w:type="dxa"/>
          </w:tcPr>
          <w:p w14:paraId="2C11602A" w14:textId="77777777" w:rsidR="004020CC" w:rsidRDefault="004020CC" w:rsidP="004020CC">
            <w:pPr>
              <w:jc w:val="left"/>
              <w:rPr>
                <w:ins w:id="206" w:author="Author" w:date="2021-01-26T09:56:00Z"/>
                <w:rFonts w:ascii="Calibri" w:eastAsiaTheme="minorEastAsia" w:hAnsi="Calibri" w:cs="Calibri"/>
                <w:b/>
                <w:sz w:val="18"/>
                <w:szCs w:val="18"/>
                <w:lang w:eastAsia="ko-KR"/>
              </w:rPr>
            </w:pPr>
            <w:ins w:id="207" w:author="Author" w:date="2021-01-26T09:56: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31A2F07E" w14:textId="77777777" w:rsidR="004020CC" w:rsidRPr="009F4261" w:rsidRDefault="004020CC" w:rsidP="004020CC">
            <w:pPr>
              <w:jc w:val="left"/>
              <w:rPr>
                <w:ins w:id="208" w:author="Author" w:date="2021-01-26T09:56:00Z"/>
                <w:rFonts w:ascii="Calibri" w:eastAsiaTheme="minorEastAsia" w:hAnsi="Calibri" w:cs="Calibri"/>
                <w:sz w:val="18"/>
                <w:szCs w:val="18"/>
                <w:lang w:eastAsia="ko-KR"/>
              </w:rPr>
            </w:pPr>
            <w:ins w:id="209" w:author="Author" w:date="2021-01-26T09:56:00Z">
              <w:r>
                <w:rPr>
                  <w:rFonts w:ascii="Calibri" w:hAnsi="Calibri" w:cs="Calibri"/>
                  <w:sz w:val="18"/>
                  <w:szCs w:val="18"/>
                  <w:lang w:eastAsia="zh-CN"/>
                </w:rPr>
                <w:t>0% PRR gain.</w:t>
              </w:r>
            </w:ins>
          </w:p>
          <w:p w14:paraId="52F0E551" w14:textId="77777777" w:rsidR="004020CC" w:rsidRPr="00EE3CE1" w:rsidRDefault="004020CC" w:rsidP="004020CC">
            <w:pPr>
              <w:jc w:val="left"/>
              <w:rPr>
                <w:ins w:id="210" w:author="Author" w:date="2021-01-26T09:56:00Z"/>
                <w:rFonts w:ascii="Calibri" w:eastAsiaTheme="minorEastAsia" w:hAnsi="Calibri" w:cs="Calibri"/>
                <w:b/>
                <w:sz w:val="18"/>
                <w:szCs w:val="18"/>
                <w:lang w:eastAsia="ko-KR"/>
              </w:rPr>
            </w:pPr>
            <w:ins w:id="211" w:author="Author" w:date="2021-01-26T09:56: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2DB9A124" w14:textId="7E9A4291" w:rsidR="004020CC" w:rsidRPr="00EE3CE1" w:rsidDel="004020CC" w:rsidRDefault="004020CC" w:rsidP="004020CC">
            <w:pPr>
              <w:rPr>
                <w:rFonts w:ascii="Calibri" w:eastAsiaTheme="minorEastAsia" w:hAnsi="Calibri" w:cs="Calibri"/>
                <w:b/>
                <w:sz w:val="18"/>
                <w:szCs w:val="18"/>
                <w:lang w:eastAsia="ko-KR"/>
              </w:rPr>
            </w:pPr>
            <w:ins w:id="212" w:author="Author" w:date="2021-01-26T09:56:00Z">
              <w:r>
                <w:rPr>
                  <w:rFonts w:ascii="Calibri" w:hAnsi="Calibri" w:cs="Calibri"/>
                  <w:sz w:val="18"/>
                  <w:szCs w:val="18"/>
                  <w:lang w:eastAsia="zh-CN"/>
                </w:rPr>
                <w:t>8% PRR gain in 150m.</w:t>
              </w:r>
            </w:ins>
          </w:p>
        </w:tc>
      </w:tr>
      <w:tr w:rsidR="002C0256" w:rsidRPr="00725B32" w14:paraId="1B5FF539" w14:textId="77777777" w:rsidTr="009135EA">
        <w:tc>
          <w:tcPr>
            <w:tcW w:w="1018" w:type="dxa"/>
          </w:tcPr>
          <w:p w14:paraId="1C675FB3" w14:textId="06FACF1B"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Ericsson [R1-210</w:t>
            </w:r>
            <w:r>
              <w:rPr>
                <w:rFonts w:ascii="Calibri" w:eastAsiaTheme="minorEastAsia" w:hAnsi="Calibri" w:cs="Calibri"/>
                <w:sz w:val="18"/>
                <w:szCs w:val="18"/>
                <w:lang w:eastAsia="ko-KR"/>
              </w:rPr>
              <w:t>1804]</w:t>
            </w:r>
          </w:p>
        </w:tc>
        <w:tc>
          <w:tcPr>
            <w:tcW w:w="1077" w:type="dxa"/>
          </w:tcPr>
          <w:p w14:paraId="381F8A25" w14:textId="7D0BFE13"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 1</w:t>
            </w:r>
            <w:r>
              <w:rPr>
                <w:rFonts w:ascii="Calibri" w:eastAsiaTheme="minorEastAsia" w:hAnsi="Calibri" w:cs="Calibri"/>
                <w:sz w:val="18"/>
                <w:szCs w:val="18"/>
                <w:lang w:eastAsia="ko-KR"/>
              </w:rPr>
              <w:t xml:space="preserve"> with target range of 500m</w:t>
            </w:r>
            <w:r>
              <w:rPr>
                <w:rFonts w:ascii="Calibri" w:eastAsiaTheme="minorEastAsia" w:hAnsi="Calibri" w:cs="Calibri" w:hint="eastAsia"/>
                <w:sz w:val="18"/>
                <w:szCs w:val="18"/>
                <w:lang w:eastAsia="ko-KR"/>
              </w:rPr>
              <w:t>)</w:t>
            </w:r>
          </w:p>
          <w:p w14:paraId="2B5AD60A"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44CF084E" w14:textId="50ED3BE4"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tc>
        <w:tc>
          <w:tcPr>
            <w:tcW w:w="1154" w:type="dxa"/>
          </w:tcPr>
          <w:p w14:paraId="557E6D9A" w14:textId="322E9C48"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Any UE.</w:t>
            </w:r>
          </w:p>
        </w:tc>
        <w:tc>
          <w:tcPr>
            <w:tcW w:w="1321" w:type="dxa"/>
          </w:tcPr>
          <w:p w14:paraId="552B2262" w14:textId="61C39C4B" w:rsidR="004020CC" w:rsidRDefault="009C3D81" w:rsidP="004020CC">
            <w:pPr>
              <w:rPr>
                <w:rFonts w:ascii="Calibri" w:eastAsiaTheme="minorEastAsia" w:hAnsi="Calibri" w:cs="Calibri"/>
                <w:sz w:val="18"/>
                <w:szCs w:val="18"/>
                <w:lang w:eastAsia="ko-KR"/>
              </w:rPr>
            </w:pPr>
            <w:ins w:id="213" w:author="Ricardo" w:date="2021-01-26T17:19:00Z">
              <w:r>
                <w:rPr>
                  <w:rFonts w:ascii="Calibri" w:eastAsiaTheme="minorEastAsia" w:hAnsi="Calibri" w:cs="Calibri"/>
                  <w:sz w:val="18"/>
                  <w:szCs w:val="18"/>
                  <w:lang w:eastAsia="ko-KR"/>
                </w:rPr>
                <w:t xml:space="preserve">Type B or </w:t>
              </w:r>
            </w:ins>
            <w:r w:rsidR="004020CC">
              <w:rPr>
                <w:rFonts w:ascii="Calibri" w:eastAsiaTheme="minorEastAsia" w:hAnsi="Calibri" w:cs="Calibri" w:hint="eastAsia"/>
                <w:sz w:val="18"/>
                <w:szCs w:val="18"/>
                <w:lang w:eastAsia="ko-KR"/>
              </w:rPr>
              <w:t>Type C</w:t>
            </w:r>
            <w:ins w:id="214" w:author="Ricardo" w:date="2021-01-26T17:19:00Z">
              <w:r>
                <w:rPr>
                  <w:rFonts w:ascii="Calibri" w:eastAsiaTheme="minorEastAsia" w:hAnsi="Calibri" w:cs="Calibri"/>
                  <w:sz w:val="18"/>
                  <w:szCs w:val="18"/>
                  <w:lang w:eastAsia="ko-KR"/>
                </w:rPr>
                <w:t xml:space="preserve"> (future conflict)</w:t>
              </w:r>
            </w:ins>
            <w:r w:rsidR="004020CC">
              <w:rPr>
                <w:rFonts w:ascii="Calibri" w:eastAsiaTheme="minorEastAsia" w:hAnsi="Calibri" w:cs="Calibri" w:hint="eastAsia"/>
                <w:sz w:val="18"/>
                <w:szCs w:val="18"/>
                <w:lang w:eastAsia="ko-KR"/>
              </w:rPr>
              <w:t>.</w:t>
            </w:r>
          </w:p>
          <w:p w14:paraId="1BC2E847" w14:textId="4E44D231" w:rsidR="004020CC" w:rsidRPr="00141D71" w:rsidRDefault="004020CC" w:rsidP="004020CC">
            <w:pPr>
              <w:rPr>
                <w:ins w:id="215" w:author="Ricardo Blasco" w:date="2021-01-25T22:18:00Z"/>
                <w:rFonts w:ascii="Calibri" w:eastAsiaTheme="minorEastAsia" w:hAnsi="Calibri" w:cs="Calibri"/>
                <w:b/>
                <w:bCs/>
                <w:sz w:val="18"/>
                <w:szCs w:val="18"/>
                <w:lang w:eastAsia="ko-KR"/>
              </w:rPr>
            </w:pPr>
            <w:ins w:id="216" w:author="Ricardo Blasco" w:date="2021-01-25T22:18:00Z">
              <w:r w:rsidRPr="00141D71">
                <w:rPr>
                  <w:rFonts w:ascii="Calibri" w:eastAsiaTheme="minorEastAsia" w:hAnsi="Calibri" w:cs="Calibri"/>
                  <w:b/>
                  <w:bCs/>
                  <w:sz w:val="18"/>
                  <w:szCs w:val="18"/>
                  <w:lang w:eastAsia="ko-KR"/>
                </w:rPr>
                <w:t>Scheme 1</w:t>
              </w:r>
            </w:ins>
            <w:ins w:id="217" w:author="Ricardo Blasco" w:date="2021-01-25T22:30:00Z">
              <w:r>
                <w:rPr>
                  <w:rFonts w:ascii="Calibri" w:eastAsiaTheme="minorEastAsia" w:hAnsi="Calibri" w:cs="Calibri"/>
                  <w:b/>
                  <w:bCs/>
                  <w:sz w:val="18"/>
                  <w:szCs w:val="18"/>
                  <w:lang w:eastAsia="ko-KR"/>
                </w:rPr>
                <w:t>:</w:t>
              </w:r>
            </w:ins>
          </w:p>
          <w:p w14:paraId="51EFFC53" w14:textId="295E5B21" w:rsidR="004020CC" w:rsidRDefault="004020CC" w:rsidP="004020CC">
            <w:pPr>
              <w:rPr>
                <w:ins w:id="218" w:author="Ricardo Blasco" w:date="2021-01-25T22:18:00Z"/>
                <w:rFonts w:ascii="Calibri" w:eastAsiaTheme="minorEastAsia" w:hAnsi="Calibri" w:cs="Calibri"/>
                <w:sz w:val="18"/>
                <w:szCs w:val="18"/>
                <w:lang w:eastAsia="ko-KR"/>
              </w:rPr>
            </w:pPr>
            <w:ins w:id="219" w:author="Ricardo Blasco" w:date="2021-01-25T22:18:00Z">
              <w:r w:rsidRPr="00152702">
                <w:rPr>
                  <w:rFonts w:ascii="Calibri" w:eastAsiaTheme="minorEastAsia" w:hAnsi="Calibri" w:cs="Calibri"/>
                  <w:sz w:val="18"/>
                  <w:szCs w:val="18"/>
                  <w:lang w:eastAsia="ko-KR"/>
                </w:rPr>
                <w:t>A UE detects that a collision has taken place on a sub-channel</w:t>
              </w:r>
            </w:ins>
            <w:ins w:id="220" w:author="Ricardo Blasco" w:date="2021-01-25T22:19:00Z">
              <w:r>
                <w:rPr>
                  <w:rFonts w:ascii="Calibri" w:eastAsiaTheme="minorEastAsia" w:hAnsi="Calibri" w:cs="Calibri"/>
                  <w:sz w:val="18"/>
                  <w:szCs w:val="18"/>
                  <w:lang w:eastAsia="ko-KR"/>
                </w:rPr>
                <w:t xml:space="preserve"> or </w:t>
              </w:r>
            </w:ins>
            <w:ins w:id="221" w:author="Ricardo Blasco" w:date="2021-01-25T22:18:00Z">
              <w:r w:rsidRPr="00152702">
                <w:rPr>
                  <w:rFonts w:ascii="Calibri" w:eastAsiaTheme="minorEastAsia" w:hAnsi="Calibri" w:cs="Calibri"/>
                  <w:sz w:val="18"/>
                  <w:szCs w:val="18"/>
                  <w:lang w:eastAsia="ko-KR"/>
                </w:rPr>
                <w:t xml:space="preserve"> </w:t>
              </w:r>
            </w:ins>
            <w:ins w:id="222" w:author="Ricardo Blasco" w:date="2021-01-25T22:19:00Z">
              <w:r>
                <w:rPr>
                  <w:rFonts w:ascii="Calibri" w:eastAsiaTheme="minorEastAsia" w:hAnsi="Calibri" w:cs="Calibri"/>
                  <w:sz w:val="18"/>
                  <w:szCs w:val="18"/>
                  <w:lang w:eastAsia="ko-KR"/>
                </w:rPr>
                <w:t>it</w:t>
              </w:r>
            </w:ins>
            <w:ins w:id="223" w:author="Ricardo Blasco" w:date="2021-01-25T22:18:00Z">
              <w:r w:rsidRPr="00152702">
                <w:rPr>
                  <w:rFonts w:ascii="Calibri" w:eastAsiaTheme="minorEastAsia" w:hAnsi="Calibri" w:cs="Calibri"/>
                  <w:sz w:val="18"/>
                  <w:szCs w:val="18"/>
                  <w:lang w:eastAsia="ko-KR"/>
                </w:rPr>
                <w:t xml:space="preserve"> detects that two UEs from the same group are in a half-duplex situation </w:t>
              </w:r>
            </w:ins>
          </w:p>
          <w:p w14:paraId="30972106" w14:textId="499E0579" w:rsidR="004020CC" w:rsidRPr="00141D71" w:rsidRDefault="004020CC" w:rsidP="004020CC">
            <w:pPr>
              <w:rPr>
                <w:ins w:id="224" w:author="Ricardo Blasco" w:date="2021-01-25T22:18:00Z"/>
                <w:rFonts w:ascii="Calibri" w:eastAsiaTheme="minorEastAsia" w:hAnsi="Calibri" w:cs="Calibri"/>
                <w:b/>
                <w:bCs/>
                <w:sz w:val="18"/>
                <w:szCs w:val="18"/>
                <w:lang w:eastAsia="ko-KR"/>
              </w:rPr>
            </w:pPr>
            <w:ins w:id="225" w:author="Ricardo Blasco" w:date="2021-01-25T22:18:00Z">
              <w:r w:rsidRPr="00141D71">
                <w:rPr>
                  <w:rFonts w:ascii="Calibri" w:eastAsiaTheme="minorEastAsia" w:hAnsi="Calibri" w:cs="Calibri"/>
                  <w:b/>
                  <w:bCs/>
                  <w:sz w:val="18"/>
                  <w:szCs w:val="18"/>
                  <w:lang w:eastAsia="ko-KR"/>
                </w:rPr>
                <w:t>Scheme 2</w:t>
              </w:r>
            </w:ins>
            <w:ins w:id="226" w:author="Ricardo Blasco" w:date="2021-01-25T22:29:00Z">
              <w:r>
                <w:rPr>
                  <w:rFonts w:ascii="Calibri" w:eastAsiaTheme="minorEastAsia" w:hAnsi="Calibri" w:cs="Calibri"/>
                  <w:b/>
                  <w:bCs/>
                  <w:sz w:val="18"/>
                  <w:szCs w:val="18"/>
                  <w:lang w:eastAsia="ko-KR"/>
                </w:rPr>
                <w:t>:</w:t>
              </w:r>
            </w:ins>
          </w:p>
          <w:p w14:paraId="23D64F4A" w14:textId="77777777" w:rsidR="004020CC" w:rsidRDefault="004020CC" w:rsidP="004020CC">
            <w:pPr>
              <w:rPr>
                <w:ins w:id="227" w:author="Ricardo Blasco" w:date="2021-01-25T22:21:00Z"/>
                <w:rFonts w:ascii="Calibri" w:eastAsiaTheme="minorEastAsia" w:hAnsi="Calibri" w:cs="Calibri"/>
                <w:sz w:val="18"/>
                <w:szCs w:val="18"/>
                <w:lang w:eastAsia="ko-KR"/>
              </w:rPr>
            </w:pPr>
            <w:r>
              <w:rPr>
                <w:rFonts w:ascii="Calibri" w:eastAsiaTheme="minorEastAsia" w:hAnsi="Calibri" w:cs="Calibri"/>
                <w:sz w:val="18"/>
                <w:szCs w:val="18"/>
                <w:lang w:eastAsia="ko-KR"/>
              </w:rPr>
              <w:t>A</w:t>
            </w:r>
            <w:r w:rsidRPr="0054128A">
              <w:rPr>
                <w:rFonts w:ascii="Calibri" w:eastAsiaTheme="minorEastAsia" w:hAnsi="Calibri" w:cs="Calibri"/>
                <w:sz w:val="18"/>
                <w:szCs w:val="18"/>
                <w:lang w:eastAsia="ko-KR"/>
              </w:rPr>
              <w:t xml:space="preserve"> UE checks if the reservation overlaps some other reservation received earlier. If there is an overlap and the RSRP associated new reservation exceeds a certain threshold, the </w:t>
            </w:r>
            <w:r w:rsidRPr="0054128A">
              <w:rPr>
                <w:rFonts w:ascii="Calibri" w:eastAsiaTheme="minorEastAsia" w:hAnsi="Calibri" w:cs="Calibri"/>
                <w:sz w:val="18"/>
                <w:szCs w:val="18"/>
                <w:lang w:eastAsia="ko-KR"/>
              </w:rPr>
              <w:lastRenderedPageBreak/>
              <w:t>UE sends one bit.</w:t>
            </w:r>
          </w:p>
          <w:p w14:paraId="6FAC8C91" w14:textId="77777777" w:rsidR="004020CC" w:rsidRPr="00141D71" w:rsidRDefault="004020CC" w:rsidP="004020CC">
            <w:pPr>
              <w:rPr>
                <w:ins w:id="228" w:author="Ricardo Blasco" w:date="2021-01-25T22:21:00Z"/>
                <w:rFonts w:ascii="Calibri" w:eastAsiaTheme="minorEastAsia" w:hAnsi="Calibri" w:cs="Calibri"/>
                <w:b/>
                <w:sz w:val="18"/>
                <w:szCs w:val="18"/>
                <w:lang w:eastAsia="ko-KR"/>
              </w:rPr>
            </w:pPr>
            <w:ins w:id="229" w:author="Ricardo Blasco" w:date="2021-01-25T22:21:00Z">
              <w:r w:rsidRPr="00141D71">
                <w:rPr>
                  <w:rFonts w:ascii="Calibri" w:eastAsiaTheme="minorEastAsia" w:hAnsi="Calibri" w:cs="Calibri"/>
                  <w:b/>
                  <w:sz w:val="18"/>
                  <w:szCs w:val="18"/>
                  <w:lang w:eastAsia="ko-KR"/>
                </w:rPr>
                <w:t>Scheme 3:</w:t>
              </w:r>
            </w:ins>
          </w:p>
          <w:p w14:paraId="499989D7" w14:textId="77777777" w:rsidR="004020CC" w:rsidRDefault="004020CC" w:rsidP="004020CC">
            <w:pPr>
              <w:rPr>
                <w:ins w:id="230" w:author="Ricardo Blasco" w:date="2021-01-25T22:21:00Z"/>
                <w:rFonts w:ascii="Calibri" w:eastAsiaTheme="minorEastAsia" w:hAnsi="Calibri" w:cs="Calibri"/>
                <w:sz w:val="18"/>
                <w:szCs w:val="18"/>
                <w:lang w:eastAsia="ko-KR"/>
              </w:rPr>
            </w:pPr>
            <w:ins w:id="231" w:author="Ricardo Blasco" w:date="2021-01-25T22:21:00Z">
              <w:r>
                <w:rPr>
                  <w:rFonts w:ascii="Calibri" w:eastAsiaTheme="minorEastAsia" w:hAnsi="Calibri" w:cs="Calibri"/>
                  <w:sz w:val="18"/>
                  <w:szCs w:val="18"/>
                  <w:lang w:eastAsia="ko-KR"/>
                </w:rPr>
                <w:t>Combination of Scheme 1 and 2.</w:t>
              </w:r>
            </w:ins>
          </w:p>
          <w:p w14:paraId="6E3FA1E8" w14:textId="5D80735B" w:rsidR="004020CC" w:rsidRDefault="004020CC" w:rsidP="004020CC">
            <w:pPr>
              <w:rPr>
                <w:rFonts w:ascii="Calibri" w:eastAsiaTheme="minorEastAsia" w:hAnsi="Calibri" w:cs="Calibri"/>
                <w:sz w:val="18"/>
                <w:szCs w:val="18"/>
                <w:lang w:eastAsia="ko-KR"/>
              </w:rPr>
            </w:pPr>
          </w:p>
        </w:tc>
        <w:tc>
          <w:tcPr>
            <w:tcW w:w="1361" w:type="dxa"/>
          </w:tcPr>
          <w:p w14:paraId="5E1DD08D" w14:textId="77777777" w:rsidR="004020CC" w:rsidRPr="00694F16" w:rsidRDefault="004020CC" w:rsidP="004020CC">
            <w:pPr>
              <w:rPr>
                <w:rFonts w:ascii="Calibri" w:eastAsiaTheme="minorEastAsia" w:hAnsi="Calibri" w:cs="Calibri"/>
                <w:b/>
                <w:sz w:val="18"/>
                <w:szCs w:val="18"/>
                <w:lang w:eastAsia="ko-KR"/>
              </w:rPr>
            </w:pPr>
            <w:r w:rsidRPr="00694F16">
              <w:rPr>
                <w:rFonts w:ascii="Calibri" w:eastAsiaTheme="minorEastAsia" w:hAnsi="Calibri" w:cs="Calibri" w:hint="eastAsia"/>
                <w:b/>
                <w:sz w:val="18"/>
                <w:szCs w:val="18"/>
                <w:lang w:eastAsia="ko-KR"/>
              </w:rPr>
              <w:lastRenderedPageBreak/>
              <w:t>Scheme 1:</w:t>
            </w:r>
          </w:p>
          <w:p w14:paraId="19489A7F" w14:textId="182EDB19"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w:t>
            </w:r>
            <w:ins w:id="232" w:author="Ricardo Blasco" w:date="2021-01-25T22:20:00Z">
              <w:r>
                <w:rPr>
                  <w:rFonts w:ascii="Calibri" w:eastAsiaTheme="minorEastAsia" w:hAnsi="Calibri" w:cs="Calibri"/>
                  <w:sz w:val="18"/>
                  <w:szCs w:val="18"/>
                  <w:lang w:eastAsia="ko-KR"/>
                </w:rPr>
                <w:t xml:space="preserve">a collision on a sub-channel or a </w:t>
              </w:r>
            </w:ins>
            <w:r>
              <w:rPr>
                <w:rFonts w:ascii="Calibri" w:eastAsiaTheme="minorEastAsia" w:hAnsi="Calibri" w:cs="Calibri"/>
                <w:sz w:val="18"/>
                <w:szCs w:val="18"/>
                <w:lang w:eastAsia="ko-KR"/>
              </w:rPr>
              <w:t>half-duplex restriction for the same UE group.</w:t>
            </w:r>
          </w:p>
          <w:p w14:paraId="06F4BCA1" w14:textId="77777777" w:rsidR="004020CC" w:rsidRPr="00694F16" w:rsidRDefault="004020CC" w:rsidP="004020CC">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2:</w:t>
            </w:r>
          </w:p>
          <w:p w14:paraId="75F53252" w14:textId="02D5B24C" w:rsidR="004020CC" w:rsidRDefault="004020CC" w:rsidP="004020CC">
            <w:pPr>
              <w:rPr>
                <w:rFonts w:ascii="Calibri" w:eastAsiaTheme="minorEastAsia" w:hAnsi="Calibri" w:cs="Calibri"/>
                <w:sz w:val="18"/>
                <w:szCs w:val="18"/>
                <w:lang w:eastAsia="ko-KR"/>
              </w:rPr>
            </w:pPr>
            <w:r w:rsidRPr="0054128A">
              <w:rPr>
                <w:rFonts w:ascii="Calibri" w:eastAsiaTheme="minorEastAsia" w:hAnsi="Calibri" w:cs="Calibri"/>
                <w:sz w:val="18"/>
                <w:szCs w:val="18"/>
                <w:lang w:eastAsia="ko-KR"/>
              </w:rPr>
              <w:t xml:space="preserve">Upon receiving a new </w:t>
            </w:r>
            <w:ins w:id="233" w:author="Ricardo Blasco" w:date="2021-01-25T22:20:00Z">
              <w:r>
                <w:rPr>
                  <w:rFonts w:ascii="Calibri" w:eastAsiaTheme="minorEastAsia" w:hAnsi="Calibri" w:cs="Calibri"/>
                  <w:sz w:val="18"/>
                  <w:szCs w:val="18"/>
                  <w:lang w:eastAsia="ko-KR"/>
                </w:rPr>
                <w:t xml:space="preserve">(overlapping) </w:t>
              </w:r>
            </w:ins>
            <w:r w:rsidRPr="0054128A">
              <w:rPr>
                <w:rFonts w:ascii="Calibri" w:eastAsiaTheme="minorEastAsia" w:hAnsi="Calibri" w:cs="Calibri"/>
                <w:sz w:val="18"/>
                <w:szCs w:val="18"/>
                <w:lang w:eastAsia="ko-KR"/>
              </w:rPr>
              <w:t>reservation</w:t>
            </w:r>
            <w:r>
              <w:rPr>
                <w:rFonts w:ascii="Calibri" w:eastAsiaTheme="minorEastAsia" w:hAnsi="Calibri" w:cs="Calibri"/>
                <w:sz w:val="18"/>
                <w:szCs w:val="18"/>
                <w:lang w:eastAsia="ko-KR"/>
              </w:rPr>
              <w:t>.</w:t>
            </w:r>
          </w:p>
          <w:p w14:paraId="21905819" w14:textId="77777777" w:rsidR="004020CC" w:rsidRPr="00694F16" w:rsidRDefault="004020CC" w:rsidP="004020CC">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3:</w:t>
            </w:r>
          </w:p>
          <w:p w14:paraId="399074F9" w14:textId="52D048F4"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Combination of Scheme 1 and 2.</w:t>
            </w:r>
          </w:p>
          <w:p w14:paraId="38D688BD" w14:textId="77777777" w:rsidR="004020CC" w:rsidRDefault="004020CC" w:rsidP="004020CC">
            <w:pPr>
              <w:rPr>
                <w:rFonts w:ascii="Calibri" w:eastAsiaTheme="minorEastAsia" w:hAnsi="Calibri" w:cs="Calibri"/>
                <w:sz w:val="18"/>
                <w:szCs w:val="18"/>
                <w:lang w:eastAsia="ko-KR"/>
              </w:rPr>
            </w:pPr>
          </w:p>
          <w:p w14:paraId="1A332FE1" w14:textId="54CFC6BC" w:rsidR="004020CC" w:rsidRPr="00C37878" w:rsidRDefault="004020CC" w:rsidP="004020CC">
            <w:pPr>
              <w:rPr>
                <w:rFonts w:ascii="Calibri" w:eastAsiaTheme="minorEastAsia" w:hAnsi="Calibri" w:cs="Calibri"/>
                <w:sz w:val="18"/>
                <w:szCs w:val="18"/>
                <w:lang w:eastAsia="zh-CN"/>
              </w:rPr>
            </w:pPr>
          </w:p>
        </w:tc>
        <w:tc>
          <w:tcPr>
            <w:tcW w:w="1153" w:type="dxa"/>
          </w:tcPr>
          <w:p w14:paraId="38C0821C" w14:textId="6DEA6B81"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format is used, and it can be shared with multiple UE-A(s) for the same problematic resources.</w:t>
            </w:r>
          </w:p>
        </w:tc>
        <w:tc>
          <w:tcPr>
            <w:tcW w:w="1698" w:type="dxa"/>
          </w:tcPr>
          <w:p w14:paraId="2F69CA78" w14:textId="77777777" w:rsidR="004020CC" w:rsidRPr="00694F16" w:rsidRDefault="004020CC" w:rsidP="004020CC">
            <w:pPr>
              <w:rPr>
                <w:rFonts w:ascii="Calibri" w:eastAsiaTheme="minorEastAsia" w:hAnsi="Calibri" w:cs="Calibri"/>
                <w:b/>
                <w:sz w:val="18"/>
                <w:szCs w:val="18"/>
                <w:lang w:eastAsia="ko-KR"/>
              </w:rPr>
            </w:pPr>
            <w:r w:rsidRPr="00694F16">
              <w:rPr>
                <w:rFonts w:ascii="Calibri" w:eastAsiaTheme="minorEastAsia" w:hAnsi="Calibri" w:cs="Calibri" w:hint="eastAsia"/>
                <w:b/>
                <w:sz w:val="18"/>
                <w:szCs w:val="18"/>
                <w:lang w:eastAsia="ko-KR"/>
              </w:rPr>
              <w:t>Scheme 1:</w:t>
            </w:r>
          </w:p>
          <w:p w14:paraId="13822A9A" w14:textId="73C15524"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Upon receiving NACK from UE-A, UE-B performs retransmission.</w:t>
            </w:r>
          </w:p>
          <w:p w14:paraId="5BE1F1E6" w14:textId="77777777" w:rsidR="004020CC" w:rsidRPr="00694F16" w:rsidRDefault="004020CC" w:rsidP="004020CC">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2:</w:t>
            </w:r>
          </w:p>
          <w:p w14:paraId="666BBF78" w14:textId="77777777" w:rsidR="004020CC" w:rsidRDefault="004020CC" w:rsidP="004020CC">
            <w:pPr>
              <w:rPr>
                <w:rFonts w:ascii="Calibri" w:eastAsiaTheme="minorEastAsia" w:hAnsi="Calibri" w:cs="Calibri"/>
                <w:sz w:val="18"/>
                <w:szCs w:val="18"/>
                <w:lang w:eastAsia="ko-KR"/>
              </w:rPr>
            </w:pPr>
            <w:r w:rsidRPr="00057837">
              <w:rPr>
                <w:rFonts w:ascii="Calibri" w:eastAsiaTheme="minorEastAsia" w:hAnsi="Calibri" w:cs="Calibri"/>
                <w:sz w:val="18"/>
                <w:szCs w:val="18"/>
                <w:lang w:eastAsia="ko-KR"/>
              </w:rPr>
              <w:t>Upon receiving an inter-UE coordination message, a UE drops the concerned reservation and reselects resources</w:t>
            </w:r>
          </w:p>
          <w:p w14:paraId="4E9D52CF" w14:textId="77777777" w:rsidR="004020CC" w:rsidRPr="00694F16" w:rsidRDefault="004020CC" w:rsidP="004020CC">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3:</w:t>
            </w:r>
          </w:p>
          <w:p w14:paraId="047E9E7A"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Combination of Scheme 1 and 2.</w:t>
            </w:r>
          </w:p>
          <w:p w14:paraId="4C4C4EED" w14:textId="0609E55E" w:rsidR="004020CC" w:rsidRPr="00694F16" w:rsidRDefault="004020CC" w:rsidP="004020CC">
            <w:pPr>
              <w:rPr>
                <w:rFonts w:ascii="Calibri" w:eastAsiaTheme="minorEastAsia" w:hAnsi="Calibri" w:cs="Calibri"/>
                <w:sz w:val="18"/>
                <w:szCs w:val="18"/>
                <w:lang w:eastAsia="ko-KR"/>
              </w:rPr>
            </w:pPr>
          </w:p>
        </w:tc>
        <w:tc>
          <w:tcPr>
            <w:tcW w:w="1511" w:type="dxa"/>
          </w:tcPr>
          <w:p w14:paraId="412E413C" w14:textId="4B07049C" w:rsidR="004020CC" w:rsidRPr="0054128A" w:rsidRDefault="004020CC" w:rsidP="004020CC">
            <w:pPr>
              <w:rPr>
                <w:rFonts w:ascii="Calibri" w:eastAsiaTheme="minorEastAsia" w:hAnsi="Calibri" w:cs="Calibri"/>
                <w:b/>
                <w:sz w:val="18"/>
                <w:szCs w:val="18"/>
                <w:lang w:eastAsia="ko-KR"/>
              </w:rPr>
            </w:pPr>
            <w:r w:rsidRPr="0054128A">
              <w:rPr>
                <w:rFonts w:ascii="Calibri" w:eastAsiaTheme="minorEastAsia" w:hAnsi="Calibri" w:cs="Calibri" w:hint="eastAsia"/>
                <w:b/>
                <w:sz w:val="18"/>
                <w:szCs w:val="18"/>
                <w:lang w:eastAsia="ko-KR"/>
              </w:rPr>
              <w:t>R16 Mode 2</w:t>
            </w:r>
            <w:r>
              <w:rPr>
                <w:rFonts w:ascii="Calibri" w:eastAsiaTheme="minorEastAsia" w:hAnsi="Calibri" w:cs="Calibri"/>
                <w:b/>
                <w:sz w:val="18"/>
                <w:szCs w:val="18"/>
                <w:lang w:eastAsia="ko-KR"/>
              </w:rPr>
              <w:t xml:space="preserve"> RA</w:t>
            </w:r>
            <w:r w:rsidRPr="0054128A">
              <w:rPr>
                <w:rFonts w:ascii="Calibri" w:eastAsiaTheme="minorEastAsia" w:hAnsi="Calibri" w:cs="Calibri" w:hint="eastAsia"/>
                <w:b/>
                <w:sz w:val="18"/>
                <w:szCs w:val="18"/>
                <w:lang w:eastAsia="ko-KR"/>
              </w:rPr>
              <w:t>:</w:t>
            </w:r>
          </w:p>
          <w:p w14:paraId="3A3E56ED" w14:textId="77777777" w:rsidR="004020CC" w:rsidRPr="00D7239E" w:rsidRDefault="004020CC" w:rsidP="004020CC">
            <w:pPr>
              <w:rPr>
                <w:rFonts w:ascii="Calibri" w:eastAsiaTheme="minorEastAsia" w:hAnsi="Calibri" w:cs="Calibri"/>
                <w:b/>
                <w:sz w:val="18"/>
                <w:szCs w:val="18"/>
                <w:lang w:eastAsia="ko-KR"/>
              </w:rPr>
            </w:pPr>
            <w:r w:rsidRPr="00D7239E">
              <w:rPr>
                <w:rFonts w:ascii="Calibri" w:eastAsiaTheme="minorEastAsia" w:hAnsi="Calibri" w:cs="Calibri" w:hint="eastAsia"/>
                <w:b/>
                <w:sz w:val="18"/>
                <w:szCs w:val="18"/>
                <w:lang w:eastAsia="ko-KR"/>
              </w:rPr>
              <w:t>Scheme 1:</w:t>
            </w:r>
          </w:p>
          <w:p w14:paraId="62E7D848" w14:textId="6F90D69F" w:rsidR="004020CC" w:rsidRDefault="004020CC" w:rsidP="004020CC">
            <w:pPr>
              <w:rPr>
                <w:rFonts w:ascii="Calibri" w:hAnsi="Calibri" w:cs="Calibri"/>
                <w:sz w:val="18"/>
                <w:szCs w:val="18"/>
                <w:lang w:eastAsia="zh-CN"/>
              </w:rPr>
            </w:pPr>
            <w:r>
              <w:rPr>
                <w:rFonts w:ascii="Calibri" w:hAnsi="Calibri" w:cs="Calibri"/>
                <w:sz w:val="18"/>
                <w:szCs w:val="18"/>
                <w:lang w:eastAsia="zh-CN"/>
              </w:rPr>
              <w:t>0.1% PRR gain in 320m.</w:t>
            </w:r>
          </w:p>
          <w:p w14:paraId="73611E9D" w14:textId="06E46CE2" w:rsidR="004020CC" w:rsidRDefault="004020CC" w:rsidP="004020CC">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234" w:author="Ricardo Blasco" w:date="2021-01-25T22:26:00Z">
              <w:r w:rsidDel="00152702">
                <w:rPr>
                  <w:rFonts w:ascii="Calibri" w:eastAsiaTheme="minorEastAsia" w:hAnsi="Calibri" w:cs="Calibri"/>
                  <w:sz w:val="18"/>
                  <w:szCs w:val="18"/>
                  <w:lang w:eastAsia="zh-CN"/>
                </w:rPr>
                <w:delText>[]</w:delText>
              </w:r>
            </w:del>
            <w:ins w:id="235" w:author="Ricardo Blasco" w:date="2021-01-25T22:26:00Z">
              <w:r>
                <w:rPr>
                  <w:rFonts w:ascii="Calibri" w:eastAsiaTheme="minorEastAsia" w:hAnsi="Calibri" w:cs="Calibri"/>
                  <w:sz w:val="18"/>
                  <w:szCs w:val="18"/>
                  <w:lang w:eastAsia="zh-CN"/>
                </w:rPr>
                <w:t>20</w:t>
              </w:r>
            </w:ins>
            <w:r>
              <w:rPr>
                <w:rFonts w:ascii="Calibri" w:eastAsiaTheme="minorEastAsia" w:hAnsi="Calibri" w:cs="Calibri"/>
                <w:sz w:val="18"/>
                <w:szCs w:val="18"/>
                <w:lang w:eastAsia="zh-CN"/>
              </w:rPr>
              <w:t>m is extended at PRR=0.9</w:t>
            </w:r>
            <w:ins w:id="236" w:author="Ricardo Blasco" w:date="2021-01-25T22:26: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6FE072C8" w14:textId="1CB203E6"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10m is extended at PRR=0.99.</w:t>
            </w:r>
          </w:p>
          <w:p w14:paraId="5AE3AA17" w14:textId="77777777" w:rsidR="004020CC" w:rsidRPr="00D7239E" w:rsidRDefault="004020CC" w:rsidP="004020CC">
            <w:pPr>
              <w:rPr>
                <w:rFonts w:ascii="Calibri" w:eastAsiaTheme="minorEastAsia" w:hAnsi="Calibri" w:cs="Calibri"/>
                <w:b/>
                <w:sz w:val="18"/>
                <w:szCs w:val="18"/>
                <w:lang w:eastAsia="ko-KR"/>
              </w:rPr>
            </w:pPr>
            <w:r w:rsidRPr="00D7239E">
              <w:rPr>
                <w:rFonts w:ascii="Calibri" w:eastAsiaTheme="minorEastAsia" w:hAnsi="Calibri" w:cs="Calibri"/>
                <w:b/>
                <w:sz w:val="18"/>
                <w:szCs w:val="18"/>
                <w:lang w:eastAsia="ko-KR"/>
              </w:rPr>
              <w:t>Scheme 2:</w:t>
            </w:r>
          </w:p>
          <w:p w14:paraId="5491A9C6" w14:textId="55E01934" w:rsidR="004020CC" w:rsidRDefault="004020CC" w:rsidP="004020CC">
            <w:pPr>
              <w:rPr>
                <w:rFonts w:ascii="Calibri" w:hAnsi="Calibri" w:cs="Calibri"/>
                <w:sz w:val="18"/>
                <w:szCs w:val="18"/>
                <w:lang w:eastAsia="zh-CN"/>
              </w:rPr>
            </w:pPr>
            <w:r>
              <w:rPr>
                <w:rFonts w:ascii="Calibri" w:hAnsi="Calibri" w:cs="Calibri"/>
                <w:sz w:val="18"/>
                <w:szCs w:val="18"/>
                <w:lang w:eastAsia="zh-CN"/>
              </w:rPr>
              <w:t>0.3% PRR gain in 320m.</w:t>
            </w:r>
          </w:p>
          <w:p w14:paraId="732AFB40" w14:textId="27CD8CBD" w:rsidR="004020CC" w:rsidRDefault="004020CC" w:rsidP="004020CC">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237" w:author="Ricardo Blasco" w:date="2021-01-25T22:27:00Z">
              <w:r w:rsidDel="00152702">
                <w:rPr>
                  <w:rFonts w:ascii="Calibri" w:eastAsiaTheme="minorEastAsia" w:hAnsi="Calibri" w:cs="Calibri"/>
                  <w:sz w:val="18"/>
                  <w:szCs w:val="18"/>
                  <w:lang w:eastAsia="zh-CN"/>
                </w:rPr>
                <w:delText>[]</w:delText>
              </w:r>
            </w:del>
            <w:ins w:id="238" w:author="Ricardo Blasco" w:date="2021-01-25T22:27:00Z">
              <w:r>
                <w:rPr>
                  <w:rFonts w:ascii="Calibri" w:eastAsiaTheme="minorEastAsia" w:hAnsi="Calibri" w:cs="Calibri"/>
                  <w:sz w:val="18"/>
                  <w:szCs w:val="18"/>
                  <w:lang w:eastAsia="zh-CN"/>
                </w:rPr>
                <w:t>50</w:t>
              </w:r>
            </w:ins>
            <w:r>
              <w:rPr>
                <w:rFonts w:ascii="Calibri" w:eastAsiaTheme="minorEastAsia" w:hAnsi="Calibri" w:cs="Calibri"/>
                <w:sz w:val="18"/>
                <w:szCs w:val="18"/>
                <w:lang w:eastAsia="zh-CN"/>
              </w:rPr>
              <w:t>m is extended at PRR=0.9</w:t>
            </w:r>
            <w:ins w:id="239" w:author="Ricardo Blasco" w:date="2021-01-25T22:27: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6B01087F" w14:textId="0CAD5B77" w:rsidR="004020CC" w:rsidRPr="00D7239E" w:rsidRDefault="004020CC" w:rsidP="004020CC">
            <w:pPr>
              <w:rPr>
                <w:rFonts w:ascii="Calibri" w:eastAsiaTheme="minorEastAsia" w:hAnsi="Calibri" w:cs="Calibri"/>
                <w:b/>
                <w:sz w:val="18"/>
                <w:szCs w:val="18"/>
                <w:lang w:eastAsia="ko-KR"/>
              </w:rPr>
            </w:pPr>
            <w:r>
              <w:rPr>
                <w:rFonts w:ascii="Calibri" w:eastAsiaTheme="minorEastAsia" w:hAnsi="Calibri" w:cs="Calibri"/>
                <w:sz w:val="18"/>
                <w:szCs w:val="18"/>
                <w:lang w:eastAsia="zh-CN"/>
              </w:rPr>
              <w:t>Coverage of 40m is extended at PRR=0.99.</w:t>
            </w:r>
          </w:p>
          <w:p w14:paraId="758A2C97" w14:textId="50DD82E8" w:rsidR="004020CC" w:rsidRPr="00D7239E" w:rsidRDefault="004020CC" w:rsidP="004020CC">
            <w:pPr>
              <w:rPr>
                <w:rFonts w:ascii="Calibri" w:eastAsiaTheme="minorEastAsia" w:hAnsi="Calibri" w:cs="Calibri"/>
                <w:b/>
                <w:sz w:val="18"/>
                <w:szCs w:val="18"/>
                <w:lang w:eastAsia="ko-KR"/>
              </w:rPr>
            </w:pPr>
            <w:r w:rsidRPr="00D7239E">
              <w:rPr>
                <w:rFonts w:ascii="Calibri" w:eastAsiaTheme="minorEastAsia" w:hAnsi="Calibri" w:cs="Calibri"/>
                <w:b/>
                <w:sz w:val="18"/>
                <w:szCs w:val="18"/>
                <w:lang w:eastAsia="ko-KR"/>
              </w:rPr>
              <w:t>Scheme 3:</w:t>
            </w:r>
          </w:p>
          <w:p w14:paraId="719A9E26" w14:textId="15BC565B" w:rsidR="004020CC" w:rsidRDefault="004020CC" w:rsidP="004020CC">
            <w:pPr>
              <w:rPr>
                <w:rFonts w:ascii="Calibri" w:hAnsi="Calibri" w:cs="Calibri"/>
                <w:sz w:val="18"/>
                <w:szCs w:val="18"/>
                <w:lang w:eastAsia="zh-CN"/>
              </w:rPr>
            </w:pPr>
            <w:r>
              <w:rPr>
                <w:rFonts w:ascii="Calibri" w:hAnsi="Calibri" w:cs="Calibri"/>
                <w:sz w:val="18"/>
                <w:szCs w:val="18"/>
                <w:lang w:eastAsia="zh-CN"/>
              </w:rPr>
              <w:t>0.6% PRR gain in 320m.</w:t>
            </w:r>
          </w:p>
          <w:p w14:paraId="53B2014E" w14:textId="4644B6A8" w:rsidR="004020CC" w:rsidRDefault="004020CC" w:rsidP="004020CC">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240" w:author="Ricardo Blasco" w:date="2021-01-25T22:27:00Z">
              <w:r w:rsidDel="007A0C5F">
                <w:rPr>
                  <w:rFonts w:ascii="Calibri" w:eastAsiaTheme="minorEastAsia" w:hAnsi="Calibri" w:cs="Calibri"/>
                  <w:sz w:val="18"/>
                  <w:szCs w:val="18"/>
                  <w:lang w:eastAsia="zh-CN"/>
                </w:rPr>
                <w:delText>[]</w:delText>
              </w:r>
            </w:del>
            <w:ins w:id="241" w:author="Ricardo Blasco" w:date="2021-01-25T22:27:00Z">
              <w:r>
                <w:rPr>
                  <w:rFonts w:ascii="Calibri" w:eastAsiaTheme="minorEastAsia" w:hAnsi="Calibri" w:cs="Calibri"/>
                  <w:sz w:val="18"/>
                  <w:szCs w:val="18"/>
                  <w:lang w:eastAsia="zh-CN"/>
                </w:rPr>
                <w:t>100</w:t>
              </w:r>
            </w:ins>
            <w:r>
              <w:rPr>
                <w:rFonts w:ascii="Calibri" w:eastAsiaTheme="minorEastAsia" w:hAnsi="Calibri" w:cs="Calibri"/>
                <w:sz w:val="18"/>
                <w:szCs w:val="18"/>
                <w:lang w:eastAsia="zh-CN"/>
              </w:rPr>
              <w:t>m is extended at PRR=0.9</w:t>
            </w:r>
            <w:ins w:id="242" w:author="Ricardo Blasco" w:date="2021-01-25T22:27: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04999127" w14:textId="21C029DC" w:rsidR="004020CC" w:rsidRDefault="004020CC" w:rsidP="004020CC">
            <w:pPr>
              <w:rPr>
                <w:rFonts w:ascii="Calibri" w:hAnsi="Calibri" w:cs="Calibri"/>
                <w:sz w:val="18"/>
                <w:szCs w:val="18"/>
                <w:lang w:eastAsia="zh-CN"/>
              </w:rPr>
            </w:pPr>
            <w:r>
              <w:rPr>
                <w:rFonts w:ascii="Calibri" w:eastAsiaTheme="minorEastAsia" w:hAnsi="Calibri" w:cs="Calibri"/>
                <w:sz w:val="18"/>
                <w:szCs w:val="18"/>
                <w:lang w:eastAsia="zh-CN"/>
              </w:rPr>
              <w:lastRenderedPageBreak/>
              <w:t>Coverage of 70m is extended at PRR=0.99.</w:t>
            </w:r>
          </w:p>
          <w:p w14:paraId="24074BA3" w14:textId="22183CFD" w:rsidR="004020CC" w:rsidRPr="0054128A" w:rsidRDefault="004020CC" w:rsidP="004020CC">
            <w:pPr>
              <w:rPr>
                <w:rFonts w:ascii="Calibri" w:eastAsiaTheme="minorEastAsia" w:hAnsi="Calibri" w:cs="Calibri"/>
                <w:b/>
                <w:sz w:val="18"/>
                <w:szCs w:val="18"/>
                <w:lang w:eastAsia="ko-KR"/>
              </w:rPr>
            </w:pPr>
            <w:ins w:id="243" w:author="Ricardo Blasco" w:date="2021-01-25T22:30:00Z">
              <w:r>
                <w:rPr>
                  <w:rFonts w:ascii="Calibri" w:eastAsiaTheme="minorEastAsia" w:hAnsi="Calibri" w:cs="Calibri"/>
                  <w:b/>
                  <w:sz w:val="18"/>
                  <w:szCs w:val="18"/>
                  <w:lang w:eastAsia="ko-KR"/>
                </w:rPr>
                <w:t xml:space="preserve">Gain over </w:t>
              </w:r>
            </w:ins>
            <w:r>
              <w:rPr>
                <w:rFonts w:ascii="Calibri" w:eastAsiaTheme="minorEastAsia" w:hAnsi="Calibri" w:cs="Calibri"/>
                <w:b/>
                <w:sz w:val="18"/>
                <w:szCs w:val="18"/>
                <w:lang w:eastAsia="ko-KR"/>
              </w:rPr>
              <w:t>R</w:t>
            </w:r>
            <w:r w:rsidRPr="0054128A">
              <w:rPr>
                <w:rFonts w:ascii="Calibri" w:eastAsiaTheme="minorEastAsia" w:hAnsi="Calibri" w:cs="Calibri"/>
                <w:b/>
                <w:sz w:val="18"/>
                <w:szCs w:val="18"/>
                <w:lang w:eastAsia="ko-KR"/>
              </w:rPr>
              <w:t xml:space="preserve">andom </w:t>
            </w:r>
            <w:r>
              <w:rPr>
                <w:rFonts w:ascii="Calibri" w:eastAsiaTheme="minorEastAsia" w:hAnsi="Calibri" w:cs="Calibri"/>
                <w:b/>
                <w:sz w:val="18"/>
                <w:szCs w:val="18"/>
                <w:lang w:eastAsia="ko-KR"/>
              </w:rPr>
              <w:t>RA (Scheme 2)</w:t>
            </w:r>
            <w:r w:rsidRPr="0054128A">
              <w:rPr>
                <w:rFonts w:ascii="Calibri" w:eastAsiaTheme="minorEastAsia" w:hAnsi="Calibri" w:cs="Calibri"/>
                <w:b/>
                <w:sz w:val="18"/>
                <w:szCs w:val="18"/>
                <w:lang w:eastAsia="ko-KR"/>
              </w:rPr>
              <w:t xml:space="preserve">: </w:t>
            </w:r>
          </w:p>
          <w:p w14:paraId="03800313" w14:textId="77777777" w:rsidR="004020CC" w:rsidRDefault="004020CC" w:rsidP="004020CC">
            <w:pPr>
              <w:rPr>
                <w:rFonts w:ascii="Calibri" w:hAnsi="Calibri" w:cs="Calibri"/>
                <w:sz w:val="18"/>
                <w:szCs w:val="18"/>
                <w:lang w:eastAsia="zh-CN"/>
              </w:rPr>
            </w:pPr>
            <w:r>
              <w:rPr>
                <w:rFonts w:ascii="Calibri" w:hAnsi="Calibri" w:cs="Calibri"/>
                <w:sz w:val="18"/>
                <w:szCs w:val="18"/>
                <w:lang w:eastAsia="zh-CN"/>
              </w:rPr>
              <w:t>1% PRR gain in 320m.</w:t>
            </w:r>
          </w:p>
          <w:p w14:paraId="6102AD31" w14:textId="5A31E2FF" w:rsidR="004020CC" w:rsidRDefault="004020CC" w:rsidP="004020CC">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ins w:id="244" w:author="Ricardo Blasco" w:date="2021-01-25T22:28:00Z">
              <w:r>
                <w:rPr>
                  <w:rFonts w:ascii="Calibri" w:eastAsiaTheme="minorEastAsia" w:hAnsi="Calibri" w:cs="Calibri"/>
                  <w:sz w:val="18"/>
                  <w:szCs w:val="18"/>
                  <w:lang w:eastAsia="zh-CN"/>
                </w:rPr>
                <w:t>100</w:t>
              </w:r>
            </w:ins>
            <w:del w:id="245" w:author="Ricardo Blasco" w:date="2021-01-25T22:28:00Z">
              <w:r w:rsidDel="007A0C5F">
                <w:rPr>
                  <w:rFonts w:ascii="Calibri" w:eastAsiaTheme="minorEastAsia" w:hAnsi="Calibri" w:cs="Calibri"/>
                  <w:sz w:val="18"/>
                  <w:szCs w:val="18"/>
                  <w:lang w:eastAsia="zh-CN"/>
                </w:rPr>
                <w:delText>[]</w:delText>
              </w:r>
            </w:del>
            <w:r>
              <w:rPr>
                <w:rFonts w:ascii="Calibri" w:eastAsiaTheme="minorEastAsia" w:hAnsi="Calibri" w:cs="Calibri"/>
                <w:sz w:val="18"/>
                <w:szCs w:val="18"/>
                <w:lang w:eastAsia="zh-CN"/>
              </w:rPr>
              <w:t>m is extended at PRR=0.9</w:t>
            </w:r>
            <w:ins w:id="246" w:author="Ricardo Blasco" w:date="2021-01-25T22:28: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267CC360" w14:textId="5F21F5EE" w:rsidR="004020CC" w:rsidRPr="00057837"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70m is extended at PRR=0.99.</w:t>
            </w:r>
          </w:p>
        </w:tc>
      </w:tr>
      <w:tr w:rsidR="002C0256" w:rsidRPr="00725B32" w14:paraId="357AD8ED" w14:textId="77777777" w:rsidTr="009135EA">
        <w:tc>
          <w:tcPr>
            <w:tcW w:w="1018" w:type="dxa"/>
          </w:tcPr>
          <w:p w14:paraId="13329A83" w14:textId="45B712D2"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Fujitsu [R1-210</w:t>
            </w:r>
            <w:r>
              <w:rPr>
                <w:rFonts w:ascii="Calibri" w:eastAsiaTheme="minorEastAsia" w:hAnsi="Calibri" w:cs="Calibri"/>
                <w:sz w:val="18"/>
                <w:szCs w:val="18"/>
                <w:lang w:eastAsia="ko-KR"/>
              </w:rPr>
              <w:t>0</w:t>
            </w:r>
            <w:r>
              <w:rPr>
                <w:rFonts w:ascii="Calibri" w:eastAsiaTheme="minorEastAsia" w:hAnsi="Calibri" w:cs="Calibri" w:hint="eastAsia"/>
                <w:sz w:val="18"/>
                <w:szCs w:val="18"/>
                <w:lang w:eastAsia="ko-KR"/>
              </w:rPr>
              <w:t>746]</w:t>
            </w:r>
          </w:p>
        </w:tc>
        <w:tc>
          <w:tcPr>
            <w:tcW w:w="1077" w:type="dxa"/>
          </w:tcPr>
          <w:p w14:paraId="0A84A7D3" w14:textId="40246C9E"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247" w:author="Zhang, Jian/张 健" w:date="2021-01-26T16:55:00Z">
              <w:r w:rsidR="00FC6787">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1E270333"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89BD5E3"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175E3D7A" w14:textId="79D3C353"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(GHP)</w:t>
            </w:r>
          </w:p>
        </w:tc>
        <w:tc>
          <w:tcPr>
            <w:tcW w:w="1154" w:type="dxa"/>
          </w:tcPr>
          <w:p w14:paraId="15693967" w14:textId="1E35A196" w:rsidR="004020CC" w:rsidRPr="00DB0375"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1321" w:type="dxa"/>
          </w:tcPr>
          <w:p w14:paraId="00CBF439" w14:textId="75A8371F"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7ABAC82A"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2B64CCFB" w14:textId="7E1A3475" w:rsidR="004020CC" w:rsidRPr="0054128A"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1153" w:type="dxa"/>
          </w:tcPr>
          <w:p w14:paraId="55187B58" w14:textId="28A59323"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1698" w:type="dxa"/>
          </w:tcPr>
          <w:p w14:paraId="2740D339" w14:textId="730A6374" w:rsidR="004020CC" w:rsidRPr="00057837"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37E4ACB7" w14:textId="4E30D0A8" w:rsidR="004020CC" w:rsidRDefault="004020CC" w:rsidP="004020CC">
            <w:pPr>
              <w:rPr>
                <w:rFonts w:ascii="Calibri" w:hAnsi="Calibri" w:cs="Calibri"/>
                <w:sz w:val="18"/>
                <w:szCs w:val="18"/>
                <w:lang w:eastAsia="zh-CN"/>
              </w:rPr>
            </w:pPr>
            <w:r>
              <w:rPr>
                <w:rFonts w:ascii="Calibri" w:hAnsi="Calibri" w:cs="Calibri"/>
                <w:sz w:val="18"/>
                <w:szCs w:val="18"/>
                <w:lang w:eastAsia="zh-CN"/>
              </w:rPr>
              <w:t>1% PRR gain in 50m.</w:t>
            </w:r>
          </w:p>
          <w:p w14:paraId="41F421D7" w14:textId="389A02BF" w:rsidR="004020CC" w:rsidDel="00FC6787" w:rsidRDefault="004020CC" w:rsidP="004020CC">
            <w:pPr>
              <w:rPr>
                <w:del w:id="248" w:author="Zhang, Jian/张 健" w:date="2021-01-26T16:55:00Z"/>
                <w:rFonts w:ascii="Calibri" w:hAnsi="Calibri" w:cs="Calibri"/>
                <w:sz w:val="18"/>
                <w:szCs w:val="18"/>
                <w:lang w:eastAsia="zh-CN"/>
              </w:rPr>
            </w:pPr>
            <w:del w:id="249" w:author="Zhang, Jian/张 健" w:date="2021-01-26T16:55:00Z">
              <w:r w:rsidDel="00FC6787">
                <w:rPr>
                  <w:rFonts w:ascii="Calibri" w:hAnsi="Calibri" w:cs="Calibri"/>
                  <w:sz w:val="18"/>
                  <w:szCs w:val="18"/>
                  <w:lang w:eastAsia="zh-CN"/>
                </w:rPr>
                <w:delText>[]% PRR gain in 320m.</w:delText>
              </w:r>
            </w:del>
          </w:p>
          <w:p w14:paraId="0ECF0E5B" w14:textId="3960B261" w:rsidR="004020CC" w:rsidRDefault="004020CC" w:rsidP="004020CC">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5m is extended at PRR=0.95.</w:t>
            </w:r>
          </w:p>
          <w:p w14:paraId="7CF3F13E" w14:textId="0768243E" w:rsidR="004020CC" w:rsidRPr="000A053D" w:rsidRDefault="004020CC" w:rsidP="004020CC">
            <w:pPr>
              <w:rPr>
                <w:rFonts w:ascii="Calibri" w:eastAsiaTheme="minorEastAsia" w:hAnsi="Calibri" w:cs="Calibri"/>
                <w:sz w:val="18"/>
                <w:szCs w:val="18"/>
                <w:lang w:eastAsia="ko-KR"/>
              </w:rPr>
            </w:pPr>
            <w:del w:id="250" w:author="Zhang, Jian/张 健" w:date="2021-01-26T16:55:00Z">
              <w:r w:rsidDel="00FC6787">
                <w:rPr>
                  <w:rFonts w:ascii="Calibri" w:eastAsiaTheme="minorEastAsia" w:hAnsi="Calibri" w:cs="Calibri"/>
                  <w:sz w:val="18"/>
                  <w:szCs w:val="18"/>
                  <w:lang w:eastAsia="zh-CN"/>
                </w:rPr>
                <w:delText>Coverage of []m is extended at PRR=0.99.</w:delText>
              </w:r>
            </w:del>
          </w:p>
        </w:tc>
      </w:tr>
      <w:tr w:rsidR="002C0256" w:rsidRPr="00725B32" w14:paraId="0761AB23" w14:textId="77777777" w:rsidTr="009135EA">
        <w:tc>
          <w:tcPr>
            <w:tcW w:w="1018" w:type="dxa"/>
          </w:tcPr>
          <w:p w14:paraId="5924A6C3" w14:textId="346D8E19"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1077" w:type="dxa"/>
          </w:tcPr>
          <w:p w14:paraId="11F132F4" w14:textId="47B9DD48"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251" w:author="Zhang, Jian/张 健" w:date="2021-01-26T16:55:00Z">
              <w:r w:rsidR="00FC6787">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6D3C7CCD" w14:textId="4A73C8D8"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448CAD39"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6E1E7C7A" w14:textId="5BAD629B"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(GUP)</w:t>
            </w:r>
          </w:p>
        </w:tc>
        <w:tc>
          <w:tcPr>
            <w:tcW w:w="1154" w:type="dxa"/>
          </w:tcPr>
          <w:p w14:paraId="229A34E8" w14:textId="0ECCDFF2"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1321" w:type="dxa"/>
          </w:tcPr>
          <w:p w14:paraId="10EC6101" w14:textId="380B0BA5"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4A74B1E3"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57522A18" w14:textId="6D902911" w:rsidR="004020CC" w:rsidRPr="0054128A"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1153" w:type="dxa"/>
          </w:tcPr>
          <w:p w14:paraId="0625C68B" w14:textId="673A422A"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1698" w:type="dxa"/>
          </w:tcPr>
          <w:p w14:paraId="723E8495" w14:textId="4109319B" w:rsidR="004020CC" w:rsidRPr="00057837"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464D7F0F" w14:textId="44A90890" w:rsidR="004020CC" w:rsidRDefault="004020CC" w:rsidP="004020CC">
            <w:pPr>
              <w:rPr>
                <w:rFonts w:ascii="Calibri" w:hAnsi="Calibri" w:cs="Calibri"/>
                <w:sz w:val="18"/>
                <w:szCs w:val="18"/>
                <w:lang w:eastAsia="zh-CN"/>
              </w:rPr>
            </w:pPr>
            <w:r>
              <w:rPr>
                <w:rFonts w:ascii="Calibri" w:hAnsi="Calibri" w:cs="Calibri"/>
                <w:sz w:val="18"/>
                <w:szCs w:val="18"/>
                <w:lang w:eastAsia="zh-CN"/>
              </w:rPr>
              <w:t>1% PRR gain in 50m.</w:t>
            </w:r>
          </w:p>
          <w:p w14:paraId="367E7FA9" w14:textId="77777777" w:rsidR="004020CC" w:rsidRDefault="004020CC" w:rsidP="004020CC">
            <w:pPr>
              <w:rPr>
                <w:rFonts w:ascii="Calibri" w:hAnsi="Calibri" w:cs="Calibri"/>
                <w:sz w:val="18"/>
                <w:szCs w:val="18"/>
                <w:lang w:eastAsia="zh-CN"/>
              </w:rPr>
            </w:pPr>
            <w:r>
              <w:rPr>
                <w:rFonts w:ascii="Calibri" w:hAnsi="Calibri" w:cs="Calibri"/>
                <w:sz w:val="18"/>
                <w:szCs w:val="18"/>
                <w:lang w:eastAsia="zh-CN"/>
              </w:rPr>
              <w:t>2% PRR loss in 100m.</w:t>
            </w:r>
          </w:p>
          <w:p w14:paraId="6E7F73F2" w14:textId="53C2DB7C" w:rsidR="004020CC" w:rsidRDefault="004020CC" w:rsidP="004020CC">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10m is extended at PRR=0.95.</w:t>
            </w:r>
          </w:p>
          <w:p w14:paraId="637129E9" w14:textId="406AE32E" w:rsidR="004020CC" w:rsidRPr="0054128A" w:rsidRDefault="004020CC" w:rsidP="004020CC">
            <w:pPr>
              <w:rPr>
                <w:rFonts w:ascii="Calibri" w:eastAsiaTheme="minorEastAsia" w:hAnsi="Calibri" w:cs="Calibri"/>
                <w:b/>
                <w:sz w:val="18"/>
                <w:szCs w:val="18"/>
                <w:lang w:eastAsia="ko-KR"/>
              </w:rPr>
            </w:pPr>
            <w:del w:id="252" w:author="Zhang, Jian/张 健" w:date="2021-01-26T16:56:00Z">
              <w:r w:rsidDel="00FC6787">
                <w:rPr>
                  <w:rFonts w:ascii="Calibri" w:eastAsiaTheme="minorEastAsia" w:hAnsi="Calibri" w:cs="Calibri"/>
                  <w:sz w:val="18"/>
                  <w:szCs w:val="18"/>
                  <w:lang w:eastAsia="zh-CN"/>
                </w:rPr>
                <w:delText>Coverage of []m is extended at PRR=0.99.</w:delText>
              </w:r>
            </w:del>
          </w:p>
        </w:tc>
      </w:tr>
      <w:tr w:rsidR="002C0256" w:rsidRPr="00725B32" w14:paraId="088FC48C" w14:textId="77777777" w:rsidTr="009135EA">
        <w:tc>
          <w:tcPr>
            <w:tcW w:w="1018" w:type="dxa"/>
          </w:tcPr>
          <w:p w14:paraId="5BA748AE" w14:textId="69F11525"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1077" w:type="dxa"/>
          </w:tcPr>
          <w:p w14:paraId="446A325D" w14:textId="39F9B46A"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253" w:author="Zhang, Jian/张 健" w:date="2021-01-26T16:56:00Z">
              <w:r w:rsidR="00FC6787">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391AE4CA"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7C7EC67" w14:textId="24CE23AC"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3B9C28D5" w14:textId="631C84A8"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1154" w:type="dxa"/>
          </w:tcPr>
          <w:p w14:paraId="70D74EB7" w14:textId="337B2A70"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1321" w:type="dxa"/>
          </w:tcPr>
          <w:p w14:paraId="0EF3AC6F" w14:textId="1C4CA90B"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1C1438DD"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352ACBCF" w14:textId="0CFF87F7" w:rsidR="004020CC" w:rsidRPr="0054128A"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1153" w:type="dxa"/>
          </w:tcPr>
          <w:p w14:paraId="45D9817E" w14:textId="79E84976"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1698" w:type="dxa"/>
          </w:tcPr>
          <w:p w14:paraId="44498894" w14:textId="5F572336" w:rsidR="004020CC" w:rsidRPr="00057837"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4DABAADB" w14:textId="6FDE12B2" w:rsidR="004020CC" w:rsidRDefault="004020CC" w:rsidP="004020CC">
            <w:pPr>
              <w:rPr>
                <w:rFonts w:ascii="Calibri" w:hAnsi="Calibri" w:cs="Calibri"/>
                <w:sz w:val="18"/>
                <w:szCs w:val="18"/>
                <w:lang w:eastAsia="zh-CN"/>
              </w:rPr>
            </w:pPr>
            <w:r>
              <w:rPr>
                <w:rFonts w:ascii="Calibri" w:hAnsi="Calibri" w:cs="Calibri"/>
                <w:sz w:val="18"/>
                <w:szCs w:val="18"/>
                <w:lang w:eastAsia="zh-CN"/>
              </w:rPr>
              <w:t>1.3% PRR gain in 50m.</w:t>
            </w:r>
          </w:p>
          <w:p w14:paraId="1FE3E89A" w14:textId="4E626456" w:rsidR="004020CC" w:rsidDel="00FC6787" w:rsidRDefault="004020CC" w:rsidP="004020CC">
            <w:pPr>
              <w:rPr>
                <w:del w:id="254" w:author="Zhang, Jian/张 健" w:date="2021-01-26T16:56:00Z"/>
                <w:rFonts w:ascii="Calibri" w:hAnsi="Calibri" w:cs="Calibri"/>
                <w:sz w:val="18"/>
                <w:szCs w:val="18"/>
                <w:lang w:eastAsia="zh-CN"/>
              </w:rPr>
            </w:pPr>
            <w:del w:id="255" w:author="Zhang, Jian/张 健" w:date="2021-01-26T16:56:00Z">
              <w:r w:rsidDel="00FC6787">
                <w:rPr>
                  <w:rFonts w:ascii="Calibri" w:hAnsi="Calibri" w:cs="Calibri"/>
                  <w:sz w:val="18"/>
                  <w:szCs w:val="18"/>
                  <w:lang w:eastAsia="zh-CN"/>
                </w:rPr>
                <w:delText>[]% PRR gain in 320m.</w:delText>
              </w:r>
            </w:del>
          </w:p>
          <w:p w14:paraId="055F2D65" w14:textId="0F52D267" w:rsidR="004020CC" w:rsidDel="00FC6787" w:rsidRDefault="004020CC" w:rsidP="004020CC">
            <w:pPr>
              <w:rPr>
                <w:del w:id="256" w:author="Zhang, Jian/张 健" w:date="2021-01-26T16:56:00Z"/>
                <w:rFonts w:ascii="Calibri" w:eastAsiaTheme="minorEastAsia" w:hAnsi="Calibri" w:cs="Calibri"/>
                <w:sz w:val="18"/>
                <w:szCs w:val="18"/>
                <w:lang w:eastAsia="zh-CN"/>
              </w:rPr>
            </w:pPr>
            <w:del w:id="257" w:author="Zhang, Jian/张 健" w:date="2021-01-26T16:56:00Z">
              <w:r w:rsidDel="00FC6787">
                <w:rPr>
                  <w:rFonts w:ascii="Calibri" w:eastAsiaTheme="minorEastAsia" w:hAnsi="Calibri" w:cs="Calibri"/>
                  <w:sz w:val="18"/>
                  <w:szCs w:val="18"/>
                  <w:lang w:eastAsia="zh-CN"/>
                </w:rPr>
                <w:delText>Coverage of 10m is extended at PRR=0.95.</w:delText>
              </w:r>
            </w:del>
          </w:p>
          <w:p w14:paraId="54096C62" w14:textId="60F4DD77" w:rsidR="004020CC" w:rsidRPr="0054128A" w:rsidRDefault="004020CC" w:rsidP="004020CC">
            <w:pPr>
              <w:rPr>
                <w:rFonts w:ascii="Calibri" w:eastAsiaTheme="minorEastAsia" w:hAnsi="Calibri" w:cs="Calibri"/>
                <w:b/>
                <w:sz w:val="18"/>
                <w:szCs w:val="18"/>
                <w:lang w:eastAsia="ko-KR"/>
              </w:rPr>
            </w:pPr>
            <w:r>
              <w:rPr>
                <w:rFonts w:ascii="Calibri" w:eastAsiaTheme="minorEastAsia" w:hAnsi="Calibri" w:cs="Calibri"/>
                <w:sz w:val="18"/>
                <w:szCs w:val="18"/>
                <w:lang w:eastAsia="zh-CN"/>
              </w:rPr>
              <w:t>Coverage of 50m is extended at PRR=0.99.</w:t>
            </w:r>
          </w:p>
        </w:tc>
      </w:tr>
      <w:tr w:rsidR="002C0256" w:rsidRPr="00725B32" w14:paraId="48231C02" w14:textId="77777777" w:rsidTr="009135EA">
        <w:tc>
          <w:tcPr>
            <w:tcW w:w="1018" w:type="dxa"/>
          </w:tcPr>
          <w:p w14:paraId="44DA3F26" w14:textId="60C511E5"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1077" w:type="dxa"/>
          </w:tcPr>
          <w:p w14:paraId="41E2F594" w14:textId="7AC6D2E8"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258" w:author="Zhang, Jian/张 健" w:date="2021-01-26T16:56:00Z">
              <w:r w:rsidR="00FC6787">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3AF40143"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3DE140A8" w14:textId="1645E0D0"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03B55D1D" w14:textId="30BCAFA6"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(GUA)</w:t>
            </w:r>
          </w:p>
        </w:tc>
        <w:tc>
          <w:tcPr>
            <w:tcW w:w="1154" w:type="dxa"/>
          </w:tcPr>
          <w:p w14:paraId="5FC1DFE0" w14:textId="1717E4AE"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1321" w:type="dxa"/>
          </w:tcPr>
          <w:p w14:paraId="2BB67303" w14:textId="0CF14276"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0A54A0C6" w14:textId="77777777" w:rsidR="004020CC"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1166FD61" w14:textId="1972F8EF" w:rsidR="004020CC" w:rsidRPr="0054128A" w:rsidRDefault="004020CC" w:rsidP="004020CC">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1153" w:type="dxa"/>
          </w:tcPr>
          <w:p w14:paraId="37132A10" w14:textId="7D8E655C" w:rsidR="004020CC"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1698" w:type="dxa"/>
          </w:tcPr>
          <w:p w14:paraId="754167A6" w14:textId="5AD37EF8" w:rsidR="004020CC" w:rsidRPr="00057837" w:rsidRDefault="004020CC" w:rsidP="004020CC">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3E5DCC4B" w14:textId="74433342" w:rsidR="004020CC" w:rsidRDefault="004020CC" w:rsidP="004020CC">
            <w:pPr>
              <w:rPr>
                <w:rFonts w:ascii="Calibri" w:hAnsi="Calibri" w:cs="Calibri"/>
                <w:sz w:val="18"/>
                <w:szCs w:val="18"/>
                <w:lang w:eastAsia="zh-CN"/>
              </w:rPr>
            </w:pPr>
            <w:r>
              <w:rPr>
                <w:rFonts w:ascii="Calibri" w:hAnsi="Calibri" w:cs="Calibri"/>
                <w:sz w:val="18"/>
                <w:szCs w:val="18"/>
                <w:lang w:eastAsia="zh-CN"/>
              </w:rPr>
              <w:t>0.7% PRR gain in 50m.</w:t>
            </w:r>
          </w:p>
          <w:p w14:paraId="7FAC6142" w14:textId="04423C3A" w:rsidR="004020CC" w:rsidDel="00FC6787" w:rsidRDefault="004020CC" w:rsidP="004020CC">
            <w:pPr>
              <w:rPr>
                <w:del w:id="259" w:author="Zhang, Jian/张 健" w:date="2021-01-26T16:56:00Z"/>
                <w:rFonts w:ascii="Calibri" w:hAnsi="Calibri" w:cs="Calibri"/>
                <w:sz w:val="18"/>
                <w:szCs w:val="18"/>
                <w:lang w:eastAsia="zh-CN"/>
              </w:rPr>
            </w:pPr>
            <w:del w:id="260" w:author="Zhang, Jian/张 健" w:date="2021-01-26T16:56:00Z">
              <w:r w:rsidDel="00FC6787">
                <w:rPr>
                  <w:rFonts w:ascii="Calibri" w:hAnsi="Calibri" w:cs="Calibri"/>
                  <w:sz w:val="18"/>
                  <w:szCs w:val="18"/>
                  <w:lang w:eastAsia="zh-CN"/>
                </w:rPr>
                <w:delText>0.5% PRR loss in 150m.</w:delText>
              </w:r>
            </w:del>
          </w:p>
          <w:p w14:paraId="131C139F" w14:textId="1FE149FC" w:rsidR="004020CC" w:rsidDel="00FC6787" w:rsidRDefault="004020CC" w:rsidP="004020CC">
            <w:pPr>
              <w:rPr>
                <w:del w:id="261" w:author="Zhang, Jian/张 健" w:date="2021-01-26T16:56:00Z"/>
                <w:rFonts w:ascii="Calibri" w:eastAsiaTheme="minorEastAsia" w:hAnsi="Calibri" w:cs="Calibri"/>
                <w:sz w:val="18"/>
                <w:szCs w:val="18"/>
                <w:lang w:eastAsia="zh-CN"/>
              </w:rPr>
            </w:pPr>
            <w:del w:id="262" w:author="Zhang, Jian/张 健" w:date="2021-01-26T16:56:00Z">
              <w:r w:rsidDel="00FC6787">
                <w:rPr>
                  <w:rFonts w:ascii="Calibri" w:eastAsiaTheme="minorEastAsia" w:hAnsi="Calibri" w:cs="Calibri"/>
                  <w:sz w:val="18"/>
                  <w:szCs w:val="18"/>
                  <w:lang w:eastAsia="zh-CN"/>
                </w:rPr>
                <w:delText>Coverage of 5m is reduced at PRR=0.95.</w:delText>
              </w:r>
            </w:del>
          </w:p>
          <w:p w14:paraId="69324237" w14:textId="40DD65E0" w:rsidR="004020CC" w:rsidRPr="0054128A" w:rsidRDefault="004020CC" w:rsidP="004020CC">
            <w:pPr>
              <w:rPr>
                <w:rFonts w:ascii="Calibri" w:eastAsiaTheme="minorEastAsia" w:hAnsi="Calibri" w:cs="Calibri"/>
                <w:b/>
                <w:sz w:val="18"/>
                <w:szCs w:val="18"/>
                <w:lang w:eastAsia="ko-KR"/>
              </w:rPr>
            </w:pPr>
            <w:r>
              <w:rPr>
                <w:rFonts w:ascii="Calibri" w:eastAsiaTheme="minorEastAsia" w:hAnsi="Calibri" w:cs="Calibri"/>
                <w:sz w:val="18"/>
                <w:szCs w:val="18"/>
                <w:lang w:eastAsia="zh-CN"/>
              </w:rPr>
              <w:lastRenderedPageBreak/>
              <w:t>Coverage of 25m is extended at PRR=0.99.</w:t>
            </w:r>
          </w:p>
        </w:tc>
      </w:tr>
      <w:tr w:rsidR="00BE4471" w:rsidRPr="00725B32" w14:paraId="137BB655" w14:textId="77777777" w:rsidTr="009135EA">
        <w:trPr>
          <w:ins w:id="263" w:author="Zhang, Jian/张 健" w:date="2021-01-26T16:57:00Z"/>
        </w:trPr>
        <w:tc>
          <w:tcPr>
            <w:tcW w:w="1018" w:type="dxa"/>
          </w:tcPr>
          <w:p w14:paraId="6843C6C6" w14:textId="740310FB" w:rsidR="00BE4471" w:rsidRDefault="00BE4471" w:rsidP="00BE4471">
            <w:pPr>
              <w:rPr>
                <w:ins w:id="264" w:author="Zhang, Jian/张 健" w:date="2021-01-26T16:57:00Z"/>
                <w:rFonts w:ascii="Calibri" w:eastAsiaTheme="minorEastAsia" w:hAnsi="Calibri" w:cs="Calibri"/>
                <w:sz w:val="18"/>
                <w:szCs w:val="18"/>
                <w:lang w:eastAsia="ko-KR"/>
              </w:rPr>
            </w:pPr>
            <w:ins w:id="265" w:author="Zhang, Jian/张 健" w:date="2021-01-26T16:57:00Z">
              <w:r>
                <w:rPr>
                  <w:rFonts w:ascii="Calibri" w:eastAsiaTheme="minorEastAsia" w:hAnsi="Calibri" w:cs="Calibri" w:hint="eastAsia"/>
                  <w:sz w:val="18"/>
                  <w:szCs w:val="18"/>
                  <w:lang w:eastAsia="ko-KR"/>
                </w:rPr>
                <w:lastRenderedPageBreak/>
                <w:t>Fujitsu [R1-210746]</w:t>
              </w:r>
            </w:ins>
          </w:p>
        </w:tc>
        <w:tc>
          <w:tcPr>
            <w:tcW w:w="1077" w:type="dxa"/>
          </w:tcPr>
          <w:p w14:paraId="4A37D2F3" w14:textId="77777777" w:rsidR="00BE4471" w:rsidRDefault="00BE4471" w:rsidP="00BE4471">
            <w:pPr>
              <w:rPr>
                <w:ins w:id="266" w:author="Zhang, Jian/张 健" w:date="2021-01-26T16:57:00Z"/>
                <w:rFonts w:ascii="Calibri" w:eastAsiaTheme="minorEastAsia" w:hAnsi="Calibri" w:cs="Calibri"/>
                <w:sz w:val="18"/>
                <w:szCs w:val="18"/>
                <w:lang w:eastAsia="ko-KR"/>
              </w:rPr>
            </w:pPr>
            <w:ins w:id="267" w:author="Zhang, Jian/张 健" w:date="2021-01-26T16:57:00Z">
              <w:r>
                <w:rPr>
                  <w:rFonts w:ascii="Calibri" w:eastAsiaTheme="minorEastAsia" w:hAnsi="Calibri" w:cs="Calibri"/>
                  <w:sz w:val="18"/>
                  <w:szCs w:val="18"/>
                  <w:lang w:eastAsia="ko-KR"/>
                </w:rPr>
                <w:t>Groupcast (Option 1 with target range of 320m)</w:t>
              </w:r>
            </w:ins>
          </w:p>
          <w:p w14:paraId="5AA488A5" w14:textId="77777777" w:rsidR="00BE4471" w:rsidRDefault="00BE4471" w:rsidP="00BE4471">
            <w:pPr>
              <w:rPr>
                <w:ins w:id="268" w:author="Zhang, Jian/张 健" w:date="2021-01-26T16:57:00Z"/>
                <w:rFonts w:ascii="Calibri" w:eastAsiaTheme="minorEastAsia" w:hAnsi="Calibri" w:cs="Calibri"/>
                <w:sz w:val="18"/>
                <w:szCs w:val="18"/>
                <w:lang w:eastAsia="ko-KR"/>
              </w:rPr>
            </w:pPr>
            <w:ins w:id="269" w:author="Zhang, Jian/张 健" w:date="2021-01-26T16:57:00Z">
              <w:r>
                <w:rPr>
                  <w:rFonts w:ascii="Calibri" w:eastAsiaTheme="minorEastAsia" w:hAnsi="Calibri" w:cs="Calibri" w:hint="eastAsia"/>
                  <w:sz w:val="18"/>
                  <w:szCs w:val="18"/>
                  <w:lang w:eastAsia="ko-KR"/>
                </w:rPr>
                <w:t>Highway,</w:t>
              </w:r>
            </w:ins>
          </w:p>
          <w:p w14:paraId="751B1002" w14:textId="77777777" w:rsidR="00BE4471" w:rsidRDefault="00BE4471" w:rsidP="00BE4471">
            <w:pPr>
              <w:rPr>
                <w:ins w:id="270" w:author="Zhang, Jian/张 健" w:date="2021-01-26T16:57:00Z"/>
                <w:rFonts w:ascii="Calibri" w:eastAsiaTheme="minorEastAsia" w:hAnsi="Calibri" w:cs="Calibri"/>
                <w:sz w:val="18"/>
                <w:szCs w:val="18"/>
                <w:lang w:eastAsia="ko-KR"/>
              </w:rPr>
            </w:pPr>
            <w:ins w:id="271" w:author="Zhang, Jian/张 健" w:date="2021-01-26T16:57:00Z">
              <w:r>
                <w:rPr>
                  <w:rFonts w:ascii="Calibri" w:eastAsiaTheme="minorEastAsia" w:hAnsi="Calibri" w:cs="Calibri"/>
                  <w:sz w:val="18"/>
                  <w:szCs w:val="18"/>
                  <w:lang w:eastAsia="ko-KR"/>
                </w:rPr>
                <w:t>Periodic</w:t>
              </w:r>
            </w:ins>
          </w:p>
          <w:p w14:paraId="0B2D938B" w14:textId="2A421669" w:rsidR="00BE4471" w:rsidRDefault="00BE4471" w:rsidP="00BE4471">
            <w:pPr>
              <w:rPr>
                <w:ins w:id="272" w:author="Zhang, Jian/张 健" w:date="2021-01-26T16:57:00Z"/>
                <w:rFonts w:ascii="Calibri" w:eastAsiaTheme="minorEastAsia" w:hAnsi="Calibri" w:cs="Calibri"/>
                <w:sz w:val="18"/>
                <w:szCs w:val="18"/>
                <w:lang w:eastAsia="ko-KR"/>
              </w:rPr>
            </w:pPr>
            <w:ins w:id="273" w:author="Zhang, Jian/张 健" w:date="2021-01-26T16:57:00Z">
              <w:r>
                <w:rPr>
                  <w:rFonts w:ascii="Calibri" w:eastAsiaTheme="minorEastAsia" w:hAnsi="Calibri" w:cs="Calibri"/>
                  <w:sz w:val="18"/>
                  <w:szCs w:val="18"/>
                  <w:lang w:eastAsia="ko-KR"/>
                </w:rPr>
                <w:t>(GHP)</w:t>
              </w:r>
            </w:ins>
          </w:p>
        </w:tc>
        <w:tc>
          <w:tcPr>
            <w:tcW w:w="1154" w:type="dxa"/>
          </w:tcPr>
          <w:p w14:paraId="6E81E767" w14:textId="44629362" w:rsidR="00BE4471" w:rsidRDefault="00BE4471" w:rsidP="00BE4471">
            <w:pPr>
              <w:rPr>
                <w:ins w:id="274" w:author="Zhang, Jian/张 健" w:date="2021-01-26T16:57:00Z"/>
                <w:rFonts w:ascii="Calibri" w:eastAsiaTheme="minorEastAsia" w:hAnsi="Calibri" w:cs="Calibri"/>
                <w:sz w:val="18"/>
                <w:szCs w:val="18"/>
                <w:lang w:eastAsia="ko-KR"/>
              </w:rPr>
            </w:pPr>
            <w:ins w:id="275" w:author="Zhang, Jian/张 健" w:date="2021-01-26T16:57:00Z">
              <w:r>
                <w:rPr>
                  <w:rFonts w:ascii="Calibri" w:eastAsiaTheme="minorEastAsia" w:hAnsi="Calibri" w:cs="Calibri" w:hint="eastAsia"/>
                  <w:sz w:val="18"/>
                  <w:szCs w:val="18"/>
                  <w:lang w:eastAsia="ko-KR"/>
                </w:rPr>
                <w:t>UE-A is receiver of UE-B.</w:t>
              </w:r>
            </w:ins>
          </w:p>
        </w:tc>
        <w:tc>
          <w:tcPr>
            <w:tcW w:w="1321" w:type="dxa"/>
          </w:tcPr>
          <w:p w14:paraId="08974532" w14:textId="14BCFD42" w:rsidR="00BE4471" w:rsidRDefault="00BE4471" w:rsidP="00BE4471">
            <w:pPr>
              <w:rPr>
                <w:ins w:id="276" w:author="Zhang, Jian/张 健" w:date="2021-01-26T16:57:00Z"/>
                <w:rFonts w:ascii="Calibri" w:eastAsiaTheme="minorEastAsia" w:hAnsi="Calibri" w:cs="Calibri"/>
                <w:sz w:val="18"/>
                <w:szCs w:val="18"/>
                <w:lang w:eastAsia="ko-KR"/>
              </w:rPr>
            </w:pPr>
            <w:ins w:id="277" w:author="Zhang, Jian/张 健" w:date="2021-01-26T16:57:00Z">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 xml:space="preserve"> and B</w:t>
              </w:r>
              <w:r>
                <w:rPr>
                  <w:rFonts w:ascii="Calibri" w:eastAsiaTheme="minorEastAsia" w:hAnsi="Calibri" w:cs="Calibri" w:hint="eastAsia"/>
                  <w:sz w:val="18"/>
                  <w:szCs w:val="18"/>
                  <w:lang w:eastAsia="ko-KR"/>
                </w:rPr>
                <w:t>.</w:t>
              </w:r>
            </w:ins>
          </w:p>
        </w:tc>
        <w:tc>
          <w:tcPr>
            <w:tcW w:w="1361" w:type="dxa"/>
          </w:tcPr>
          <w:p w14:paraId="314C7A9C" w14:textId="77777777" w:rsidR="00BE4471" w:rsidRDefault="00BE4471" w:rsidP="00BE4471">
            <w:pPr>
              <w:jc w:val="left"/>
              <w:rPr>
                <w:ins w:id="278" w:author="Zhang, Jian/张 健" w:date="2021-01-26T16:57:00Z"/>
                <w:rFonts w:ascii="Calibri" w:eastAsiaTheme="minorEastAsia" w:hAnsi="Calibri" w:cs="Calibri"/>
                <w:sz w:val="18"/>
                <w:szCs w:val="18"/>
                <w:lang w:eastAsia="zh-CN"/>
              </w:rPr>
            </w:pPr>
            <w:ins w:id="279" w:author="Zhang, Jian/张 健" w:date="2021-01-26T16:57:00Z">
              <w:r w:rsidRPr="00C37878">
                <w:rPr>
                  <w:rFonts w:ascii="Calibri" w:eastAsiaTheme="minorEastAsia" w:hAnsi="Calibri" w:cs="Calibri"/>
                  <w:sz w:val="18"/>
                  <w:szCs w:val="18"/>
                  <w:lang w:eastAsia="zh-CN"/>
                </w:rPr>
                <w:t>When UE-A receives the trigger information from UE-B.</w:t>
              </w:r>
            </w:ins>
          </w:p>
          <w:p w14:paraId="2E463C7F" w14:textId="77777777" w:rsidR="00BE4471" w:rsidRDefault="00BE4471" w:rsidP="00BE4471">
            <w:pPr>
              <w:rPr>
                <w:ins w:id="280" w:author="Zhang, Jian/张 健" w:date="2021-01-26T16:57:00Z"/>
                <w:rFonts w:ascii="Calibri" w:eastAsiaTheme="minorEastAsia" w:hAnsi="Calibri" w:cs="Calibri"/>
                <w:sz w:val="18"/>
                <w:szCs w:val="18"/>
                <w:lang w:eastAsia="ko-KR"/>
              </w:rPr>
            </w:pPr>
          </w:p>
        </w:tc>
        <w:tc>
          <w:tcPr>
            <w:tcW w:w="1153" w:type="dxa"/>
          </w:tcPr>
          <w:p w14:paraId="578BA9DB" w14:textId="5E087DE6" w:rsidR="00BE4471" w:rsidRDefault="00BE4471" w:rsidP="00BE4471">
            <w:pPr>
              <w:rPr>
                <w:ins w:id="281" w:author="Zhang, Jian/张 健" w:date="2021-01-26T16:57:00Z"/>
                <w:rFonts w:ascii="Calibri" w:eastAsiaTheme="minorEastAsia" w:hAnsi="Calibri" w:cs="Calibri"/>
                <w:sz w:val="18"/>
                <w:szCs w:val="18"/>
                <w:lang w:eastAsia="ko-KR"/>
              </w:rPr>
            </w:pPr>
            <w:ins w:id="282" w:author="Zhang, Jian/张 健" w:date="2021-01-26T16:57:00Z">
              <w:r>
                <w:rPr>
                  <w:rFonts w:ascii="Calibri" w:eastAsiaTheme="minorEastAsia" w:hAnsi="Calibri" w:cs="Calibri"/>
                  <w:sz w:val="18"/>
                  <w:szCs w:val="18"/>
                  <w:lang w:eastAsia="ko-KR"/>
                </w:rPr>
                <w:t xml:space="preserve">Not modelled. </w:t>
              </w:r>
            </w:ins>
          </w:p>
        </w:tc>
        <w:tc>
          <w:tcPr>
            <w:tcW w:w="1698" w:type="dxa"/>
          </w:tcPr>
          <w:p w14:paraId="2400089B" w14:textId="06D2C87C" w:rsidR="00BE4471" w:rsidRDefault="00BE4471" w:rsidP="00BE4471">
            <w:pPr>
              <w:rPr>
                <w:ins w:id="283" w:author="Zhang, Jian/张 健" w:date="2021-01-26T16:57:00Z"/>
                <w:rFonts w:ascii="Calibri" w:eastAsiaTheme="minorEastAsia" w:hAnsi="Calibri" w:cs="Calibri"/>
                <w:sz w:val="18"/>
                <w:szCs w:val="18"/>
                <w:lang w:eastAsia="ko-KR"/>
              </w:rPr>
            </w:pPr>
            <w:ins w:id="284" w:author="Zhang, Jian/张 健" w:date="2021-01-26T16:57:00Z">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ins>
          </w:p>
        </w:tc>
        <w:tc>
          <w:tcPr>
            <w:tcW w:w="1511" w:type="dxa"/>
          </w:tcPr>
          <w:p w14:paraId="5F61EE0C" w14:textId="77777777" w:rsidR="00BE4471" w:rsidRDefault="00BE4471" w:rsidP="00BE4471">
            <w:pPr>
              <w:rPr>
                <w:ins w:id="285" w:author="Zhang, Jian/张 健" w:date="2021-01-26T16:57:00Z"/>
                <w:rFonts w:ascii="Calibri" w:hAnsi="Calibri" w:cs="Calibri"/>
                <w:sz w:val="18"/>
                <w:szCs w:val="18"/>
                <w:lang w:eastAsia="zh-CN"/>
              </w:rPr>
            </w:pPr>
            <w:ins w:id="286" w:author="Zhang, Jian/张 健" w:date="2021-01-26T16:57:00Z">
              <w:r>
                <w:rPr>
                  <w:rFonts w:ascii="Calibri" w:hAnsi="Calibri" w:cs="Calibri"/>
                  <w:sz w:val="18"/>
                  <w:szCs w:val="18"/>
                  <w:lang w:eastAsia="zh-CN"/>
                </w:rPr>
                <w:t>1% PRR gain in 320m.</w:t>
              </w:r>
            </w:ins>
          </w:p>
          <w:p w14:paraId="4AF63A9E" w14:textId="77777777" w:rsidR="00BE4471" w:rsidRDefault="00BE4471" w:rsidP="00BE4471">
            <w:pPr>
              <w:rPr>
                <w:ins w:id="287" w:author="Zhang, Jian/张 健" w:date="2021-01-26T16:57:00Z"/>
                <w:rFonts w:ascii="Calibri" w:eastAsiaTheme="minorEastAsia" w:hAnsi="Calibri" w:cs="Calibri"/>
                <w:sz w:val="18"/>
                <w:szCs w:val="18"/>
                <w:lang w:eastAsia="zh-CN"/>
              </w:rPr>
            </w:pPr>
            <w:ins w:id="288" w:author="Zhang, Jian/张 健" w:date="2021-01-26T16:57:00Z">
              <w:r>
                <w:rPr>
                  <w:rFonts w:ascii="Calibri" w:eastAsiaTheme="minorEastAsia" w:hAnsi="Calibri" w:cs="Calibri"/>
                  <w:sz w:val="18"/>
                  <w:szCs w:val="18"/>
                  <w:lang w:eastAsia="zh-CN"/>
                </w:rPr>
                <w:t>Coverage of 40m is extended at PRR=0.99.</w:t>
              </w:r>
            </w:ins>
          </w:p>
          <w:p w14:paraId="3056F82D" w14:textId="6333ADB1" w:rsidR="00BE4471" w:rsidRDefault="00BE4471" w:rsidP="00BE4471">
            <w:pPr>
              <w:rPr>
                <w:ins w:id="289" w:author="Zhang, Jian/张 健" w:date="2021-01-26T16:57:00Z"/>
                <w:rFonts w:ascii="Calibri" w:hAnsi="Calibri" w:cs="Calibri"/>
                <w:sz w:val="18"/>
                <w:szCs w:val="18"/>
                <w:lang w:eastAsia="zh-CN"/>
              </w:rPr>
            </w:pPr>
            <w:ins w:id="290" w:author="Zhang, Jian/张 健" w:date="2021-01-26T16:57:00Z">
              <w:r>
                <w:rPr>
                  <w:rFonts w:ascii="Calibri" w:eastAsiaTheme="minorEastAsia" w:hAnsi="Calibri" w:cs="Calibri"/>
                  <w:sz w:val="18"/>
                  <w:szCs w:val="18"/>
                  <w:lang w:eastAsia="zh-CN"/>
                </w:rPr>
                <w:t>Coverage of 20m is extended at PRR=0.95.</w:t>
              </w:r>
            </w:ins>
          </w:p>
        </w:tc>
      </w:tr>
      <w:tr w:rsidR="00BE4471" w:rsidRPr="00725B32" w14:paraId="1A6BFB75" w14:textId="77777777" w:rsidTr="009135EA">
        <w:tc>
          <w:tcPr>
            <w:tcW w:w="1018" w:type="dxa"/>
          </w:tcPr>
          <w:p w14:paraId="4BE10BCF" w14:textId="16152C5D"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1077" w:type="dxa"/>
          </w:tcPr>
          <w:p w14:paraId="49020504" w14:textId="438F6926"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Groupca</w:t>
            </w:r>
            <w:ins w:id="291" w:author="Zhang, Jian/张 健" w:date="2021-01-26T16:57:00Z">
              <w:r>
                <w:rPr>
                  <w:rFonts w:ascii="Calibri" w:eastAsiaTheme="minorEastAsia" w:hAnsi="Calibri" w:cs="Calibri"/>
                  <w:sz w:val="18"/>
                  <w:szCs w:val="18"/>
                  <w:lang w:eastAsia="ko-KR"/>
                </w:rPr>
                <w:t>s</w:t>
              </w:r>
            </w:ins>
            <w:r>
              <w:rPr>
                <w:rFonts w:ascii="Calibri" w:eastAsiaTheme="minorEastAsia" w:hAnsi="Calibri" w:cs="Calibri"/>
                <w:sz w:val="18"/>
                <w:szCs w:val="18"/>
                <w:lang w:eastAsia="ko-KR"/>
              </w:rPr>
              <w:t>t (Option 1 with target range of 320m)</w:t>
            </w:r>
          </w:p>
          <w:p w14:paraId="4553ACF9"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6D873DFF"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138ED6FF" w14:textId="388D3384"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(GHP)</w:t>
            </w:r>
          </w:p>
        </w:tc>
        <w:tc>
          <w:tcPr>
            <w:tcW w:w="1154" w:type="dxa"/>
          </w:tcPr>
          <w:p w14:paraId="69DAC376" w14:textId="51D152F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08896302" w14:textId="185ADC2E"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 xml:space="preserve"> and B</w:t>
            </w:r>
            <w:r>
              <w:rPr>
                <w:rFonts w:ascii="Calibri" w:eastAsiaTheme="minorEastAsia" w:hAnsi="Calibri" w:cs="Calibri" w:hint="eastAsia"/>
                <w:sz w:val="18"/>
                <w:szCs w:val="18"/>
                <w:lang w:eastAsia="ko-KR"/>
              </w:rPr>
              <w:t>.</w:t>
            </w:r>
          </w:p>
        </w:tc>
        <w:tc>
          <w:tcPr>
            <w:tcW w:w="1361" w:type="dxa"/>
          </w:tcPr>
          <w:p w14:paraId="5CE29107" w14:textId="77777777" w:rsidR="00BE4471" w:rsidRDefault="00BE4471" w:rsidP="00BE4471">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19A7EEBD" w14:textId="77777777" w:rsidR="00BE4471" w:rsidRPr="00D37C09" w:rsidRDefault="00BE4471" w:rsidP="00BE4471">
            <w:pPr>
              <w:rPr>
                <w:rFonts w:ascii="Calibri" w:eastAsiaTheme="minorEastAsia" w:hAnsi="Calibri" w:cs="Calibri"/>
                <w:sz w:val="18"/>
                <w:szCs w:val="18"/>
                <w:lang w:eastAsia="ko-KR"/>
              </w:rPr>
            </w:pPr>
          </w:p>
        </w:tc>
        <w:tc>
          <w:tcPr>
            <w:tcW w:w="1153" w:type="dxa"/>
          </w:tcPr>
          <w:p w14:paraId="5A7E862D" w14:textId="7AE2B360"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10% of PRBs in a RP is </w:t>
            </w:r>
            <w:r>
              <w:rPr>
                <w:rFonts w:ascii="Calibri" w:eastAsiaTheme="minorEastAsia" w:hAnsi="Calibri" w:cs="Calibri"/>
                <w:sz w:val="18"/>
                <w:szCs w:val="18"/>
                <w:lang w:eastAsia="ko-KR"/>
              </w:rPr>
              <w:t xml:space="preserve">always </w:t>
            </w:r>
            <w:r>
              <w:rPr>
                <w:rFonts w:ascii="Calibri" w:eastAsiaTheme="minorEastAsia" w:hAnsi="Calibri" w:cs="Calibri" w:hint="eastAsia"/>
                <w:sz w:val="18"/>
                <w:szCs w:val="18"/>
                <w:lang w:eastAsia="ko-KR"/>
              </w:rPr>
              <w:t>reserved for the signalling</w:t>
            </w:r>
            <w:r>
              <w:rPr>
                <w:rFonts w:ascii="Calibri" w:eastAsiaTheme="minorEastAsia" w:hAnsi="Calibri" w:cs="Calibri"/>
                <w:sz w:val="18"/>
                <w:szCs w:val="18"/>
                <w:lang w:eastAsia="ko-KR"/>
              </w:rPr>
              <w:t xml:space="preserve"> of the inter-UE coordination and the request</w:t>
            </w:r>
            <w:r>
              <w:rPr>
                <w:rFonts w:ascii="Calibri" w:eastAsiaTheme="minorEastAsia" w:hAnsi="Calibri" w:cs="Calibri" w:hint="eastAsia"/>
                <w:sz w:val="18"/>
                <w:szCs w:val="18"/>
                <w:lang w:eastAsia="ko-KR"/>
              </w:rPr>
              <w:t>.</w:t>
            </w:r>
          </w:p>
        </w:tc>
        <w:tc>
          <w:tcPr>
            <w:tcW w:w="1698" w:type="dxa"/>
          </w:tcPr>
          <w:p w14:paraId="3630DC67" w14:textId="50E9C758"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 xml:space="preserve">he latency of transmitting and processing coordination information is set to </w:t>
            </w:r>
            <w:r>
              <w:rPr>
                <w:rFonts w:ascii="Calibri" w:eastAsiaTheme="minorEastAsia" w:hAnsi="Calibri" w:cs="Calibri"/>
                <w:sz w:val="18"/>
                <w:szCs w:val="18"/>
                <w:lang w:eastAsia="ko-KR"/>
              </w:rPr>
              <w:t>10 slots in average.</w:t>
            </w:r>
          </w:p>
          <w:p w14:paraId="42EE4B0F" w14:textId="39354A63" w:rsidR="00BE4471" w:rsidRPr="005927AA" w:rsidRDefault="00BE4471" w:rsidP="00BE4471">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1511" w:type="dxa"/>
          </w:tcPr>
          <w:p w14:paraId="60AA1F73" w14:textId="0A74E579" w:rsidR="00BE4471" w:rsidRDefault="00BE4471" w:rsidP="00BE4471">
            <w:pPr>
              <w:rPr>
                <w:rFonts w:ascii="Calibri" w:hAnsi="Calibri" w:cs="Calibri"/>
                <w:sz w:val="18"/>
                <w:szCs w:val="18"/>
                <w:lang w:eastAsia="zh-CN"/>
              </w:rPr>
            </w:pPr>
            <w:del w:id="292" w:author="Zhang, Jian/张 健" w:date="2021-01-26T16:58:00Z">
              <w:r w:rsidDel="00171F2B">
                <w:rPr>
                  <w:rFonts w:ascii="Calibri" w:hAnsi="Calibri" w:cs="Calibri"/>
                  <w:sz w:val="18"/>
                  <w:szCs w:val="18"/>
                  <w:lang w:eastAsia="zh-CN"/>
                </w:rPr>
                <w:delText>0.1</w:delText>
              </w:r>
            </w:del>
            <w:ins w:id="293" w:author="Zhang, Jian/张 健" w:date="2021-01-26T16:58:00Z">
              <w:r w:rsidR="00171F2B">
                <w:rPr>
                  <w:rFonts w:ascii="Calibri" w:hAnsi="Calibri" w:cs="Calibri"/>
                  <w:sz w:val="18"/>
                  <w:szCs w:val="18"/>
                  <w:lang w:eastAsia="zh-CN"/>
                </w:rPr>
                <w:t>1</w:t>
              </w:r>
            </w:ins>
            <w:r>
              <w:rPr>
                <w:rFonts w:ascii="Calibri" w:hAnsi="Calibri" w:cs="Calibri"/>
                <w:sz w:val="18"/>
                <w:szCs w:val="18"/>
                <w:lang w:eastAsia="zh-CN"/>
              </w:rPr>
              <w:t>% PRR loss in 320m.</w:t>
            </w:r>
          </w:p>
          <w:p w14:paraId="44ED5479" w14:textId="3499A8AE" w:rsidR="00BE4471" w:rsidRDefault="00BE4471" w:rsidP="00BE4471">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294" w:author="Zhang, Jian/张 健" w:date="2021-01-26T16:58:00Z">
              <w:r w:rsidDel="00171F2B">
                <w:rPr>
                  <w:rFonts w:ascii="Calibri" w:eastAsiaTheme="minorEastAsia" w:hAnsi="Calibri" w:cs="Calibri"/>
                  <w:sz w:val="18"/>
                  <w:szCs w:val="18"/>
                  <w:lang w:eastAsia="zh-CN"/>
                </w:rPr>
                <w:delText xml:space="preserve">50m </w:delText>
              </w:r>
            </w:del>
            <w:ins w:id="295" w:author="Zhang, Jian/张 健" w:date="2021-01-26T16:58:00Z">
              <w:r w:rsidR="00171F2B">
                <w:rPr>
                  <w:rFonts w:ascii="Calibri" w:eastAsiaTheme="minorEastAsia" w:hAnsi="Calibri" w:cs="Calibri"/>
                  <w:sz w:val="18"/>
                  <w:szCs w:val="18"/>
                  <w:lang w:eastAsia="zh-CN"/>
                </w:rPr>
                <w:t xml:space="preserve">30m </w:t>
              </w:r>
            </w:ins>
            <w:r>
              <w:rPr>
                <w:rFonts w:ascii="Calibri" w:eastAsiaTheme="minorEastAsia" w:hAnsi="Calibri" w:cs="Calibri"/>
                <w:sz w:val="18"/>
                <w:szCs w:val="18"/>
                <w:lang w:eastAsia="zh-CN"/>
              </w:rPr>
              <w:t>is reduced at PRR=0.95.</w:t>
            </w:r>
          </w:p>
          <w:p w14:paraId="4AC248B4" w14:textId="05E8E8EA" w:rsidR="00BE4471" w:rsidRDefault="00BE4471" w:rsidP="00BE4471">
            <w:pPr>
              <w:rPr>
                <w:rFonts w:ascii="Calibri" w:hAnsi="Calibri" w:cs="Calibri"/>
                <w:sz w:val="18"/>
                <w:szCs w:val="18"/>
                <w:lang w:eastAsia="zh-CN"/>
              </w:rPr>
            </w:pPr>
            <w:del w:id="296" w:author="Zhang, Jian/张 健" w:date="2021-01-26T16:58:00Z">
              <w:r w:rsidDel="00171F2B">
                <w:rPr>
                  <w:rFonts w:ascii="Calibri" w:eastAsiaTheme="minorEastAsia" w:hAnsi="Calibri" w:cs="Calibri"/>
                  <w:sz w:val="18"/>
                  <w:szCs w:val="18"/>
                  <w:lang w:eastAsia="zh-CN"/>
                </w:rPr>
                <w:delText>Coverage of []m is extended at PRR=0.99.</w:delText>
              </w:r>
            </w:del>
          </w:p>
        </w:tc>
      </w:tr>
      <w:tr w:rsidR="00BE4471" w:rsidRPr="00725B32" w14:paraId="30FC35E7" w14:textId="77777777" w:rsidTr="009135EA">
        <w:tc>
          <w:tcPr>
            <w:tcW w:w="1018" w:type="dxa"/>
          </w:tcPr>
          <w:p w14:paraId="5B0D3BBE" w14:textId="56AC99BC"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Mitsubishi [R1-2100828]</w:t>
            </w:r>
          </w:p>
        </w:tc>
        <w:tc>
          <w:tcPr>
            <w:tcW w:w="1077" w:type="dxa"/>
          </w:tcPr>
          <w:p w14:paraId="3692B1B1" w14:textId="13725403"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34B79876"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52D0E851"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25B9D81E" w14:textId="3E360291"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1154" w:type="dxa"/>
          </w:tcPr>
          <w:p w14:paraId="65A4C68C" w14:textId="12215135"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7D61C5EB" w14:textId="3B5C20A3"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Type B. </w:t>
            </w:r>
            <w:ins w:id="297" w:author="Ciochina Cristina/Ciochina Cristina(ＭＥＲＣＥ/MERCE-FRA/MERCE-FRA(CIS))" w:date="2021-01-26T14:35:00Z">
              <w:r w:rsidR="009135EA" w:rsidRPr="005B129A">
                <w:rPr>
                  <w:rFonts w:ascii="Calibri" w:eastAsiaTheme="minorEastAsia" w:hAnsi="Calibri" w:cs="Calibri"/>
                  <w:sz w:val="18"/>
                  <w:szCs w:val="18"/>
                  <w:lang w:eastAsia="ko-KR"/>
                </w:rPr>
                <w:t>(an ordered</w:t>
              </w:r>
              <w:r w:rsidR="009135EA">
                <w:rPr>
                  <w:rFonts w:ascii="Calibri" w:eastAsiaTheme="minorEastAsia" w:hAnsi="Calibri" w:cs="Calibri"/>
                  <w:sz w:val="18"/>
                  <w:szCs w:val="18"/>
                  <w:lang w:eastAsia="ko-KR"/>
                </w:rPr>
                <w:t xml:space="preserve"> </w:t>
              </w:r>
              <w:r w:rsidR="009135EA" w:rsidRPr="005B129A">
                <w:rPr>
                  <w:rFonts w:ascii="Calibri" w:eastAsiaTheme="minorEastAsia" w:hAnsi="Calibri" w:cs="Calibri"/>
                  <w:sz w:val="18"/>
                  <w:szCs w:val="18"/>
                  <w:lang w:eastAsia="ko-KR"/>
                </w:rPr>
                <w:t>/prioritized list of non</w:t>
              </w:r>
              <w:r w:rsidR="009135EA">
                <w:rPr>
                  <w:rFonts w:ascii="Calibri" w:eastAsiaTheme="minorEastAsia" w:hAnsi="Calibri" w:cs="Calibri"/>
                  <w:sz w:val="18"/>
                  <w:szCs w:val="18"/>
                  <w:lang w:eastAsia="ko-KR"/>
                </w:rPr>
                <w:t>-</w:t>
              </w:r>
              <w:r w:rsidR="009135EA" w:rsidRPr="005B129A">
                <w:rPr>
                  <w:rFonts w:ascii="Calibri" w:eastAsiaTheme="minorEastAsia" w:hAnsi="Calibri" w:cs="Calibri"/>
                  <w:sz w:val="18"/>
                  <w:szCs w:val="18"/>
                  <w:lang w:eastAsia="ko-KR"/>
                </w:rPr>
                <w:t>prefer</w:t>
              </w:r>
              <w:r w:rsidR="009135EA">
                <w:rPr>
                  <w:rFonts w:ascii="Calibri" w:eastAsiaTheme="minorEastAsia" w:hAnsi="Calibri" w:cs="Calibri"/>
                  <w:sz w:val="18"/>
                  <w:szCs w:val="18"/>
                  <w:lang w:eastAsia="ko-KR"/>
                </w:rPr>
                <w:t>r</w:t>
              </w:r>
              <w:r w:rsidR="009135EA" w:rsidRPr="005B129A">
                <w:rPr>
                  <w:rFonts w:ascii="Calibri" w:eastAsiaTheme="minorEastAsia" w:hAnsi="Calibri" w:cs="Calibri"/>
                  <w:sz w:val="18"/>
                  <w:szCs w:val="18"/>
                  <w:lang w:eastAsia="ko-KR"/>
                </w:rPr>
                <w:t>ed resources with RSRP above a pre</w:t>
              </w:r>
              <w:r w:rsidR="009135EA">
                <w:rPr>
                  <w:rFonts w:ascii="Calibri" w:eastAsiaTheme="minorEastAsia" w:hAnsi="Calibri" w:cs="Calibri"/>
                  <w:sz w:val="18"/>
                  <w:szCs w:val="18"/>
                  <w:lang w:eastAsia="ko-KR"/>
                </w:rPr>
                <w:t>-</w:t>
              </w:r>
              <w:r w:rsidR="009135EA" w:rsidRPr="005B129A">
                <w:rPr>
                  <w:rFonts w:ascii="Calibri" w:eastAsiaTheme="minorEastAsia" w:hAnsi="Calibri" w:cs="Calibri"/>
                  <w:sz w:val="18"/>
                  <w:szCs w:val="18"/>
                  <w:lang w:eastAsia="ko-KR"/>
                </w:rPr>
                <w:t>defined</w:t>
              </w:r>
              <w:r w:rsidR="009135EA">
                <w:rPr>
                  <w:rFonts w:ascii="Calibri" w:eastAsiaTheme="minorEastAsia" w:hAnsi="Calibri" w:cs="Calibri"/>
                  <w:sz w:val="18"/>
                  <w:szCs w:val="18"/>
                  <w:lang w:eastAsia="ko-KR"/>
                </w:rPr>
                <w:t xml:space="preserve"> </w:t>
              </w:r>
              <w:r w:rsidR="009135EA" w:rsidRPr="005B129A">
                <w:rPr>
                  <w:rFonts w:ascii="Calibri" w:eastAsiaTheme="minorEastAsia" w:hAnsi="Calibri" w:cs="Calibri"/>
                  <w:sz w:val="18"/>
                  <w:szCs w:val="18"/>
                  <w:lang w:eastAsia="ko-KR"/>
                </w:rPr>
                <w:t>/preconfigured RSRP threshold)</w:t>
              </w:r>
            </w:ins>
          </w:p>
        </w:tc>
        <w:tc>
          <w:tcPr>
            <w:tcW w:w="1361" w:type="dxa"/>
          </w:tcPr>
          <w:p w14:paraId="2AF2B924" w14:textId="7D7D497E" w:rsidR="00BE4471" w:rsidRPr="00C37878" w:rsidRDefault="00BE4471" w:rsidP="00BE4471">
            <w:pPr>
              <w:rPr>
                <w:rFonts w:ascii="Calibri" w:eastAsiaTheme="minorEastAsia" w:hAnsi="Calibri" w:cs="Calibri"/>
                <w:sz w:val="18"/>
                <w:szCs w:val="18"/>
                <w:lang w:eastAsia="zh-CN"/>
              </w:rPr>
            </w:pPr>
            <w:r w:rsidRPr="00D50BF5">
              <w:rPr>
                <w:rFonts w:ascii="Calibri" w:eastAsiaTheme="minorEastAsia" w:hAnsi="Calibri" w:cs="Calibri"/>
                <w:sz w:val="18"/>
                <w:szCs w:val="18"/>
                <w:lang w:eastAsia="zh-CN"/>
              </w:rPr>
              <w:t>Once resource (re)-selection is triggered at UE-B, the assistance info is provided by UE-A</w:t>
            </w:r>
          </w:p>
        </w:tc>
        <w:tc>
          <w:tcPr>
            <w:tcW w:w="1153" w:type="dxa"/>
          </w:tcPr>
          <w:p w14:paraId="3CB55BCA" w14:textId="4A795AD6"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Not modelled. </w:t>
            </w:r>
          </w:p>
        </w:tc>
        <w:tc>
          <w:tcPr>
            <w:tcW w:w="1698" w:type="dxa"/>
          </w:tcPr>
          <w:p w14:paraId="2BD7E397" w14:textId="77777777" w:rsidR="00BE4471" w:rsidRDefault="00BE4471" w:rsidP="00BE4471">
            <w:pPr>
              <w:rPr>
                <w:ins w:id="298" w:author="Ciochina Cristina/Ciochina Cristina(ＭＥＲＣＥ/MERCE-FRA/MERCE-FRA(CIS))" w:date="2021-01-26T14:36:00Z"/>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Type B resource set.</w:t>
            </w:r>
          </w:p>
          <w:p w14:paraId="148F39B0" w14:textId="1442F345" w:rsidR="009135EA" w:rsidRDefault="009135EA" w:rsidP="00BE4471">
            <w:pPr>
              <w:rPr>
                <w:rFonts w:ascii="Calibri" w:eastAsiaTheme="minorEastAsia" w:hAnsi="Calibri" w:cs="Calibri"/>
                <w:sz w:val="18"/>
                <w:szCs w:val="18"/>
                <w:lang w:eastAsia="ko-KR"/>
              </w:rPr>
            </w:pPr>
            <w:ins w:id="299" w:author="Ciochina Cristina/Ciochina Cristina(ＭＥＲＣＥ/MERCE-FRA/MERCE-FRA(CIS))" w:date="2021-01-26T14:36:00Z">
              <w:r w:rsidRPr="005B129A">
                <w:rPr>
                  <w:rFonts w:ascii="Calibri" w:eastAsiaTheme="minorEastAsia" w:hAnsi="Calibri" w:cs="Calibri"/>
                  <w:sz w:val="18"/>
                  <w:szCs w:val="18"/>
                  <w:lang w:eastAsia="ko-KR"/>
                </w:rPr>
                <w:t>In the case of blocking situation (not enough remaining resources), RSRP-based thresholding at UE-B may re-integrate some of the excluded resources in the inverse order from the ordered list provided by UE-A.</w:t>
              </w:r>
            </w:ins>
          </w:p>
        </w:tc>
        <w:tc>
          <w:tcPr>
            <w:tcW w:w="1511" w:type="dxa"/>
          </w:tcPr>
          <w:p w14:paraId="2B9D4EC6" w14:textId="71A6DC1B" w:rsidR="00BE4471" w:rsidRDefault="00BE4471" w:rsidP="00BE4471">
            <w:pPr>
              <w:rPr>
                <w:rFonts w:ascii="Calibri" w:hAnsi="Calibri" w:cs="Calibri"/>
                <w:sz w:val="18"/>
                <w:szCs w:val="18"/>
                <w:lang w:eastAsia="zh-CN"/>
              </w:rPr>
            </w:pPr>
            <w:r>
              <w:rPr>
                <w:rFonts w:ascii="Calibri" w:hAnsi="Calibri" w:cs="Calibri"/>
                <w:sz w:val="18"/>
                <w:szCs w:val="18"/>
                <w:lang w:eastAsia="zh-CN"/>
              </w:rPr>
              <w:t>6% PRR gain in 320m.</w:t>
            </w:r>
          </w:p>
          <w:p w14:paraId="1121A64A" w14:textId="4D9ADC24" w:rsidR="00BE4471" w:rsidRDefault="00BE4471" w:rsidP="00BE4471">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ins w:id="300" w:author="Ciochina Cristina/Ciochina Cristina(ＭＥＲＣＥ/MERCE-FRA/MERCE-FRA(CIS))" w:date="2021-01-26T14:37:00Z">
              <w:r w:rsidR="009135EA">
                <w:rPr>
                  <w:rFonts w:ascii="Calibri" w:eastAsiaTheme="minorEastAsia" w:hAnsi="Calibri" w:cs="Calibri"/>
                  <w:sz w:val="18"/>
                  <w:szCs w:val="18"/>
                  <w:lang w:eastAsia="zh-CN"/>
                </w:rPr>
                <w:t xml:space="preserve">extension </w:t>
              </w:r>
            </w:ins>
            <w:r>
              <w:rPr>
                <w:rFonts w:ascii="Calibri" w:eastAsiaTheme="minorEastAsia" w:hAnsi="Calibri" w:cs="Calibri"/>
                <w:sz w:val="18"/>
                <w:szCs w:val="18"/>
                <w:lang w:eastAsia="zh-CN"/>
              </w:rPr>
              <w:t xml:space="preserve">of 50m </w:t>
            </w:r>
            <w:del w:id="301" w:author="Ciochina Cristina/Ciochina Cristina(ＭＥＲＣＥ/MERCE-FRA/MERCE-FRA(CIS))" w:date="2021-01-26T14:37:00Z">
              <w:r w:rsidDel="009135EA">
                <w:rPr>
                  <w:rFonts w:ascii="Calibri" w:eastAsiaTheme="minorEastAsia" w:hAnsi="Calibri" w:cs="Calibri"/>
                  <w:sz w:val="18"/>
                  <w:szCs w:val="18"/>
                  <w:lang w:eastAsia="zh-CN"/>
                </w:rPr>
                <w:delText xml:space="preserve">is extended </w:delText>
              </w:r>
            </w:del>
            <w:r>
              <w:rPr>
                <w:rFonts w:ascii="Calibri" w:eastAsiaTheme="minorEastAsia" w:hAnsi="Calibri" w:cs="Calibri"/>
                <w:sz w:val="18"/>
                <w:szCs w:val="18"/>
                <w:lang w:eastAsia="zh-CN"/>
              </w:rPr>
              <w:t>at PRR=0.95.</w:t>
            </w:r>
          </w:p>
          <w:p w14:paraId="45292AB8" w14:textId="77777777" w:rsidR="00BE4471" w:rsidRDefault="00BE4471" w:rsidP="00BE4471">
            <w:pPr>
              <w:rPr>
                <w:ins w:id="302" w:author="Ciochina Cristina/Ciochina Cristina(ＭＥＲＣＥ/MERCE-FRA/MERCE-FRA(CIS))" w:date="2021-01-26T14:37:00Z"/>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ins w:id="303" w:author="Ciochina Cristina/Ciochina Cristina(ＭＥＲＣＥ/MERCE-FRA/MERCE-FRA(CIS))" w:date="2021-01-26T14:37:00Z">
              <w:r w:rsidR="009135EA">
                <w:rPr>
                  <w:rFonts w:ascii="Calibri" w:eastAsiaTheme="minorEastAsia" w:hAnsi="Calibri" w:cs="Calibri"/>
                  <w:sz w:val="18"/>
                  <w:szCs w:val="18"/>
                  <w:lang w:eastAsia="zh-CN"/>
                </w:rPr>
                <w:t xml:space="preserve">extension </w:t>
              </w:r>
            </w:ins>
            <w:r>
              <w:rPr>
                <w:rFonts w:ascii="Calibri" w:eastAsiaTheme="minorEastAsia" w:hAnsi="Calibri" w:cs="Calibri"/>
                <w:sz w:val="18"/>
                <w:szCs w:val="18"/>
                <w:lang w:eastAsia="zh-CN"/>
              </w:rPr>
              <w:t xml:space="preserve">of []m </w:t>
            </w:r>
            <w:del w:id="304" w:author="Ciochina Cristina/Ciochina Cristina(ＭＥＲＣＥ/MERCE-FRA/MERCE-FRA(CIS))" w:date="2021-01-26T14:37:00Z">
              <w:r w:rsidDel="009135EA">
                <w:rPr>
                  <w:rFonts w:ascii="Calibri" w:eastAsiaTheme="minorEastAsia" w:hAnsi="Calibri" w:cs="Calibri"/>
                  <w:sz w:val="18"/>
                  <w:szCs w:val="18"/>
                  <w:lang w:eastAsia="zh-CN"/>
                </w:rPr>
                <w:delText xml:space="preserve">is extended </w:delText>
              </w:r>
            </w:del>
            <w:r>
              <w:rPr>
                <w:rFonts w:ascii="Calibri" w:eastAsiaTheme="minorEastAsia" w:hAnsi="Calibri" w:cs="Calibri"/>
                <w:sz w:val="18"/>
                <w:szCs w:val="18"/>
                <w:lang w:eastAsia="zh-CN"/>
              </w:rPr>
              <w:t>at PRR=0.99.</w:t>
            </w:r>
          </w:p>
          <w:p w14:paraId="55A4DE97" w14:textId="5758C11D" w:rsidR="009135EA" w:rsidRDefault="009135EA" w:rsidP="00BE4471">
            <w:pPr>
              <w:rPr>
                <w:rFonts w:ascii="Calibri" w:hAnsi="Calibri" w:cs="Calibri"/>
                <w:sz w:val="18"/>
                <w:szCs w:val="18"/>
                <w:lang w:eastAsia="zh-CN"/>
              </w:rPr>
            </w:pPr>
            <w:ins w:id="305" w:author="Ciochina Cristina/Ciochina Cristina(ＭＥＲＣＥ/MERCE-FRA/MERCE-FRA(CIS))" w:date="2021-01-26T14:37:00Z">
              <w:r w:rsidRPr="005B129A">
                <w:rPr>
                  <w:rFonts w:ascii="Calibri" w:hAnsi="Calibri" w:cs="Calibri"/>
                  <w:sz w:val="18"/>
                  <w:szCs w:val="18"/>
                  <w:lang w:val="en-US" w:eastAsia="zh-CN"/>
                </w:rPr>
                <w:t xml:space="preserve">7% PRR gain </w:t>
              </w:r>
              <w:r>
                <w:rPr>
                  <w:rFonts w:ascii="Calibri" w:hAnsi="Calibri" w:cs="Calibri"/>
                  <w:sz w:val="18"/>
                  <w:szCs w:val="18"/>
                  <w:lang w:val="en-US" w:eastAsia="zh-CN"/>
                </w:rPr>
                <w:t>at</w:t>
              </w:r>
              <w:r w:rsidRPr="005B129A">
                <w:rPr>
                  <w:rFonts w:ascii="Calibri" w:hAnsi="Calibri" w:cs="Calibri"/>
                  <w:sz w:val="18"/>
                  <w:szCs w:val="18"/>
                  <w:lang w:val="en-US" w:eastAsia="zh-CN"/>
                </w:rPr>
                <w:t xml:space="preserve"> 420m. (comm range)</w:t>
              </w:r>
            </w:ins>
          </w:p>
        </w:tc>
      </w:tr>
      <w:tr w:rsidR="00BE4471" w:rsidRPr="00725B32" w14:paraId="596FBDC4" w14:textId="77777777" w:rsidTr="009135EA">
        <w:tc>
          <w:tcPr>
            <w:tcW w:w="1018" w:type="dxa"/>
          </w:tcPr>
          <w:p w14:paraId="13504117" w14:textId="67AD4638"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Mitsubishi [R1-2100828]</w:t>
            </w:r>
          </w:p>
        </w:tc>
        <w:tc>
          <w:tcPr>
            <w:tcW w:w="1077" w:type="dxa"/>
          </w:tcPr>
          <w:p w14:paraId="65F66493" w14:textId="46696FB4"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Group</w:t>
            </w:r>
            <w:r>
              <w:rPr>
                <w:rFonts w:ascii="Calibri" w:eastAsiaTheme="minorEastAsia" w:hAnsi="Calibri" w:cs="Calibri" w:hint="eastAsia"/>
                <w:sz w:val="18"/>
                <w:szCs w:val="18"/>
                <w:lang w:eastAsia="ko-KR"/>
              </w:rPr>
              <w:t>cast,</w:t>
            </w:r>
          </w:p>
          <w:p w14:paraId="387D437B"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389284A0"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08DDC0E3" w14:textId="508C6EC5"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(GHP)</w:t>
            </w:r>
          </w:p>
        </w:tc>
        <w:tc>
          <w:tcPr>
            <w:tcW w:w="1154" w:type="dxa"/>
          </w:tcPr>
          <w:p w14:paraId="5632DC18" w14:textId="77777777" w:rsidR="009135EA" w:rsidRPr="005B129A" w:rsidRDefault="009135EA" w:rsidP="009135EA">
            <w:pPr>
              <w:rPr>
                <w:ins w:id="306" w:author="Ciochina Cristina/Ciochina Cristina(ＭＥＲＣＥ/MERCE-FRA/MERCE-FRA(CIS))" w:date="2021-01-26T14:38:00Z"/>
                <w:rFonts w:ascii="Calibri" w:eastAsiaTheme="minorEastAsia" w:hAnsi="Calibri" w:cs="Calibri"/>
                <w:sz w:val="18"/>
                <w:szCs w:val="18"/>
                <w:lang w:eastAsia="ko-KR"/>
              </w:rPr>
            </w:pPr>
            <w:ins w:id="307" w:author="Ciochina Cristina/Ciochina Cristina(ＭＥＲＣＥ/MERCE-FRA/MERCE-FRA(CIS))" w:date="2021-01-26T14:38:00Z">
              <w:r w:rsidRPr="005B129A">
                <w:rPr>
                  <w:rFonts w:ascii="Calibri" w:eastAsiaTheme="minorEastAsia" w:hAnsi="Calibri" w:cs="Calibri"/>
                  <w:sz w:val="18"/>
                  <w:szCs w:val="18"/>
                  <w:lang w:eastAsia="ko-KR"/>
                </w:rPr>
                <w:t>UE-A(s) is/are selected candidate(s) out of the receivers of UE-B.</w:t>
              </w:r>
            </w:ins>
          </w:p>
          <w:p w14:paraId="3E3D7A6A" w14:textId="7AB6E9C3" w:rsidR="00BE4471" w:rsidRDefault="00BE4471" w:rsidP="00BE4471">
            <w:pPr>
              <w:rPr>
                <w:rFonts w:ascii="Calibri" w:eastAsiaTheme="minorEastAsia" w:hAnsi="Calibri" w:cs="Calibri"/>
                <w:sz w:val="18"/>
                <w:szCs w:val="18"/>
                <w:lang w:eastAsia="ko-KR"/>
              </w:rPr>
            </w:pPr>
            <w:del w:id="308" w:author="Ciochina Cristina/Ciochina Cristina(ＭＥＲＣＥ/MERCE-FRA/MERCE-FRA(CIS))" w:date="2021-01-26T14:38:00Z">
              <w:r w:rsidDel="009135EA">
                <w:rPr>
                  <w:rFonts w:ascii="Calibri" w:eastAsiaTheme="minorEastAsia" w:hAnsi="Calibri" w:cs="Calibri" w:hint="eastAsia"/>
                  <w:sz w:val="18"/>
                  <w:szCs w:val="18"/>
                  <w:lang w:eastAsia="ko-KR"/>
                </w:rPr>
                <w:delText>UE-A is receiver of UE-B.</w:delText>
              </w:r>
            </w:del>
          </w:p>
        </w:tc>
        <w:tc>
          <w:tcPr>
            <w:tcW w:w="1321" w:type="dxa"/>
          </w:tcPr>
          <w:p w14:paraId="578E05F4" w14:textId="429EF976"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B.</w:t>
            </w:r>
            <w:ins w:id="309" w:author="Ciochina Cristina/Ciochina Cristina(ＭＥＲＣＥ/MERCE-FRA/MERCE-FRA(CIS))" w:date="2021-01-26T14:38:00Z">
              <w:r w:rsidR="009135EA">
                <w:rPr>
                  <w:rFonts w:ascii="Calibri" w:eastAsiaTheme="minorEastAsia" w:hAnsi="Calibri" w:cs="Calibri"/>
                  <w:sz w:val="18"/>
                  <w:szCs w:val="18"/>
                  <w:lang w:eastAsia="ko-KR"/>
                </w:rPr>
                <w:t xml:space="preserve"> </w:t>
              </w:r>
              <w:r w:rsidR="009135EA" w:rsidRPr="005B129A">
                <w:rPr>
                  <w:rFonts w:ascii="Calibri" w:eastAsiaTheme="minorEastAsia" w:hAnsi="Calibri" w:cs="Calibri"/>
                  <w:sz w:val="18"/>
                  <w:szCs w:val="18"/>
                  <w:lang w:eastAsia="ko-KR"/>
                </w:rPr>
                <w:t>(an ordered</w:t>
              </w:r>
              <w:r w:rsidR="009135EA">
                <w:rPr>
                  <w:rFonts w:ascii="Calibri" w:eastAsiaTheme="minorEastAsia" w:hAnsi="Calibri" w:cs="Calibri"/>
                  <w:sz w:val="18"/>
                  <w:szCs w:val="18"/>
                  <w:lang w:eastAsia="ko-KR"/>
                </w:rPr>
                <w:t xml:space="preserve"> </w:t>
              </w:r>
              <w:r w:rsidR="009135EA" w:rsidRPr="005B129A">
                <w:rPr>
                  <w:rFonts w:ascii="Calibri" w:eastAsiaTheme="minorEastAsia" w:hAnsi="Calibri" w:cs="Calibri"/>
                  <w:sz w:val="18"/>
                  <w:szCs w:val="18"/>
                  <w:lang w:eastAsia="ko-KR"/>
                </w:rPr>
                <w:t>/prioritized list of non</w:t>
              </w:r>
              <w:r w:rsidR="009135EA">
                <w:rPr>
                  <w:rFonts w:ascii="Calibri" w:eastAsiaTheme="minorEastAsia" w:hAnsi="Calibri" w:cs="Calibri"/>
                  <w:sz w:val="18"/>
                  <w:szCs w:val="18"/>
                  <w:lang w:eastAsia="ko-KR"/>
                </w:rPr>
                <w:t>-</w:t>
              </w:r>
              <w:r w:rsidR="009135EA" w:rsidRPr="005B129A">
                <w:rPr>
                  <w:rFonts w:ascii="Calibri" w:eastAsiaTheme="minorEastAsia" w:hAnsi="Calibri" w:cs="Calibri"/>
                  <w:sz w:val="18"/>
                  <w:szCs w:val="18"/>
                  <w:lang w:eastAsia="ko-KR"/>
                </w:rPr>
                <w:t>prefer</w:t>
              </w:r>
              <w:r w:rsidR="009135EA">
                <w:rPr>
                  <w:rFonts w:ascii="Calibri" w:eastAsiaTheme="minorEastAsia" w:hAnsi="Calibri" w:cs="Calibri"/>
                  <w:sz w:val="18"/>
                  <w:szCs w:val="18"/>
                  <w:lang w:eastAsia="ko-KR"/>
                </w:rPr>
                <w:t>r</w:t>
              </w:r>
              <w:r w:rsidR="009135EA" w:rsidRPr="005B129A">
                <w:rPr>
                  <w:rFonts w:ascii="Calibri" w:eastAsiaTheme="minorEastAsia" w:hAnsi="Calibri" w:cs="Calibri"/>
                  <w:sz w:val="18"/>
                  <w:szCs w:val="18"/>
                  <w:lang w:eastAsia="ko-KR"/>
                </w:rPr>
                <w:t>ed resources with RSRP above a pre</w:t>
              </w:r>
              <w:r w:rsidR="009135EA">
                <w:rPr>
                  <w:rFonts w:ascii="Calibri" w:eastAsiaTheme="minorEastAsia" w:hAnsi="Calibri" w:cs="Calibri"/>
                  <w:sz w:val="18"/>
                  <w:szCs w:val="18"/>
                  <w:lang w:eastAsia="ko-KR"/>
                </w:rPr>
                <w:t>-</w:t>
              </w:r>
              <w:r w:rsidR="009135EA" w:rsidRPr="005B129A">
                <w:rPr>
                  <w:rFonts w:ascii="Calibri" w:eastAsiaTheme="minorEastAsia" w:hAnsi="Calibri" w:cs="Calibri"/>
                  <w:sz w:val="18"/>
                  <w:szCs w:val="18"/>
                  <w:lang w:eastAsia="ko-KR"/>
                </w:rPr>
                <w:t>defined</w:t>
              </w:r>
              <w:r w:rsidR="009135EA">
                <w:rPr>
                  <w:rFonts w:ascii="Calibri" w:eastAsiaTheme="minorEastAsia" w:hAnsi="Calibri" w:cs="Calibri"/>
                  <w:sz w:val="18"/>
                  <w:szCs w:val="18"/>
                  <w:lang w:eastAsia="ko-KR"/>
                </w:rPr>
                <w:t xml:space="preserve"> </w:t>
              </w:r>
              <w:r w:rsidR="009135EA" w:rsidRPr="005B129A">
                <w:rPr>
                  <w:rFonts w:ascii="Calibri" w:eastAsiaTheme="minorEastAsia" w:hAnsi="Calibri" w:cs="Calibri"/>
                  <w:sz w:val="18"/>
                  <w:szCs w:val="18"/>
                  <w:lang w:eastAsia="ko-KR"/>
                </w:rPr>
                <w:t>/preconfigured RSRP threshold)</w:t>
              </w:r>
            </w:ins>
          </w:p>
        </w:tc>
        <w:tc>
          <w:tcPr>
            <w:tcW w:w="1361" w:type="dxa"/>
          </w:tcPr>
          <w:p w14:paraId="7E874C7C" w14:textId="5A35FE50" w:rsidR="00BE4471" w:rsidRPr="00C37878" w:rsidRDefault="009135EA" w:rsidP="00BE4471">
            <w:pPr>
              <w:rPr>
                <w:rFonts w:ascii="Calibri" w:eastAsiaTheme="minorEastAsia" w:hAnsi="Calibri" w:cs="Calibri"/>
                <w:sz w:val="18"/>
                <w:szCs w:val="18"/>
                <w:lang w:eastAsia="ko-KR"/>
              </w:rPr>
            </w:pPr>
            <w:ins w:id="310" w:author="Ciochina Cristina/Ciochina Cristina(ＭＥＲＣＥ/MERCE-FRA/MERCE-FRA(CIS))" w:date="2021-01-26T14:39:00Z">
              <w:r w:rsidRPr="005B129A">
                <w:rPr>
                  <w:rFonts w:ascii="Calibri" w:eastAsiaTheme="minorEastAsia" w:hAnsi="Calibri" w:cs="Calibri"/>
                  <w:sz w:val="18"/>
                  <w:szCs w:val="18"/>
                  <w:lang w:eastAsia="ko-KR"/>
                </w:rPr>
                <w:t>Once resource (re)-selection is triggered at UE-B, assistance info is provided by UE-A(</w:t>
              </w:r>
              <w:proofErr w:type="gramStart"/>
              <w:r w:rsidRPr="005B129A">
                <w:rPr>
                  <w:rFonts w:ascii="Calibri" w:eastAsiaTheme="minorEastAsia" w:hAnsi="Calibri" w:cs="Calibri"/>
                  <w:sz w:val="18"/>
                  <w:szCs w:val="18"/>
                  <w:lang w:eastAsia="ko-KR"/>
                </w:rPr>
                <w:t>s)  within</w:t>
              </w:r>
              <w:proofErr w:type="gramEnd"/>
              <w:r w:rsidRPr="005B129A">
                <w:rPr>
                  <w:rFonts w:ascii="Calibri" w:eastAsiaTheme="minorEastAsia" w:hAnsi="Calibri" w:cs="Calibri"/>
                  <w:sz w:val="18"/>
                  <w:szCs w:val="18"/>
                  <w:lang w:eastAsia="ko-KR"/>
                </w:rPr>
                <w:t xml:space="preserve"> a certain range from UE-B.</w:t>
              </w:r>
            </w:ins>
            <w:del w:id="311" w:author="Ciochina Cristina/Ciochina Cristina(ＭＥＲＣＥ/MERCE-FRA/MERCE-FRA(CIS))" w:date="2021-01-26T14:39:00Z">
              <w:r w:rsidR="00BE4471" w:rsidDel="009135EA">
                <w:rPr>
                  <w:rFonts w:ascii="Calibri" w:eastAsiaTheme="minorEastAsia" w:hAnsi="Calibri" w:cs="Calibri" w:hint="eastAsia"/>
                  <w:sz w:val="18"/>
                  <w:szCs w:val="18"/>
                  <w:lang w:eastAsia="ko-KR"/>
                </w:rPr>
                <w:delText>When UE-A is within a certain range from UE-B.</w:delText>
              </w:r>
            </w:del>
          </w:p>
        </w:tc>
        <w:tc>
          <w:tcPr>
            <w:tcW w:w="1153" w:type="dxa"/>
          </w:tcPr>
          <w:p w14:paraId="278E3200" w14:textId="17D80EAE"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Not modelled. </w:t>
            </w:r>
          </w:p>
        </w:tc>
        <w:tc>
          <w:tcPr>
            <w:tcW w:w="1698" w:type="dxa"/>
          </w:tcPr>
          <w:p w14:paraId="14C178AE" w14:textId="77777777" w:rsidR="009135EA" w:rsidRPr="003C3881" w:rsidRDefault="009135EA" w:rsidP="009135EA">
            <w:pPr>
              <w:rPr>
                <w:ins w:id="312" w:author="Ciochina Cristina/Ciochina Cristina(ＭＥＲＣＥ/MERCE-FRA/MERCE-FRA(CIS))" w:date="2021-01-26T14:39:00Z"/>
                <w:rFonts w:ascii="Calibri" w:eastAsiaTheme="minorEastAsia" w:hAnsi="Calibri" w:cs="Calibri"/>
                <w:sz w:val="18"/>
                <w:szCs w:val="18"/>
                <w:lang w:val="en-US" w:eastAsia="ko-KR"/>
              </w:rPr>
            </w:pPr>
            <w:ins w:id="313" w:author="Ciochina Cristina/Ciochina Cristina(ＭＥＲＣＥ/MERCE-FRA/MERCE-FRA(CIS))" w:date="2021-01-26T14:39:00Z">
              <w:r w:rsidRPr="005B129A">
                <w:rPr>
                  <w:rFonts w:ascii="Calibri" w:eastAsiaTheme="minorEastAsia" w:hAnsi="Calibri" w:cs="Calibri"/>
                  <w:sz w:val="18"/>
                  <w:szCs w:val="18"/>
                  <w:lang w:val="en-US" w:eastAsia="ko-KR"/>
                </w:rPr>
                <w:t>When the TX (UE B) receives the assistance reports from the candidate UE A(s), it carries out a second round of prioritization of the non-preferred resources based on the number of occurrences of a given non preferred resource in the received assistance reports.</w:t>
              </w:r>
            </w:ins>
          </w:p>
          <w:p w14:paraId="0A52AD69" w14:textId="77777777" w:rsidR="00BE4471" w:rsidRDefault="00BE4471" w:rsidP="00BE4471">
            <w:pPr>
              <w:rPr>
                <w:ins w:id="314" w:author="Ciochina Cristina/Ciochina Cristina(ＭＥＲＣＥ/MERCE-FRA/MERCE-FRA(CIS))" w:date="2021-01-26T14:39:00Z"/>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Type B resource set.</w:t>
            </w:r>
          </w:p>
          <w:p w14:paraId="1520F4B5" w14:textId="0C881CC8" w:rsidR="009135EA" w:rsidRDefault="009135EA" w:rsidP="00BE4471">
            <w:pPr>
              <w:rPr>
                <w:rFonts w:ascii="Calibri" w:eastAsiaTheme="minorEastAsia" w:hAnsi="Calibri" w:cs="Calibri"/>
                <w:sz w:val="18"/>
                <w:szCs w:val="18"/>
                <w:lang w:eastAsia="ko-KR"/>
              </w:rPr>
            </w:pPr>
            <w:ins w:id="315" w:author="Ciochina Cristina/Ciochina Cristina(ＭＥＲＣＥ/MERCE-FRA/MERCE-FRA(CIS))" w:date="2021-01-26T14:39:00Z">
              <w:r w:rsidRPr="005B129A">
                <w:rPr>
                  <w:rFonts w:ascii="Calibri" w:eastAsiaTheme="minorEastAsia" w:hAnsi="Calibri" w:cs="Calibri"/>
                  <w:sz w:val="18"/>
                  <w:szCs w:val="18"/>
                  <w:lang w:eastAsia="ko-KR"/>
                </w:rPr>
                <w:t xml:space="preserve">In the case of blocking situation (not enough </w:t>
              </w:r>
              <w:r w:rsidRPr="005B129A">
                <w:rPr>
                  <w:rFonts w:ascii="Calibri" w:eastAsiaTheme="minorEastAsia" w:hAnsi="Calibri" w:cs="Calibri"/>
                  <w:sz w:val="18"/>
                  <w:szCs w:val="18"/>
                  <w:lang w:eastAsia="ko-KR"/>
                </w:rPr>
                <w:lastRenderedPageBreak/>
                <w:t>remaining resources), RSRP-based thresholding at UE-B may re-integrate some of the excluded resources in the inverse order from the ordered/prioritized list of non-preferred resources</w:t>
              </w:r>
            </w:ins>
          </w:p>
        </w:tc>
        <w:tc>
          <w:tcPr>
            <w:tcW w:w="1511" w:type="dxa"/>
          </w:tcPr>
          <w:p w14:paraId="26F01E00" w14:textId="77777777" w:rsidR="00BE4471" w:rsidRDefault="00BE4471" w:rsidP="00BE4471">
            <w:pPr>
              <w:rPr>
                <w:rFonts w:ascii="Calibri" w:hAnsi="Calibri" w:cs="Calibri"/>
                <w:sz w:val="18"/>
                <w:szCs w:val="18"/>
                <w:lang w:eastAsia="zh-CN"/>
              </w:rPr>
            </w:pPr>
            <w:r>
              <w:rPr>
                <w:rFonts w:ascii="Calibri" w:hAnsi="Calibri" w:cs="Calibri"/>
                <w:sz w:val="18"/>
                <w:szCs w:val="18"/>
                <w:lang w:eastAsia="zh-CN"/>
              </w:rPr>
              <w:lastRenderedPageBreak/>
              <w:t>3.2% PRR gain in 320m.</w:t>
            </w:r>
          </w:p>
          <w:p w14:paraId="64BBA829" w14:textId="1E52FED5" w:rsidR="00BE4471" w:rsidRDefault="00BE4471" w:rsidP="00BE4471">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ins w:id="316" w:author="Ciochina Cristina/Ciochina Cristina(ＭＥＲＣＥ/MERCE-FRA/MERCE-FRA(CIS))" w:date="2021-01-26T14:39:00Z">
              <w:r w:rsidR="009135EA">
                <w:rPr>
                  <w:rFonts w:ascii="Calibri" w:eastAsiaTheme="minorEastAsia" w:hAnsi="Calibri" w:cs="Calibri"/>
                  <w:sz w:val="18"/>
                  <w:szCs w:val="18"/>
                  <w:lang w:eastAsia="zh-CN"/>
                </w:rPr>
                <w:t xml:space="preserve">extension </w:t>
              </w:r>
            </w:ins>
            <w:r>
              <w:rPr>
                <w:rFonts w:ascii="Calibri" w:eastAsiaTheme="minorEastAsia" w:hAnsi="Calibri" w:cs="Calibri"/>
                <w:sz w:val="18"/>
                <w:szCs w:val="18"/>
                <w:lang w:eastAsia="zh-CN"/>
              </w:rPr>
              <w:t xml:space="preserve">of 50m </w:t>
            </w:r>
            <w:del w:id="317" w:author="Ciochina Cristina/Ciochina Cristina(ＭＥＲＣＥ/MERCE-FRA/MERCE-FRA(CIS))" w:date="2021-01-26T14:39:00Z">
              <w:r w:rsidDel="009135EA">
                <w:rPr>
                  <w:rFonts w:ascii="Calibri" w:eastAsiaTheme="minorEastAsia" w:hAnsi="Calibri" w:cs="Calibri"/>
                  <w:sz w:val="18"/>
                  <w:szCs w:val="18"/>
                  <w:lang w:eastAsia="zh-CN"/>
                </w:rPr>
                <w:delText xml:space="preserve">is extended </w:delText>
              </w:r>
            </w:del>
            <w:r>
              <w:rPr>
                <w:rFonts w:ascii="Calibri" w:eastAsiaTheme="minorEastAsia" w:hAnsi="Calibri" w:cs="Calibri"/>
                <w:sz w:val="18"/>
                <w:szCs w:val="18"/>
                <w:lang w:eastAsia="zh-CN"/>
              </w:rPr>
              <w:t>at PRR=0.95.</w:t>
            </w:r>
          </w:p>
          <w:p w14:paraId="2418F7B7" w14:textId="77777777" w:rsidR="00BE4471" w:rsidRDefault="00BE4471" w:rsidP="00BE4471">
            <w:pPr>
              <w:rPr>
                <w:ins w:id="318" w:author="Ciochina Cristina/Ciochina Cristina(ＭＥＲＣＥ/MERCE-FRA/MERCE-FRA(CIS))" w:date="2021-01-26T14:40:00Z"/>
                <w:rFonts w:ascii="Calibri" w:eastAsiaTheme="minorEastAsia" w:hAnsi="Calibri" w:cs="Calibri"/>
                <w:sz w:val="18"/>
                <w:szCs w:val="18"/>
                <w:lang w:eastAsia="zh-CN"/>
              </w:rPr>
            </w:pPr>
            <w:r>
              <w:rPr>
                <w:rFonts w:ascii="Calibri" w:eastAsiaTheme="minorEastAsia" w:hAnsi="Calibri" w:cs="Calibri"/>
                <w:sz w:val="18"/>
                <w:szCs w:val="18"/>
                <w:lang w:eastAsia="zh-CN"/>
              </w:rPr>
              <w:t>Coverage of []m is extended at PRR=0.99.</w:t>
            </w:r>
          </w:p>
          <w:p w14:paraId="2C587AE7" w14:textId="698729AF" w:rsidR="009135EA" w:rsidRDefault="009135EA" w:rsidP="00BE4471">
            <w:pPr>
              <w:rPr>
                <w:rFonts w:ascii="Calibri" w:hAnsi="Calibri" w:cs="Calibri"/>
                <w:sz w:val="18"/>
                <w:szCs w:val="18"/>
                <w:lang w:eastAsia="zh-CN"/>
              </w:rPr>
            </w:pPr>
            <w:ins w:id="319" w:author="Ciochina Cristina/Ciochina Cristina(ＭＥＲＣＥ/MERCE-FRA/MERCE-FRA(CIS))" w:date="2021-01-26T14:40:00Z">
              <w:r>
                <w:rPr>
                  <w:rFonts w:ascii="Calibri" w:hAnsi="Calibri" w:cs="Calibri"/>
                  <w:sz w:val="18"/>
                  <w:szCs w:val="18"/>
                  <w:lang w:val="en-US" w:eastAsia="zh-CN"/>
                </w:rPr>
                <w:t>7</w:t>
              </w:r>
              <w:r w:rsidRPr="005B129A">
                <w:rPr>
                  <w:rFonts w:ascii="Calibri" w:hAnsi="Calibri" w:cs="Calibri"/>
                  <w:sz w:val="18"/>
                  <w:szCs w:val="18"/>
                  <w:lang w:val="en-US" w:eastAsia="zh-CN"/>
                </w:rPr>
                <w:t>% PRR gain in 420m. (comm range)</w:t>
              </w:r>
            </w:ins>
          </w:p>
        </w:tc>
      </w:tr>
      <w:tr w:rsidR="009135EA" w:rsidRPr="00725B32" w14:paraId="585CF0BD" w14:textId="77777777" w:rsidTr="009135EA">
        <w:trPr>
          <w:ins w:id="320" w:author="Ciochina Cristina/Ciochina Cristina(ＭＥＲＣＥ/MERCE-FRA/MERCE-FRA(CIS))" w:date="2021-01-26T14:40:00Z"/>
        </w:trPr>
        <w:tc>
          <w:tcPr>
            <w:tcW w:w="1018" w:type="dxa"/>
          </w:tcPr>
          <w:p w14:paraId="53AE2E39" w14:textId="7BC2530D" w:rsidR="009135EA" w:rsidRDefault="009135EA" w:rsidP="009135EA">
            <w:pPr>
              <w:rPr>
                <w:ins w:id="321" w:author="Ciochina Cristina/Ciochina Cristina(ＭＥＲＣＥ/MERCE-FRA/MERCE-FRA(CIS))" w:date="2021-01-26T14:40:00Z"/>
                <w:rFonts w:ascii="Calibri" w:eastAsiaTheme="minorEastAsia" w:hAnsi="Calibri" w:cs="Calibri"/>
                <w:sz w:val="18"/>
                <w:szCs w:val="18"/>
                <w:lang w:eastAsia="ko-KR"/>
              </w:rPr>
            </w:pPr>
            <w:ins w:id="322" w:author="Ciochina Cristina/Ciochina Cristina(ＭＥＲＣＥ/MERCE-FRA/MERCE-FRA(CIS))" w:date="2021-01-26T14:40:00Z">
              <w:r w:rsidRPr="003C3881">
                <w:rPr>
                  <w:sz w:val="18"/>
                  <w:szCs w:val="18"/>
                  <w:lang w:eastAsia="ko-KR"/>
                </w:rPr>
                <w:t>Mitsubishi [R1-2100828]</w:t>
              </w:r>
            </w:ins>
          </w:p>
        </w:tc>
        <w:tc>
          <w:tcPr>
            <w:tcW w:w="1077" w:type="dxa"/>
          </w:tcPr>
          <w:p w14:paraId="68F913C7" w14:textId="77777777" w:rsidR="009135EA" w:rsidRPr="003C3881" w:rsidRDefault="009135EA" w:rsidP="009135EA">
            <w:pPr>
              <w:rPr>
                <w:ins w:id="323" w:author="Ciochina Cristina/Ciochina Cristina(ＭＥＲＣＥ/MERCE-FRA/MERCE-FRA(CIS))" w:date="2021-01-26T14:40:00Z"/>
                <w:sz w:val="18"/>
                <w:szCs w:val="18"/>
                <w:lang w:val="fr-FR" w:eastAsia="ko-KR"/>
              </w:rPr>
            </w:pPr>
            <w:ins w:id="324" w:author="Ciochina Cristina/Ciochina Cristina(ＭＥＲＣＥ/MERCE-FRA/MERCE-FRA(CIS))" w:date="2021-01-26T14:40:00Z">
              <w:r w:rsidRPr="003C3881">
                <w:rPr>
                  <w:sz w:val="18"/>
                  <w:szCs w:val="18"/>
                  <w:lang w:eastAsia="ko-KR"/>
                </w:rPr>
                <w:t>Groupcast,</w:t>
              </w:r>
            </w:ins>
          </w:p>
          <w:p w14:paraId="3678B573" w14:textId="77777777" w:rsidR="009135EA" w:rsidRPr="003C3881" w:rsidRDefault="009135EA" w:rsidP="009135EA">
            <w:pPr>
              <w:rPr>
                <w:ins w:id="325" w:author="Ciochina Cristina/Ciochina Cristina(ＭＥＲＣＥ/MERCE-FRA/MERCE-FRA(CIS))" w:date="2021-01-26T14:40:00Z"/>
                <w:sz w:val="18"/>
                <w:szCs w:val="18"/>
                <w:lang w:eastAsia="ko-KR"/>
              </w:rPr>
            </w:pPr>
            <w:ins w:id="326" w:author="Ciochina Cristina/Ciochina Cristina(ＭＥＲＣＥ/MERCE-FRA/MERCE-FRA(CIS))" w:date="2021-01-26T14:40:00Z">
              <w:r w:rsidRPr="003C3881">
                <w:rPr>
                  <w:sz w:val="18"/>
                  <w:szCs w:val="18"/>
                  <w:lang w:eastAsia="ko-KR"/>
                </w:rPr>
                <w:t>Highway,</w:t>
              </w:r>
            </w:ins>
          </w:p>
          <w:p w14:paraId="4FD5D5CB" w14:textId="77777777" w:rsidR="009135EA" w:rsidRPr="003C3881" w:rsidRDefault="009135EA" w:rsidP="009135EA">
            <w:pPr>
              <w:rPr>
                <w:ins w:id="327" w:author="Ciochina Cristina/Ciochina Cristina(ＭＥＲＣＥ/MERCE-FRA/MERCE-FRA(CIS))" w:date="2021-01-26T14:40:00Z"/>
                <w:sz w:val="18"/>
                <w:szCs w:val="18"/>
                <w:lang w:eastAsia="ko-KR"/>
              </w:rPr>
            </w:pPr>
            <w:ins w:id="328" w:author="Ciochina Cristina/Ciochina Cristina(ＭＥＲＣＥ/MERCE-FRA/MERCE-FRA(CIS))" w:date="2021-01-26T14:40:00Z">
              <w:r w:rsidRPr="003C3881">
                <w:rPr>
                  <w:sz w:val="18"/>
                  <w:szCs w:val="18"/>
                  <w:lang w:eastAsia="ko-KR"/>
                </w:rPr>
                <w:t>Periodic</w:t>
              </w:r>
            </w:ins>
          </w:p>
          <w:p w14:paraId="5C302376" w14:textId="59779E7E" w:rsidR="009135EA" w:rsidRDefault="009135EA" w:rsidP="009135EA">
            <w:pPr>
              <w:rPr>
                <w:ins w:id="329" w:author="Ciochina Cristina/Ciochina Cristina(ＭＥＲＣＥ/MERCE-FRA/MERCE-FRA(CIS))" w:date="2021-01-26T14:40:00Z"/>
                <w:rFonts w:ascii="Calibri" w:eastAsiaTheme="minorEastAsia" w:hAnsi="Calibri" w:cs="Calibri"/>
                <w:sz w:val="18"/>
                <w:szCs w:val="18"/>
                <w:lang w:eastAsia="ko-KR"/>
              </w:rPr>
            </w:pPr>
            <w:ins w:id="330" w:author="Ciochina Cristina/Ciochina Cristina(ＭＥＲＣＥ/MERCE-FRA/MERCE-FRA(CIS))" w:date="2021-01-26T14:40:00Z">
              <w:r w:rsidRPr="003C3881">
                <w:rPr>
                  <w:sz w:val="18"/>
                  <w:szCs w:val="18"/>
                  <w:lang w:eastAsia="ko-KR"/>
                </w:rPr>
                <w:t>(GHP)</w:t>
              </w:r>
            </w:ins>
          </w:p>
        </w:tc>
        <w:tc>
          <w:tcPr>
            <w:tcW w:w="1154" w:type="dxa"/>
          </w:tcPr>
          <w:p w14:paraId="5D082821" w14:textId="77777777" w:rsidR="009135EA" w:rsidRPr="003C3881" w:rsidRDefault="009135EA" w:rsidP="009135EA">
            <w:pPr>
              <w:rPr>
                <w:ins w:id="331" w:author="Ciochina Cristina/Ciochina Cristina(ＭＥＲＣＥ/MERCE-FRA/MERCE-FRA(CIS))" w:date="2021-01-26T14:40:00Z"/>
                <w:sz w:val="18"/>
                <w:szCs w:val="18"/>
                <w:lang w:val="en-US" w:eastAsia="ko-KR"/>
              </w:rPr>
            </w:pPr>
            <w:ins w:id="332" w:author="Ciochina Cristina/Ciochina Cristina(ＭＥＲＣＥ/MERCE-FRA/MERCE-FRA(CIS))" w:date="2021-01-26T14:40:00Z">
              <w:r w:rsidRPr="003C3881">
                <w:rPr>
                  <w:sz w:val="18"/>
                  <w:szCs w:val="18"/>
                  <w:lang w:val="en-US" w:eastAsia="ko-KR"/>
                </w:rPr>
                <w:t>UE-A(s) is/are selected candidate(s) out of the receivers of UE-B.</w:t>
              </w:r>
            </w:ins>
          </w:p>
          <w:p w14:paraId="3DCD4F24" w14:textId="77777777" w:rsidR="009135EA" w:rsidRPr="005B129A" w:rsidRDefault="009135EA" w:rsidP="009135EA">
            <w:pPr>
              <w:rPr>
                <w:ins w:id="333" w:author="Ciochina Cristina/Ciochina Cristina(ＭＥＲＣＥ/MERCE-FRA/MERCE-FRA(CIS))" w:date="2021-01-26T14:40:00Z"/>
                <w:rFonts w:ascii="Calibri" w:eastAsiaTheme="minorEastAsia" w:hAnsi="Calibri" w:cs="Calibri"/>
                <w:sz w:val="18"/>
                <w:szCs w:val="18"/>
                <w:lang w:eastAsia="ko-KR"/>
              </w:rPr>
            </w:pPr>
          </w:p>
        </w:tc>
        <w:tc>
          <w:tcPr>
            <w:tcW w:w="1321" w:type="dxa"/>
          </w:tcPr>
          <w:p w14:paraId="0861F9CA" w14:textId="2881ECA9" w:rsidR="009135EA" w:rsidRDefault="009135EA" w:rsidP="009135EA">
            <w:pPr>
              <w:rPr>
                <w:ins w:id="334" w:author="Ciochina Cristina/Ciochina Cristina(ＭＥＲＣＥ/MERCE-FRA/MERCE-FRA(CIS))" w:date="2021-01-26T14:40:00Z"/>
                <w:rFonts w:ascii="Calibri" w:eastAsiaTheme="minorEastAsia" w:hAnsi="Calibri" w:cs="Calibri"/>
                <w:sz w:val="18"/>
                <w:szCs w:val="18"/>
                <w:lang w:eastAsia="ko-KR"/>
              </w:rPr>
            </w:pPr>
            <w:ins w:id="335" w:author="Ciochina Cristina/Ciochina Cristina(ＭＥＲＣＥ/MERCE-FRA/MERCE-FRA(CIS))" w:date="2021-01-26T14:40:00Z">
              <w:r w:rsidRPr="003C3881">
                <w:rPr>
                  <w:sz w:val="18"/>
                  <w:szCs w:val="18"/>
                  <w:lang w:val="en-US" w:eastAsia="ko-KR"/>
                </w:rPr>
                <w:t>Type B. (an ordered/</w:t>
              </w:r>
              <w:r>
                <w:rPr>
                  <w:sz w:val="18"/>
                  <w:szCs w:val="18"/>
                  <w:lang w:val="en-US" w:eastAsia="ko-KR"/>
                </w:rPr>
                <w:t xml:space="preserve"> </w:t>
              </w:r>
              <w:r w:rsidRPr="003C3881">
                <w:rPr>
                  <w:sz w:val="18"/>
                  <w:szCs w:val="18"/>
                  <w:lang w:val="en-US" w:eastAsia="ko-KR"/>
                </w:rPr>
                <w:t>prioritized list of non</w:t>
              </w:r>
              <w:r>
                <w:rPr>
                  <w:sz w:val="18"/>
                  <w:szCs w:val="18"/>
                  <w:lang w:val="en-US" w:eastAsia="ko-KR"/>
                </w:rPr>
                <w:t>-</w:t>
              </w:r>
              <w:r w:rsidRPr="003C3881">
                <w:rPr>
                  <w:sz w:val="18"/>
                  <w:szCs w:val="18"/>
                  <w:lang w:val="en-US" w:eastAsia="ko-KR"/>
                </w:rPr>
                <w:t>preferred resources with RSRP above a predefined/</w:t>
              </w:r>
            </w:ins>
            <w:ins w:id="336" w:author="Ciochina Cristina/Ciochina Cristina(ＭＥＲＣＥ/MERCE-FRA/MERCE-FRA(CIS))" w:date="2021-01-26T14:41:00Z">
              <w:r>
                <w:rPr>
                  <w:sz w:val="18"/>
                  <w:szCs w:val="18"/>
                  <w:lang w:val="en-US" w:eastAsia="ko-KR"/>
                </w:rPr>
                <w:t xml:space="preserve"> </w:t>
              </w:r>
            </w:ins>
            <w:ins w:id="337" w:author="Ciochina Cristina/Ciochina Cristina(ＭＥＲＣＥ/MERCE-FRA/MERCE-FRA(CIS))" w:date="2021-01-26T14:40:00Z">
              <w:r w:rsidRPr="003C3881">
                <w:rPr>
                  <w:sz w:val="18"/>
                  <w:szCs w:val="18"/>
                  <w:lang w:val="en-US" w:eastAsia="ko-KR"/>
                </w:rPr>
                <w:t>preconfigured RSRP threshold)</w:t>
              </w:r>
            </w:ins>
          </w:p>
        </w:tc>
        <w:tc>
          <w:tcPr>
            <w:tcW w:w="1361" w:type="dxa"/>
          </w:tcPr>
          <w:p w14:paraId="31B86877" w14:textId="0118D6A3" w:rsidR="009135EA" w:rsidRPr="005B129A" w:rsidRDefault="009135EA" w:rsidP="009135EA">
            <w:pPr>
              <w:rPr>
                <w:ins w:id="338" w:author="Ciochina Cristina/Ciochina Cristina(ＭＥＲＣＥ/MERCE-FRA/MERCE-FRA(CIS))" w:date="2021-01-26T14:40:00Z"/>
                <w:rFonts w:ascii="Calibri" w:eastAsiaTheme="minorEastAsia" w:hAnsi="Calibri" w:cs="Calibri"/>
                <w:sz w:val="18"/>
                <w:szCs w:val="18"/>
                <w:lang w:eastAsia="ko-KR"/>
              </w:rPr>
            </w:pPr>
            <w:ins w:id="339" w:author="Ciochina Cristina/Ciochina Cristina(ＭＥＲＣＥ/MERCE-FRA/MERCE-FRA(CIS))" w:date="2021-01-26T14:40:00Z">
              <w:r w:rsidRPr="003C3881">
                <w:rPr>
                  <w:sz w:val="18"/>
                  <w:szCs w:val="18"/>
                  <w:lang w:val="en-US" w:eastAsia="zh-CN"/>
                </w:rPr>
                <w:t xml:space="preserve">Once resource (re)-selection is triggered at UE-B, the assistance info is provided by UE-A(s) </w:t>
              </w:r>
              <w:r w:rsidRPr="003C3881">
                <w:rPr>
                  <w:sz w:val="18"/>
                  <w:szCs w:val="18"/>
                  <w:lang w:val="en-US" w:eastAsia="ko-KR"/>
                </w:rPr>
                <w:t> within a certain range from UE-B,</w:t>
              </w:r>
              <w:r w:rsidRPr="003C3881">
                <w:rPr>
                  <w:sz w:val="18"/>
                  <w:szCs w:val="18"/>
                  <w:lang w:val="en-US" w:eastAsia="zh-CN"/>
                </w:rPr>
                <w:t xml:space="preserve"> with a delay of N= 1,2 or 4 logical slots</w:t>
              </w:r>
            </w:ins>
          </w:p>
        </w:tc>
        <w:tc>
          <w:tcPr>
            <w:tcW w:w="1153" w:type="dxa"/>
          </w:tcPr>
          <w:p w14:paraId="0A8C6BE9" w14:textId="30EECD4F" w:rsidR="009135EA" w:rsidRDefault="009135EA" w:rsidP="009135EA">
            <w:pPr>
              <w:rPr>
                <w:ins w:id="340" w:author="Ciochina Cristina/Ciochina Cristina(ＭＥＲＣＥ/MERCE-FRA/MERCE-FRA(CIS))" w:date="2021-01-26T14:40:00Z"/>
                <w:rFonts w:ascii="Calibri" w:eastAsiaTheme="minorEastAsia" w:hAnsi="Calibri" w:cs="Calibri"/>
                <w:sz w:val="18"/>
                <w:szCs w:val="18"/>
                <w:lang w:eastAsia="ko-KR"/>
              </w:rPr>
            </w:pPr>
            <w:ins w:id="341" w:author="Ciochina Cristina/Ciochina Cristina(ＭＥＲＣＥ/MERCE-FRA/MERCE-FRA(CIS))" w:date="2021-01-26T14:40:00Z">
              <w:r w:rsidRPr="003C3881">
                <w:rPr>
                  <w:sz w:val="18"/>
                  <w:szCs w:val="18"/>
                  <w:lang w:eastAsia="ko-KR"/>
                </w:rPr>
                <w:t>Not modelled.</w:t>
              </w:r>
            </w:ins>
          </w:p>
        </w:tc>
        <w:tc>
          <w:tcPr>
            <w:tcW w:w="1698" w:type="dxa"/>
          </w:tcPr>
          <w:p w14:paraId="54471BFA" w14:textId="77777777" w:rsidR="009135EA" w:rsidRPr="003C3881" w:rsidRDefault="009135EA" w:rsidP="009135EA">
            <w:pPr>
              <w:rPr>
                <w:ins w:id="342" w:author="Ciochina Cristina/Ciochina Cristina(ＭＥＲＣＥ/MERCE-FRA/MERCE-FRA(CIS))" w:date="2021-01-26T14:40:00Z"/>
                <w:sz w:val="18"/>
                <w:szCs w:val="18"/>
                <w:lang w:val="en-US" w:eastAsia="ko-KR"/>
              </w:rPr>
            </w:pPr>
            <w:ins w:id="343" w:author="Ciochina Cristina/Ciochina Cristina(ＭＥＲＣＥ/MERCE-FRA/MERCE-FRA(CIS))" w:date="2021-01-26T14:40:00Z">
              <w:r w:rsidRPr="003C3881">
                <w:rPr>
                  <w:sz w:val="18"/>
                  <w:szCs w:val="18"/>
                  <w:lang w:val="en-US" w:eastAsia="ko-KR"/>
                </w:rPr>
                <w:t>When the TX (UE B) receives the assistance reports from the candidate UE A(s), it carries out a second round of prioritization of the non-preferred resources based on the number of occurrences of a given non preferred resource in the received assistance reports.</w:t>
              </w:r>
            </w:ins>
          </w:p>
          <w:p w14:paraId="470927B7" w14:textId="77777777" w:rsidR="009135EA" w:rsidRPr="003C3881" w:rsidRDefault="009135EA" w:rsidP="009135EA">
            <w:pPr>
              <w:rPr>
                <w:ins w:id="344" w:author="Ciochina Cristina/Ciochina Cristina(ＭＥＲＣＥ/MERCE-FRA/MERCE-FRA(CIS))" w:date="2021-01-26T14:40:00Z"/>
                <w:sz w:val="18"/>
                <w:szCs w:val="18"/>
                <w:lang w:val="en-US" w:eastAsia="ko-KR"/>
              </w:rPr>
            </w:pPr>
            <w:ins w:id="345" w:author="Ciochina Cristina/Ciochina Cristina(ＭＥＲＣＥ/MERCE-FRA/MERCE-FRA(CIS))" w:date="2021-01-26T14:40:00Z">
              <w:r w:rsidRPr="003C3881">
                <w:rPr>
                  <w:sz w:val="18"/>
                  <w:szCs w:val="18"/>
                  <w:lang w:val="en-US" w:eastAsia="ko-KR"/>
                </w:rPr>
                <w:br/>
                <w:t>UE-B will preclude all the resources of Type B resource set.</w:t>
              </w:r>
            </w:ins>
          </w:p>
          <w:p w14:paraId="45456A34" w14:textId="77777777" w:rsidR="009135EA" w:rsidRPr="003C3881" w:rsidRDefault="009135EA" w:rsidP="009135EA">
            <w:pPr>
              <w:rPr>
                <w:ins w:id="346" w:author="Ciochina Cristina/Ciochina Cristina(ＭＥＲＣＥ/MERCE-FRA/MERCE-FRA(CIS))" w:date="2021-01-26T14:40:00Z"/>
                <w:sz w:val="22"/>
                <w:szCs w:val="22"/>
                <w:lang w:val="en-US"/>
              </w:rPr>
            </w:pPr>
          </w:p>
          <w:p w14:paraId="4814727B" w14:textId="130814C0" w:rsidR="009135EA" w:rsidRPr="005B129A" w:rsidRDefault="009135EA" w:rsidP="009135EA">
            <w:pPr>
              <w:rPr>
                <w:ins w:id="347" w:author="Ciochina Cristina/Ciochina Cristina(ＭＥＲＣＥ/MERCE-FRA/MERCE-FRA(CIS))" w:date="2021-01-26T14:40:00Z"/>
                <w:rFonts w:ascii="Calibri" w:eastAsiaTheme="minorEastAsia" w:hAnsi="Calibri" w:cs="Calibri"/>
                <w:sz w:val="18"/>
                <w:szCs w:val="18"/>
                <w:lang w:val="en-US" w:eastAsia="ko-KR"/>
              </w:rPr>
            </w:pPr>
            <w:ins w:id="348" w:author="Ciochina Cristina/Ciochina Cristina(ＭＥＲＣＥ/MERCE-FRA/MERCE-FRA(CIS))" w:date="2021-01-26T14:40:00Z">
              <w:r w:rsidRPr="003C3881">
                <w:rPr>
                  <w:sz w:val="18"/>
                  <w:szCs w:val="18"/>
                  <w:lang w:val="en-US" w:eastAsia="ko-KR"/>
                </w:rPr>
                <w:t xml:space="preserve">In the case of blocking situation (not enough remaining resources), RSRP-based thresholding at UE-B may re-integrate some of the excluded resources in the inverse order from the ordered/prioritized list of </w:t>
              </w:r>
              <w:proofErr w:type="spellStart"/>
              <w:r w:rsidRPr="003C3881">
                <w:rPr>
                  <w:sz w:val="18"/>
                  <w:szCs w:val="18"/>
                  <w:lang w:val="en-US" w:eastAsia="ko-KR"/>
                </w:rPr>
                <w:t>non preferred</w:t>
              </w:r>
              <w:proofErr w:type="spellEnd"/>
              <w:r w:rsidRPr="003C3881">
                <w:rPr>
                  <w:sz w:val="18"/>
                  <w:szCs w:val="18"/>
                  <w:lang w:val="en-US" w:eastAsia="ko-KR"/>
                </w:rPr>
                <w:t xml:space="preserve"> resources</w:t>
              </w:r>
            </w:ins>
          </w:p>
        </w:tc>
        <w:tc>
          <w:tcPr>
            <w:tcW w:w="1511" w:type="dxa"/>
          </w:tcPr>
          <w:p w14:paraId="3810C4A5" w14:textId="77777777" w:rsidR="009135EA" w:rsidRPr="003C3881" w:rsidRDefault="009135EA" w:rsidP="009135EA">
            <w:pPr>
              <w:rPr>
                <w:ins w:id="349" w:author="Ciochina Cristina/Ciochina Cristina(ＭＥＲＣＥ/MERCE-FRA/MERCE-FRA(CIS))" w:date="2021-01-26T14:40:00Z"/>
                <w:sz w:val="18"/>
                <w:szCs w:val="18"/>
                <w:lang w:val="en-US" w:eastAsia="zh-CN"/>
              </w:rPr>
            </w:pPr>
            <w:ins w:id="350" w:author="Ciochina Cristina/Ciochina Cristina(ＭＥＲＣＥ/MERCE-FRA/MERCE-FRA(CIS))" w:date="2021-01-26T14:40:00Z">
              <w:r w:rsidRPr="003C3881">
                <w:rPr>
                  <w:sz w:val="18"/>
                  <w:szCs w:val="18"/>
                  <w:lang w:val="en-US" w:eastAsia="zh-CN"/>
                </w:rPr>
                <w:t>Latency N= 1 Slot: 3.2% PRR gain in 320m.</w:t>
              </w:r>
            </w:ins>
          </w:p>
          <w:p w14:paraId="7654BEF0" w14:textId="77777777" w:rsidR="009135EA" w:rsidRPr="003C3881" w:rsidRDefault="009135EA" w:rsidP="009135EA">
            <w:pPr>
              <w:rPr>
                <w:ins w:id="351" w:author="Ciochina Cristina/Ciochina Cristina(ＭＥＲＣＥ/MERCE-FRA/MERCE-FRA(CIS))" w:date="2021-01-26T14:40:00Z"/>
                <w:sz w:val="18"/>
                <w:szCs w:val="18"/>
                <w:lang w:val="en-US" w:eastAsia="zh-CN"/>
              </w:rPr>
            </w:pPr>
            <w:ins w:id="352"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50m at PRR=0.95.</w:t>
              </w:r>
            </w:ins>
          </w:p>
          <w:p w14:paraId="2C2DE497" w14:textId="77777777" w:rsidR="009135EA" w:rsidRPr="003C3881" w:rsidRDefault="009135EA" w:rsidP="009135EA">
            <w:pPr>
              <w:rPr>
                <w:ins w:id="353" w:author="Ciochina Cristina/Ciochina Cristina(ＭＥＲＣＥ/MERCE-FRA/MERCE-FRA(CIS))" w:date="2021-01-26T14:40:00Z"/>
                <w:sz w:val="18"/>
                <w:szCs w:val="18"/>
                <w:lang w:val="en-US" w:eastAsia="zh-CN"/>
              </w:rPr>
            </w:pPr>
            <w:ins w:id="354"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[]m at PRR=0.99.</w:t>
              </w:r>
            </w:ins>
          </w:p>
          <w:p w14:paraId="77A741CE" w14:textId="77777777" w:rsidR="009135EA" w:rsidRPr="003C3881" w:rsidRDefault="009135EA" w:rsidP="009135EA">
            <w:pPr>
              <w:rPr>
                <w:ins w:id="355" w:author="Ciochina Cristina/Ciochina Cristina(ＭＥＲＣＥ/MERCE-FRA/MERCE-FRA(CIS))" w:date="2021-01-26T14:40:00Z"/>
                <w:sz w:val="18"/>
                <w:szCs w:val="18"/>
                <w:lang w:val="en-US" w:eastAsia="zh-CN"/>
              </w:rPr>
            </w:pPr>
          </w:p>
          <w:p w14:paraId="66946A94" w14:textId="77777777" w:rsidR="009135EA" w:rsidRPr="005B129A" w:rsidRDefault="009135EA" w:rsidP="009135EA">
            <w:pPr>
              <w:rPr>
                <w:ins w:id="356" w:author="Ciochina Cristina/Ciochina Cristina(ＭＥＲＣＥ/MERCE-FRA/MERCE-FRA(CIS))" w:date="2021-01-26T14:40:00Z"/>
                <w:sz w:val="18"/>
                <w:szCs w:val="18"/>
                <w:lang w:val="en-US" w:eastAsia="zh-CN"/>
              </w:rPr>
            </w:pPr>
            <w:ins w:id="357" w:author="Ciochina Cristina/Ciochina Cristina(ＭＥＲＣＥ/MERCE-FRA/MERCE-FRA(CIS))" w:date="2021-01-26T14:40:00Z">
              <w:r w:rsidRPr="003C3881">
                <w:rPr>
                  <w:sz w:val="18"/>
                  <w:szCs w:val="18"/>
                  <w:lang w:val="en-US" w:eastAsia="zh-CN"/>
                </w:rPr>
                <w:t>5% PRR gain in 420m. (comm range)</w:t>
              </w:r>
            </w:ins>
          </w:p>
          <w:p w14:paraId="66C99B96" w14:textId="77777777" w:rsidR="009135EA" w:rsidRPr="003C3881" w:rsidRDefault="009135EA" w:rsidP="009135EA">
            <w:pPr>
              <w:rPr>
                <w:ins w:id="358" w:author="Ciochina Cristina/Ciochina Cristina(ＭＥＲＣＥ/MERCE-FRA/MERCE-FRA(CIS))" w:date="2021-01-26T14:40:00Z"/>
                <w:sz w:val="18"/>
                <w:szCs w:val="18"/>
                <w:lang w:val="en-US" w:eastAsia="zh-CN"/>
              </w:rPr>
            </w:pPr>
          </w:p>
          <w:p w14:paraId="5F62B1F1" w14:textId="77777777" w:rsidR="009135EA" w:rsidRPr="003C3881" w:rsidRDefault="009135EA" w:rsidP="009135EA">
            <w:pPr>
              <w:rPr>
                <w:ins w:id="359" w:author="Ciochina Cristina/Ciochina Cristina(ＭＥＲＣＥ/MERCE-FRA/MERCE-FRA(CIS))" w:date="2021-01-26T14:40:00Z"/>
                <w:sz w:val="22"/>
                <w:szCs w:val="22"/>
                <w:lang w:val="en-US"/>
              </w:rPr>
            </w:pPr>
          </w:p>
          <w:p w14:paraId="68514C54" w14:textId="77777777" w:rsidR="009135EA" w:rsidRPr="003C3881" w:rsidRDefault="009135EA" w:rsidP="009135EA">
            <w:pPr>
              <w:rPr>
                <w:ins w:id="360" w:author="Ciochina Cristina/Ciochina Cristina(ＭＥＲＣＥ/MERCE-FRA/MERCE-FRA(CIS))" w:date="2021-01-26T14:40:00Z"/>
                <w:sz w:val="18"/>
                <w:szCs w:val="18"/>
                <w:lang w:val="en-US" w:eastAsia="zh-CN"/>
              </w:rPr>
            </w:pPr>
            <w:ins w:id="361" w:author="Ciochina Cristina/Ciochina Cristina(ＭＥＲＣＥ/MERCE-FRA/MERCE-FRA(CIS))" w:date="2021-01-26T14:40:00Z">
              <w:r w:rsidRPr="003C3881">
                <w:rPr>
                  <w:sz w:val="18"/>
                  <w:szCs w:val="18"/>
                  <w:lang w:val="en-US" w:eastAsia="zh-CN"/>
                </w:rPr>
                <w:t>Latency N= 2 Slots: 2.2% PRR gain in 320m.</w:t>
              </w:r>
            </w:ins>
          </w:p>
          <w:p w14:paraId="11EA344B" w14:textId="77777777" w:rsidR="009135EA" w:rsidRPr="003C3881" w:rsidRDefault="009135EA" w:rsidP="009135EA">
            <w:pPr>
              <w:rPr>
                <w:ins w:id="362" w:author="Ciochina Cristina/Ciochina Cristina(ＭＥＲＣＥ/MERCE-FRA/MERCE-FRA(CIS))" w:date="2021-01-26T14:40:00Z"/>
                <w:sz w:val="18"/>
                <w:szCs w:val="18"/>
                <w:lang w:val="en-US" w:eastAsia="zh-CN"/>
              </w:rPr>
            </w:pPr>
            <w:ins w:id="363"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30m at PRR=0.95.</w:t>
              </w:r>
            </w:ins>
          </w:p>
          <w:p w14:paraId="60E4EBCC" w14:textId="77777777" w:rsidR="009135EA" w:rsidRPr="003C3881" w:rsidRDefault="009135EA" w:rsidP="009135EA">
            <w:pPr>
              <w:rPr>
                <w:ins w:id="364" w:author="Ciochina Cristina/Ciochina Cristina(ＭＥＲＣＥ/MERCE-FRA/MERCE-FRA(CIS))" w:date="2021-01-26T14:40:00Z"/>
                <w:sz w:val="18"/>
                <w:szCs w:val="18"/>
                <w:lang w:val="en-US" w:eastAsia="zh-CN"/>
              </w:rPr>
            </w:pPr>
            <w:ins w:id="365" w:author="Ciochina Cristina/Ciochina Cristina(ＭＥＲＣＥ/MERCE-FRA/MERCE-FRA(CIS))" w:date="2021-01-26T14:40:00Z">
              <w:r w:rsidRPr="003C3881">
                <w:rPr>
                  <w:sz w:val="18"/>
                  <w:szCs w:val="18"/>
                  <w:lang w:val="en-US" w:eastAsia="zh-CN"/>
                </w:rPr>
                <w:t>Coverage of []m is extended at PRR=0.99.</w:t>
              </w:r>
            </w:ins>
          </w:p>
          <w:p w14:paraId="4936E70C" w14:textId="77777777" w:rsidR="009135EA" w:rsidRPr="003C3881" w:rsidRDefault="009135EA" w:rsidP="009135EA">
            <w:pPr>
              <w:rPr>
                <w:ins w:id="366" w:author="Ciochina Cristina/Ciochina Cristina(ＭＥＲＣＥ/MERCE-FRA/MERCE-FRA(CIS))" w:date="2021-01-26T14:40:00Z"/>
                <w:sz w:val="22"/>
                <w:szCs w:val="22"/>
                <w:lang w:val="en-US"/>
              </w:rPr>
            </w:pPr>
          </w:p>
          <w:p w14:paraId="5A4A8D73" w14:textId="77777777" w:rsidR="009135EA" w:rsidRPr="005B129A" w:rsidRDefault="009135EA" w:rsidP="009135EA">
            <w:pPr>
              <w:rPr>
                <w:ins w:id="367" w:author="Ciochina Cristina/Ciochina Cristina(ＭＥＲＣＥ/MERCE-FRA/MERCE-FRA(CIS))" w:date="2021-01-26T14:40:00Z"/>
                <w:sz w:val="18"/>
                <w:szCs w:val="18"/>
                <w:lang w:val="en-US" w:eastAsia="zh-CN"/>
              </w:rPr>
            </w:pPr>
            <w:ins w:id="368" w:author="Ciochina Cristina/Ciochina Cristina(ＭＥＲＣＥ/MERCE-FRA/MERCE-FRA(CIS))" w:date="2021-01-26T14:40:00Z">
              <w:r w:rsidRPr="003C3881">
                <w:rPr>
                  <w:sz w:val="18"/>
                  <w:szCs w:val="18"/>
                  <w:lang w:val="en-US" w:eastAsia="zh-CN"/>
                </w:rPr>
                <w:t>3% PRR gain in 420m. (comm range)</w:t>
              </w:r>
            </w:ins>
          </w:p>
          <w:p w14:paraId="792169AA" w14:textId="77777777" w:rsidR="009135EA" w:rsidRPr="003C3881" w:rsidRDefault="009135EA" w:rsidP="009135EA">
            <w:pPr>
              <w:rPr>
                <w:ins w:id="369" w:author="Ciochina Cristina/Ciochina Cristina(ＭＥＲＣＥ/MERCE-FRA/MERCE-FRA(CIS))" w:date="2021-01-26T14:40:00Z"/>
                <w:sz w:val="22"/>
                <w:szCs w:val="22"/>
                <w:lang w:val="en-US"/>
              </w:rPr>
            </w:pPr>
          </w:p>
          <w:p w14:paraId="11DF8663" w14:textId="77777777" w:rsidR="009135EA" w:rsidRPr="003C3881" w:rsidRDefault="009135EA" w:rsidP="009135EA">
            <w:pPr>
              <w:rPr>
                <w:ins w:id="370" w:author="Ciochina Cristina/Ciochina Cristina(ＭＥＲＣＥ/MERCE-FRA/MERCE-FRA(CIS))" w:date="2021-01-26T14:40:00Z"/>
                <w:lang w:val="en-US"/>
              </w:rPr>
            </w:pPr>
          </w:p>
          <w:p w14:paraId="47333F88" w14:textId="77777777" w:rsidR="009135EA" w:rsidRPr="003C3881" w:rsidRDefault="009135EA" w:rsidP="009135EA">
            <w:pPr>
              <w:rPr>
                <w:ins w:id="371" w:author="Ciochina Cristina/Ciochina Cristina(ＭＥＲＣＥ/MERCE-FRA/MERCE-FRA(CIS))" w:date="2021-01-26T14:40:00Z"/>
                <w:sz w:val="18"/>
                <w:szCs w:val="18"/>
                <w:lang w:val="en-US" w:eastAsia="zh-CN"/>
              </w:rPr>
            </w:pPr>
            <w:ins w:id="372" w:author="Ciochina Cristina/Ciochina Cristina(ＭＥＲＣＥ/MERCE-FRA/MERCE-FRA(CIS))" w:date="2021-01-26T14:40:00Z">
              <w:r w:rsidRPr="003C3881">
                <w:rPr>
                  <w:sz w:val="18"/>
                  <w:szCs w:val="18"/>
                  <w:lang w:val="en-US" w:eastAsia="zh-CN"/>
                </w:rPr>
                <w:t>Latency N= 4 Slots: 2% PRR gain in 320m.</w:t>
              </w:r>
            </w:ins>
          </w:p>
          <w:p w14:paraId="14192DC2" w14:textId="77777777" w:rsidR="009135EA" w:rsidRPr="003C3881" w:rsidRDefault="009135EA" w:rsidP="009135EA">
            <w:pPr>
              <w:rPr>
                <w:ins w:id="373" w:author="Ciochina Cristina/Ciochina Cristina(ＭＥＲＣＥ/MERCE-FRA/MERCE-FRA(CIS))" w:date="2021-01-26T14:40:00Z"/>
                <w:sz w:val="18"/>
                <w:szCs w:val="18"/>
                <w:lang w:val="en-US" w:eastAsia="zh-CN"/>
              </w:rPr>
            </w:pPr>
            <w:ins w:id="374"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30m at PRR=0.95.</w:t>
              </w:r>
            </w:ins>
          </w:p>
          <w:p w14:paraId="24FD2DCA" w14:textId="77777777" w:rsidR="009135EA" w:rsidRPr="003C3881" w:rsidRDefault="009135EA" w:rsidP="009135EA">
            <w:pPr>
              <w:rPr>
                <w:ins w:id="375" w:author="Ciochina Cristina/Ciochina Cristina(ＭＥＲＣＥ/MERCE-FRA/MERCE-FRA(CIS))" w:date="2021-01-26T14:40:00Z"/>
                <w:sz w:val="18"/>
                <w:szCs w:val="18"/>
                <w:lang w:val="en-US" w:eastAsia="zh-CN"/>
              </w:rPr>
            </w:pPr>
            <w:ins w:id="376" w:author="Ciochina Cristina/Ciochina Cristina(ＭＥＲＣＥ/MERCE-FRA/MERCE-FRA(CIS))" w:date="2021-01-26T14:40:00Z">
              <w:r w:rsidRPr="003C3881">
                <w:rPr>
                  <w:sz w:val="18"/>
                  <w:szCs w:val="18"/>
                  <w:lang w:val="en-US" w:eastAsia="zh-CN"/>
                </w:rPr>
                <w:t>Coverage of []m is extended at PRR=0.99.</w:t>
              </w:r>
            </w:ins>
          </w:p>
          <w:p w14:paraId="1FD26EB5" w14:textId="77777777" w:rsidR="009135EA" w:rsidRPr="003C3881" w:rsidRDefault="009135EA" w:rsidP="009135EA">
            <w:pPr>
              <w:rPr>
                <w:ins w:id="377" w:author="Ciochina Cristina/Ciochina Cristina(ＭＥＲＣＥ/MERCE-FRA/MERCE-FRA(CIS))" w:date="2021-01-26T14:40:00Z"/>
                <w:sz w:val="22"/>
                <w:szCs w:val="22"/>
                <w:lang w:val="en-US"/>
              </w:rPr>
            </w:pPr>
          </w:p>
          <w:p w14:paraId="66EDE4CD" w14:textId="77777777" w:rsidR="009135EA" w:rsidRPr="005B129A" w:rsidRDefault="009135EA" w:rsidP="009135EA">
            <w:pPr>
              <w:rPr>
                <w:ins w:id="378" w:author="Ciochina Cristina/Ciochina Cristina(ＭＥＲＣＥ/MERCE-FRA/MERCE-FRA(CIS))" w:date="2021-01-26T14:40:00Z"/>
                <w:sz w:val="18"/>
                <w:szCs w:val="18"/>
                <w:lang w:val="en-US" w:eastAsia="zh-CN"/>
              </w:rPr>
            </w:pPr>
            <w:ins w:id="379" w:author="Ciochina Cristina/Ciochina Cristina(ＭＥＲＣＥ/MERCE-FRA/MERCE-FRA(CIS))" w:date="2021-01-26T14:40:00Z">
              <w:r w:rsidRPr="003C3881">
                <w:rPr>
                  <w:sz w:val="18"/>
                  <w:szCs w:val="18"/>
                  <w:lang w:val="en-US" w:eastAsia="zh-CN"/>
                </w:rPr>
                <w:t>1% PRR gain in 420m. (comm range)</w:t>
              </w:r>
            </w:ins>
          </w:p>
          <w:p w14:paraId="5378B24C" w14:textId="77777777" w:rsidR="009135EA" w:rsidRDefault="009135EA" w:rsidP="009135EA">
            <w:pPr>
              <w:rPr>
                <w:ins w:id="380" w:author="Ciochina Cristina/Ciochina Cristina(ＭＥＲＣＥ/MERCE-FRA/MERCE-FRA(CIS))" w:date="2021-01-26T14:40:00Z"/>
                <w:rFonts w:ascii="Calibri" w:hAnsi="Calibri" w:cs="Calibri"/>
                <w:sz w:val="18"/>
                <w:szCs w:val="18"/>
                <w:lang w:eastAsia="zh-CN"/>
              </w:rPr>
            </w:pPr>
          </w:p>
        </w:tc>
      </w:tr>
      <w:tr w:rsidR="00BE4471" w:rsidRPr="00725B32" w14:paraId="1468E030" w14:textId="77777777" w:rsidTr="009135EA">
        <w:tc>
          <w:tcPr>
            <w:tcW w:w="1018" w:type="dxa"/>
          </w:tcPr>
          <w:p w14:paraId="0F06AD5B" w14:textId="3951FB9C"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ZT</w:t>
            </w:r>
            <w:r>
              <w:rPr>
                <w:rFonts w:ascii="Calibri" w:eastAsiaTheme="minorEastAsia" w:hAnsi="Calibri" w:cs="Calibri"/>
                <w:sz w:val="18"/>
                <w:szCs w:val="18"/>
                <w:lang w:eastAsia="ko-KR"/>
              </w:rPr>
              <w:t>E [R1-2100925]</w:t>
            </w:r>
          </w:p>
        </w:tc>
        <w:tc>
          <w:tcPr>
            <w:tcW w:w="1077" w:type="dxa"/>
          </w:tcPr>
          <w:p w14:paraId="2C53104F"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Broadcast,</w:t>
            </w:r>
          </w:p>
          <w:p w14:paraId="2AD9E6FC"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1A00011F"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0E3536CE" w14:textId="31BA81ED"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(BHP)</w:t>
            </w:r>
          </w:p>
        </w:tc>
        <w:tc>
          <w:tcPr>
            <w:tcW w:w="1154" w:type="dxa"/>
          </w:tcPr>
          <w:p w14:paraId="2A843FE6" w14:textId="32469202"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ins w:id="381" w:author="ZTE" w:date="2021-01-26T16:29:00Z">
              <w:r>
                <w:rPr>
                  <w:rFonts w:ascii="Calibri" w:eastAsiaTheme="minorEastAsia" w:hAnsi="Calibri" w:cs="Calibri"/>
                  <w:sz w:val="18"/>
                  <w:szCs w:val="18"/>
                  <w:lang w:eastAsia="ko-KR"/>
                </w:rPr>
                <w:t>receiver of UE-B, which is further</w:t>
              </w:r>
              <w:r>
                <w:rPr>
                  <w:rFonts w:ascii="Calibri" w:eastAsiaTheme="minorEastAsia" w:hAnsi="Calibri" w:cs="Calibri" w:hint="eastAsia"/>
                  <w:sz w:val="18"/>
                  <w:szCs w:val="18"/>
                  <w:lang w:eastAsia="ko-KR"/>
                </w:rPr>
                <w:t xml:space="preserve"> </w:t>
              </w:r>
            </w:ins>
            <w:r>
              <w:rPr>
                <w:rFonts w:ascii="Calibri" w:eastAsiaTheme="minorEastAsia" w:hAnsi="Calibri" w:cs="Calibri" w:hint="eastAsia"/>
                <w:sz w:val="18"/>
                <w:szCs w:val="18"/>
                <w:lang w:eastAsia="ko-KR"/>
              </w:rPr>
              <w:t>selected by UE-B via PC5-RRC.</w:t>
            </w:r>
          </w:p>
        </w:tc>
        <w:tc>
          <w:tcPr>
            <w:tcW w:w="1321" w:type="dxa"/>
          </w:tcPr>
          <w:p w14:paraId="2E9423D6" w14:textId="15A948F8" w:rsidR="00BE4471" w:rsidRPr="00600DB0"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1361" w:type="dxa"/>
          </w:tcPr>
          <w:p w14:paraId="042F94F3" w14:textId="77777777" w:rsidR="00BE4471" w:rsidRDefault="00BE4471" w:rsidP="00BE4471">
            <w:pPr>
              <w:rPr>
                <w:rFonts w:ascii="Calibri" w:eastAsiaTheme="minorEastAsia" w:hAnsi="Calibri" w:cs="Calibri"/>
                <w:sz w:val="18"/>
                <w:szCs w:val="18"/>
                <w:lang w:eastAsia="ko-KR"/>
              </w:rPr>
            </w:pPr>
          </w:p>
        </w:tc>
        <w:tc>
          <w:tcPr>
            <w:tcW w:w="1153" w:type="dxa"/>
          </w:tcPr>
          <w:p w14:paraId="0C4173E6" w14:textId="77777777" w:rsidR="00BE4471" w:rsidRPr="00BF1A69" w:rsidRDefault="00BE4471" w:rsidP="00BE4471">
            <w:pPr>
              <w:shd w:val="clear" w:color="auto" w:fill="FFFFFF"/>
              <w:overflowPunct/>
              <w:autoSpaceDE/>
              <w:autoSpaceDN/>
              <w:adjustRightInd/>
              <w:spacing w:after="0" w:line="300" w:lineRule="atLeast"/>
              <w:rPr>
                <w:ins w:id="382" w:author="ZTE" w:date="2021-01-26T16:29:00Z"/>
                <w:rFonts w:ascii="Calibri" w:eastAsiaTheme="minorEastAsia" w:hAnsi="Calibri" w:cs="Calibri"/>
                <w:sz w:val="18"/>
                <w:szCs w:val="18"/>
                <w:lang w:eastAsia="ko-KR"/>
              </w:rPr>
            </w:pPr>
            <w:ins w:id="383" w:author="ZTE" w:date="2021-01-26T16:29:00Z">
              <w:r w:rsidRPr="00BF1A69">
                <w:rPr>
                  <w:rFonts w:ascii="Calibri" w:eastAsiaTheme="minorEastAsia" w:hAnsi="Calibri" w:cs="Calibri" w:hint="eastAsia"/>
                  <w:sz w:val="18"/>
                  <w:szCs w:val="18"/>
                  <w:lang w:eastAsia="ko-KR"/>
                </w:rPr>
                <w:t>Information bits: </w:t>
              </w:r>
              <w:r w:rsidRPr="00BF1A69">
                <w:rPr>
                  <w:rFonts w:ascii="Calibri" w:eastAsiaTheme="minorEastAsia" w:hAnsi="Calibri" w:cs="Calibri"/>
                  <w:sz w:val="18"/>
                  <w:szCs w:val="18"/>
                  <w:lang w:eastAsia="ko-KR"/>
                </w:rPr>
                <w:t>300</w:t>
              </w:r>
              <w:r w:rsidRPr="00BF1A69">
                <w:rPr>
                  <w:rFonts w:ascii="Calibri" w:eastAsiaTheme="minorEastAsia" w:hAnsi="Calibri" w:cs="Calibri" w:hint="eastAsia"/>
                  <w:sz w:val="18"/>
                  <w:szCs w:val="18"/>
                  <w:lang w:eastAsia="ko-KR"/>
                </w:rPr>
                <w:t> </w:t>
              </w:r>
              <w:r w:rsidRPr="00BF1A69">
                <w:rPr>
                  <w:rFonts w:ascii="Calibri" w:eastAsiaTheme="minorEastAsia" w:hAnsi="Calibri" w:cs="Calibri"/>
                  <w:sz w:val="18"/>
                  <w:szCs w:val="18"/>
                  <w:lang w:eastAsia="ko-KR"/>
                </w:rPr>
                <w:t>bit</w:t>
              </w:r>
              <w:r w:rsidRPr="00BF1A69">
                <w:rPr>
                  <w:rFonts w:ascii="Calibri" w:eastAsiaTheme="minorEastAsia" w:hAnsi="Calibri" w:cs="Calibri" w:hint="eastAsia"/>
                  <w:sz w:val="18"/>
                  <w:szCs w:val="18"/>
                  <w:lang w:eastAsia="ko-KR"/>
                </w:rPr>
                <w:t>s</w:t>
              </w:r>
            </w:ins>
          </w:p>
          <w:p w14:paraId="3071D757" w14:textId="4607E5E4" w:rsidR="00BE4471" w:rsidRDefault="00BE4471" w:rsidP="00BE4471">
            <w:pPr>
              <w:rPr>
                <w:rFonts w:ascii="Calibri" w:eastAsiaTheme="minorEastAsia" w:hAnsi="Calibri" w:cs="Calibri"/>
                <w:sz w:val="18"/>
                <w:szCs w:val="18"/>
                <w:lang w:eastAsia="ko-KR"/>
              </w:rPr>
            </w:pPr>
            <w:ins w:id="384" w:author="ZTE" w:date="2021-01-26T16:29:00Z">
              <w:r w:rsidRPr="00BF1A69">
                <w:rPr>
                  <w:rFonts w:ascii="Calibri" w:eastAsiaTheme="minorEastAsia" w:hAnsi="Calibri" w:cs="Calibri" w:hint="eastAsia"/>
                  <w:sz w:val="18"/>
                  <w:szCs w:val="18"/>
                  <w:lang w:eastAsia="ko-KR"/>
                </w:rPr>
                <w:t>Resource overhead: 10</w:t>
              </w:r>
              <w:r w:rsidRPr="00BF1A69">
                <w:rPr>
                  <w:rFonts w:ascii="Calibri" w:eastAsiaTheme="minorEastAsia" w:hAnsi="Calibri" w:cs="Calibri"/>
                  <w:sz w:val="18"/>
                  <w:szCs w:val="18"/>
                  <w:lang w:eastAsia="ko-KR"/>
                </w:rPr>
                <w:t> RB</w:t>
              </w:r>
            </w:ins>
            <w:del w:id="385" w:author="ZTE" w:date="2021-01-26T16:29:00Z">
              <w:r w:rsidDel="00844D3A">
                <w:rPr>
                  <w:rFonts w:ascii="Calibri" w:eastAsiaTheme="minorEastAsia" w:hAnsi="Calibri" w:cs="Calibri" w:hint="eastAsia"/>
                  <w:sz w:val="18"/>
                  <w:szCs w:val="18"/>
                  <w:lang w:eastAsia="ko-KR"/>
                </w:rPr>
                <w:delText>Not modelled.</w:delText>
              </w:r>
            </w:del>
          </w:p>
        </w:tc>
        <w:tc>
          <w:tcPr>
            <w:tcW w:w="1698" w:type="dxa"/>
          </w:tcPr>
          <w:p w14:paraId="1A5EECC4" w14:textId="5DDD14B3" w:rsidR="00BE4471" w:rsidRPr="00A34F5D" w:rsidRDefault="00BE4471" w:rsidP="00BE4471">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1511" w:type="dxa"/>
          </w:tcPr>
          <w:p w14:paraId="324B0F86" w14:textId="77777777" w:rsidR="00BE4471" w:rsidRDefault="00BE4471" w:rsidP="00BE4471">
            <w:pPr>
              <w:rPr>
                <w:rFonts w:ascii="Calibri" w:hAnsi="Calibri" w:cs="Calibri"/>
                <w:sz w:val="18"/>
                <w:szCs w:val="18"/>
                <w:lang w:eastAsia="zh-CN"/>
              </w:rPr>
            </w:pPr>
            <w:r>
              <w:rPr>
                <w:rFonts w:ascii="Calibri" w:hAnsi="Calibri" w:cs="Calibri"/>
                <w:sz w:val="18"/>
                <w:szCs w:val="18"/>
                <w:lang w:eastAsia="zh-CN"/>
              </w:rPr>
              <w:t>2.6% PRR gain in 320m.</w:t>
            </w:r>
          </w:p>
          <w:p w14:paraId="049F5B01" w14:textId="6F29C9B4" w:rsidR="00BE4471" w:rsidRDefault="00BE4471" w:rsidP="00BE4471">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40m is extended at PRR=0.95.</w:t>
            </w:r>
          </w:p>
          <w:p w14:paraId="46ADCB9B" w14:textId="7072E83D" w:rsidR="00BE4471" w:rsidRDefault="00BE4471" w:rsidP="00BE4471">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BE4471" w:rsidRPr="00725B32" w14:paraId="10338A00" w14:textId="77777777" w:rsidTr="009135EA">
        <w:tc>
          <w:tcPr>
            <w:tcW w:w="1018" w:type="dxa"/>
          </w:tcPr>
          <w:p w14:paraId="57D4B7CA" w14:textId="192E6278"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ZT</w:t>
            </w:r>
            <w:r>
              <w:rPr>
                <w:rFonts w:ascii="Calibri" w:eastAsiaTheme="minorEastAsia" w:hAnsi="Calibri" w:cs="Calibri"/>
                <w:sz w:val="18"/>
                <w:szCs w:val="18"/>
                <w:lang w:eastAsia="ko-KR"/>
              </w:rPr>
              <w:t>E [R1-2100925]</w:t>
            </w:r>
          </w:p>
        </w:tc>
        <w:tc>
          <w:tcPr>
            <w:tcW w:w="1077" w:type="dxa"/>
          </w:tcPr>
          <w:p w14:paraId="734C0682"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Broadcast,</w:t>
            </w:r>
          </w:p>
          <w:p w14:paraId="46A292CE" w14:textId="5762F060"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r>
              <w:rPr>
                <w:rFonts w:ascii="Calibri" w:eastAsiaTheme="minorEastAsia" w:hAnsi="Calibri" w:cs="Calibri" w:hint="eastAsia"/>
                <w:sz w:val="18"/>
                <w:szCs w:val="18"/>
                <w:lang w:eastAsia="ko-KR"/>
              </w:rPr>
              <w:t>,</w:t>
            </w:r>
          </w:p>
          <w:p w14:paraId="65E6B0B1"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169BB619" w14:textId="39F57612"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(BUP)</w:t>
            </w:r>
          </w:p>
        </w:tc>
        <w:tc>
          <w:tcPr>
            <w:tcW w:w="1154" w:type="dxa"/>
          </w:tcPr>
          <w:p w14:paraId="6EA59E44" w14:textId="5F3F5035"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ins w:id="386" w:author="ZTE" w:date="2021-01-26T16:29:00Z">
              <w:r>
                <w:rPr>
                  <w:rFonts w:ascii="Calibri" w:eastAsiaTheme="minorEastAsia" w:hAnsi="Calibri" w:cs="Calibri"/>
                  <w:sz w:val="18"/>
                  <w:szCs w:val="18"/>
                  <w:lang w:eastAsia="ko-KR"/>
                </w:rPr>
                <w:t>receiver of UE-B, which is further</w:t>
              </w:r>
              <w:r>
                <w:rPr>
                  <w:rFonts w:ascii="Calibri" w:eastAsiaTheme="minorEastAsia" w:hAnsi="Calibri" w:cs="Calibri" w:hint="eastAsia"/>
                  <w:sz w:val="18"/>
                  <w:szCs w:val="18"/>
                  <w:lang w:eastAsia="ko-KR"/>
                </w:rPr>
                <w:t xml:space="preserve"> </w:t>
              </w:r>
            </w:ins>
            <w:r>
              <w:rPr>
                <w:rFonts w:ascii="Calibri" w:eastAsiaTheme="minorEastAsia" w:hAnsi="Calibri" w:cs="Calibri" w:hint="eastAsia"/>
                <w:sz w:val="18"/>
                <w:szCs w:val="18"/>
                <w:lang w:eastAsia="ko-KR"/>
              </w:rPr>
              <w:t>selected by UE-B via PC5-RRC.</w:t>
            </w:r>
          </w:p>
        </w:tc>
        <w:tc>
          <w:tcPr>
            <w:tcW w:w="1321" w:type="dxa"/>
          </w:tcPr>
          <w:p w14:paraId="62B597F4" w14:textId="1A611F92"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1361" w:type="dxa"/>
          </w:tcPr>
          <w:p w14:paraId="6B935237" w14:textId="77777777" w:rsidR="00BE4471" w:rsidRDefault="00BE4471" w:rsidP="00BE4471">
            <w:pPr>
              <w:rPr>
                <w:rFonts w:ascii="Calibri" w:eastAsiaTheme="minorEastAsia" w:hAnsi="Calibri" w:cs="Calibri"/>
                <w:sz w:val="18"/>
                <w:szCs w:val="18"/>
                <w:lang w:eastAsia="ko-KR"/>
              </w:rPr>
            </w:pPr>
          </w:p>
        </w:tc>
        <w:tc>
          <w:tcPr>
            <w:tcW w:w="1153" w:type="dxa"/>
          </w:tcPr>
          <w:p w14:paraId="232A7ADF" w14:textId="77777777" w:rsidR="00BE4471" w:rsidRPr="00BF1A69" w:rsidRDefault="00BE4471" w:rsidP="00BE4471">
            <w:pPr>
              <w:shd w:val="clear" w:color="auto" w:fill="FFFFFF"/>
              <w:overflowPunct/>
              <w:autoSpaceDE/>
              <w:autoSpaceDN/>
              <w:adjustRightInd/>
              <w:spacing w:after="0" w:line="300" w:lineRule="atLeast"/>
              <w:rPr>
                <w:ins w:id="387" w:author="ZTE" w:date="2021-01-26T16:29:00Z"/>
                <w:rFonts w:ascii="Calibri" w:eastAsiaTheme="minorEastAsia" w:hAnsi="Calibri" w:cs="Calibri"/>
                <w:sz w:val="18"/>
                <w:szCs w:val="18"/>
                <w:lang w:eastAsia="ko-KR"/>
              </w:rPr>
            </w:pPr>
            <w:ins w:id="388" w:author="ZTE" w:date="2021-01-26T16:29:00Z">
              <w:r w:rsidRPr="00BF1A69">
                <w:rPr>
                  <w:rFonts w:ascii="Calibri" w:eastAsiaTheme="minorEastAsia" w:hAnsi="Calibri" w:cs="Calibri" w:hint="eastAsia"/>
                  <w:sz w:val="18"/>
                  <w:szCs w:val="18"/>
                  <w:lang w:eastAsia="ko-KR"/>
                </w:rPr>
                <w:t>Information bits: </w:t>
              </w:r>
              <w:r w:rsidRPr="00BF1A69">
                <w:rPr>
                  <w:rFonts w:ascii="Calibri" w:eastAsiaTheme="minorEastAsia" w:hAnsi="Calibri" w:cs="Calibri"/>
                  <w:sz w:val="18"/>
                  <w:szCs w:val="18"/>
                  <w:lang w:eastAsia="ko-KR"/>
                </w:rPr>
                <w:t>300</w:t>
              </w:r>
              <w:r w:rsidRPr="00BF1A69">
                <w:rPr>
                  <w:rFonts w:ascii="Calibri" w:eastAsiaTheme="minorEastAsia" w:hAnsi="Calibri" w:cs="Calibri" w:hint="eastAsia"/>
                  <w:sz w:val="18"/>
                  <w:szCs w:val="18"/>
                  <w:lang w:eastAsia="ko-KR"/>
                </w:rPr>
                <w:t> </w:t>
              </w:r>
              <w:r w:rsidRPr="00BF1A69">
                <w:rPr>
                  <w:rFonts w:ascii="Calibri" w:eastAsiaTheme="minorEastAsia" w:hAnsi="Calibri" w:cs="Calibri"/>
                  <w:sz w:val="18"/>
                  <w:szCs w:val="18"/>
                  <w:lang w:eastAsia="ko-KR"/>
                </w:rPr>
                <w:t>bit</w:t>
              </w:r>
              <w:r w:rsidRPr="00BF1A69">
                <w:rPr>
                  <w:rFonts w:ascii="Calibri" w:eastAsiaTheme="minorEastAsia" w:hAnsi="Calibri" w:cs="Calibri" w:hint="eastAsia"/>
                  <w:sz w:val="18"/>
                  <w:szCs w:val="18"/>
                  <w:lang w:eastAsia="ko-KR"/>
                </w:rPr>
                <w:t>s</w:t>
              </w:r>
            </w:ins>
          </w:p>
          <w:p w14:paraId="0DC5FB60" w14:textId="2FB874E9" w:rsidR="00BE4471" w:rsidRDefault="00BE4471" w:rsidP="00BE4471">
            <w:pPr>
              <w:rPr>
                <w:rFonts w:ascii="Calibri" w:eastAsiaTheme="minorEastAsia" w:hAnsi="Calibri" w:cs="Calibri"/>
                <w:sz w:val="18"/>
                <w:szCs w:val="18"/>
                <w:lang w:eastAsia="ko-KR"/>
              </w:rPr>
            </w:pPr>
            <w:ins w:id="389" w:author="ZTE" w:date="2021-01-26T16:29:00Z">
              <w:r w:rsidRPr="00BF1A69">
                <w:rPr>
                  <w:rFonts w:ascii="Calibri" w:eastAsiaTheme="minorEastAsia" w:hAnsi="Calibri" w:cs="Calibri" w:hint="eastAsia"/>
                  <w:sz w:val="18"/>
                  <w:szCs w:val="18"/>
                  <w:lang w:eastAsia="ko-KR"/>
                </w:rPr>
                <w:t>Resource overhead: 10</w:t>
              </w:r>
              <w:r w:rsidRPr="00BF1A69">
                <w:rPr>
                  <w:rFonts w:ascii="Calibri" w:eastAsiaTheme="minorEastAsia" w:hAnsi="Calibri" w:cs="Calibri"/>
                  <w:sz w:val="18"/>
                  <w:szCs w:val="18"/>
                  <w:lang w:eastAsia="ko-KR"/>
                </w:rPr>
                <w:t> RB</w:t>
              </w:r>
            </w:ins>
            <w:del w:id="390" w:author="ZTE" w:date="2021-01-26T16:29:00Z">
              <w:r w:rsidDel="00844D3A">
                <w:rPr>
                  <w:rFonts w:ascii="Calibri" w:eastAsiaTheme="minorEastAsia" w:hAnsi="Calibri" w:cs="Calibri" w:hint="eastAsia"/>
                  <w:sz w:val="18"/>
                  <w:szCs w:val="18"/>
                  <w:lang w:eastAsia="ko-KR"/>
                </w:rPr>
                <w:delText>Not modelled.</w:delText>
              </w:r>
            </w:del>
          </w:p>
        </w:tc>
        <w:tc>
          <w:tcPr>
            <w:tcW w:w="1698" w:type="dxa"/>
          </w:tcPr>
          <w:p w14:paraId="7F493ADB" w14:textId="056FF118" w:rsidR="00BE4471" w:rsidRPr="00A34F5D" w:rsidRDefault="00BE4471" w:rsidP="00BE4471">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1511" w:type="dxa"/>
          </w:tcPr>
          <w:p w14:paraId="3C23A16B" w14:textId="77777777" w:rsidR="00BE4471" w:rsidRDefault="00BE4471" w:rsidP="00BE4471">
            <w:pPr>
              <w:rPr>
                <w:rFonts w:ascii="Calibri" w:hAnsi="Calibri" w:cs="Calibri"/>
                <w:sz w:val="18"/>
                <w:szCs w:val="18"/>
                <w:lang w:eastAsia="zh-CN"/>
              </w:rPr>
            </w:pPr>
            <w:r>
              <w:rPr>
                <w:rFonts w:ascii="Calibri" w:hAnsi="Calibri" w:cs="Calibri"/>
                <w:sz w:val="18"/>
                <w:szCs w:val="18"/>
                <w:lang w:eastAsia="zh-CN"/>
              </w:rPr>
              <w:t>5.8% PRR gain in 150m.</w:t>
            </w:r>
          </w:p>
          <w:p w14:paraId="3DF467BA" w14:textId="42A0CFDA" w:rsidR="00BE4471" w:rsidRDefault="00BE4471" w:rsidP="00BE4471">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10m is extended at PRR=0.95.</w:t>
            </w:r>
          </w:p>
          <w:p w14:paraId="3763F179" w14:textId="643C2CF3" w:rsidR="00BE4471" w:rsidRDefault="00BE4471" w:rsidP="00BE4471">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BE4471" w:rsidRPr="00725B32" w14:paraId="4EA6508F" w14:textId="77777777" w:rsidTr="009135EA">
        <w:tc>
          <w:tcPr>
            <w:tcW w:w="1018" w:type="dxa"/>
          </w:tcPr>
          <w:p w14:paraId="211FD75C" w14:textId="5D6D5A56"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Samsung [R1-2101232]</w:t>
            </w:r>
          </w:p>
        </w:tc>
        <w:tc>
          <w:tcPr>
            <w:tcW w:w="1077" w:type="dxa"/>
          </w:tcPr>
          <w:p w14:paraId="757D1306"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435BB0C7" w14:textId="2A1875CF"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344C6769"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5D95A95B" w14:textId="02DD3F2E"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1154" w:type="dxa"/>
          </w:tcPr>
          <w:p w14:paraId="518EE618" w14:textId="495D57C8"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721DFEFB" w14:textId="2258074A"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1361" w:type="dxa"/>
          </w:tcPr>
          <w:p w14:paraId="03CBE257" w14:textId="4A240CB9" w:rsidR="00BE4471" w:rsidRDefault="00BE4471" w:rsidP="00BE4471">
            <w:pPr>
              <w:rPr>
                <w:rFonts w:ascii="Calibri" w:eastAsiaTheme="minorEastAsia" w:hAnsi="Calibri" w:cs="Calibri"/>
                <w:sz w:val="18"/>
                <w:szCs w:val="18"/>
                <w:lang w:eastAsia="ko-KR"/>
              </w:rPr>
            </w:pPr>
            <w:r w:rsidRPr="00C37878">
              <w:rPr>
                <w:rFonts w:ascii="Calibri" w:eastAsiaTheme="minorEastAsia" w:hAnsi="Calibri" w:cs="Calibri"/>
                <w:sz w:val="18"/>
                <w:szCs w:val="18"/>
                <w:lang w:eastAsia="zh-CN"/>
              </w:rPr>
              <w:t>When UE-A receives the trigger information from UE-B.</w:t>
            </w:r>
          </w:p>
        </w:tc>
        <w:tc>
          <w:tcPr>
            <w:tcW w:w="1153" w:type="dxa"/>
          </w:tcPr>
          <w:p w14:paraId="3FB6E086" w14:textId="42F9136E"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Not modelled.</w:t>
            </w:r>
          </w:p>
        </w:tc>
        <w:tc>
          <w:tcPr>
            <w:tcW w:w="1698" w:type="dxa"/>
          </w:tcPr>
          <w:p w14:paraId="65D04201" w14:textId="34376509" w:rsidR="00BE4471" w:rsidRPr="006B78F7" w:rsidRDefault="00BE4471" w:rsidP="00BE4471">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1511" w:type="dxa"/>
          </w:tcPr>
          <w:p w14:paraId="433238E8" w14:textId="77777777" w:rsidR="00BE4471" w:rsidRDefault="00BE4471" w:rsidP="00BE4471">
            <w:pPr>
              <w:rPr>
                <w:rFonts w:ascii="Calibri" w:hAnsi="Calibri" w:cs="Calibri"/>
                <w:sz w:val="18"/>
                <w:szCs w:val="18"/>
                <w:lang w:eastAsia="zh-CN"/>
              </w:rPr>
            </w:pPr>
            <w:r>
              <w:rPr>
                <w:rFonts w:ascii="Calibri" w:hAnsi="Calibri" w:cs="Calibri"/>
                <w:sz w:val="18"/>
                <w:szCs w:val="18"/>
                <w:lang w:eastAsia="zh-CN"/>
              </w:rPr>
              <w:t>60% PRR gain in 300m.</w:t>
            </w:r>
          </w:p>
          <w:p w14:paraId="2AC979D9" w14:textId="17C37405" w:rsidR="00BE4471" w:rsidRDefault="00BE4471" w:rsidP="00BE4471">
            <w:pPr>
              <w:rPr>
                <w:rFonts w:ascii="Calibri" w:eastAsiaTheme="minorEastAsia" w:hAnsi="Calibri" w:cs="Calibri"/>
                <w:sz w:val="18"/>
                <w:szCs w:val="18"/>
                <w:lang w:eastAsia="zh-CN"/>
              </w:rPr>
            </w:pPr>
            <w:r>
              <w:rPr>
                <w:rFonts w:ascii="Calibri" w:eastAsiaTheme="minorEastAsia" w:hAnsi="Calibri" w:cs="Calibri"/>
                <w:sz w:val="18"/>
                <w:szCs w:val="18"/>
                <w:lang w:eastAsia="zh-CN"/>
              </w:rPr>
              <w:t>No coverage is extended at PRR=0.95.</w:t>
            </w:r>
          </w:p>
          <w:p w14:paraId="01810B97" w14:textId="65296E34" w:rsidR="00BE4471" w:rsidRDefault="00BE4471" w:rsidP="00BE4471">
            <w:pPr>
              <w:rPr>
                <w:rFonts w:ascii="Calibri" w:hAnsi="Calibri" w:cs="Calibri"/>
                <w:sz w:val="18"/>
                <w:szCs w:val="18"/>
                <w:lang w:eastAsia="zh-CN"/>
              </w:rPr>
            </w:pPr>
            <w:r>
              <w:rPr>
                <w:rFonts w:ascii="Calibri" w:eastAsiaTheme="minorEastAsia" w:hAnsi="Calibri" w:cs="Calibri"/>
                <w:sz w:val="18"/>
                <w:szCs w:val="18"/>
                <w:lang w:eastAsia="zh-CN"/>
              </w:rPr>
              <w:t>No coverage is extended at PRR=0.99.</w:t>
            </w:r>
          </w:p>
        </w:tc>
      </w:tr>
      <w:tr w:rsidR="00BE4471" w:rsidRPr="00725B32" w14:paraId="58997161" w14:textId="77777777" w:rsidTr="009135EA">
        <w:tc>
          <w:tcPr>
            <w:tcW w:w="1018" w:type="dxa"/>
          </w:tcPr>
          <w:p w14:paraId="0CE37914" w14:textId="268D71F0"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Samsung [R1-2101232]</w:t>
            </w:r>
          </w:p>
        </w:tc>
        <w:tc>
          <w:tcPr>
            <w:tcW w:w="1077" w:type="dxa"/>
          </w:tcPr>
          <w:p w14:paraId="1B58D1F7"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397BB909"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A7672F9" w14:textId="1920918D"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0DA8AF2A" w14:textId="7265AC3A"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(UHA)</w:t>
            </w:r>
          </w:p>
        </w:tc>
        <w:tc>
          <w:tcPr>
            <w:tcW w:w="1154" w:type="dxa"/>
          </w:tcPr>
          <w:p w14:paraId="1B5488E5" w14:textId="5DFBA23C"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1321" w:type="dxa"/>
          </w:tcPr>
          <w:p w14:paraId="15147A3B" w14:textId="261C6BEA"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1361" w:type="dxa"/>
          </w:tcPr>
          <w:p w14:paraId="4DA1F662" w14:textId="6408E3F4" w:rsidR="00BE4471" w:rsidRDefault="00BE4471" w:rsidP="00BE4471">
            <w:pPr>
              <w:rPr>
                <w:rFonts w:ascii="Calibri" w:eastAsiaTheme="minorEastAsia" w:hAnsi="Calibri" w:cs="Calibri"/>
                <w:sz w:val="18"/>
                <w:szCs w:val="18"/>
                <w:lang w:eastAsia="ko-KR"/>
              </w:rPr>
            </w:pPr>
            <w:r w:rsidRPr="00C37878">
              <w:rPr>
                <w:rFonts w:ascii="Calibri" w:eastAsiaTheme="minorEastAsia" w:hAnsi="Calibri" w:cs="Calibri"/>
                <w:sz w:val="18"/>
                <w:szCs w:val="18"/>
                <w:lang w:eastAsia="zh-CN"/>
              </w:rPr>
              <w:t>When UE-A receives the trigger information from UE-B.</w:t>
            </w:r>
          </w:p>
        </w:tc>
        <w:tc>
          <w:tcPr>
            <w:tcW w:w="1153" w:type="dxa"/>
          </w:tcPr>
          <w:p w14:paraId="5975FC58" w14:textId="5A7CCE8B"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Not modelled.</w:t>
            </w:r>
          </w:p>
        </w:tc>
        <w:tc>
          <w:tcPr>
            <w:tcW w:w="1698" w:type="dxa"/>
          </w:tcPr>
          <w:p w14:paraId="1E5EA7A5" w14:textId="4C2BE96E" w:rsidR="00BE4471" w:rsidRPr="006B78F7" w:rsidRDefault="00BE4471" w:rsidP="00BE4471">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1511" w:type="dxa"/>
          </w:tcPr>
          <w:p w14:paraId="78BDE8EE" w14:textId="77777777" w:rsidR="00BE4471" w:rsidRDefault="00BE4471" w:rsidP="00BE4471">
            <w:pPr>
              <w:rPr>
                <w:rFonts w:ascii="Calibri" w:hAnsi="Calibri" w:cs="Calibri"/>
                <w:sz w:val="18"/>
                <w:szCs w:val="18"/>
                <w:lang w:eastAsia="zh-CN"/>
              </w:rPr>
            </w:pPr>
            <w:r>
              <w:rPr>
                <w:rFonts w:ascii="Calibri" w:hAnsi="Calibri" w:cs="Calibri"/>
                <w:sz w:val="18"/>
                <w:szCs w:val="18"/>
                <w:lang w:eastAsia="zh-CN"/>
              </w:rPr>
              <w:t>3.4% PRR gain in 300m.</w:t>
            </w:r>
          </w:p>
          <w:p w14:paraId="4F71D4D3" w14:textId="1872E176" w:rsidR="00BE4471" w:rsidRDefault="00BE4471" w:rsidP="00BE4471">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5m is extended at PRR=0.95.</w:t>
            </w:r>
          </w:p>
          <w:p w14:paraId="30521918" w14:textId="5CFE924B" w:rsidR="00BE4471" w:rsidRDefault="00BE4471" w:rsidP="00BE4471">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BE4471" w:rsidRPr="00725B32" w14:paraId="22D034C7" w14:textId="77777777" w:rsidTr="009135EA">
        <w:tc>
          <w:tcPr>
            <w:tcW w:w="1018" w:type="dxa"/>
          </w:tcPr>
          <w:p w14:paraId="1568E7D3" w14:textId="53AF554E"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Qualcomm [R1-210</w:t>
            </w:r>
            <w:r>
              <w:rPr>
                <w:rFonts w:ascii="Calibri" w:eastAsiaTheme="minorEastAsia" w:hAnsi="Calibri" w:cs="Calibri"/>
                <w:sz w:val="18"/>
                <w:szCs w:val="18"/>
                <w:lang w:eastAsia="ko-KR"/>
              </w:rPr>
              <w:t>1486</w:t>
            </w:r>
            <w:r>
              <w:rPr>
                <w:rFonts w:ascii="Calibri" w:eastAsiaTheme="minorEastAsia" w:hAnsi="Calibri" w:cs="Calibri" w:hint="eastAsia"/>
                <w:sz w:val="18"/>
                <w:szCs w:val="18"/>
                <w:lang w:eastAsia="ko-KR"/>
              </w:rPr>
              <w:t>]</w:t>
            </w:r>
          </w:p>
        </w:tc>
        <w:tc>
          <w:tcPr>
            <w:tcW w:w="1077" w:type="dxa"/>
          </w:tcPr>
          <w:p w14:paraId="754B2466" w14:textId="1770000B" w:rsidR="00BE4471" w:rsidRDefault="00BE4471" w:rsidP="00BE4471">
            <w:pPr>
              <w:rPr>
                <w:rFonts w:ascii="Calibri" w:eastAsiaTheme="minorEastAsia" w:hAnsi="Calibri" w:cs="Calibri"/>
                <w:sz w:val="18"/>
                <w:szCs w:val="18"/>
                <w:lang w:eastAsia="ko-KR"/>
              </w:rPr>
            </w:pPr>
            <w:proofErr w:type="spellStart"/>
            <w:r>
              <w:rPr>
                <w:rFonts w:ascii="Calibri" w:eastAsiaTheme="minorEastAsia" w:hAnsi="Calibri" w:cs="Calibri"/>
                <w:sz w:val="18"/>
                <w:szCs w:val="18"/>
                <w:lang w:eastAsia="ko-KR"/>
              </w:rPr>
              <w:t>Groupcat</w:t>
            </w:r>
            <w:proofErr w:type="spellEnd"/>
            <w:r>
              <w:rPr>
                <w:rFonts w:ascii="Calibri" w:eastAsiaTheme="minorEastAsia" w:hAnsi="Calibri" w:cs="Calibri"/>
                <w:sz w:val="18"/>
                <w:szCs w:val="18"/>
                <w:lang w:eastAsia="ko-KR"/>
              </w:rPr>
              <w:t xml:space="preserve"> (Option 1 with target range of 60m)</w:t>
            </w:r>
          </w:p>
          <w:p w14:paraId="5EC05251" w14:textId="43A2997E"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1322D19C" w14:textId="5A422FC9"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74924DE9" w14:textId="06AACC80"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w:t>
            </w:r>
            <w:del w:id="391" w:author="Qualcomm" w:date="2021-01-26T12:37:00Z">
              <w:r w:rsidDel="002D3C76">
                <w:rPr>
                  <w:rFonts w:ascii="Calibri" w:eastAsiaTheme="minorEastAsia" w:hAnsi="Calibri" w:cs="Calibri"/>
                  <w:sz w:val="18"/>
                  <w:szCs w:val="18"/>
                  <w:lang w:eastAsia="ko-KR"/>
                </w:rPr>
                <w:delText>G</w:delText>
              </w:r>
              <w:r w:rsidR="002D3C76" w:rsidDel="002D3C76">
                <w:rPr>
                  <w:rFonts w:ascii="Calibri" w:eastAsiaTheme="minorEastAsia" w:hAnsi="Calibri" w:cs="Calibri"/>
                  <w:sz w:val="18"/>
                  <w:szCs w:val="18"/>
                  <w:lang w:eastAsia="ko-KR"/>
                </w:rPr>
                <w:delText>H</w:delText>
              </w:r>
              <w:r w:rsidDel="002D3C76">
                <w:rPr>
                  <w:rFonts w:ascii="Calibri" w:eastAsiaTheme="minorEastAsia" w:hAnsi="Calibri" w:cs="Calibri"/>
                  <w:sz w:val="18"/>
                  <w:szCs w:val="18"/>
                  <w:lang w:eastAsia="ko-KR"/>
                </w:rPr>
                <w:delText>A</w:delText>
              </w:r>
            </w:del>
            <w:ins w:id="392" w:author="Qualcomm" w:date="2021-01-26T12:37:00Z">
              <w:r w:rsidR="002D3C76">
                <w:rPr>
                  <w:rFonts w:ascii="Calibri" w:eastAsiaTheme="minorEastAsia" w:hAnsi="Calibri" w:cs="Calibri"/>
                  <w:sz w:val="18"/>
                  <w:szCs w:val="18"/>
                  <w:lang w:eastAsia="ko-KR"/>
                </w:rPr>
                <w:t>GUA</w:t>
              </w:r>
            </w:ins>
            <w:r>
              <w:rPr>
                <w:rFonts w:ascii="Calibri" w:eastAsiaTheme="minorEastAsia" w:hAnsi="Calibri" w:cs="Calibri"/>
                <w:sz w:val="18"/>
                <w:szCs w:val="18"/>
                <w:lang w:eastAsia="ko-KR"/>
              </w:rPr>
              <w:t>)</w:t>
            </w:r>
          </w:p>
        </w:tc>
        <w:tc>
          <w:tcPr>
            <w:tcW w:w="1154" w:type="dxa"/>
          </w:tcPr>
          <w:p w14:paraId="2BC3CFB1" w14:textId="77D0C476"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1321" w:type="dxa"/>
          </w:tcPr>
          <w:p w14:paraId="12039072" w14:textId="1F0DE0F9"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1361" w:type="dxa"/>
          </w:tcPr>
          <w:p w14:paraId="1769171F"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When UE-A observes resource conflict for the same UE group.</w:t>
            </w:r>
          </w:p>
          <w:p w14:paraId="2DC92268" w14:textId="40930845"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(Post-conflict indication) </w:t>
            </w:r>
          </w:p>
        </w:tc>
        <w:tc>
          <w:tcPr>
            <w:tcW w:w="1153" w:type="dxa"/>
          </w:tcPr>
          <w:p w14:paraId="47210E35" w14:textId="77777777" w:rsidR="00BE4471" w:rsidRDefault="00BE4471" w:rsidP="00BE4471">
            <w:pPr>
              <w:rPr>
                <w:ins w:id="393" w:author="Qualcomm User 2" w:date="2021-01-26T14:06:00Z"/>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p w14:paraId="1839C414" w14:textId="78514C6C" w:rsidR="005F6E0F" w:rsidRDefault="005F6E0F" w:rsidP="00BE4471">
            <w:pPr>
              <w:rPr>
                <w:rFonts w:ascii="Calibri" w:eastAsiaTheme="minorEastAsia" w:hAnsi="Calibri" w:cs="Calibri"/>
                <w:sz w:val="18"/>
                <w:szCs w:val="18"/>
                <w:lang w:eastAsia="ko-KR"/>
              </w:rPr>
            </w:pPr>
            <w:ins w:id="394" w:author="Qualcomm User 2" w:date="2021-01-26T14:07:00Z">
              <w:r>
                <w:rPr>
                  <w:rFonts w:ascii="Calibri" w:eastAsiaTheme="minorEastAsia" w:hAnsi="Calibri" w:cs="Calibri"/>
                  <w:sz w:val="18"/>
                  <w:szCs w:val="18"/>
                  <w:lang w:eastAsia="ko-KR"/>
                </w:rPr>
                <w:t xml:space="preserve">Accounting for PSFCH </w:t>
              </w:r>
              <w:proofErr w:type="spellStart"/>
              <w:r>
                <w:rPr>
                  <w:rFonts w:ascii="Calibri" w:eastAsiaTheme="minorEastAsia" w:hAnsi="Calibri" w:cs="Calibri"/>
                  <w:sz w:val="18"/>
                  <w:szCs w:val="18"/>
                  <w:lang w:eastAsia="ko-KR"/>
                </w:rPr>
                <w:t>half duplex</w:t>
              </w:r>
              <w:proofErr w:type="spellEnd"/>
              <w:r>
                <w:rPr>
                  <w:rFonts w:ascii="Calibri" w:eastAsiaTheme="minorEastAsia" w:hAnsi="Calibri" w:cs="Calibri"/>
                  <w:sz w:val="18"/>
                  <w:szCs w:val="18"/>
                  <w:lang w:eastAsia="ko-KR"/>
                </w:rPr>
                <w:t>, Maximum PSFCH transmission and reception capability, MPR and IBE</w:t>
              </w:r>
            </w:ins>
          </w:p>
        </w:tc>
        <w:tc>
          <w:tcPr>
            <w:tcW w:w="1698" w:type="dxa"/>
          </w:tcPr>
          <w:p w14:paraId="7B23F400" w14:textId="5C9C5F50" w:rsidR="00BE4471" w:rsidRPr="006B78F7"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1511" w:type="dxa"/>
          </w:tcPr>
          <w:p w14:paraId="69672EE2" w14:textId="3C779EF7" w:rsidR="00BE4471" w:rsidRDefault="00BE4471" w:rsidP="00BE4471">
            <w:pPr>
              <w:rPr>
                <w:rFonts w:ascii="Calibri" w:hAnsi="Calibri" w:cs="Calibri"/>
                <w:sz w:val="18"/>
                <w:szCs w:val="18"/>
                <w:lang w:eastAsia="zh-CN"/>
              </w:rPr>
            </w:pPr>
            <w:r>
              <w:rPr>
                <w:rFonts w:ascii="Calibri" w:hAnsi="Calibri" w:cs="Calibri"/>
                <w:sz w:val="18"/>
                <w:szCs w:val="18"/>
                <w:lang w:eastAsia="zh-CN"/>
              </w:rPr>
              <w:t>0.5% PRR gain</w:t>
            </w:r>
            <w:ins w:id="395" w:author="Qualcomm User 2" w:date="2021-01-26T13:59:00Z">
              <w:r w:rsidR="005F6E0F">
                <w:rPr>
                  <w:rFonts w:ascii="Calibri" w:hAnsi="Calibri" w:cs="Calibri"/>
                  <w:sz w:val="18"/>
                  <w:szCs w:val="18"/>
                  <w:lang w:eastAsia="zh-CN"/>
                </w:rPr>
                <w:t xml:space="preserve"> from 99.3% to 99.8%</w:t>
              </w:r>
            </w:ins>
            <w:r>
              <w:rPr>
                <w:rFonts w:ascii="Calibri" w:hAnsi="Calibri" w:cs="Calibri"/>
                <w:sz w:val="18"/>
                <w:szCs w:val="18"/>
                <w:lang w:eastAsia="zh-CN"/>
              </w:rPr>
              <w:t xml:space="preserve"> in 50m.</w:t>
            </w:r>
          </w:p>
          <w:p w14:paraId="367E901C" w14:textId="0FBB9CE9" w:rsidR="00BE4471" w:rsidDel="005F6E0F" w:rsidRDefault="00BE4471" w:rsidP="00BE4471">
            <w:pPr>
              <w:rPr>
                <w:del w:id="396" w:author="Qualcomm User 2" w:date="2021-01-26T13:59:00Z"/>
                <w:rFonts w:ascii="Calibri" w:hAnsi="Calibri" w:cs="Calibri"/>
                <w:sz w:val="18"/>
                <w:szCs w:val="18"/>
                <w:lang w:eastAsia="zh-CN"/>
              </w:rPr>
            </w:pPr>
            <w:del w:id="397" w:author="Qualcomm User 2" w:date="2021-01-26T13:59:00Z">
              <w:r w:rsidDel="005F6E0F">
                <w:rPr>
                  <w:rFonts w:ascii="Calibri" w:hAnsi="Calibri" w:cs="Calibri"/>
                  <w:sz w:val="18"/>
                  <w:szCs w:val="18"/>
                  <w:lang w:eastAsia="zh-CN"/>
                </w:rPr>
                <w:delText>[]% PRR gain in 150m.</w:delText>
              </w:r>
            </w:del>
          </w:p>
          <w:p w14:paraId="385C2303" w14:textId="4F53A186" w:rsidR="00BE4471" w:rsidDel="005F6E0F" w:rsidRDefault="00BE4471" w:rsidP="00BE4471">
            <w:pPr>
              <w:rPr>
                <w:del w:id="398" w:author="Qualcomm User 2" w:date="2021-01-26T13:59:00Z"/>
                <w:rFonts w:ascii="Calibri" w:eastAsiaTheme="minorEastAsia" w:hAnsi="Calibri" w:cs="Calibri"/>
                <w:sz w:val="18"/>
                <w:szCs w:val="18"/>
                <w:lang w:eastAsia="zh-CN"/>
              </w:rPr>
            </w:pPr>
            <w:del w:id="399" w:author="Qualcomm User 2" w:date="2021-01-26T13:59:00Z">
              <w:r w:rsidDel="005F6E0F">
                <w:rPr>
                  <w:rFonts w:ascii="Calibri" w:eastAsiaTheme="minorEastAsia" w:hAnsi="Calibri" w:cs="Calibri"/>
                  <w:sz w:val="18"/>
                  <w:szCs w:val="18"/>
                  <w:lang w:eastAsia="zh-CN"/>
                </w:rPr>
                <w:delText>Coverage of 2.5m is extended at PRR=0.95.</w:delText>
              </w:r>
            </w:del>
          </w:p>
          <w:p w14:paraId="3B1DE2C9" w14:textId="77777777" w:rsidR="00BE4471" w:rsidRDefault="00BE4471" w:rsidP="00BE4471">
            <w:pPr>
              <w:rPr>
                <w:ins w:id="400" w:author="Qualcomm User 2" w:date="2021-01-26T14:01:00Z"/>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401" w:author="Qualcomm User 2" w:date="2021-01-26T14:00:00Z">
              <w:r w:rsidDel="005F6E0F">
                <w:rPr>
                  <w:rFonts w:ascii="Calibri" w:eastAsiaTheme="minorEastAsia" w:hAnsi="Calibri" w:cs="Calibri"/>
                  <w:sz w:val="18"/>
                  <w:szCs w:val="18"/>
                  <w:lang w:eastAsia="zh-CN"/>
                </w:rPr>
                <w:delText xml:space="preserve">10m is </w:delText>
              </w:r>
            </w:del>
            <w:r>
              <w:rPr>
                <w:rFonts w:ascii="Calibri" w:eastAsiaTheme="minorEastAsia" w:hAnsi="Calibri" w:cs="Calibri"/>
                <w:sz w:val="18"/>
                <w:szCs w:val="18"/>
                <w:lang w:eastAsia="zh-CN"/>
              </w:rPr>
              <w:t>extended</w:t>
            </w:r>
            <w:ins w:id="402" w:author="Qualcomm User 2" w:date="2021-01-26T14:00:00Z">
              <w:r w:rsidR="005F6E0F">
                <w:rPr>
                  <w:rFonts w:ascii="Calibri" w:eastAsiaTheme="minorEastAsia" w:hAnsi="Calibri" w:cs="Calibri"/>
                  <w:sz w:val="18"/>
                  <w:szCs w:val="18"/>
                  <w:lang w:eastAsia="zh-CN"/>
                </w:rPr>
                <w:t xml:space="preserve"> from 33m to 44m</w:t>
              </w:r>
            </w:ins>
            <w:r>
              <w:rPr>
                <w:rFonts w:ascii="Calibri" w:eastAsiaTheme="minorEastAsia" w:hAnsi="Calibri" w:cs="Calibri"/>
                <w:sz w:val="18"/>
                <w:szCs w:val="18"/>
                <w:lang w:eastAsia="zh-CN"/>
              </w:rPr>
              <w:t xml:space="preserve"> at PRR=0.99.</w:t>
            </w:r>
          </w:p>
          <w:p w14:paraId="7A7F4178" w14:textId="30155F34" w:rsidR="005F6E0F" w:rsidRDefault="005F6E0F" w:rsidP="00BE4471">
            <w:pPr>
              <w:rPr>
                <w:ins w:id="403" w:author="Qualcomm User 2" w:date="2021-01-26T14:01:00Z"/>
                <w:rFonts w:ascii="Calibri" w:eastAsiaTheme="minorEastAsia" w:hAnsi="Calibri" w:cs="Calibri"/>
                <w:sz w:val="18"/>
                <w:szCs w:val="18"/>
                <w:lang w:eastAsia="zh-CN"/>
              </w:rPr>
            </w:pPr>
            <w:ins w:id="404" w:author="Qualcomm User 2" w:date="2021-01-26T14:01:00Z">
              <w:r>
                <w:rPr>
                  <w:rFonts w:ascii="Calibri" w:eastAsiaTheme="minorEastAsia" w:hAnsi="Calibri" w:cs="Calibri"/>
                  <w:sz w:val="18"/>
                  <w:szCs w:val="18"/>
                  <w:lang w:eastAsia="zh-CN"/>
                </w:rPr>
                <w:t>Coverage of extended from 18m to 36m at PRR=0.995.</w:t>
              </w:r>
            </w:ins>
          </w:p>
          <w:p w14:paraId="2D54A1CE" w14:textId="1DA10D21" w:rsidR="005F6E0F" w:rsidRPr="000229F0" w:rsidRDefault="005F6E0F" w:rsidP="00BE4471">
            <w:pPr>
              <w:rPr>
                <w:rFonts w:ascii="Calibri" w:hAnsi="Calibri" w:cs="Calibri"/>
                <w:sz w:val="18"/>
                <w:szCs w:val="18"/>
                <w:lang w:eastAsia="zh-CN"/>
              </w:rPr>
            </w:pPr>
            <w:ins w:id="405" w:author="Qualcomm User 2" w:date="2021-01-26T14:01:00Z">
              <w:r>
                <w:rPr>
                  <w:rFonts w:ascii="Calibri" w:hAnsi="Calibri" w:cs="Calibri"/>
                  <w:sz w:val="18"/>
                  <w:szCs w:val="18"/>
                  <w:lang w:eastAsia="zh-CN"/>
                </w:rPr>
                <w:t>Enable 99.9% reliability communication range up</w:t>
              </w:r>
            </w:ins>
            <w:ins w:id="406" w:author="Qualcomm User 2" w:date="2021-01-26T14:02:00Z">
              <w:r>
                <w:rPr>
                  <w:rFonts w:ascii="Calibri" w:hAnsi="Calibri" w:cs="Calibri"/>
                  <w:sz w:val="18"/>
                  <w:szCs w:val="18"/>
                  <w:lang w:eastAsia="zh-CN"/>
                </w:rPr>
                <w:t xml:space="preserve"> to 20m</w:t>
              </w:r>
            </w:ins>
          </w:p>
        </w:tc>
      </w:tr>
      <w:tr w:rsidR="00BE4471" w:rsidRPr="00725B32" w14:paraId="7A48535F" w14:textId="77777777" w:rsidTr="009135EA">
        <w:tc>
          <w:tcPr>
            <w:tcW w:w="1018" w:type="dxa"/>
          </w:tcPr>
          <w:p w14:paraId="1B367C25" w14:textId="6B81EDA6"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Qualcomm [R1-210</w:t>
            </w:r>
            <w:r>
              <w:rPr>
                <w:rFonts w:ascii="Calibri" w:eastAsiaTheme="minorEastAsia" w:hAnsi="Calibri" w:cs="Calibri"/>
                <w:sz w:val="18"/>
                <w:szCs w:val="18"/>
                <w:lang w:eastAsia="ko-KR"/>
              </w:rPr>
              <w:t>1486</w:t>
            </w:r>
            <w:r>
              <w:rPr>
                <w:rFonts w:ascii="Calibri" w:eastAsiaTheme="minorEastAsia" w:hAnsi="Calibri" w:cs="Calibri" w:hint="eastAsia"/>
                <w:sz w:val="18"/>
                <w:szCs w:val="18"/>
                <w:lang w:eastAsia="ko-KR"/>
              </w:rPr>
              <w:t>]</w:t>
            </w:r>
          </w:p>
        </w:tc>
        <w:tc>
          <w:tcPr>
            <w:tcW w:w="1077" w:type="dxa"/>
          </w:tcPr>
          <w:p w14:paraId="7286E8B8" w14:textId="22DAE993" w:rsidR="00BE4471" w:rsidRDefault="00BE4471" w:rsidP="00BE4471">
            <w:pPr>
              <w:rPr>
                <w:rFonts w:ascii="Calibri" w:eastAsiaTheme="minorEastAsia" w:hAnsi="Calibri" w:cs="Calibri"/>
                <w:sz w:val="18"/>
                <w:szCs w:val="18"/>
                <w:lang w:eastAsia="ko-KR"/>
              </w:rPr>
            </w:pPr>
            <w:proofErr w:type="spellStart"/>
            <w:r>
              <w:rPr>
                <w:rFonts w:ascii="Calibri" w:eastAsiaTheme="minorEastAsia" w:hAnsi="Calibri" w:cs="Calibri"/>
                <w:sz w:val="18"/>
                <w:szCs w:val="18"/>
                <w:lang w:eastAsia="ko-KR"/>
              </w:rPr>
              <w:t>Groupcat</w:t>
            </w:r>
            <w:proofErr w:type="spellEnd"/>
            <w:r>
              <w:rPr>
                <w:rFonts w:ascii="Calibri" w:eastAsiaTheme="minorEastAsia" w:hAnsi="Calibri" w:cs="Calibri"/>
                <w:sz w:val="18"/>
                <w:szCs w:val="18"/>
                <w:lang w:eastAsia="ko-KR"/>
              </w:rPr>
              <w:t xml:space="preserve"> (Option 1 with target </w:t>
            </w:r>
            <w:r>
              <w:rPr>
                <w:rFonts w:ascii="Calibri" w:eastAsiaTheme="minorEastAsia" w:hAnsi="Calibri" w:cs="Calibri"/>
                <w:sz w:val="18"/>
                <w:szCs w:val="18"/>
                <w:lang w:eastAsia="ko-KR"/>
              </w:rPr>
              <w:lastRenderedPageBreak/>
              <w:t>range of 60m)</w:t>
            </w:r>
          </w:p>
          <w:p w14:paraId="3C9ADEF1" w14:textId="396D0142"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1C67A662" w14:textId="7777777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14454C32" w14:textId="5372B9A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ko-KR"/>
              </w:rPr>
              <w:t>(</w:t>
            </w:r>
            <w:del w:id="407" w:author="Qualcomm" w:date="2021-01-26T12:37:00Z">
              <w:r w:rsidDel="002D3C76">
                <w:rPr>
                  <w:rFonts w:ascii="Calibri" w:eastAsiaTheme="minorEastAsia" w:hAnsi="Calibri" w:cs="Calibri"/>
                  <w:sz w:val="18"/>
                  <w:szCs w:val="18"/>
                  <w:lang w:eastAsia="ko-KR"/>
                </w:rPr>
                <w:delText>G</w:delText>
              </w:r>
              <w:r w:rsidR="002D3C76" w:rsidDel="002D3C76">
                <w:rPr>
                  <w:rFonts w:ascii="Calibri" w:eastAsiaTheme="minorEastAsia" w:hAnsi="Calibri" w:cs="Calibri"/>
                  <w:sz w:val="18"/>
                  <w:szCs w:val="18"/>
                  <w:lang w:eastAsia="ko-KR"/>
                </w:rPr>
                <w:delText>H</w:delText>
              </w:r>
              <w:r w:rsidDel="002D3C76">
                <w:rPr>
                  <w:rFonts w:ascii="Calibri" w:eastAsiaTheme="minorEastAsia" w:hAnsi="Calibri" w:cs="Calibri"/>
                  <w:sz w:val="18"/>
                  <w:szCs w:val="18"/>
                  <w:lang w:eastAsia="ko-KR"/>
                </w:rPr>
                <w:delText>A</w:delText>
              </w:r>
            </w:del>
            <w:ins w:id="408" w:author="Qualcomm" w:date="2021-01-26T12:37:00Z">
              <w:r w:rsidR="002D3C76">
                <w:rPr>
                  <w:rFonts w:ascii="Calibri" w:eastAsiaTheme="minorEastAsia" w:hAnsi="Calibri" w:cs="Calibri"/>
                  <w:sz w:val="18"/>
                  <w:szCs w:val="18"/>
                  <w:lang w:eastAsia="ko-KR"/>
                </w:rPr>
                <w:t>GUA</w:t>
              </w:r>
            </w:ins>
            <w:r>
              <w:rPr>
                <w:rFonts w:ascii="Calibri" w:eastAsiaTheme="minorEastAsia" w:hAnsi="Calibri" w:cs="Calibri"/>
                <w:sz w:val="18"/>
                <w:szCs w:val="18"/>
                <w:lang w:eastAsia="ko-KR"/>
              </w:rPr>
              <w:t>)</w:t>
            </w:r>
          </w:p>
        </w:tc>
        <w:tc>
          <w:tcPr>
            <w:tcW w:w="1154" w:type="dxa"/>
          </w:tcPr>
          <w:p w14:paraId="4188C8D8" w14:textId="4C5B06E3"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UE-A is receiver of UE-B</w:t>
            </w:r>
            <w:r>
              <w:rPr>
                <w:rFonts w:ascii="Calibri" w:eastAsiaTheme="minorEastAsia" w:hAnsi="Calibri" w:cs="Calibri"/>
                <w:sz w:val="18"/>
                <w:szCs w:val="18"/>
                <w:lang w:eastAsia="ko-KR"/>
              </w:rPr>
              <w:t>.</w:t>
            </w:r>
          </w:p>
        </w:tc>
        <w:tc>
          <w:tcPr>
            <w:tcW w:w="1321" w:type="dxa"/>
          </w:tcPr>
          <w:p w14:paraId="378DE687" w14:textId="0A67B094" w:rsidR="00BE4471" w:rsidRPr="003367BE"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B.</w:t>
            </w:r>
          </w:p>
        </w:tc>
        <w:tc>
          <w:tcPr>
            <w:tcW w:w="1361" w:type="dxa"/>
          </w:tcPr>
          <w:p w14:paraId="59D19DA3" w14:textId="5DEB0317" w:rsidR="00BE4471" w:rsidRDefault="00BE4471" w:rsidP="00BE4471">
            <w:pPr>
              <w:rPr>
                <w:rFonts w:ascii="Calibri" w:eastAsiaTheme="minorEastAsia" w:hAnsi="Calibri" w:cs="Calibri"/>
                <w:sz w:val="18"/>
                <w:szCs w:val="18"/>
                <w:lang w:eastAsia="ko-KR"/>
              </w:rPr>
            </w:pPr>
            <w:r>
              <w:rPr>
                <w:rFonts w:ascii="Calibri" w:eastAsiaTheme="minorEastAsia" w:hAnsi="Calibri" w:cs="Calibri"/>
                <w:sz w:val="18"/>
                <w:szCs w:val="18"/>
                <w:lang w:eastAsia="zh-CN"/>
              </w:rPr>
              <w:t>W</w:t>
            </w:r>
            <w:r w:rsidRPr="00DE4D8D">
              <w:rPr>
                <w:rFonts w:ascii="Calibri" w:eastAsiaTheme="minorEastAsia" w:hAnsi="Calibri" w:cs="Calibri"/>
                <w:sz w:val="18"/>
                <w:szCs w:val="18"/>
                <w:lang w:eastAsia="zh-CN"/>
              </w:rPr>
              <w:t xml:space="preserve">henever forwarding UEs </w:t>
            </w:r>
            <w:r w:rsidRPr="00DE4D8D">
              <w:rPr>
                <w:rFonts w:ascii="Calibri" w:eastAsiaTheme="minorEastAsia" w:hAnsi="Calibri" w:cs="Calibri"/>
                <w:sz w:val="18"/>
                <w:szCs w:val="18"/>
                <w:lang w:eastAsia="zh-CN"/>
              </w:rPr>
              <w:lastRenderedPageBreak/>
              <w:t>have data to transmit</w:t>
            </w:r>
          </w:p>
        </w:tc>
        <w:tc>
          <w:tcPr>
            <w:tcW w:w="1153" w:type="dxa"/>
          </w:tcPr>
          <w:p w14:paraId="599952D3" w14:textId="51A3E89F" w:rsidR="00BE4471" w:rsidRDefault="00BE4471" w:rsidP="00BE4471">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 xml:space="preserve">Not modelled. </w:t>
            </w:r>
          </w:p>
        </w:tc>
        <w:tc>
          <w:tcPr>
            <w:tcW w:w="1698" w:type="dxa"/>
          </w:tcPr>
          <w:p w14:paraId="6A0B55F8" w14:textId="7D3C6BB4" w:rsidR="00BE4471" w:rsidRDefault="00BE4471" w:rsidP="00BE4471">
            <w:pPr>
              <w:rPr>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Type B resource set.</w:t>
            </w:r>
          </w:p>
        </w:tc>
        <w:tc>
          <w:tcPr>
            <w:tcW w:w="1511" w:type="dxa"/>
          </w:tcPr>
          <w:p w14:paraId="73E187AC" w14:textId="020B2513" w:rsidR="00BE4471" w:rsidRDefault="00BE4471" w:rsidP="00BE4471">
            <w:pPr>
              <w:rPr>
                <w:rFonts w:ascii="Calibri" w:hAnsi="Calibri" w:cs="Calibri"/>
                <w:sz w:val="18"/>
                <w:szCs w:val="18"/>
                <w:lang w:eastAsia="zh-CN"/>
              </w:rPr>
            </w:pPr>
            <w:r>
              <w:rPr>
                <w:rFonts w:ascii="Calibri" w:hAnsi="Calibri" w:cs="Calibri"/>
                <w:sz w:val="18"/>
                <w:szCs w:val="18"/>
                <w:lang w:eastAsia="zh-CN"/>
              </w:rPr>
              <w:t>0.2% PRR gain</w:t>
            </w:r>
            <w:ins w:id="409" w:author="Qualcomm User 2" w:date="2021-01-26T14:03:00Z">
              <w:r w:rsidR="005F6E0F">
                <w:rPr>
                  <w:rFonts w:ascii="Calibri" w:hAnsi="Calibri" w:cs="Calibri"/>
                  <w:sz w:val="18"/>
                  <w:szCs w:val="18"/>
                  <w:lang w:eastAsia="zh-CN"/>
                </w:rPr>
                <w:t xml:space="preserve"> from 99.3% to 99.5%</w:t>
              </w:r>
            </w:ins>
            <w:r>
              <w:rPr>
                <w:rFonts w:ascii="Calibri" w:hAnsi="Calibri" w:cs="Calibri"/>
                <w:sz w:val="18"/>
                <w:szCs w:val="18"/>
                <w:lang w:eastAsia="zh-CN"/>
              </w:rPr>
              <w:t xml:space="preserve"> in 50m.</w:t>
            </w:r>
          </w:p>
          <w:p w14:paraId="2E1ED00A" w14:textId="30634F5A" w:rsidR="00BE4471" w:rsidDel="005F6E0F" w:rsidRDefault="00BE4471" w:rsidP="00BE4471">
            <w:pPr>
              <w:rPr>
                <w:del w:id="410" w:author="Qualcomm User 2" w:date="2021-01-26T14:03:00Z"/>
                <w:rFonts w:ascii="Calibri" w:hAnsi="Calibri" w:cs="Calibri"/>
                <w:sz w:val="18"/>
                <w:szCs w:val="18"/>
                <w:lang w:eastAsia="zh-CN"/>
              </w:rPr>
            </w:pPr>
            <w:del w:id="411" w:author="Qualcomm User 2" w:date="2021-01-26T14:03:00Z">
              <w:r w:rsidDel="005F6E0F">
                <w:rPr>
                  <w:rFonts w:ascii="Calibri" w:hAnsi="Calibri" w:cs="Calibri"/>
                  <w:sz w:val="18"/>
                  <w:szCs w:val="18"/>
                  <w:lang w:eastAsia="zh-CN"/>
                </w:rPr>
                <w:lastRenderedPageBreak/>
                <w:delText>[]% PRR gain in 150m.</w:delText>
              </w:r>
            </w:del>
          </w:p>
          <w:p w14:paraId="6F1FE187" w14:textId="5B56C55D" w:rsidR="00BE4471" w:rsidDel="005F6E0F" w:rsidRDefault="00BE4471" w:rsidP="00BE4471">
            <w:pPr>
              <w:rPr>
                <w:del w:id="412" w:author="Qualcomm User 2" w:date="2021-01-26T14:03:00Z"/>
                <w:rFonts w:ascii="Calibri" w:eastAsiaTheme="minorEastAsia" w:hAnsi="Calibri" w:cs="Calibri"/>
                <w:sz w:val="18"/>
                <w:szCs w:val="18"/>
                <w:lang w:eastAsia="zh-CN"/>
              </w:rPr>
            </w:pPr>
            <w:del w:id="413" w:author="Qualcomm User 2" w:date="2021-01-26T14:03:00Z">
              <w:r w:rsidDel="005F6E0F">
                <w:rPr>
                  <w:rFonts w:ascii="Calibri" w:eastAsiaTheme="minorEastAsia" w:hAnsi="Calibri" w:cs="Calibri"/>
                  <w:sz w:val="18"/>
                  <w:szCs w:val="18"/>
                  <w:lang w:eastAsia="zh-CN"/>
                </w:rPr>
                <w:delText>Coverage of 1.2m is extended at PRR=0.95.</w:delText>
              </w:r>
            </w:del>
          </w:p>
          <w:p w14:paraId="380892D5" w14:textId="77777777" w:rsidR="00BE4471" w:rsidRDefault="00BE4471" w:rsidP="00BE4471">
            <w:pPr>
              <w:rPr>
                <w:ins w:id="414" w:author="Qualcomm User 2" w:date="2021-01-26T14:03:00Z"/>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del w:id="415" w:author="Qualcomm User 2" w:date="2021-01-26T14:03:00Z">
              <w:r w:rsidDel="005F6E0F">
                <w:rPr>
                  <w:rFonts w:ascii="Calibri" w:eastAsiaTheme="minorEastAsia" w:hAnsi="Calibri" w:cs="Calibri"/>
                  <w:sz w:val="18"/>
                  <w:szCs w:val="18"/>
                  <w:lang w:eastAsia="zh-CN"/>
                </w:rPr>
                <w:delText xml:space="preserve">of 5m </w:delText>
              </w:r>
            </w:del>
            <w:r>
              <w:rPr>
                <w:rFonts w:ascii="Calibri" w:eastAsiaTheme="minorEastAsia" w:hAnsi="Calibri" w:cs="Calibri"/>
                <w:sz w:val="18"/>
                <w:szCs w:val="18"/>
                <w:lang w:eastAsia="zh-CN"/>
              </w:rPr>
              <w:t>is extended</w:t>
            </w:r>
            <w:ins w:id="416" w:author="Qualcomm User 2" w:date="2021-01-26T14:03:00Z">
              <w:r w:rsidR="005F6E0F">
                <w:rPr>
                  <w:rFonts w:ascii="Calibri" w:eastAsiaTheme="minorEastAsia" w:hAnsi="Calibri" w:cs="Calibri"/>
                  <w:sz w:val="18"/>
                  <w:szCs w:val="18"/>
                  <w:lang w:eastAsia="zh-CN"/>
                </w:rPr>
                <w:t xml:space="preserve"> from 33m to 38m</w:t>
              </w:r>
            </w:ins>
            <w:r>
              <w:rPr>
                <w:rFonts w:ascii="Calibri" w:eastAsiaTheme="minorEastAsia" w:hAnsi="Calibri" w:cs="Calibri"/>
                <w:sz w:val="18"/>
                <w:szCs w:val="18"/>
                <w:lang w:eastAsia="zh-CN"/>
              </w:rPr>
              <w:t xml:space="preserve"> at PRR=0.99.</w:t>
            </w:r>
          </w:p>
          <w:p w14:paraId="462BF876" w14:textId="77777777" w:rsidR="005F6E0F" w:rsidRDefault="005F6E0F" w:rsidP="00BE4471">
            <w:pPr>
              <w:rPr>
                <w:ins w:id="417" w:author="Qualcomm User 2" w:date="2021-01-26T14:04:00Z"/>
                <w:rFonts w:ascii="Calibri" w:eastAsiaTheme="minorEastAsia" w:hAnsi="Calibri" w:cs="Calibri"/>
                <w:sz w:val="18"/>
                <w:szCs w:val="18"/>
                <w:lang w:eastAsia="zh-CN"/>
              </w:rPr>
            </w:pPr>
            <w:ins w:id="418" w:author="Qualcomm User 2" w:date="2021-01-26T14:03:00Z">
              <w:r>
                <w:rPr>
                  <w:rFonts w:ascii="Calibri" w:eastAsiaTheme="minorEastAsia" w:hAnsi="Calibri" w:cs="Calibri"/>
                  <w:sz w:val="18"/>
                  <w:szCs w:val="18"/>
                  <w:lang w:eastAsia="zh-CN"/>
                </w:rPr>
                <w:t xml:space="preserve">Coverage is extended from </w:t>
              </w:r>
            </w:ins>
            <w:ins w:id="419" w:author="Qualcomm User 2" w:date="2021-01-26T14:04:00Z">
              <w:r>
                <w:rPr>
                  <w:rFonts w:ascii="Calibri" w:eastAsiaTheme="minorEastAsia" w:hAnsi="Calibri" w:cs="Calibri"/>
                  <w:sz w:val="18"/>
                  <w:szCs w:val="18"/>
                  <w:lang w:eastAsia="zh-CN"/>
                </w:rPr>
                <w:t>18</w:t>
              </w:r>
            </w:ins>
            <w:ins w:id="420" w:author="Qualcomm User 2" w:date="2021-01-26T14:03:00Z">
              <w:r>
                <w:rPr>
                  <w:rFonts w:ascii="Calibri" w:eastAsiaTheme="minorEastAsia" w:hAnsi="Calibri" w:cs="Calibri"/>
                  <w:sz w:val="18"/>
                  <w:szCs w:val="18"/>
                  <w:lang w:eastAsia="zh-CN"/>
                </w:rPr>
                <w:t xml:space="preserve">m to </w:t>
              </w:r>
            </w:ins>
            <w:ins w:id="421" w:author="Qualcomm User 2" w:date="2021-01-26T14:04:00Z">
              <w:r>
                <w:rPr>
                  <w:rFonts w:ascii="Calibri" w:eastAsiaTheme="minorEastAsia" w:hAnsi="Calibri" w:cs="Calibri"/>
                  <w:sz w:val="18"/>
                  <w:szCs w:val="18"/>
                  <w:lang w:eastAsia="zh-CN"/>
                </w:rPr>
                <w:t>25</w:t>
              </w:r>
            </w:ins>
            <w:ins w:id="422" w:author="Qualcomm User 2" w:date="2021-01-26T14:03:00Z">
              <w:r>
                <w:rPr>
                  <w:rFonts w:ascii="Calibri" w:eastAsiaTheme="minorEastAsia" w:hAnsi="Calibri" w:cs="Calibri"/>
                  <w:sz w:val="18"/>
                  <w:szCs w:val="18"/>
                  <w:lang w:eastAsia="zh-CN"/>
                </w:rPr>
                <w:t>m at PRR=0.99.5.</w:t>
              </w:r>
            </w:ins>
          </w:p>
          <w:p w14:paraId="4FEE0BD2" w14:textId="51B77B0E" w:rsidR="005F6E0F" w:rsidRDefault="005F6E0F" w:rsidP="00BE4471">
            <w:pPr>
              <w:rPr>
                <w:rFonts w:ascii="Calibri" w:hAnsi="Calibri" w:cs="Calibri"/>
                <w:sz w:val="18"/>
                <w:szCs w:val="18"/>
                <w:lang w:eastAsia="zh-CN"/>
              </w:rPr>
            </w:pPr>
            <w:ins w:id="423" w:author="Qualcomm User 2" w:date="2021-01-26T14:04:00Z">
              <w:r>
                <w:rPr>
                  <w:rFonts w:ascii="Calibri" w:eastAsiaTheme="minorEastAsia" w:hAnsi="Calibri" w:cs="Calibri"/>
                  <w:sz w:val="18"/>
                  <w:szCs w:val="18"/>
                  <w:lang w:eastAsia="zh-CN"/>
                </w:rPr>
                <w:t xml:space="preserve">99.9% </w:t>
              </w:r>
              <w:r>
                <w:rPr>
                  <w:rFonts w:ascii="Calibri" w:hAnsi="Calibri" w:cs="Calibri"/>
                  <w:sz w:val="18"/>
                  <w:szCs w:val="18"/>
                  <w:lang w:eastAsia="zh-CN"/>
                </w:rPr>
                <w:t>reliability communication is not possible</w:t>
              </w:r>
            </w:ins>
          </w:p>
        </w:tc>
      </w:tr>
      <w:tr w:rsidR="0067733D" w14:paraId="421A1B8C" w14:textId="77777777" w:rsidTr="0067733D">
        <w:trPr>
          <w:ins w:id="424" w:author="LG Electronics" w:date="2021-01-27T01:06:00Z"/>
        </w:trPr>
        <w:tc>
          <w:tcPr>
            <w:tcW w:w="1018" w:type="dxa"/>
            <w:hideMark/>
          </w:tcPr>
          <w:p w14:paraId="1046600F" w14:textId="77777777" w:rsidR="0067733D" w:rsidRDefault="0067733D">
            <w:pPr>
              <w:rPr>
                <w:ins w:id="425" w:author="LG Electronics" w:date="2021-01-27T01:06:00Z"/>
                <w:rFonts w:ascii="Calibri" w:eastAsiaTheme="minorEastAsia" w:hAnsi="Calibri" w:cs="Calibri"/>
                <w:sz w:val="18"/>
                <w:szCs w:val="18"/>
                <w:lang w:eastAsia="ko-KR"/>
              </w:rPr>
            </w:pPr>
            <w:ins w:id="426" w:author="LG Electronics" w:date="2021-01-27T01:06:00Z">
              <w:r>
                <w:rPr>
                  <w:rFonts w:ascii="Calibri" w:eastAsiaTheme="minorEastAsia" w:hAnsi="Calibri" w:cs="Calibri"/>
                  <w:sz w:val="18"/>
                  <w:szCs w:val="18"/>
                  <w:lang w:eastAsia="ko-KR"/>
                </w:rPr>
                <w:lastRenderedPageBreak/>
                <w:t>LGE [R1-2101786]</w:t>
              </w:r>
            </w:ins>
          </w:p>
        </w:tc>
        <w:tc>
          <w:tcPr>
            <w:tcW w:w="1077" w:type="dxa"/>
            <w:hideMark/>
          </w:tcPr>
          <w:p w14:paraId="76DFE26F" w14:textId="77777777" w:rsidR="0067733D" w:rsidRDefault="0067733D">
            <w:pPr>
              <w:rPr>
                <w:ins w:id="427" w:author="LG Electronics" w:date="2021-01-27T01:06:00Z"/>
                <w:rFonts w:ascii="Calibri" w:eastAsiaTheme="minorEastAsia" w:hAnsi="Calibri" w:cs="Calibri"/>
                <w:sz w:val="18"/>
                <w:szCs w:val="18"/>
                <w:lang w:eastAsia="ko-KR"/>
              </w:rPr>
            </w:pPr>
            <w:ins w:id="428" w:author="LG Electronics" w:date="2021-01-27T01:06:00Z">
              <w:r>
                <w:rPr>
                  <w:rFonts w:ascii="Calibri" w:eastAsiaTheme="minorEastAsia" w:hAnsi="Calibri" w:cs="Calibri"/>
                  <w:sz w:val="18"/>
                  <w:szCs w:val="18"/>
                  <w:lang w:eastAsia="ko-KR"/>
                </w:rPr>
                <w:t>Broadcast,</w:t>
              </w:r>
            </w:ins>
          </w:p>
          <w:p w14:paraId="05FEA501" w14:textId="77777777" w:rsidR="0067733D" w:rsidRDefault="0067733D">
            <w:pPr>
              <w:rPr>
                <w:ins w:id="429" w:author="LG Electronics" w:date="2021-01-27T01:06:00Z"/>
                <w:rFonts w:ascii="Calibri" w:eastAsiaTheme="minorEastAsia" w:hAnsi="Calibri" w:cs="Calibri"/>
                <w:sz w:val="18"/>
                <w:szCs w:val="18"/>
                <w:lang w:eastAsia="ko-KR"/>
              </w:rPr>
            </w:pPr>
            <w:ins w:id="430" w:author="LG Electronics" w:date="2021-01-27T01:06:00Z">
              <w:r>
                <w:rPr>
                  <w:rFonts w:ascii="Calibri" w:eastAsiaTheme="minorEastAsia" w:hAnsi="Calibri" w:cs="Calibri"/>
                  <w:sz w:val="18"/>
                  <w:szCs w:val="18"/>
                  <w:lang w:eastAsia="ko-KR"/>
                </w:rPr>
                <w:t>Urban,</w:t>
              </w:r>
            </w:ins>
          </w:p>
          <w:p w14:paraId="150CC167" w14:textId="77777777" w:rsidR="0067733D" w:rsidRDefault="0067733D">
            <w:pPr>
              <w:rPr>
                <w:ins w:id="431" w:author="LG Electronics" w:date="2021-01-27T01:06:00Z"/>
                <w:rFonts w:ascii="Calibri" w:eastAsiaTheme="minorEastAsia" w:hAnsi="Calibri" w:cs="Calibri"/>
                <w:sz w:val="18"/>
                <w:szCs w:val="18"/>
                <w:lang w:eastAsia="ko-KR"/>
              </w:rPr>
            </w:pPr>
            <w:ins w:id="432" w:author="LG Electronics" w:date="2021-01-27T01:06:00Z">
              <w:r>
                <w:rPr>
                  <w:rFonts w:ascii="Calibri" w:eastAsiaTheme="minorEastAsia" w:hAnsi="Calibri" w:cs="Calibri"/>
                  <w:sz w:val="18"/>
                  <w:szCs w:val="18"/>
                  <w:lang w:eastAsia="ko-KR"/>
                </w:rPr>
                <w:t>Periodic</w:t>
              </w:r>
            </w:ins>
          </w:p>
          <w:p w14:paraId="25643C13" w14:textId="77777777" w:rsidR="0067733D" w:rsidRDefault="0067733D">
            <w:pPr>
              <w:rPr>
                <w:ins w:id="433" w:author="LG Electronics" w:date="2021-01-27T01:06:00Z"/>
                <w:rFonts w:ascii="Calibri" w:eastAsiaTheme="minorEastAsia" w:hAnsi="Calibri" w:cs="Calibri"/>
                <w:sz w:val="18"/>
                <w:szCs w:val="18"/>
                <w:lang w:eastAsia="ko-KR"/>
              </w:rPr>
            </w:pPr>
            <w:ins w:id="434" w:author="LG Electronics" w:date="2021-01-27T01:06:00Z">
              <w:r>
                <w:rPr>
                  <w:rFonts w:ascii="Calibri" w:eastAsiaTheme="minorEastAsia" w:hAnsi="Calibri" w:cs="Calibri"/>
                  <w:sz w:val="18"/>
                  <w:szCs w:val="18"/>
                  <w:lang w:eastAsia="ko-KR"/>
                </w:rPr>
                <w:t>(BUP)</w:t>
              </w:r>
            </w:ins>
          </w:p>
        </w:tc>
        <w:tc>
          <w:tcPr>
            <w:tcW w:w="1154" w:type="dxa"/>
          </w:tcPr>
          <w:p w14:paraId="11616C76" w14:textId="77777777" w:rsidR="0067733D" w:rsidRDefault="0067733D">
            <w:pPr>
              <w:jc w:val="left"/>
              <w:rPr>
                <w:ins w:id="435" w:author="LG Electronics" w:date="2021-01-27T01:06:00Z"/>
                <w:rFonts w:ascii="Calibri" w:eastAsiaTheme="minorEastAsia" w:hAnsi="Calibri" w:cs="Calibri"/>
                <w:sz w:val="18"/>
                <w:szCs w:val="18"/>
                <w:lang w:eastAsia="ko-KR"/>
              </w:rPr>
            </w:pPr>
            <w:ins w:id="436" w:author="LG Electronics" w:date="2021-01-27T01:06:00Z">
              <w:r>
                <w:rPr>
                  <w:rFonts w:ascii="Calibri" w:eastAsiaTheme="minorEastAsia" w:hAnsi="Calibri" w:cs="Calibri"/>
                  <w:sz w:val="18"/>
                  <w:szCs w:val="18"/>
                  <w:lang w:eastAsia="ko-KR"/>
                </w:rPr>
                <w:t xml:space="preserve">UE-A is RSU deployed in the </w:t>
              </w:r>
              <w:proofErr w:type="spellStart"/>
              <w:r>
                <w:rPr>
                  <w:rFonts w:ascii="Calibri" w:eastAsiaTheme="minorEastAsia" w:hAnsi="Calibri" w:cs="Calibri"/>
                  <w:sz w:val="18"/>
                  <w:szCs w:val="18"/>
                  <w:lang w:eastAsia="ko-KR"/>
                </w:rPr>
                <w:t>center</w:t>
              </w:r>
              <w:proofErr w:type="spellEnd"/>
              <w:r>
                <w:rPr>
                  <w:rFonts w:ascii="Calibri" w:eastAsiaTheme="minorEastAsia" w:hAnsi="Calibri" w:cs="Calibri"/>
                  <w:sz w:val="18"/>
                  <w:szCs w:val="18"/>
                  <w:lang w:eastAsia="ko-KR"/>
                </w:rPr>
                <w:t xml:space="preserve"> of each intersection of the urban grid. </w:t>
              </w:r>
            </w:ins>
          </w:p>
          <w:p w14:paraId="618AB040" w14:textId="77777777" w:rsidR="0067733D" w:rsidRDefault="0067733D">
            <w:pPr>
              <w:jc w:val="left"/>
              <w:rPr>
                <w:ins w:id="437" w:author="LG Electronics" w:date="2021-01-27T01:06:00Z"/>
                <w:rFonts w:ascii="Calibri" w:eastAsiaTheme="minorEastAsia" w:hAnsi="Calibri" w:cs="Calibri"/>
                <w:sz w:val="18"/>
                <w:szCs w:val="18"/>
                <w:lang w:eastAsia="ko-KR"/>
              </w:rPr>
            </w:pPr>
            <w:ins w:id="438" w:author="LG Electronics" w:date="2021-01-27T01:06:00Z">
              <w:r>
                <w:rPr>
                  <w:rFonts w:ascii="Calibri" w:eastAsiaTheme="minorEastAsia" w:hAnsi="Calibri" w:cs="Calibri"/>
                  <w:sz w:val="18"/>
                  <w:szCs w:val="18"/>
                  <w:lang w:eastAsia="ko-KR"/>
                </w:rPr>
                <w:t xml:space="preserve">UE-B(s) are other vehicle UEs along the street. </w:t>
              </w:r>
            </w:ins>
          </w:p>
          <w:p w14:paraId="209868BC" w14:textId="77777777" w:rsidR="0067733D" w:rsidRDefault="0067733D">
            <w:pPr>
              <w:rPr>
                <w:ins w:id="439" w:author="LG Electronics" w:date="2021-01-27T01:06:00Z"/>
                <w:rFonts w:ascii="Calibri" w:eastAsiaTheme="minorEastAsia" w:hAnsi="Calibri" w:cs="Calibri"/>
                <w:sz w:val="18"/>
                <w:szCs w:val="18"/>
                <w:lang w:eastAsia="ko-KR"/>
              </w:rPr>
            </w:pPr>
          </w:p>
        </w:tc>
        <w:tc>
          <w:tcPr>
            <w:tcW w:w="1321" w:type="dxa"/>
            <w:hideMark/>
          </w:tcPr>
          <w:p w14:paraId="11F6B3D7" w14:textId="77777777" w:rsidR="0067733D" w:rsidRDefault="0067733D">
            <w:pPr>
              <w:rPr>
                <w:ins w:id="440" w:author="LG Electronics" w:date="2021-01-27T01:06:00Z"/>
                <w:rFonts w:ascii="Calibri" w:eastAsiaTheme="minorEastAsia" w:hAnsi="Calibri" w:cs="Calibri"/>
                <w:sz w:val="18"/>
                <w:szCs w:val="18"/>
                <w:lang w:eastAsia="ko-KR"/>
              </w:rPr>
            </w:pPr>
            <w:ins w:id="441" w:author="LG Electronics" w:date="2021-01-27T01:06:00Z">
              <w:r>
                <w:rPr>
                  <w:rFonts w:ascii="Calibri" w:eastAsiaTheme="minorEastAsia" w:hAnsi="Calibri" w:cs="Calibri"/>
                  <w:sz w:val="18"/>
                  <w:szCs w:val="18"/>
                  <w:lang w:eastAsia="ko-KR"/>
                </w:rPr>
                <w:t>Type A.</w:t>
              </w:r>
            </w:ins>
          </w:p>
          <w:p w14:paraId="405DF3C8" w14:textId="77777777" w:rsidR="0067733D" w:rsidRDefault="0067733D">
            <w:pPr>
              <w:rPr>
                <w:ins w:id="442" w:author="LG Electronics" w:date="2021-01-27T01:06:00Z"/>
                <w:rFonts w:ascii="Calibri" w:eastAsiaTheme="minorEastAsia" w:hAnsi="Calibri" w:cs="Calibri"/>
                <w:sz w:val="18"/>
                <w:szCs w:val="18"/>
                <w:lang w:eastAsia="ko-KR"/>
              </w:rPr>
            </w:pPr>
            <w:ins w:id="443" w:author="LG Electronics" w:date="2021-01-27T01:06:00Z">
              <w:r>
                <w:rPr>
                  <w:rFonts w:ascii="Calibri" w:eastAsiaTheme="minorEastAsia" w:hAnsi="Calibri" w:cs="Calibri"/>
                  <w:sz w:val="18"/>
                  <w:szCs w:val="18"/>
                  <w:lang w:eastAsia="ko-KR"/>
                </w:rPr>
                <w:t>UE-A can provide the set of preferred resource to UE group.</w:t>
              </w:r>
            </w:ins>
          </w:p>
        </w:tc>
        <w:tc>
          <w:tcPr>
            <w:tcW w:w="1361" w:type="dxa"/>
            <w:hideMark/>
          </w:tcPr>
          <w:p w14:paraId="6F5E0DBB" w14:textId="77777777" w:rsidR="0067733D" w:rsidRDefault="0067733D">
            <w:pPr>
              <w:rPr>
                <w:ins w:id="444" w:author="LG Electronics" w:date="2021-01-27T01:06:00Z"/>
                <w:rFonts w:ascii="Calibri" w:eastAsiaTheme="minorEastAsia" w:hAnsi="Calibri" w:cs="Calibri"/>
                <w:sz w:val="18"/>
                <w:szCs w:val="18"/>
                <w:lang w:eastAsia="ko-KR"/>
              </w:rPr>
            </w:pPr>
            <w:ins w:id="445" w:author="LG Electronics" w:date="2021-01-27T01:06:00Z">
              <w:r>
                <w:rPr>
                  <w:rFonts w:ascii="Calibri" w:eastAsiaTheme="minorEastAsia" w:hAnsi="Calibri" w:cs="Calibri"/>
                  <w:sz w:val="18"/>
                  <w:szCs w:val="18"/>
                  <w:lang w:eastAsia="ko-KR"/>
                </w:rPr>
                <w:t xml:space="preserve">UE-A can provide inter-UE coordination information periodically. </w:t>
              </w:r>
            </w:ins>
          </w:p>
        </w:tc>
        <w:tc>
          <w:tcPr>
            <w:tcW w:w="1153" w:type="dxa"/>
            <w:hideMark/>
          </w:tcPr>
          <w:p w14:paraId="0641A31E" w14:textId="77777777" w:rsidR="0067733D" w:rsidRDefault="0067733D">
            <w:pPr>
              <w:rPr>
                <w:ins w:id="446" w:author="LG Electronics" w:date="2021-01-27T01:06:00Z"/>
                <w:rFonts w:ascii="Calibri" w:eastAsiaTheme="minorEastAsia" w:hAnsi="Calibri" w:cs="Calibri"/>
                <w:sz w:val="18"/>
                <w:szCs w:val="18"/>
                <w:lang w:eastAsia="ko-KR"/>
              </w:rPr>
            </w:pPr>
            <w:ins w:id="447" w:author="LG Electronics" w:date="2021-01-27T01:06:00Z">
              <w:r>
                <w:rPr>
                  <w:rFonts w:ascii="Calibri" w:eastAsiaTheme="minorEastAsia" w:hAnsi="Calibri" w:cs="Calibri"/>
                  <w:sz w:val="18"/>
                  <w:szCs w:val="18"/>
                  <w:lang w:eastAsia="ko-KR"/>
                </w:rPr>
                <w:t>It is assumed that UE-A can provide inter-UE coordination information periodically in long-term manner (</w:t>
              </w:r>
              <w:proofErr w:type="gramStart"/>
              <w:r>
                <w:rPr>
                  <w:rFonts w:ascii="Calibri" w:eastAsiaTheme="minorEastAsia" w:hAnsi="Calibri" w:cs="Calibri"/>
                  <w:sz w:val="18"/>
                  <w:szCs w:val="18"/>
                  <w:lang w:eastAsia="ko-KR"/>
                </w:rPr>
                <w:t>i.e.</w:t>
              </w:r>
              <w:proofErr w:type="gramEnd"/>
              <w:r>
                <w:rPr>
                  <w:rFonts w:ascii="Calibri" w:eastAsiaTheme="minorEastAsia" w:hAnsi="Calibri" w:cs="Calibri"/>
                  <w:sz w:val="18"/>
                  <w:szCs w:val="18"/>
                  <w:lang w:eastAsia="ko-KR"/>
                </w:rPr>
                <w:t xml:space="preserve"> relevant overhead and latency can be negligible.) </w:t>
              </w:r>
            </w:ins>
          </w:p>
        </w:tc>
        <w:tc>
          <w:tcPr>
            <w:tcW w:w="1698" w:type="dxa"/>
            <w:hideMark/>
          </w:tcPr>
          <w:p w14:paraId="1F1B63D5" w14:textId="77777777" w:rsidR="0067733D" w:rsidRDefault="0067733D">
            <w:pPr>
              <w:rPr>
                <w:ins w:id="448" w:author="LG Electronics" w:date="2021-01-27T01:06:00Z"/>
                <w:rFonts w:ascii="Calibri" w:eastAsiaTheme="minorEastAsia" w:hAnsi="Calibri" w:cs="Calibri"/>
                <w:sz w:val="18"/>
                <w:szCs w:val="18"/>
                <w:lang w:eastAsia="ko-KR"/>
              </w:rPr>
            </w:pPr>
            <w:ins w:id="449" w:author="LG Electronics" w:date="2021-01-27T01:06:00Z">
              <w:r>
                <w:rPr>
                  <w:rFonts w:ascii="Calibri" w:eastAsiaTheme="minorEastAsia" w:hAnsi="Calibri" w:cs="Calibri"/>
                  <w:sz w:val="18"/>
                  <w:szCs w:val="18"/>
                  <w:lang w:eastAsia="ko-KR"/>
                </w:rPr>
                <w:t>UE-B takes the intersection of UE-B’s S_A and the set of preferred set provided by UE-A to obtain the final candidate resource set.</w:t>
              </w:r>
            </w:ins>
          </w:p>
        </w:tc>
        <w:tc>
          <w:tcPr>
            <w:tcW w:w="1511" w:type="dxa"/>
            <w:hideMark/>
          </w:tcPr>
          <w:p w14:paraId="78D1A31D" w14:textId="77777777" w:rsidR="0067733D" w:rsidRDefault="0067733D">
            <w:pPr>
              <w:rPr>
                <w:ins w:id="450" w:author="LG Electronics" w:date="2021-01-27T01:06:00Z"/>
                <w:rFonts w:ascii="Calibri" w:hAnsi="Calibri" w:cs="Calibri"/>
                <w:sz w:val="18"/>
                <w:szCs w:val="18"/>
                <w:lang w:eastAsia="zh-CN"/>
              </w:rPr>
            </w:pPr>
            <w:ins w:id="451" w:author="LG Electronics" w:date="2021-01-27T01:06:00Z">
              <w:r>
                <w:rPr>
                  <w:rFonts w:ascii="Calibri" w:hAnsi="Calibri" w:cs="Calibri"/>
                  <w:sz w:val="18"/>
                  <w:szCs w:val="18"/>
                  <w:lang w:eastAsia="zh-CN"/>
                </w:rPr>
                <w:t>4.96% PRR gain in 150m.</w:t>
              </w:r>
            </w:ins>
          </w:p>
          <w:p w14:paraId="1D6B8D58" w14:textId="77777777" w:rsidR="0067733D" w:rsidRDefault="0067733D">
            <w:pPr>
              <w:rPr>
                <w:ins w:id="452" w:author="LG Electronics" w:date="2021-01-27T01:06:00Z"/>
                <w:rFonts w:ascii="Calibri" w:hAnsi="Calibri" w:cs="Calibri"/>
                <w:sz w:val="18"/>
                <w:szCs w:val="18"/>
                <w:lang w:eastAsia="zh-CN"/>
              </w:rPr>
            </w:pPr>
            <w:ins w:id="453" w:author="LG Electronics" w:date="2021-01-27T01:06:00Z">
              <w:r>
                <w:rPr>
                  <w:rFonts w:ascii="Calibri" w:eastAsiaTheme="minorEastAsia" w:hAnsi="Calibri" w:cs="Calibri"/>
                  <w:sz w:val="18"/>
                  <w:szCs w:val="18"/>
                  <w:lang w:eastAsia="zh-CN"/>
                </w:rPr>
                <w:t>Coverage of 10m is extended at PRR=0.95.</w:t>
              </w:r>
            </w:ins>
          </w:p>
        </w:tc>
      </w:tr>
    </w:tbl>
    <w:p w14:paraId="167411A4" w14:textId="77777777" w:rsidR="008D1F11" w:rsidRDefault="008D1F11" w:rsidP="00FC5B4C"/>
    <w:p w14:paraId="00F4A437" w14:textId="77EF82C0" w:rsidR="008D1F11" w:rsidRPr="008D1F11" w:rsidRDefault="008D1F11" w:rsidP="008D1F11">
      <w:pPr>
        <w:overflowPunct/>
        <w:adjustRightInd/>
        <w:spacing w:after="0"/>
        <w:jc w:val="both"/>
        <w:rPr>
          <w:rFonts w:ascii="Calibri" w:eastAsiaTheme="minorEastAsia" w:hAnsi="Calibri" w:cs="Calibri"/>
          <w:sz w:val="21"/>
          <w:szCs w:val="21"/>
          <w:lang w:eastAsia="ko-KR"/>
        </w:rPr>
      </w:pPr>
      <w:r w:rsidRPr="008D1F11">
        <w:rPr>
          <w:rFonts w:ascii="Calibri" w:eastAsiaTheme="minorEastAsia" w:hAnsi="Calibri" w:cs="Calibri"/>
          <w:sz w:val="21"/>
          <w:szCs w:val="21"/>
          <w:highlight w:val="cyan"/>
          <w:lang w:eastAsia="ko-KR"/>
        </w:rPr>
        <w:t xml:space="preserve">Please check whether the </w:t>
      </w:r>
      <w:r w:rsidR="00D6050C">
        <w:rPr>
          <w:rFonts w:ascii="Calibri" w:eastAsiaTheme="minorEastAsia" w:hAnsi="Calibri" w:cs="Calibri"/>
          <w:sz w:val="21"/>
          <w:szCs w:val="21"/>
          <w:highlight w:val="cyan"/>
          <w:lang w:eastAsia="ko-KR"/>
        </w:rPr>
        <w:t xml:space="preserve">above </w:t>
      </w:r>
      <w:r w:rsidRPr="008D1F11">
        <w:rPr>
          <w:rFonts w:ascii="Calibri" w:eastAsiaTheme="minorEastAsia" w:hAnsi="Calibri" w:cs="Calibri"/>
          <w:sz w:val="21"/>
          <w:szCs w:val="21"/>
          <w:highlight w:val="cyan"/>
          <w:lang w:eastAsia="ko-KR"/>
        </w:rPr>
        <w:t>evaluation methodology and gain are</w:t>
      </w:r>
      <w:r w:rsidR="00016D2A">
        <w:rPr>
          <w:rFonts w:ascii="Calibri" w:eastAsiaTheme="minorEastAsia" w:hAnsi="Calibri" w:cs="Calibri"/>
          <w:sz w:val="21"/>
          <w:szCs w:val="21"/>
          <w:highlight w:val="cyan"/>
          <w:lang w:eastAsia="ko-KR"/>
        </w:rPr>
        <w:t xml:space="preserve"> correctly captured or not, and provide input, if any, </w:t>
      </w:r>
      <w:r w:rsidR="00016D2A" w:rsidRPr="00016D2A">
        <w:rPr>
          <w:rFonts w:ascii="Calibri" w:eastAsiaTheme="minorEastAsia" w:hAnsi="Calibri" w:cs="Calibri"/>
          <w:b/>
          <w:color w:val="C00000"/>
          <w:sz w:val="21"/>
          <w:szCs w:val="21"/>
          <w:highlight w:val="cyan"/>
          <w:lang w:val="en-US" w:eastAsia="ko-KR"/>
        </w:rPr>
        <w:t>by January 26</w:t>
      </w:r>
      <w:r w:rsidR="00016D2A" w:rsidRPr="00016D2A">
        <w:rPr>
          <w:rFonts w:ascii="Calibri" w:eastAsiaTheme="minorEastAsia" w:hAnsi="Calibri" w:cs="Calibri"/>
          <w:b/>
          <w:color w:val="C00000"/>
          <w:sz w:val="21"/>
          <w:szCs w:val="21"/>
          <w:highlight w:val="cyan"/>
          <w:vertAlign w:val="superscript"/>
          <w:lang w:val="en-US" w:eastAsia="ko-KR"/>
        </w:rPr>
        <w:t>th</w:t>
      </w:r>
      <w:r w:rsidR="00016D2A" w:rsidRPr="00016D2A">
        <w:rPr>
          <w:rFonts w:ascii="Calibri" w:eastAsiaTheme="minorEastAsia" w:hAnsi="Calibri" w:cs="Calibri"/>
          <w:b/>
          <w:color w:val="C00000"/>
          <w:sz w:val="21"/>
          <w:szCs w:val="21"/>
          <w:highlight w:val="cyan"/>
          <w:lang w:val="en-US" w:eastAsia="ko-KR"/>
        </w:rPr>
        <w:t>, 4:59pm UTC</w:t>
      </w:r>
      <w:r w:rsidRPr="008D1F11">
        <w:rPr>
          <w:rFonts w:ascii="Calibri" w:eastAsiaTheme="minorEastAsia" w:hAnsi="Calibri" w:cs="Calibri"/>
          <w:sz w:val="21"/>
          <w:szCs w:val="21"/>
          <w:highlight w:val="cyan"/>
          <w:lang w:eastAsia="ko-KR"/>
        </w:rPr>
        <w:t>. You can also make correct</w:t>
      </w:r>
      <w:r>
        <w:rPr>
          <w:rFonts w:ascii="Calibri" w:eastAsiaTheme="minorEastAsia" w:hAnsi="Calibri" w:cs="Calibri"/>
          <w:sz w:val="21"/>
          <w:szCs w:val="21"/>
          <w:highlight w:val="cyan"/>
          <w:lang w:eastAsia="ko-KR"/>
        </w:rPr>
        <w:t>ion</w:t>
      </w:r>
      <w:r w:rsidRPr="008D1F11">
        <w:rPr>
          <w:rFonts w:ascii="Calibri" w:eastAsiaTheme="minorEastAsia" w:hAnsi="Calibri" w:cs="Calibri"/>
          <w:sz w:val="21"/>
          <w:szCs w:val="21"/>
          <w:highlight w:val="cyan"/>
          <w:lang w:eastAsia="ko-KR"/>
        </w:rPr>
        <w:t xml:space="preserve"> directly in the above summary of evaluation results.</w:t>
      </w:r>
    </w:p>
    <w:p w14:paraId="444C70ED" w14:textId="77777777" w:rsidR="008D1F11" w:rsidRPr="008D1F11" w:rsidRDefault="008D1F11" w:rsidP="008D1F11">
      <w:pPr>
        <w:overflowPunct/>
        <w:adjustRightInd/>
        <w:spacing w:after="0"/>
        <w:jc w:val="both"/>
        <w:rPr>
          <w:rFonts w:ascii="Calibri" w:eastAsiaTheme="minorEastAsia" w:hAnsi="Calibri" w:cs="Calibri"/>
          <w:b/>
          <w:sz w:val="21"/>
          <w:szCs w:val="21"/>
          <w:lang w:eastAsia="ko-KR"/>
        </w:rPr>
      </w:pPr>
    </w:p>
    <w:tbl>
      <w:tblPr>
        <w:tblStyle w:val="TableGrid"/>
        <w:tblW w:w="9067" w:type="dxa"/>
        <w:tblLook w:val="04A0" w:firstRow="1" w:lastRow="0" w:firstColumn="1" w:lastColumn="0" w:noHBand="0" w:noVBand="1"/>
      </w:tblPr>
      <w:tblGrid>
        <w:gridCol w:w="1458"/>
        <w:gridCol w:w="7609"/>
      </w:tblGrid>
      <w:tr w:rsidR="008D1F11" w14:paraId="6968338A" w14:textId="77777777" w:rsidTr="00152702">
        <w:tc>
          <w:tcPr>
            <w:tcW w:w="1458" w:type="dxa"/>
          </w:tcPr>
          <w:p w14:paraId="43950E9D" w14:textId="77777777" w:rsidR="008D1F11" w:rsidRDefault="008D1F11" w:rsidP="00152702">
            <w:pPr>
              <w:rPr>
                <w:rFonts w:ascii="Calibri" w:hAnsi="Calibri" w:cs="Calibri"/>
                <w:sz w:val="22"/>
              </w:rPr>
            </w:pPr>
            <w:r>
              <w:rPr>
                <w:rFonts w:ascii="Calibri" w:hAnsi="Calibri" w:cs="Calibri" w:hint="eastAsia"/>
                <w:sz w:val="22"/>
              </w:rPr>
              <w:t>Company</w:t>
            </w:r>
          </w:p>
        </w:tc>
        <w:tc>
          <w:tcPr>
            <w:tcW w:w="7609" w:type="dxa"/>
          </w:tcPr>
          <w:p w14:paraId="485E6C29" w14:textId="77777777" w:rsidR="008D1F11" w:rsidRDefault="008D1F11" w:rsidP="00152702">
            <w:pPr>
              <w:rPr>
                <w:rFonts w:ascii="Calibri" w:hAnsi="Calibri" w:cs="Calibri"/>
                <w:sz w:val="22"/>
              </w:rPr>
            </w:pPr>
            <w:r>
              <w:rPr>
                <w:rFonts w:ascii="Calibri" w:hAnsi="Calibri" w:cs="Calibri" w:hint="eastAsia"/>
                <w:sz w:val="22"/>
              </w:rPr>
              <w:t>Comment</w:t>
            </w:r>
          </w:p>
        </w:tc>
      </w:tr>
      <w:tr w:rsidR="008D1F11" w:rsidRPr="00927B9A" w14:paraId="4F6F2DCE" w14:textId="77777777" w:rsidTr="00152702">
        <w:tc>
          <w:tcPr>
            <w:tcW w:w="1458" w:type="dxa"/>
          </w:tcPr>
          <w:p w14:paraId="5D8E1C62" w14:textId="541F754B" w:rsidR="008D1F11" w:rsidRPr="00BB394F" w:rsidRDefault="00141D71" w:rsidP="00152702">
            <w:pPr>
              <w:rPr>
                <w:rFonts w:ascii="Calibri" w:eastAsia="MS Mincho" w:hAnsi="Calibri" w:cs="Calibri"/>
                <w:sz w:val="22"/>
                <w:lang w:eastAsia="ja-JP"/>
              </w:rPr>
            </w:pPr>
            <w:ins w:id="454" w:author="Ricardo Blasco" w:date="2021-01-25T22:28:00Z">
              <w:r>
                <w:rPr>
                  <w:rFonts w:ascii="Calibri" w:eastAsia="MS Mincho" w:hAnsi="Calibri" w:cs="Calibri"/>
                  <w:sz w:val="22"/>
                  <w:lang w:eastAsia="ja-JP"/>
                </w:rPr>
                <w:t>Ericsson</w:t>
              </w:r>
            </w:ins>
          </w:p>
        </w:tc>
        <w:tc>
          <w:tcPr>
            <w:tcW w:w="7609" w:type="dxa"/>
          </w:tcPr>
          <w:p w14:paraId="14095405" w14:textId="77777777" w:rsidR="008D1F11" w:rsidRDefault="00141D71" w:rsidP="00152702">
            <w:pPr>
              <w:rPr>
                <w:ins w:id="455" w:author="Ricardo" w:date="2021-01-26T17:20:00Z"/>
                <w:rFonts w:ascii="Calibri" w:eastAsia="MS Mincho" w:hAnsi="Calibri" w:cs="Calibri"/>
                <w:sz w:val="22"/>
                <w:lang w:eastAsia="ja-JP"/>
              </w:rPr>
            </w:pPr>
            <w:ins w:id="456" w:author="Ricardo Blasco" w:date="2021-01-25T22:28:00Z">
              <w:r>
                <w:rPr>
                  <w:rFonts w:ascii="Calibri" w:eastAsia="MS Mincho" w:hAnsi="Calibri" w:cs="Calibri"/>
                  <w:sz w:val="22"/>
                  <w:lang w:eastAsia="ja-JP"/>
                </w:rPr>
                <w:t xml:space="preserve">See corrections above. Given that our scenario has PRR&gt;0.95 for almost every simulated case, </w:t>
              </w:r>
            </w:ins>
            <w:ins w:id="457" w:author="Ricardo Blasco" w:date="2021-01-25T22:29:00Z">
              <w:r>
                <w:rPr>
                  <w:rFonts w:ascii="Calibri" w:eastAsia="MS Mincho" w:hAnsi="Calibri" w:cs="Calibri"/>
                  <w:sz w:val="22"/>
                  <w:lang w:eastAsia="ja-JP"/>
                </w:rPr>
                <w:t>we have included results at PRR=0.975 instead</w:t>
              </w:r>
            </w:ins>
            <w:ins w:id="458" w:author="Ricardo" w:date="2021-01-26T17:20:00Z">
              <w:r w:rsidR="009C3D81">
                <w:rPr>
                  <w:rFonts w:ascii="Calibri" w:eastAsia="MS Mincho" w:hAnsi="Calibri" w:cs="Calibri"/>
                  <w:sz w:val="22"/>
                  <w:lang w:eastAsia="ja-JP"/>
                </w:rPr>
                <w:t>.</w:t>
              </w:r>
            </w:ins>
          </w:p>
          <w:p w14:paraId="2FE3C0FB" w14:textId="44E910D8" w:rsidR="009C3D81" w:rsidRPr="00927B9A" w:rsidRDefault="009C3D81" w:rsidP="00152702">
            <w:pPr>
              <w:rPr>
                <w:rFonts w:ascii="Calibri" w:eastAsia="MS Mincho" w:hAnsi="Calibri" w:cs="Calibri"/>
                <w:sz w:val="22"/>
                <w:lang w:eastAsia="ja-JP"/>
              </w:rPr>
            </w:pPr>
            <w:ins w:id="459" w:author="Ricardo" w:date="2021-01-26T17:20:00Z">
              <w:r>
                <w:rPr>
                  <w:rFonts w:ascii="Calibri" w:eastAsia="MS Mincho" w:hAnsi="Calibri" w:cs="Calibri"/>
                  <w:sz w:val="22"/>
                  <w:lang w:eastAsia="ja-JP"/>
                </w:rPr>
                <w:t>We have also clarified that the scheme in our contribution fits under the categories of Type B and Type C.</w:t>
              </w:r>
            </w:ins>
          </w:p>
        </w:tc>
      </w:tr>
      <w:tr w:rsidR="008D1F11" w:rsidRPr="004A46B5" w14:paraId="529D75ED" w14:textId="77777777" w:rsidTr="00152702">
        <w:tc>
          <w:tcPr>
            <w:tcW w:w="1458" w:type="dxa"/>
          </w:tcPr>
          <w:p w14:paraId="773D22C1" w14:textId="1EB36472" w:rsidR="008D1F11" w:rsidRPr="004A46B5" w:rsidRDefault="002C0256" w:rsidP="00152702">
            <w:pPr>
              <w:rPr>
                <w:rFonts w:ascii="Calibri" w:hAnsi="Calibri" w:cs="Calibri"/>
                <w:sz w:val="22"/>
                <w:lang w:eastAsia="zh-CN"/>
              </w:rPr>
            </w:pPr>
            <w:ins w:id="460" w:author="Huan Wang, vivo" w:date="2021-01-26T16:05:00Z">
              <w:r>
                <w:rPr>
                  <w:rFonts w:ascii="Calibri" w:hAnsi="Calibri" w:cs="Calibri" w:hint="eastAsia"/>
                  <w:sz w:val="22"/>
                  <w:lang w:eastAsia="zh-CN"/>
                </w:rPr>
                <w:t>v</w:t>
              </w:r>
              <w:r>
                <w:rPr>
                  <w:rFonts w:ascii="Calibri" w:hAnsi="Calibri" w:cs="Calibri"/>
                  <w:sz w:val="22"/>
                  <w:lang w:eastAsia="zh-CN"/>
                </w:rPr>
                <w:t>ivo</w:t>
              </w:r>
            </w:ins>
          </w:p>
        </w:tc>
        <w:tc>
          <w:tcPr>
            <w:tcW w:w="7609" w:type="dxa"/>
          </w:tcPr>
          <w:p w14:paraId="7F6B4E08" w14:textId="0045B572" w:rsidR="008D1F11" w:rsidRPr="004A46B5" w:rsidRDefault="002C0256" w:rsidP="00BB47A7">
            <w:pPr>
              <w:rPr>
                <w:rFonts w:ascii="Calibri" w:hAnsi="Calibri" w:cs="Calibri"/>
                <w:sz w:val="22"/>
                <w:lang w:eastAsia="zh-CN"/>
              </w:rPr>
            </w:pPr>
            <w:ins w:id="461" w:author="Huan Wang, vivo" w:date="2021-01-26T16:05:00Z">
              <w:r>
                <w:rPr>
                  <w:rFonts w:ascii="Calibri" w:hAnsi="Calibri" w:cs="Calibri"/>
                  <w:sz w:val="22"/>
                  <w:lang w:eastAsia="zh-CN"/>
                </w:rPr>
                <w:t>S</w:t>
              </w:r>
            </w:ins>
            <w:ins w:id="462" w:author="Huan Wang, vivo" w:date="2021-01-26T16:06:00Z">
              <w:r>
                <w:rPr>
                  <w:rFonts w:ascii="Calibri" w:hAnsi="Calibri" w:cs="Calibri"/>
                  <w:sz w:val="22"/>
                  <w:lang w:eastAsia="zh-CN"/>
                </w:rPr>
                <w:t>ee correction above.</w:t>
              </w:r>
            </w:ins>
            <w:ins w:id="463" w:author="Huan Wang, vivo" w:date="2021-01-26T16:07:00Z">
              <w:r w:rsidR="00BB47A7">
                <w:rPr>
                  <w:rFonts w:ascii="Calibri" w:hAnsi="Calibri" w:cs="Calibri"/>
                  <w:sz w:val="22"/>
                  <w:lang w:eastAsia="zh-CN"/>
                </w:rPr>
                <w:t xml:space="preserve"> </w:t>
              </w:r>
            </w:ins>
          </w:p>
        </w:tc>
      </w:tr>
      <w:tr w:rsidR="00783F5E" w14:paraId="7A68FF47" w14:textId="77777777" w:rsidTr="00152702">
        <w:tc>
          <w:tcPr>
            <w:tcW w:w="1458" w:type="dxa"/>
          </w:tcPr>
          <w:p w14:paraId="7DC1EA06" w14:textId="23D077C1" w:rsidR="00783F5E" w:rsidRDefault="00783F5E" w:rsidP="00783F5E">
            <w:pPr>
              <w:rPr>
                <w:rFonts w:ascii="Calibri" w:hAnsi="Calibri" w:cs="Calibri"/>
                <w:sz w:val="22"/>
              </w:rPr>
            </w:pPr>
            <w:ins w:id="464" w:author="ZTE" w:date="2021-01-26T16:30:00Z">
              <w:r>
                <w:rPr>
                  <w:rFonts w:ascii="Calibri" w:hAnsi="Calibri" w:cs="Calibri"/>
                  <w:sz w:val="22"/>
                  <w:lang w:eastAsia="zh-CN"/>
                </w:rPr>
                <w:t>ZTE</w:t>
              </w:r>
            </w:ins>
          </w:p>
        </w:tc>
        <w:tc>
          <w:tcPr>
            <w:tcW w:w="7609" w:type="dxa"/>
          </w:tcPr>
          <w:p w14:paraId="133BDBB9" w14:textId="0F8EE322" w:rsidR="00783F5E" w:rsidRDefault="00783F5E" w:rsidP="00783F5E">
            <w:pPr>
              <w:rPr>
                <w:rFonts w:ascii="Calibri" w:hAnsi="Calibri" w:cs="Calibri"/>
                <w:sz w:val="22"/>
              </w:rPr>
            </w:pPr>
            <w:ins w:id="465" w:author="ZTE" w:date="2021-01-26T16:30:00Z">
              <w:r>
                <w:rPr>
                  <w:rFonts w:ascii="Calibri" w:hAnsi="Calibri" w:cs="Calibri" w:hint="eastAsia"/>
                  <w:sz w:val="22"/>
                  <w:lang w:eastAsia="zh-CN"/>
                </w:rPr>
                <w:t>U</w:t>
              </w:r>
              <w:r>
                <w:rPr>
                  <w:rFonts w:ascii="Calibri" w:hAnsi="Calibri" w:cs="Calibri"/>
                  <w:sz w:val="22"/>
                  <w:lang w:eastAsia="zh-CN"/>
                </w:rPr>
                <w:t>pdates on the details simulation methodology including overhead modelling and scenario.</w:t>
              </w:r>
            </w:ins>
          </w:p>
        </w:tc>
      </w:tr>
      <w:tr w:rsidR="0030022D" w14:paraId="026CA77F" w14:textId="77777777" w:rsidTr="00152702">
        <w:tc>
          <w:tcPr>
            <w:tcW w:w="1458" w:type="dxa"/>
          </w:tcPr>
          <w:p w14:paraId="2916340A" w14:textId="62B9E305" w:rsidR="0030022D" w:rsidRDefault="0030022D" w:rsidP="0030022D">
            <w:pPr>
              <w:rPr>
                <w:rFonts w:ascii="Calibri" w:hAnsi="Calibri" w:cs="Calibri"/>
                <w:sz w:val="22"/>
                <w:lang w:eastAsia="zh-CN"/>
              </w:rPr>
            </w:pPr>
            <w:ins w:id="466" w:author="Zhang, Jian/张 健" w:date="2021-01-26T16:58:00Z">
              <w:r>
                <w:rPr>
                  <w:rFonts w:ascii="Calibri" w:hAnsi="Calibri" w:cs="Calibri" w:hint="eastAsia"/>
                  <w:sz w:val="22"/>
                  <w:lang w:eastAsia="zh-CN"/>
                </w:rPr>
                <w:t>F</w:t>
              </w:r>
              <w:r>
                <w:rPr>
                  <w:rFonts w:ascii="Calibri" w:hAnsi="Calibri" w:cs="Calibri"/>
                  <w:sz w:val="22"/>
                  <w:lang w:eastAsia="zh-CN"/>
                </w:rPr>
                <w:t>ujitsu</w:t>
              </w:r>
            </w:ins>
          </w:p>
        </w:tc>
        <w:tc>
          <w:tcPr>
            <w:tcW w:w="7609" w:type="dxa"/>
          </w:tcPr>
          <w:p w14:paraId="14FA24CE" w14:textId="77777777" w:rsidR="0030022D" w:rsidRPr="00F451A5" w:rsidRDefault="0030022D" w:rsidP="0030022D">
            <w:pPr>
              <w:pStyle w:val="ListParagraph"/>
              <w:numPr>
                <w:ilvl w:val="0"/>
                <w:numId w:val="33"/>
              </w:numPr>
              <w:spacing w:before="0" w:after="0" w:line="240" w:lineRule="auto"/>
              <w:rPr>
                <w:ins w:id="467" w:author="Zhang, Jian/张 健" w:date="2021-01-26T16:58:00Z"/>
                <w:rFonts w:ascii="Calibri" w:hAnsi="Calibri" w:cs="Calibri"/>
                <w:sz w:val="22"/>
                <w:lang w:eastAsia="zh-CN"/>
              </w:rPr>
            </w:pPr>
            <w:ins w:id="468" w:author="Zhang, Jian/张 健" w:date="2021-01-26T16:58:00Z">
              <w:r w:rsidRPr="00F451A5">
                <w:rPr>
                  <w:rFonts w:ascii="Calibri" w:hAnsi="Calibri" w:cs="Calibri" w:hint="eastAsia"/>
                  <w:sz w:val="22"/>
                  <w:lang w:eastAsia="zh-CN"/>
                </w:rPr>
                <w:t>S</w:t>
              </w:r>
              <w:r w:rsidRPr="00F451A5">
                <w:rPr>
                  <w:rFonts w:ascii="Calibri" w:hAnsi="Calibri" w:cs="Calibri"/>
                  <w:sz w:val="22"/>
                  <w:lang w:eastAsia="zh-CN"/>
                </w:rPr>
                <w:t>ome corrections are made to align the summary and the table.</w:t>
              </w:r>
            </w:ins>
          </w:p>
          <w:p w14:paraId="1C1124C8" w14:textId="77777777" w:rsidR="0030022D" w:rsidRDefault="0030022D" w:rsidP="0030022D">
            <w:pPr>
              <w:pStyle w:val="ListParagraph"/>
              <w:numPr>
                <w:ilvl w:val="0"/>
                <w:numId w:val="33"/>
              </w:numPr>
              <w:spacing w:before="0" w:after="0" w:line="240" w:lineRule="auto"/>
              <w:rPr>
                <w:ins w:id="469" w:author="Zhang, Jian/张 健" w:date="2021-01-26T16:59:00Z"/>
                <w:rFonts w:ascii="Calibri" w:hAnsi="Calibri" w:cs="Calibri"/>
                <w:sz w:val="22"/>
                <w:lang w:eastAsia="zh-CN"/>
              </w:rPr>
            </w:pPr>
            <w:ins w:id="470" w:author="Zhang, Jian/张 健" w:date="2021-01-26T16:58:00Z">
              <w:r w:rsidRPr="00F451A5">
                <w:rPr>
                  <w:rFonts w:ascii="Calibri" w:hAnsi="Calibri" w:cs="Calibri"/>
                  <w:sz w:val="22"/>
                  <w:lang w:eastAsia="zh-CN"/>
                </w:rPr>
                <w:t xml:space="preserve">Some irrelevant results are deleted. E.g., for </w:t>
              </w:r>
              <w:r>
                <w:rPr>
                  <w:rFonts w:ascii="Calibri" w:hAnsi="Calibri" w:cs="Calibri"/>
                  <w:sz w:val="22"/>
                  <w:lang w:eastAsia="zh-CN"/>
                </w:rPr>
                <w:t>a</w:t>
              </w:r>
              <w:r w:rsidRPr="00F451A5">
                <w:rPr>
                  <w:rFonts w:ascii="Calibri" w:hAnsi="Calibri" w:cs="Calibri"/>
                  <w:sz w:val="22"/>
                  <w:lang w:eastAsia="zh-CN"/>
                </w:rPr>
                <w:t xml:space="preserve"> simulation with the target range of 100m, the results for a range larger than 100m is not so relevant and thus deleted.</w:t>
              </w:r>
            </w:ins>
          </w:p>
          <w:p w14:paraId="53D7372D" w14:textId="4805A82A" w:rsidR="0030022D" w:rsidRDefault="0030022D" w:rsidP="0030022D">
            <w:pPr>
              <w:pStyle w:val="ListParagraph"/>
              <w:numPr>
                <w:ilvl w:val="0"/>
                <w:numId w:val="33"/>
              </w:numPr>
              <w:spacing w:before="0" w:after="0" w:line="240" w:lineRule="auto"/>
              <w:rPr>
                <w:rFonts w:ascii="Calibri" w:hAnsi="Calibri" w:cs="Calibri"/>
                <w:sz w:val="22"/>
                <w:lang w:eastAsia="zh-CN"/>
              </w:rPr>
            </w:pPr>
            <w:ins w:id="471" w:author="Zhang, Jian/张 健" w:date="2021-01-26T16:58:00Z">
              <w:r>
                <w:rPr>
                  <w:rFonts w:ascii="Calibri" w:eastAsia="SimSun" w:hAnsi="Calibri" w:cs="Calibri"/>
                  <w:sz w:val="22"/>
                  <w:lang w:eastAsia="zh-CN"/>
                </w:rPr>
                <w:t>Another result with ideal coordination information report is added. In the contribution, we also provided the result for an ideal case. This is newly added in the summary and the table.</w:t>
              </w:r>
            </w:ins>
          </w:p>
        </w:tc>
      </w:tr>
      <w:tr w:rsidR="0067733D" w14:paraId="4CD45BD1" w14:textId="77777777" w:rsidTr="0067733D">
        <w:trPr>
          <w:ins w:id="472" w:author="LG Electronics" w:date="2021-01-27T01:06:00Z"/>
        </w:trPr>
        <w:tc>
          <w:tcPr>
            <w:tcW w:w="1458" w:type="dxa"/>
            <w:hideMark/>
          </w:tcPr>
          <w:p w14:paraId="32EF12CA" w14:textId="77777777" w:rsidR="0067733D" w:rsidRDefault="0067733D">
            <w:pPr>
              <w:rPr>
                <w:ins w:id="473" w:author="LG Electronics" w:date="2021-01-27T01:06:00Z"/>
                <w:rFonts w:ascii="Calibri" w:eastAsiaTheme="minorEastAsia" w:hAnsi="Calibri" w:cs="Calibri"/>
                <w:sz w:val="22"/>
                <w:lang w:eastAsia="ko-KR"/>
              </w:rPr>
            </w:pPr>
            <w:ins w:id="474" w:author="LG Electronics" w:date="2021-01-27T01:06:00Z">
              <w:r>
                <w:rPr>
                  <w:rFonts w:ascii="Calibri" w:eastAsiaTheme="minorEastAsia" w:hAnsi="Calibri" w:cs="Calibri"/>
                  <w:sz w:val="22"/>
                  <w:lang w:eastAsia="ko-KR"/>
                </w:rPr>
                <w:t>L</w:t>
              </w:r>
              <w:r>
                <w:rPr>
                  <w:rFonts w:ascii="Calibri" w:hAnsi="Calibri" w:cs="Calibri"/>
                  <w:sz w:val="21"/>
                  <w:szCs w:val="21"/>
                  <w:lang w:eastAsia="ko-KR"/>
                </w:rPr>
                <w:t>GE</w:t>
              </w:r>
            </w:ins>
          </w:p>
        </w:tc>
        <w:tc>
          <w:tcPr>
            <w:tcW w:w="7609" w:type="dxa"/>
            <w:hideMark/>
          </w:tcPr>
          <w:p w14:paraId="18B0AC72" w14:textId="77777777" w:rsidR="0067733D" w:rsidRDefault="0067733D">
            <w:pPr>
              <w:spacing w:after="0"/>
              <w:rPr>
                <w:ins w:id="475" w:author="LG Electronics" w:date="2021-01-27T01:06:00Z"/>
                <w:rFonts w:ascii="Calibri" w:eastAsiaTheme="minorEastAsia" w:hAnsi="Calibri" w:cs="Calibri"/>
                <w:sz w:val="22"/>
                <w:lang w:eastAsia="ko-KR"/>
              </w:rPr>
            </w:pPr>
            <w:ins w:id="476" w:author="LG Electronics" w:date="2021-01-27T01:06:00Z">
              <w:r>
                <w:rPr>
                  <w:rFonts w:ascii="Calibri" w:eastAsiaTheme="minorEastAsia" w:hAnsi="Calibri" w:cs="Calibri"/>
                  <w:sz w:val="22"/>
                  <w:lang w:eastAsia="ko-KR"/>
                </w:rPr>
                <w:t xml:space="preserve">We updates our contribution and add our evaluation methodology and results in the above table. </w:t>
              </w:r>
            </w:ins>
          </w:p>
        </w:tc>
      </w:tr>
      <w:tr w:rsidR="005F6E0F" w14:paraId="1341683C" w14:textId="77777777" w:rsidTr="0067733D">
        <w:tc>
          <w:tcPr>
            <w:tcW w:w="1458" w:type="dxa"/>
          </w:tcPr>
          <w:p w14:paraId="452A90CB" w14:textId="2D88FFC3" w:rsidR="005F6E0F" w:rsidRDefault="005F6E0F">
            <w:pPr>
              <w:rPr>
                <w:rFonts w:ascii="Calibri" w:eastAsiaTheme="minorEastAsia" w:hAnsi="Calibri" w:cs="Calibri"/>
                <w:sz w:val="22"/>
                <w:lang w:eastAsia="ko-KR"/>
              </w:rPr>
            </w:pPr>
            <w:r>
              <w:rPr>
                <w:rFonts w:ascii="Calibri" w:eastAsiaTheme="minorEastAsia" w:hAnsi="Calibri" w:cs="Calibri"/>
                <w:sz w:val="22"/>
                <w:lang w:eastAsia="ko-KR"/>
              </w:rPr>
              <w:t>QC</w:t>
            </w:r>
          </w:p>
        </w:tc>
        <w:tc>
          <w:tcPr>
            <w:tcW w:w="7609" w:type="dxa"/>
          </w:tcPr>
          <w:p w14:paraId="53791D59" w14:textId="77777777" w:rsidR="00D00A3E" w:rsidRDefault="00D00A3E" w:rsidP="00D00A3E">
            <w:pPr>
              <w:spacing w:after="0"/>
              <w:rPr>
                <w:rFonts w:ascii="Calibri" w:eastAsiaTheme="minorEastAsia" w:hAnsi="Calibri" w:cs="Calibri"/>
                <w:sz w:val="22"/>
                <w:lang w:eastAsia="ko-KR"/>
              </w:rPr>
            </w:pPr>
            <w:r>
              <w:rPr>
                <w:rFonts w:ascii="Calibri" w:eastAsiaTheme="minorEastAsia" w:hAnsi="Calibri" w:cs="Calibri"/>
                <w:sz w:val="22"/>
                <w:lang w:eastAsia="ko-KR"/>
              </w:rPr>
              <w:t>We do not agree with this comparison as captured:</w:t>
            </w:r>
          </w:p>
          <w:p w14:paraId="6867D1AC" w14:textId="77777777" w:rsidR="00D00A3E" w:rsidRPr="00C12116" w:rsidRDefault="00D00A3E" w:rsidP="00D00A3E">
            <w:pPr>
              <w:numPr>
                <w:ilvl w:val="3"/>
                <w:numId w:val="30"/>
              </w:numPr>
              <w:overflowPunct/>
              <w:adjustRightInd/>
              <w:spacing w:after="0"/>
              <w:rPr>
                <w:rFonts w:ascii="Calibri" w:hAnsi="Calibri" w:cs="Calibri"/>
                <w:sz w:val="21"/>
                <w:szCs w:val="21"/>
                <w:lang w:eastAsia="ko-KR"/>
              </w:rPr>
            </w:pPr>
            <w:r w:rsidRPr="00C12116">
              <w:rPr>
                <w:rFonts w:ascii="Calibri" w:hAnsi="Calibri" w:cs="Calibri"/>
                <w:sz w:val="21"/>
                <w:szCs w:val="21"/>
                <w:lang w:eastAsia="ko-KR"/>
              </w:rPr>
              <w:lastRenderedPageBreak/>
              <w:t xml:space="preserve">PRR loss is observed </w:t>
            </w:r>
            <w:r w:rsidRPr="00C12116">
              <w:rPr>
                <w:rFonts w:ascii="Calibri" w:eastAsiaTheme="minorEastAsia" w:hAnsi="Calibri" w:cs="Calibri"/>
                <w:sz w:val="21"/>
                <w:szCs w:val="21"/>
                <w:lang w:eastAsia="ko-KR"/>
              </w:rPr>
              <w:t>in highway scenario for aperiodic groupcast traffic compared to R16 Mode 2 RA with minimum number of (re)transmissions of 2 [Intel, R1-2100673].</w:t>
            </w:r>
          </w:p>
          <w:p w14:paraId="71E3945D" w14:textId="39190AAC" w:rsidR="00D00A3E" w:rsidRDefault="00D00A3E" w:rsidP="00D00A3E">
            <w:pPr>
              <w:spacing w:after="0"/>
              <w:rPr>
                <w:rFonts w:ascii="Calibri" w:eastAsiaTheme="minorEastAsia" w:hAnsi="Calibri" w:cs="Calibri"/>
                <w:sz w:val="22"/>
                <w:lang w:eastAsia="ko-KR"/>
              </w:rPr>
            </w:pPr>
            <w:r>
              <w:rPr>
                <w:rFonts w:ascii="Calibri" w:eastAsiaTheme="minorEastAsia" w:hAnsi="Calibri" w:cs="Calibri"/>
                <w:sz w:val="22"/>
                <w:lang w:eastAsia="ko-KR"/>
              </w:rPr>
              <w:t xml:space="preserve">PRR </w:t>
            </w:r>
            <w:r>
              <w:rPr>
                <w:rFonts w:ascii="Calibri" w:hAnsi="Calibri" w:cs="Calibri"/>
                <w:sz w:val="21"/>
                <w:szCs w:val="21"/>
                <w:lang w:eastAsia="ko-KR"/>
              </w:rPr>
              <w:t xml:space="preserve">gain should be listed in comparison to Rel-16 baseline. </w:t>
            </w:r>
            <w:r>
              <w:rPr>
                <w:rFonts w:ascii="Calibri" w:eastAsiaTheme="minorEastAsia" w:hAnsi="Calibri" w:cs="Calibri"/>
                <w:sz w:val="22"/>
                <w:lang w:eastAsia="ko-KR"/>
              </w:rPr>
              <w:t>We can list the schemes with 2 blind retransmissions in a separate category; but 2 blind transmissions is not R16 Mode 2 RA and saying Type C technique incur a loss compared to R16 Mode 2 RA is incorrect.</w:t>
            </w:r>
            <w:r w:rsidR="00B37984">
              <w:rPr>
                <w:rFonts w:ascii="Calibri" w:eastAsiaTheme="minorEastAsia" w:hAnsi="Calibri" w:cs="Calibri"/>
                <w:sz w:val="22"/>
                <w:lang w:eastAsia="ko-KR"/>
              </w:rPr>
              <w:t xml:space="preserve"> </w:t>
            </w:r>
          </w:p>
          <w:p w14:paraId="33E62925" w14:textId="77777777" w:rsidR="00D00A3E" w:rsidRDefault="00D00A3E">
            <w:pPr>
              <w:spacing w:after="0"/>
              <w:rPr>
                <w:rFonts w:ascii="Calibri" w:eastAsiaTheme="minorEastAsia" w:hAnsi="Calibri" w:cs="Calibri"/>
                <w:sz w:val="22"/>
                <w:lang w:eastAsia="ko-KR"/>
              </w:rPr>
            </w:pPr>
          </w:p>
          <w:p w14:paraId="39A51081" w14:textId="6B764947" w:rsidR="005F6E0F" w:rsidRDefault="005F6E0F">
            <w:pPr>
              <w:spacing w:after="0"/>
              <w:rPr>
                <w:rFonts w:ascii="Calibri" w:eastAsiaTheme="minorEastAsia" w:hAnsi="Calibri" w:cs="Calibri"/>
                <w:sz w:val="22"/>
                <w:lang w:eastAsia="ko-KR"/>
              </w:rPr>
            </w:pPr>
            <w:r>
              <w:rPr>
                <w:rFonts w:ascii="Calibri" w:eastAsiaTheme="minorEastAsia" w:hAnsi="Calibri" w:cs="Calibri"/>
                <w:sz w:val="22"/>
                <w:lang w:eastAsia="ko-KR"/>
              </w:rPr>
              <w:t>Delete irrelevant data (beyond targeted communication range).</w:t>
            </w:r>
          </w:p>
          <w:p w14:paraId="2DA07AC4" w14:textId="6ED5DC6A" w:rsidR="005F6E0F" w:rsidRDefault="005F6E0F">
            <w:pPr>
              <w:spacing w:after="0"/>
              <w:rPr>
                <w:rFonts w:ascii="Calibri" w:eastAsiaTheme="minorEastAsia" w:hAnsi="Calibri" w:cs="Calibri"/>
                <w:sz w:val="22"/>
                <w:lang w:eastAsia="ko-KR"/>
              </w:rPr>
            </w:pPr>
            <w:r>
              <w:rPr>
                <w:rFonts w:ascii="Calibri" w:eastAsiaTheme="minorEastAsia" w:hAnsi="Calibri" w:cs="Calibri"/>
                <w:sz w:val="22"/>
                <w:lang w:eastAsia="ko-KR"/>
              </w:rPr>
              <w:t>We would like to emphasize that only type C achieves 99.9% reliability communication in our simulation.</w:t>
            </w:r>
            <w:r w:rsidR="002417DA">
              <w:rPr>
                <w:rFonts w:ascii="Calibri" w:eastAsiaTheme="minorEastAsia" w:hAnsi="Calibri" w:cs="Calibri"/>
                <w:sz w:val="22"/>
                <w:lang w:eastAsia="ko-KR"/>
              </w:rPr>
              <w:t xml:space="preserve"> Neither the baseline nor Type B achieved 99.9% reliability.</w:t>
            </w:r>
          </w:p>
          <w:p w14:paraId="3286D960" w14:textId="77777777" w:rsidR="005F6E0F" w:rsidRDefault="005F6E0F">
            <w:pPr>
              <w:spacing w:after="0"/>
              <w:rPr>
                <w:rFonts w:ascii="Calibri" w:eastAsiaTheme="minorEastAsia" w:hAnsi="Calibri" w:cs="Calibri"/>
                <w:sz w:val="22"/>
                <w:lang w:eastAsia="ko-KR"/>
              </w:rPr>
            </w:pPr>
            <w:r>
              <w:rPr>
                <w:rFonts w:ascii="Calibri" w:eastAsiaTheme="minorEastAsia" w:hAnsi="Calibri" w:cs="Calibri"/>
                <w:sz w:val="22"/>
                <w:lang w:eastAsia="ko-KR"/>
              </w:rPr>
              <w:t>For some of the schemes, there is no information on the assumed delay. We are not sure if that means delay associated with coordination messages are not modelled. We think that it would be very beneficial to have explicit confirmation if delay is being modelled or not.</w:t>
            </w:r>
          </w:p>
          <w:p w14:paraId="3633A4D5" w14:textId="77777777" w:rsidR="002D3C76" w:rsidRDefault="002D3C76">
            <w:pPr>
              <w:spacing w:after="0"/>
              <w:rPr>
                <w:rFonts w:ascii="Calibri" w:eastAsiaTheme="minorEastAsia" w:hAnsi="Calibri" w:cs="Calibri"/>
                <w:sz w:val="22"/>
                <w:lang w:eastAsia="ko-KR"/>
              </w:rPr>
            </w:pPr>
            <w:r>
              <w:rPr>
                <w:rFonts w:ascii="Calibri" w:eastAsiaTheme="minorEastAsia" w:hAnsi="Calibri" w:cs="Calibri"/>
                <w:sz w:val="22"/>
                <w:lang w:eastAsia="ko-KR"/>
              </w:rPr>
              <w:t>It is important to put the PRR gain in context of the absolute PRR by including the original PRR value and the enhanced PRR value. For example, 1 % gain from 98% to 99% is more significant than 1% gain from 10% to 11%, yet listing only the PRR gain would treat the two cases equally. This could also be addressed by looking at the PER.</w:t>
            </w:r>
          </w:p>
          <w:p w14:paraId="0D01A5C7" w14:textId="13A82F84" w:rsidR="00D00A3E" w:rsidRDefault="00D00A3E" w:rsidP="00D00A3E">
            <w:pPr>
              <w:spacing w:after="0"/>
              <w:rPr>
                <w:rFonts w:ascii="Calibri" w:eastAsiaTheme="minorEastAsia" w:hAnsi="Calibri" w:cs="Calibri"/>
                <w:sz w:val="22"/>
                <w:lang w:eastAsia="ko-KR"/>
              </w:rPr>
            </w:pPr>
          </w:p>
        </w:tc>
      </w:tr>
    </w:tbl>
    <w:p w14:paraId="7DD574F4" w14:textId="77777777" w:rsidR="008D1F11" w:rsidRPr="00FC5B4C" w:rsidRDefault="008D1F11" w:rsidP="00FC5B4C"/>
    <w:p w14:paraId="285ADDAD" w14:textId="77777777" w:rsidR="0046521A" w:rsidRPr="00FC5B4C" w:rsidRDefault="0046521A" w:rsidP="0046521A"/>
    <w:p w14:paraId="40F6F89C" w14:textId="2689B277" w:rsidR="0046521A" w:rsidRDefault="003A5385" w:rsidP="0046521A">
      <w:pPr>
        <w:pStyle w:val="ListParagraph"/>
        <w:widowControl/>
        <w:numPr>
          <w:ilvl w:val="0"/>
          <w:numId w:val="3"/>
        </w:numPr>
        <w:outlineLvl w:val="0"/>
        <w:rPr>
          <w:rFonts w:ascii="Calibri" w:hAnsi="Calibri" w:cs="Calibri"/>
          <w:b/>
          <w:sz w:val="28"/>
          <w:szCs w:val="28"/>
        </w:rPr>
      </w:pPr>
      <w:r>
        <w:rPr>
          <w:rFonts w:ascii="Calibri" w:hAnsi="Calibri" w:cs="Calibri"/>
          <w:b/>
          <w:sz w:val="28"/>
          <w:szCs w:val="28"/>
        </w:rPr>
        <w:t xml:space="preserve">FL’s </w:t>
      </w:r>
      <w:r w:rsidR="00F069D1">
        <w:rPr>
          <w:rFonts w:ascii="Calibri" w:hAnsi="Calibri" w:cs="Calibri"/>
          <w:b/>
          <w:sz w:val="28"/>
          <w:szCs w:val="28"/>
        </w:rPr>
        <w:t>observation on evaluation results</w:t>
      </w:r>
    </w:p>
    <w:p w14:paraId="1A91B01F" w14:textId="0B90357B" w:rsidR="0046521A" w:rsidRPr="00495E7A" w:rsidRDefault="00495E7A" w:rsidP="00495E7A">
      <w:pPr>
        <w:spacing w:after="0"/>
        <w:jc w:val="both"/>
        <w:rPr>
          <w:rFonts w:ascii="Calibri" w:eastAsiaTheme="minorEastAsia" w:hAnsi="Calibri" w:cs="Calibri"/>
          <w:sz w:val="21"/>
          <w:szCs w:val="21"/>
          <w:lang w:eastAsia="ko-KR"/>
        </w:rPr>
      </w:pPr>
      <w:r>
        <w:rPr>
          <w:rFonts w:ascii="Calibri" w:eastAsiaTheme="minorEastAsia" w:hAnsi="Calibri" w:cs="Calibri" w:hint="eastAsia"/>
          <w:sz w:val="21"/>
          <w:szCs w:val="21"/>
          <w:lang w:val="en-US" w:eastAsia="ko-KR"/>
        </w:rPr>
        <w:t xml:space="preserve">In this </w:t>
      </w:r>
      <w:r>
        <w:rPr>
          <w:rFonts w:ascii="Calibri" w:eastAsiaTheme="minorEastAsia" w:hAnsi="Calibri" w:cs="Calibri"/>
          <w:sz w:val="21"/>
          <w:szCs w:val="21"/>
          <w:lang w:val="en-US" w:eastAsia="ko-KR"/>
        </w:rPr>
        <w:t xml:space="preserve">RAN1 </w:t>
      </w:r>
      <w:r>
        <w:rPr>
          <w:rFonts w:ascii="Calibri" w:eastAsiaTheme="minorEastAsia" w:hAnsi="Calibri" w:cs="Calibri" w:hint="eastAsia"/>
          <w:sz w:val="21"/>
          <w:szCs w:val="21"/>
          <w:lang w:val="en-US" w:eastAsia="ko-KR"/>
        </w:rPr>
        <w:t xml:space="preserve">meeting, </w:t>
      </w:r>
      <w:r>
        <w:rPr>
          <w:rFonts w:ascii="Calibri" w:eastAsiaTheme="minorEastAsia" w:hAnsi="Calibri" w:cs="Calibri"/>
          <w:sz w:val="21"/>
          <w:szCs w:val="21"/>
          <w:lang w:val="en-US" w:eastAsia="ko-KR"/>
        </w:rPr>
        <w:t>it needs to make conclusion on</w:t>
      </w:r>
      <w:r w:rsidRPr="00495E7A">
        <w:t xml:space="preserve"> </w:t>
      </w:r>
      <w:r>
        <w:t xml:space="preserve">the </w:t>
      </w:r>
      <w:r w:rsidRPr="00495E7A">
        <w:rPr>
          <w:rFonts w:ascii="Calibri" w:eastAsiaTheme="minorEastAsia" w:hAnsi="Calibri" w:cs="Calibri"/>
          <w:sz w:val="21"/>
          <w:szCs w:val="21"/>
          <w:lang w:val="en-US" w:eastAsia="ko-KR"/>
        </w:rPr>
        <w:t>feasibility/benefit of inter-UE coordination</w:t>
      </w:r>
      <w:r>
        <w:rPr>
          <w:rFonts w:ascii="Calibri" w:eastAsiaTheme="minorEastAsia" w:hAnsi="Calibri" w:cs="Calibri"/>
          <w:sz w:val="21"/>
          <w:szCs w:val="21"/>
          <w:lang w:val="en-US" w:eastAsia="ko-KR"/>
        </w:rPr>
        <w:t xml:space="preserve"> and send an LS to RAN plenary meeting. In this sense, </w:t>
      </w:r>
      <w:r w:rsidR="00F069D1" w:rsidRPr="00495E7A">
        <w:rPr>
          <w:rFonts w:ascii="Calibri" w:eastAsiaTheme="minorEastAsia" w:hAnsi="Calibri" w:cs="Calibri"/>
          <w:sz w:val="21"/>
          <w:szCs w:val="21"/>
          <w:lang w:eastAsia="ko-KR"/>
        </w:rPr>
        <w:t>FL</w:t>
      </w:r>
      <w:r>
        <w:rPr>
          <w:rFonts w:ascii="Calibri" w:eastAsiaTheme="minorEastAsia" w:hAnsi="Calibri" w:cs="Calibri"/>
          <w:sz w:val="21"/>
          <w:szCs w:val="21"/>
          <w:lang w:eastAsia="ko-KR"/>
        </w:rPr>
        <w:t xml:space="preserve"> made the following</w:t>
      </w:r>
      <w:r w:rsidR="00F069D1" w:rsidRPr="00495E7A">
        <w:rPr>
          <w:rFonts w:ascii="Calibri" w:eastAsiaTheme="minorEastAsia" w:hAnsi="Calibri" w:cs="Calibri"/>
          <w:sz w:val="21"/>
          <w:szCs w:val="21"/>
          <w:lang w:eastAsia="ko-KR"/>
        </w:rPr>
        <w:t xml:space="preserve"> observation</w:t>
      </w:r>
      <w:r w:rsidR="00353DE1" w:rsidRPr="00495E7A">
        <w:rPr>
          <w:rFonts w:ascii="Calibri" w:eastAsiaTheme="minorEastAsia" w:hAnsi="Calibri" w:cs="Calibri"/>
          <w:sz w:val="21"/>
          <w:szCs w:val="21"/>
          <w:lang w:eastAsia="ko-KR"/>
        </w:rPr>
        <w:t xml:space="preserve"> </w:t>
      </w:r>
      <w:r>
        <w:rPr>
          <w:rFonts w:ascii="Calibri" w:eastAsiaTheme="minorEastAsia" w:hAnsi="Calibri" w:cs="Calibri"/>
          <w:sz w:val="21"/>
          <w:szCs w:val="21"/>
          <w:lang w:eastAsia="ko-KR"/>
        </w:rPr>
        <w:t xml:space="preserve">after reviewing the submitted </w:t>
      </w:r>
      <w:r w:rsidR="00353DE1" w:rsidRPr="00495E7A">
        <w:rPr>
          <w:rFonts w:ascii="Calibri" w:eastAsiaTheme="minorEastAsia" w:hAnsi="Calibri" w:cs="Calibri"/>
          <w:sz w:val="21"/>
          <w:szCs w:val="21"/>
          <w:lang w:eastAsia="ko-KR"/>
        </w:rPr>
        <w:t>evalu</w:t>
      </w:r>
      <w:r w:rsidR="00CC0BC4" w:rsidRPr="00495E7A">
        <w:rPr>
          <w:rFonts w:ascii="Calibri" w:eastAsiaTheme="minorEastAsia" w:hAnsi="Calibri" w:cs="Calibri"/>
          <w:sz w:val="21"/>
          <w:szCs w:val="21"/>
          <w:lang w:eastAsia="ko-KR"/>
        </w:rPr>
        <w:t>ation results</w:t>
      </w:r>
      <w:r>
        <w:rPr>
          <w:rFonts w:ascii="Calibri" w:eastAsiaTheme="minorEastAsia" w:hAnsi="Calibri" w:cs="Calibri"/>
          <w:sz w:val="21"/>
          <w:szCs w:val="21"/>
          <w:lang w:eastAsia="ko-KR"/>
        </w:rPr>
        <w:t>.</w:t>
      </w:r>
    </w:p>
    <w:p w14:paraId="787D438D" w14:textId="77777777" w:rsidR="00CC0BC4" w:rsidRPr="00CC0BC4" w:rsidRDefault="00CC0BC4" w:rsidP="00C12116">
      <w:pPr>
        <w:spacing w:after="0"/>
        <w:rPr>
          <w:rFonts w:ascii="Calibri" w:eastAsiaTheme="minorEastAsia" w:hAnsi="Calibri" w:cs="Calibri"/>
          <w:sz w:val="21"/>
          <w:szCs w:val="21"/>
          <w:highlight w:val="yellow"/>
          <w:lang w:eastAsia="ko-KR"/>
        </w:rPr>
      </w:pPr>
    </w:p>
    <w:p w14:paraId="789570C7" w14:textId="77777777" w:rsidR="00CC0BC4" w:rsidRPr="00C260AB" w:rsidRDefault="00CC0BC4" w:rsidP="00C12116">
      <w:pPr>
        <w:spacing w:after="0"/>
        <w:rPr>
          <w:rFonts w:ascii="Calibri" w:eastAsiaTheme="minorEastAsia" w:hAnsi="Calibri" w:cs="Calibri"/>
          <w:sz w:val="21"/>
          <w:szCs w:val="21"/>
          <w:lang w:eastAsia="ko-KR"/>
        </w:rPr>
      </w:pPr>
    </w:p>
    <w:p w14:paraId="18148C8A" w14:textId="5A134A1E" w:rsidR="00CC0BC4" w:rsidRPr="008846F5" w:rsidRDefault="00CC0BC4" w:rsidP="00CC0BC4">
      <w:pPr>
        <w:spacing w:after="0"/>
        <w:rPr>
          <w:rFonts w:ascii="Calibri" w:eastAsiaTheme="minorEastAsia" w:hAnsi="Calibri" w:cs="Calibri"/>
          <w:i/>
          <w:sz w:val="21"/>
          <w:szCs w:val="21"/>
          <w:highlight w:val="yellow"/>
          <w:lang w:val="en-US" w:eastAsia="ko-KR"/>
        </w:rPr>
      </w:pPr>
      <w:r w:rsidRPr="008846F5">
        <w:rPr>
          <w:rFonts w:ascii="Calibri" w:eastAsiaTheme="minorEastAsia" w:hAnsi="Calibri" w:cs="Calibri"/>
          <w:b/>
          <w:i/>
          <w:sz w:val="21"/>
          <w:szCs w:val="21"/>
          <w:highlight w:val="yellow"/>
          <w:u w:val="single"/>
          <w:lang w:val="en-US" w:eastAsia="ko-KR"/>
        </w:rPr>
        <w:t>FL’s observation on evaluation results</w:t>
      </w:r>
      <w:r w:rsidRPr="008846F5">
        <w:rPr>
          <w:rFonts w:ascii="Calibri" w:eastAsiaTheme="minorEastAsia" w:hAnsi="Calibri" w:cs="Calibri"/>
          <w:i/>
          <w:sz w:val="21"/>
          <w:szCs w:val="21"/>
          <w:highlight w:val="yellow"/>
          <w:lang w:val="en-US" w:eastAsia="ko-KR"/>
        </w:rPr>
        <w:t>:</w:t>
      </w:r>
    </w:p>
    <w:p w14:paraId="14CAA04D" w14:textId="2D874F4F" w:rsidR="00D833A6" w:rsidRPr="008846F5" w:rsidRDefault="00D833A6" w:rsidP="00CC0BC4">
      <w:pPr>
        <w:pStyle w:val="ListParagraph"/>
        <w:numPr>
          <w:ilvl w:val="0"/>
          <w:numId w:val="32"/>
        </w:numPr>
        <w:spacing w:before="0" w:after="0" w:line="240" w:lineRule="auto"/>
        <w:rPr>
          <w:rFonts w:ascii="Calibri" w:eastAsiaTheme="minorEastAsia" w:hAnsi="Calibri" w:cs="Calibri"/>
          <w:i/>
          <w:sz w:val="21"/>
          <w:szCs w:val="21"/>
          <w:highlight w:val="yellow"/>
        </w:rPr>
      </w:pPr>
      <w:r w:rsidRPr="008846F5">
        <w:rPr>
          <w:rFonts w:ascii="Calibri" w:eastAsiaTheme="minorEastAsia" w:hAnsi="Calibri" w:cs="Calibri" w:hint="eastAsia"/>
          <w:i/>
          <w:sz w:val="21"/>
          <w:szCs w:val="21"/>
          <w:highlight w:val="yellow"/>
        </w:rPr>
        <w:t>T</w:t>
      </w:r>
      <w:r w:rsidRPr="008846F5">
        <w:rPr>
          <w:rFonts w:ascii="Calibri" w:eastAsiaTheme="minorEastAsia" w:hAnsi="Calibri" w:cs="Calibri"/>
          <w:i/>
          <w:sz w:val="21"/>
          <w:szCs w:val="21"/>
          <w:highlight w:val="yellow"/>
        </w:rPr>
        <w:t>ype A and</w:t>
      </w:r>
      <w:r w:rsidR="005738D3" w:rsidRPr="008846F5">
        <w:rPr>
          <w:rFonts w:ascii="Calibri" w:eastAsiaTheme="minorEastAsia" w:hAnsi="Calibri" w:cs="Calibri"/>
          <w:i/>
          <w:sz w:val="21"/>
          <w:szCs w:val="21"/>
          <w:highlight w:val="yellow"/>
        </w:rPr>
        <w:t>/or</w:t>
      </w:r>
      <w:r w:rsidRPr="008846F5">
        <w:rPr>
          <w:rFonts w:ascii="Calibri" w:eastAsiaTheme="minorEastAsia" w:hAnsi="Calibri" w:cs="Calibri"/>
          <w:i/>
          <w:sz w:val="21"/>
          <w:szCs w:val="21"/>
          <w:highlight w:val="yellow"/>
        </w:rPr>
        <w:t xml:space="preserve">  B</w:t>
      </w:r>
    </w:p>
    <w:p w14:paraId="2552A989" w14:textId="4323860D" w:rsidR="0050613B" w:rsidRPr="008846F5" w:rsidRDefault="0050613B" w:rsidP="00D833A6">
      <w:pPr>
        <w:pStyle w:val="ListParagraph"/>
        <w:numPr>
          <w:ilvl w:val="1"/>
          <w:numId w:val="32"/>
        </w:numPr>
        <w:spacing w:before="0" w:after="0" w:line="240" w:lineRule="auto"/>
        <w:rPr>
          <w:rFonts w:ascii="Calibri" w:eastAsiaTheme="minorEastAsia" w:hAnsi="Calibri" w:cs="Calibri"/>
          <w:i/>
          <w:sz w:val="21"/>
          <w:szCs w:val="21"/>
          <w:highlight w:val="yellow"/>
        </w:rPr>
      </w:pPr>
      <w:r w:rsidRPr="008846F5">
        <w:rPr>
          <w:rFonts w:ascii="Calibri" w:eastAsiaTheme="minorEastAsia" w:hAnsi="Calibri" w:cs="Calibri" w:hint="eastAsia"/>
          <w:i/>
          <w:sz w:val="21"/>
          <w:szCs w:val="21"/>
          <w:highlight w:val="yellow"/>
        </w:rPr>
        <w:t xml:space="preserve">For the case when </w:t>
      </w:r>
      <w:r w:rsidRPr="008846F5">
        <w:rPr>
          <w:rFonts w:ascii="Calibri" w:eastAsiaTheme="minorEastAsia" w:hAnsi="Calibri" w:cs="Calibri"/>
          <w:i/>
          <w:sz w:val="21"/>
          <w:szCs w:val="21"/>
          <w:highlight w:val="yellow"/>
        </w:rPr>
        <w:t xml:space="preserve">one </w:t>
      </w:r>
      <w:r w:rsidRPr="008846F5">
        <w:rPr>
          <w:rFonts w:ascii="Calibri" w:eastAsiaTheme="minorEastAsia" w:hAnsi="Calibri" w:cs="Calibri" w:hint="eastAsia"/>
          <w:i/>
          <w:sz w:val="21"/>
          <w:szCs w:val="21"/>
          <w:highlight w:val="yellow"/>
        </w:rPr>
        <w:t xml:space="preserve">UE-A indicates </w:t>
      </w:r>
      <w:r w:rsidRPr="008846F5">
        <w:rPr>
          <w:rFonts w:ascii="Calibri" w:eastAsiaTheme="minorEastAsia" w:hAnsi="Calibri" w:cs="Calibri"/>
          <w:i/>
          <w:sz w:val="21"/>
          <w:szCs w:val="21"/>
          <w:highlight w:val="yellow"/>
        </w:rPr>
        <w:t>the preferred resource set to each of multiple UE-Bs,</w:t>
      </w:r>
    </w:p>
    <w:p w14:paraId="3E2B6428" w14:textId="587D92CD" w:rsidR="0046521A" w:rsidRPr="008846F5" w:rsidRDefault="0050613B" w:rsidP="0050613B">
      <w:pPr>
        <w:pStyle w:val="ListParagraph"/>
        <w:numPr>
          <w:ilvl w:val="2"/>
          <w:numId w:val="32"/>
        </w:numPr>
        <w:spacing w:before="0" w:after="0" w:line="240" w:lineRule="auto"/>
        <w:rPr>
          <w:rFonts w:ascii="Calibri" w:eastAsiaTheme="minorEastAsia" w:hAnsi="Calibri" w:cs="Calibri"/>
          <w:i/>
          <w:sz w:val="21"/>
          <w:szCs w:val="21"/>
          <w:highlight w:val="yellow"/>
        </w:rPr>
      </w:pPr>
      <w:commentRangeStart w:id="477"/>
      <w:r w:rsidRPr="008846F5">
        <w:rPr>
          <w:rFonts w:ascii="Calibri" w:eastAsiaTheme="minorEastAsia" w:hAnsi="Calibri" w:cs="Calibri"/>
          <w:i/>
          <w:sz w:val="21"/>
          <w:szCs w:val="21"/>
          <w:highlight w:val="yellow"/>
        </w:rPr>
        <w:t>o</w:t>
      </w:r>
      <w:r w:rsidR="0046521A" w:rsidRPr="008846F5">
        <w:rPr>
          <w:rFonts w:ascii="Calibri" w:eastAsiaTheme="minorEastAsia" w:hAnsi="Calibri" w:cs="Calibri"/>
          <w:i/>
          <w:sz w:val="21"/>
          <w:szCs w:val="21"/>
          <w:highlight w:val="yellow"/>
        </w:rPr>
        <w:t xml:space="preserve">ne company </w:t>
      </w:r>
      <w:commentRangeEnd w:id="477"/>
      <w:r w:rsidR="00D8117C" w:rsidRPr="008846F5">
        <w:rPr>
          <w:rStyle w:val="CommentReference"/>
          <w:rFonts w:ascii="Batang" w:eastAsia="Batang" w:hAnsi="Batang"/>
          <w:highlight w:val="yellow"/>
        </w:rPr>
        <w:commentReference w:id="477"/>
      </w:r>
      <w:r w:rsidR="0046521A" w:rsidRPr="008846F5">
        <w:rPr>
          <w:rFonts w:ascii="Calibri" w:eastAsiaTheme="minorEastAsia" w:hAnsi="Calibri" w:cs="Calibri"/>
          <w:i/>
          <w:sz w:val="21"/>
          <w:szCs w:val="21"/>
          <w:highlight w:val="yellow"/>
        </w:rPr>
        <w:t xml:space="preserve">claimed that </w:t>
      </w:r>
      <w:r w:rsidRPr="008846F5">
        <w:rPr>
          <w:rFonts w:ascii="Calibri" w:eastAsiaTheme="minorEastAsia" w:hAnsi="Calibri" w:cs="Calibri"/>
          <w:i/>
          <w:sz w:val="21"/>
          <w:szCs w:val="21"/>
          <w:highlight w:val="yellow"/>
        </w:rPr>
        <w:t xml:space="preserve">the </w:t>
      </w:r>
      <w:r w:rsidRPr="008846F5">
        <w:rPr>
          <w:rFonts w:ascii="Calibri" w:eastAsiaTheme="minorEastAsia" w:hAnsi="Calibri" w:cs="Calibri" w:hint="eastAsia"/>
          <w:i/>
          <w:sz w:val="21"/>
          <w:szCs w:val="21"/>
          <w:highlight w:val="yellow"/>
        </w:rPr>
        <w:t>inter-UE coordination</w:t>
      </w:r>
      <w:r w:rsidR="0046521A" w:rsidRPr="008846F5">
        <w:rPr>
          <w:rFonts w:ascii="Calibri" w:eastAsiaTheme="minorEastAsia" w:hAnsi="Calibri" w:cs="Calibri"/>
          <w:i/>
          <w:sz w:val="21"/>
          <w:szCs w:val="21"/>
          <w:highlight w:val="yellow"/>
        </w:rPr>
        <w:t xml:space="preserve"> is beneficial compared to Rel-16 Mode 2 RA.</w:t>
      </w:r>
    </w:p>
    <w:p w14:paraId="7998C31B" w14:textId="77777777" w:rsidR="00D833A6" w:rsidRPr="008846F5" w:rsidRDefault="00174921" w:rsidP="00D833A6">
      <w:pPr>
        <w:pStyle w:val="ListParagraph"/>
        <w:numPr>
          <w:ilvl w:val="1"/>
          <w:numId w:val="32"/>
        </w:numPr>
        <w:spacing w:before="0" w:after="0" w:line="240" w:lineRule="auto"/>
        <w:rPr>
          <w:rFonts w:ascii="Calibri" w:eastAsiaTheme="minorEastAsia" w:hAnsi="Calibri" w:cs="Calibri"/>
          <w:i/>
          <w:sz w:val="21"/>
          <w:szCs w:val="21"/>
          <w:highlight w:val="yellow"/>
        </w:rPr>
      </w:pPr>
      <w:r w:rsidRPr="008846F5">
        <w:rPr>
          <w:rFonts w:ascii="Calibri" w:eastAsiaTheme="minorEastAsia" w:hAnsi="Calibri" w:cs="Calibri"/>
          <w:i/>
          <w:sz w:val="21"/>
          <w:szCs w:val="21"/>
          <w:highlight w:val="yellow"/>
        </w:rPr>
        <w:t>For the case when</w:t>
      </w:r>
      <w:r w:rsidR="0046521A" w:rsidRPr="008846F5">
        <w:rPr>
          <w:rFonts w:ascii="Calibri" w:eastAsiaTheme="minorEastAsia" w:hAnsi="Calibri" w:cs="Calibri"/>
          <w:i/>
          <w:sz w:val="21"/>
          <w:szCs w:val="21"/>
          <w:highlight w:val="yellow"/>
        </w:rPr>
        <w:t xml:space="preserve"> UE-A is the intended receiver of UE-B, </w:t>
      </w:r>
    </w:p>
    <w:p w14:paraId="45011971" w14:textId="49C7B653" w:rsidR="00D833A6" w:rsidRPr="008846F5" w:rsidRDefault="0046521A" w:rsidP="0050613B">
      <w:pPr>
        <w:pStyle w:val="ListParagraph"/>
        <w:numPr>
          <w:ilvl w:val="2"/>
          <w:numId w:val="32"/>
        </w:numPr>
        <w:spacing w:before="0" w:after="0" w:line="240" w:lineRule="auto"/>
        <w:rPr>
          <w:rFonts w:ascii="Calibri" w:eastAsiaTheme="minorEastAsia" w:hAnsi="Calibri" w:cs="Calibri"/>
          <w:i/>
          <w:sz w:val="21"/>
          <w:szCs w:val="21"/>
          <w:highlight w:val="yellow"/>
        </w:rPr>
      </w:pPr>
      <w:commentRangeStart w:id="478"/>
      <w:del w:id="479" w:author="Zhang, Jian/张 健" w:date="2021-01-26T16:59:00Z">
        <w:r w:rsidRPr="008846F5" w:rsidDel="0030022D">
          <w:rPr>
            <w:rFonts w:ascii="Calibri" w:eastAsiaTheme="minorEastAsia" w:hAnsi="Calibri" w:cs="Calibri"/>
            <w:i/>
            <w:sz w:val="21"/>
            <w:szCs w:val="21"/>
            <w:highlight w:val="yellow"/>
          </w:rPr>
          <w:delText xml:space="preserve">eight </w:delText>
        </w:r>
      </w:del>
      <w:ins w:id="480" w:author="Zhang, Jian/张 健" w:date="2021-01-26T16:59:00Z">
        <w:r w:rsidR="0030022D">
          <w:rPr>
            <w:rFonts w:ascii="Calibri" w:eastAsiaTheme="minorEastAsia" w:hAnsi="Calibri" w:cs="Calibri"/>
            <w:i/>
            <w:sz w:val="21"/>
            <w:szCs w:val="21"/>
            <w:highlight w:val="yellow"/>
          </w:rPr>
          <w:t>nine</w:t>
        </w:r>
        <w:r w:rsidR="0030022D" w:rsidRPr="008846F5">
          <w:rPr>
            <w:rFonts w:ascii="Calibri" w:eastAsiaTheme="minorEastAsia" w:hAnsi="Calibri" w:cs="Calibri"/>
            <w:i/>
            <w:sz w:val="21"/>
            <w:szCs w:val="21"/>
            <w:highlight w:val="yellow"/>
          </w:rPr>
          <w:t xml:space="preserve"> </w:t>
        </w:r>
      </w:ins>
      <w:r w:rsidRPr="008846F5">
        <w:rPr>
          <w:rFonts w:ascii="Calibri" w:eastAsiaTheme="minorEastAsia" w:hAnsi="Calibri" w:cs="Calibri"/>
          <w:i/>
          <w:sz w:val="21"/>
          <w:szCs w:val="21"/>
          <w:highlight w:val="yellow"/>
        </w:rPr>
        <w:t xml:space="preserve">companies </w:t>
      </w:r>
      <w:commentRangeEnd w:id="478"/>
      <w:r w:rsidR="00D8117C" w:rsidRPr="008846F5">
        <w:rPr>
          <w:rStyle w:val="CommentReference"/>
          <w:rFonts w:ascii="Batang" w:eastAsia="Batang" w:hAnsi="Batang"/>
          <w:highlight w:val="yellow"/>
        </w:rPr>
        <w:commentReference w:id="478"/>
      </w:r>
      <w:r w:rsidRPr="008846F5">
        <w:rPr>
          <w:rFonts w:ascii="Calibri" w:eastAsiaTheme="minorEastAsia" w:hAnsi="Calibri" w:cs="Calibri"/>
          <w:i/>
          <w:sz w:val="21"/>
          <w:szCs w:val="21"/>
          <w:highlight w:val="yellow"/>
        </w:rPr>
        <w:t xml:space="preserve">claimed that </w:t>
      </w:r>
      <w:r w:rsidR="0050613B" w:rsidRPr="008846F5">
        <w:rPr>
          <w:rFonts w:ascii="Calibri" w:eastAsiaTheme="minorEastAsia" w:hAnsi="Calibri" w:cs="Calibri"/>
          <w:i/>
          <w:sz w:val="21"/>
          <w:szCs w:val="21"/>
          <w:highlight w:val="yellow"/>
        </w:rPr>
        <w:t xml:space="preserve">the </w:t>
      </w:r>
      <w:r w:rsidR="0050613B" w:rsidRPr="008846F5">
        <w:rPr>
          <w:rFonts w:ascii="Calibri" w:eastAsiaTheme="minorEastAsia" w:hAnsi="Calibri" w:cs="Calibri" w:hint="eastAsia"/>
          <w:i/>
          <w:sz w:val="21"/>
          <w:szCs w:val="21"/>
          <w:highlight w:val="yellow"/>
        </w:rPr>
        <w:t xml:space="preserve">inter-UE coordination </w:t>
      </w:r>
      <w:r w:rsidRPr="008846F5">
        <w:rPr>
          <w:rFonts w:ascii="Calibri" w:eastAsiaTheme="minorEastAsia" w:hAnsi="Calibri" w:cs="Calibri"/>
          <w:i/>
          <w:sz w:val="21"/>
          <w:szCs w:val="21"/>
          <w:highlight w:val="yellow"/>
        </w:rPr>
        <w:t>is beneficial compared to Rel-16 Mode 2 RA</w:t>
      </w:r>
    </w:p>
    <w:p w14:paraId="7B502BE6" w14:textId="2D605CA0" w:rsidR="00D833A6" w:rsidRPr="008846F5" w:rsidRDefault="00D833A6" w:rsidP="0050613B">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481"/>
      <w:r w:rsidRPr="008846F5">
        <w:rPr>
          <w:rFonts w:ascii="Calibri" w:eastAsiaTheme="minorEastAsia" w:hAnsi="Calibri" w:cs="Calibri"/>
          <w:i/>
          <w:sz w:val="21"/>
          <w:szCs w:val="21"/>
          <w:highlight w:val="yellow"/>
        </w:rPr>
        <w:t xml:space="preserve">One company </w:t>
      </w:r>
      <w:commentRangeEnd w:id="481"/>
      <w:r w:rsidR="00721879" w:rsidRPr="008846F5">
        <w:rPr>
          <w:rStyle w:val="CommentReference"/>
          <w:rFonts w:ascii="Batang" w:eastAsia="Batang" w:hAnsi="Batang"/>
          <w:highlight w:val="yellow"/>
        </w:rPr>
        <w:commentReference w:id="481"/>
      </w:r>
      <w:r w:rsidRPr="008846F5">
        <w:rPr>
          <w:rFonts w:ascii="Calibri" w:eastAsiaTheme="minorEastAsia" w:hAnsi="Calibri" w:cs="Calibri"/>
          <w:i/>
          <w:sz w:val="21"/>
          <w:szCs w:val="21"/>
          <w:highlight w:val="yellow"/>
        </w:rPr>
        <w:t>claimed that the gain of this solution becomes larger under the scenario where UL transmission can overlap with SL transmission/reception.</w:t>
      </w:r>
    </w:p>
    <w:p w14:paraId="36B42010" w14:textId="4ED729D9" w:rsidR="00D833A6" w:rsidRPr="008846F5" w:rsidRDefault="00D8117C" w:rsidP="0050613B">
      <w:pPr>
        <w:pStyle w:val="ListParagraph"/>
        <w:numPr>
          <w:ilvl w:val="2"/>
          <w:numId w:val="32"/>
        </w:numPr>
        <w:spacing w:before="0" w:after="0" w:line="240" w:lineRule="auto"/>
        <w:rPr>
          <w:rFonts w:ascii="Calibri" w:eastAsiaTheme="minorEastAsia" w:hAnsi="Calibri" w:cs="Calibri"/>
          <w:i/>
          <w:sz w:val="21"/>
          <w:szCs w:val="21"/>
          <w:highlight w:val="yellow"/>
        </w:rPr>
      </w:pPr>
      <w:commentRangeStart w:id="482"/>
      <w:r w:rsidRPr="008846F5">
        <w:rPr>
          <w:rFonts w:ascii="Calibri" w:eastAsiaTheme="minorEastAsia" w:hAnsi="Calibri" w:cs="Calibri"/>
          <w:i/>
          <w:sz w:val="21"/>
          <w:szCs w:val="21"/>
          <w:highlight w:val="yellow"/>
        </w:rPr>
        <w:t>three</w:t>
      </w:r>
      <w:r w:rsidR="0046521A" w:rsidRPr="008846F5">
        <w:rPr>
          <w:rFonts w:ascii="Calibri" w:eastAsiaTheme="minorEastAsia" w:hAnsi="Calibri" w:cs="Calibri"/>
          <w:i/>
          <w:sz w:val="21"/>
          <w:szCs w:val="21"/>
          <w:highlight w:val="yellow"/>
        </w:rPr>
        <w:t xml:space="preserve"> companies </w:t>
      </w:r>
      <w:commentRangeEnd w:id="482"/>
      <w:r w:rsidR="00721879" w:rsidRPr="008846F5">
        <w:rPr>
          <w:rStyle w:val="CommentReference"/>
          <w:rFonts w:ascii="Batang" w:eastAsia="Batang" w:hAnsi="Batang"/>
          <w:highlight w:val="yellow"/>
        </w:rPr>
        <w:commentReference w:id="482"/>
      </w:r>
      <w:r w:rsidR="0046521A" w:rsidRPr="008846F5">
        <w:rPr>
          <w:rFonts w:ascii="Calibri" w:eastAsiaTheme="minorEastAsia" w:hAnsi="Calibri" w:cs="Calibri"/>
          <w:i/>
          <w:sz w:val="21"/>
          <w:szCs w:val="21"/>
          <w:highlight w:val="yellow"/>
        </w:rPr>
        <w:t xml:space="preserve">claimed that </w:t>
      </w:r>
      <w:r w:rsidR="0050613B" w:rsidRPr="008846F5">
        <w:rPr>
          <w:rFonts w:ascii="Calibri" w:eastAsiaTheme="minorEastAsia" w:hAnsi="Calibri" w:cs="Calibri"/>
          <w:i/>
          <w:sz w:val="21"/>
          <w:szCs w:val="21"/>
          <w:highlight w:val="yellow"/>
        </w:rPr>
        <w:t xml:space="preserve">the </w:t>
      </w:r>
      <w:r w:rsidR="0050613B" w:rsidRPr="008846F5">
        <w:rPr>
          <w:rFonts w:ascii="Calibri" w:eastAsiaTheme="minorEastAsia" w:hAnsi="Calibri" w:cs="Calibri" w:hint="eastAsia"/>
          <w:i/>
          <w:sz w:val="21"/>
          <w:szCs w:val="21"/>
          <w:highlight w:val="yellow"/>
        </w:rPr>
        <w:t xml:space="preserve">inter-UE coordination </w:t>
      </w:r>
      <w:r w:rsidR="0046521A" w:rsidRPr="008846F5">
        <w:rPr>
          <w:rFonts w:ascii="Calibri" w:eastAsiaTheme="minorEastAsia" w:hAnsi="Calibri" w:cs="Calibri"/>
          <w:i/>
          <w:sz w:val="21"/>
          <w:szCs w:val="21"/>
          <w:highlight w:val="yellow"/>
        </w:rPr>
        <w:t>has no gain under certain scenarios (e.g., highway and/or urban scenario for aperiodic unicast traffic</w:t>
      </w:r>
      <w:r w:rsidRPr="008846F5">
        <w:rPr>
          <w:rFonts w:ascii="Calibri" w:eastAsiaTheme="minorEastAsia" w:hAnsi="Calibri" w:cs="Calibri"/>
          <w:i/>
          <w:sz w:val="21"/>
          <w:szCs w:val="21"/>
          <w:highlight w:val="yellow"/>
        </w:rPr>
        <w:t>, highway scenario for periodic groupcast traffic</w:t>
      </w:r>
      <w:r w:rsidR="0046521A" w:rsidRPr="008846F5">
        <w:rPr>
          <w:rFonts w:ascii="Calibri" w:eastAsiaTheme="minorEastAsia" w:hAnsi="Calibri" w:cs="Calibri"/>
          <w:i/>
          <w:sz w:val="21"/>
          <w:szCs w:val="21"/>
          <w:highlight w:val="yellow"/>
        </w:rPr>
        <w:t>)</w:t>
      </w:r>
    </w:p>
    <w:p w14:paraId="1197E75A" w14:textId="0B932CC8" w:rsidR="00D833A6" w:rsidRPr="008846F5" w:rsidRDefault="00D833A6" w:rsidP="00CC0BC4">
      <w:pPr>
        <w:pStyle w:val="ListParagraph"/>
        <w:numPr>
          <w:ilvl w:val="0"/>
          <w:numId w:val="32"/>
        </w:numPr>
        <w:spacing w:before="0" w:after="0" w:line="240" w:lineRule="auto"/>
        <w:rPr>
          <w:rFonts w:ascii="Calibri" w:eastAsiaTheme="minorEastAsia" w:hAnsi="Calibri" w:cs="Calibri"/>
          <w:i/>
          <w:sz w:val="21"/>
          <w:szCs w:val="21"/>
          <w:highlight w:val="yellow"/>
        </w:rPr>
      </w:pPr>
      <w:r w:rsidRPr="008846F5">
        <w:rPr>
          <w:rFonts w:ascii="Calibri" w:eastAsiaTheme="minorEastAsia" w:hAnsi="Calibri" w:cs="Calibri" w:hint="eastAsia"/>
          <w:i/>
          <w:sz w:val="21"/>
          <w:szCs w:val="21"/>
          <w:highlight w:val="yellow"/>
        </w:rPr>
        <w:t>Type C</w:t>
      </w:r>
    </w:p>
    <w:p w14:paraId="233BA59F" w14:textId="35EEB31A" w:rsidR="00D833A6" w:rsidRPr="008846F5" w:rsidRDefault="00D833A6" w:rsidP="00D833A6">
      <w:pPr>
        <w:pStyle w:val="ListParagraph"/>
        <w:numPr>
          <w:ilvl w:val="1"/>
          <w:numId w:val="32"/>
        </w:numPr>
        <w:spacing w:before="0" w:after="0" w:line="240" w:lineRule="auto"/>
        <w:rPr>
          <w:rFonts w:ascii="Calibri" w:eastAsiaTheme="minorEastAsia" w:hAnsi="Calibri" w:cs="Calibri"/>
          <w:i/>
          <w:sz w:val="21"/>
          <w:szCs w:val="21"/>
          <w:highlight w:val="yellow"/>
        </w:rPr>
      </w:pPr>
      <w:r w:rsidRPr="008846F5">
        <w:rPr>
          <w:rFonts w:ascii="Calibri" w:eastAsiaTheme="minorEastAsia" w:hAnsi="Calibri" w:cs="Calibri"/>
          <w:i/>
          <w:sz w:val="21"/>
          <w:szCs w:val="21"/>
          <w:highlight w:val="yellow"/>
        </w:rPr>
        <w:t xml:space="preserve">For the case when </w:t>
      </w:r>
      <w:r w:rsidRPr="008846F5">
        <w:rPr>
          <w:rFonts w:ascii="Calibri" w:eastAsiaTheme="minorEastAsia" w:hAnsi="Calibri" w:cs="Calibri" w:hint="eastAsia"/>
          <w:i/>
          <w:sz w:val="21"/>
          <w:szCs w:val="21"/>
          <w:highlight w:val="yellow"/>
        </w:rPr>
        <w:t xml:space="preserve">UE-A indicates the </w:t>
      </w:r>
      <w:r w:rsidRPr="008846F5">
        <w:rPr>
          <w:rFonts w:ascii="Calibri" w:eastAsiaTheme="minorEastAsia" w:hAnsi="Calibri" w:cs="Calibri"/>
          <w:i/>
          <w:sz w:val="21"/>
          <w:szCs w:val="21"/>
          <w:highlight w:val="yellow"/>
        </w:rPr>
        <w:t>resource</w:t>
      </w:r>
      <w:r w:rsidRPr="008846F5">
        <w:rPr>
          <w:rFonts w:ascii="Calibri" w:eastAsiaTheme="minorEastAsia" w:hAnsi="Calibri" w:cs="Calibri" w:hint="eastAsia"/>
          <w:i/>
          <w:sz w:val="21"/>
          <w:szCs w:val="21"/>
          <w:highlight w:val="yellow"/>
        </w:rPr>
        <w:t xml:space="preserve"> </w:t>
      </w:r>
      <w:r w:rsidRPr="008846F5">
        <w:rPr>
          <w:rFonts w:ascii="Calibri" w:eastAsiaTheme="minorEastAsia" w:hAnsi="Calibri" w:cs="Calibri"/>
          <w:i/>
          <w:sz w:val="21"/>
          <w:szCs w:val="21"/>
          <w:highlight w:val="yellow"/>
        </w:rPr>
        <w:t>conflict in previous transmission</w:t>
      </w:r>
      <w:r w:rsidR="00C260AB" w:rsidRPr="008846F5">
        <w:rPr>
          <w:rFonts w:ascii="Calibri" w:eastAsiaTheme="minorEastAsia" w:hAnsi="Calibri" w:cs="Calibri"/>
          <w:i/>
          <w:sz w:val="21"/>
          <w:szCs w:val="21"/>
          <w:highlight w:val="yellow"/>
        </w:rPr>
        <w:t xml:space="preserve"> (i.e., post conflict)</w:t>
      </w:r>
      <w:r w:rsidRPr="008846F5">
        <w:rPr>
          <w:rFonts w:ascii="Calibri" w:eastAsiaTheme="minorEastAsia" w:hAnsi="Calibri" w:cs="Calibri"/>
          <w:i/>
          <w:sz w:val="21"/>
          <w:szCs w:val="21"/>
          <w:highlight w:val="yellow"/>
        </w:rPr>
        <w:t>,</w:t>
      </w:r>
    </w:p>
    <w:p w14:paraId="4B35C979" w14:textId="3FD93B65" w:rsidR="00D833A6" w:rsidRPr="008846F5" w:rsidRDefault="00057E6A" w:rsidP="0050613B">
      <w:pPr>
        <w:pStyle w:val="ListParagraph"/>
        <w:numPr>
          <w:ilvl w:val="2"/>
          <w:numId w:val="32"/>
        </w:numPr>
        <w:spacing w:before="0" w:after="0" w:line="240" w:lineRule="auto"/>
        <w:rPr>
          <w:rFonts w:ascii="Calibri" w:eastAsiaTheme="minorEastAsia" w:hAnsi="Calibri" w:cs="Calibri"/>
          <w:i/>
          <w:sz w:val="21"/>
          <w:szCs w:val="21"/>
          <w:highlight w:val="yellow"/>
        </w:rPr>
      </w:pPr>
      <w:commentRangeStart w:id="483"/>
      <w:r w:rsidRPr="008846F5">
        <w:rPr>
          <w:rFonts w:ascii="Calibri" w:eastAsiaTheme="minorEastAsia" w:hAnsi="Calibri" w:cs="Calibri"/>
          <w:i/>
          <w:sz w:val="21"/>
          <w:szCs w:val="21"/>
          <w:highlight w:val="yellow"/>
        </w:rPr>
        <w:t>five</w:t>
      </w:r>
      <w:r w:rsidR="00D833A6" w:rsidRPr="008846F5">
        <w:rPr>
          <w:rFonts w:ascii="Calibri" w:eastAsiaTheme="minorEastAsia" w:hAnsi="Calibri" w:cs="Calibri"/>
          <w:i/>
          <w:sz w:val="21"/>
          <w:szCs w:val="21"/>
          <w:highlight w:val="yellow"/>
        </w:rPr>
        <w:t xml:space="preserve"> companies </w:t>
      </w:r>
      <w:commentRangeEnd w:id="483"/>
      <w:r w:rsidR="00721879" w:rsidRPr="008846F5">
        <w:rPr>
          <w:rStyle w:val="CommentReference"/>
          <w:rFonts w:ascii="Batang" w:eastAsia="Batang" w:hAnsi="Batang"/>
          <w:highlight w:val="yellow"/>
        </w:rPr>
        <w:commentReference w:id="483"/>
      </w:r>
      <w:r w:rsidR="00D833A6" w:rsidRPr="008846F5">
        <w:rPr>
          <w:rFonts w:ascii="Calibri" w:eastAsiaTheme="minorEastAsia" w:hAnsi="Calibri" w:cs="Calibri"/>
          <w:i/>
          <w:sz w:val="21"/>
          <w:szCs w:val="21"/>
          <w:highlight w:val="yellow"/>
        </w:rPr>
        <w:t xml:space="preserve">claimed that </w:t>
      </w:r>
      <w:r w:rsidR="0050613B" w:rsidRPr="008846F5">
        <w:rPr>
          <w:rFonts w:ascii="Calibri" w:eastAsiaTheme="minorEastAsia" w:hAnsi="Calibri" w:cs="Calibri"/>
          <w:i/>
          <w:sz w:val="21"/>
          <w:szCs w:val="21"/>
          <w:highlight w:val="yellow"/>
        </w:rPr>
        <w:t>the</w:t>
      </w:r>
      <w:r w:rsidR="0050613B" w:rsidRPr="008846F5">
        <w:rPr>
          <w:rFonts w:ascii="Calibri" w:eastAsiaTheme="minorEastAsia" w:hAnsi="Calibri" w:cs="Calibri" w:hint="eastAsia"/>
          <w:i/>
          <w:sz w:val="21"/>
          <w:szCs w:val="21"/>
          <w:highlight w:val="yellow"/>
        </w:rPr>
        <w:t xml:space="preserve"> inter-UE coordination </w:t>
      </w:r>
      <w:r w:rsidR="00D833A6" w:rsidRPr="008846F5">
        <w:rPr>
          <w:rFonts w:ascii="Calibri" w:eastAsiaTheme="minorEastAsia" w:hAnsi="Calibri" w:cs="Calibri"/>
          <w:i/>
          <w:sz w:val="21"/>
          <w:szCs w:val="21"/>
          <w:highlight w:val="yellow"/>
        </w:rPr>
        <w:t>is beneficial  compared to Rel-16 Mode 2 RA</w:t>
      </w:r>
    </w:p>
    <w:p w14:paraId="7EEC199C" w14:textId="175EB685" w:rsidR="00D833A6" w:rsidRPr="008846F5" w:rsidRDefault="0050613B" w:rsidP="0050613B">
      <w:pPr>
        <w:pStyle w:val="ListParagraph"/>
        <w:numPr>
          <w:ilvl w:val="3"/>
          <w:numId w:val="32"/>
        </w:numPr>
        <w:spacing w:before="0" w:after="0" w:line="240" w:lineRule="auto"/>
        <w:rPr>
          <w:rFonts w:ascii="Calibri" w:eastAsiaTheme="minorEastAsia" w:hAnsi="Calibri" w:cs="Calibri"/>
          <w:i/>
          <w:sz w:val="21"/>
          <w:szCs w:val="21"/>
          <w:highlight w:val="yellow"/>
        </w:rPr>
      </w:pPr>
      <w:commentRangeStart w:id="484"/>
      <w:r w:rsidRPr="008846F5">
        <w:rPr>
          <w:rFonts w:ascii="Calibri" w:eastAsiaTheme="minorEastAsia" w:hAnsi="Calibri" w:cs="Calibri"/>
          <w:i/>
          <w:sz w:val="21"/>
          <w:szCs w:val="21"/>
          <w:highlight w:val="yellow"/>
        </w:rPr>
        <w:t>o</w:t>
      </w:r>
      <w:r w:rsidR="00D833A6" w:rsidRPr="008846F5">
        <w:rPr>
          <w:rFonts w:ascii="Calibri" w:eastAsiaTheme="minorEastAsia" w:hAnsi="Calibri" w:cs="Calibri"/>
          <w:i/>
          <w:sz w:val="21"/>
          <w:szCs w:val="21"/>
          <w:highlight w:val="yellow"/>
        </w:rPr>
        <w:t xml:space="preserve">ne company </w:t>
      </w:r>
      <w:commentRangeEnd w:id="484"/>
      <w:r w:rsidR="00057E6A" w:rsidRPr="008846F5">
        <w:rPr>
          <w:rStyle w:val="CommentReference"/>
          <w:rFonts w:ascii="Batang" w:eastAsia="Batang" w:hAnsi="Batang"/>
          <w:highlight w:val="yellow"/>
        </w:rPr>
        <w:commentReference w:id="484"/>
      </w:r>
      <w:r w:rsidR="00D833A6" w:rsidRPr="008846F5">
        <w:rPr>
          <w:rFonts w:ascii="Calibri" w:eastAsiaTheme="minorEastAsia" w:hAnsi="Calibri" w:cs="Calibri"/>
          <w:i/>
          <w:sz w:val="21"/>
          <w:szCs w:val="21"/>
          <w:highlight w:val="yellow"/>
        </w:rPr>
        <w:t xml:space="preserve">claimed that </w:t>
      </w:r>
      <w:r w:rsidRPr="008846F5">
        <w:rPr>
          <w:rFonts w:ascii="Calibri" w:eastAsiaTheme="minorEastAsia" w:hAnsi="Calibri" w:cs="Calibri"/>
          <w:i/>
          <w:sz w:val="21"/>
          <w:szCs w:val="21"/>
          <w:highlight w:val="yellow"/>
        </w:rPr>
        <w:t xml:space="preserve">the </w:t>
      </w:r>
      <w:r w:rsidRPr="008846F5">
        <w:rPr>
          <w:rFonts w:ascii="Calibri" w:eastAsiaTheme="minorEastAsia" w:hAnsi="Calibri" w:cs="Calibri" w:hint="eastAsia"/>
          <w:i/>
          <w:sz w:val="21"/>
          <w:szCs w:val="21"/>
          <w:highlight w:val="yellow"/>
        </w:rPr>
        <w:t xml:space="preserve">inter-UE coordination </w:t>
      </w:r>
      <w:r w:rsidR="00D833A6" w:rsidRPr="008846F5">
        <w:rPr>
          <w:rFonts w:ascii="Calibri" w:eastAsiaTheme="minorEastAsia" w:hAnsi="Calibri" w:cs="Calibri"/>
          <w:i/>
          <w:sz w:val="21"/>
          <w:szCs w:val="21"/>
          <w:highlight w:val="yellow"/>
        </w:rPr>
        <w:t>has a lower gain with Rel-16 Mode 2 RA with</w:t>
      </w:r>
      <w:r w:rsidRPr="008846F5">
        <w:rPr>
          <w:rFonts w:ascii="Calibri" w:eastAsiaTheme="minorEastAsia" w:hAnsi="Calibri" w:cs="Calibri"/>
          <w:i/>
          <w:sz w:val="21"/>
          <w:szCs w:val="21"/>
          <w:highlight w:val="yellow"/>
        </w:rPr>
        <w:t xml:space="preserve"> ensuring</w:t>
      </w:r>
      <w:r w:rsidR="00D833A6" w:rsidRPr="008846F5">
        <w:rPr>
          <w:rFonts w:ascii="Calibri" w:eastAsiaTheme="minorEastAsia" w:hAnsi="Calibri" w:cs="Calibri"/>
          <w:i/>
          <w:sz w:val="21"/>
          <w:szCs w:val="21"/>
          <w:highlight w:val="yellow"/>
        </w:rPr>
        <w:t xml:space="preserve"> the minimum number of (re)transmissions.</w:t>
      </w:r>
    </w:p>
    <w:p w14:paraId="4342FF86" w14:textId="29252F1A" w:rsidR="00D833A6" w:rsidRPr="008846F5" w:rsidRDefault="0050613B" w:rsidP="0050613B">
      <w:pPr>
        <w:pStyle w:val="ListParagraph"/>
        <w:numPr>
          <w:ilvl w:val="1"/>
          <w:numId w:val="32"/>
        </w:numPr>
        <w:spacing w:before="0" w:after="0" w:line="240" w:lineRule="auto"/>
        <w:rPr>
          <w:rFonts w:ascii="Calibri" w:eastAsiaTheme="minorEastAsia" w:hAnsi="Calibri" w:cs="Calibri"/>
          <w:i/>
          <w:sz w:val="21"/>
          <w:szCs w:val="21"/>
          <w:highlight w:val="yellow"/>
        </w:rPr>
      </w:pPr>
      <w:r w:rsidRPr="008846F5">
        <w:rPr>
          <w:rFonts w:ascii="Calibri" w:eastAsiaTheme="minorEastAsia" w:hAnsi="Calibri" w:cs="Calibri" w:hint="eastAsia"/>
          <w:i/>
          <w:sz w:val="21"/>
          <w:szCs w:val="21"/>
          <w:highlight w:val="yellow"/>
        </w:rPr>
        <w:t xml:space="preserve">For the case when UE-A indicates the resource conflict in </w:t>
      </w:r>
      <w:r w:rsidRPr="008846F5">
        <w:rPr>
          <w:rFonts w:ascii="Calibri" w:eastAsiaTheme="minorEastAsia" w:hAnsi="Calibri" w:cs="Calibri"/>
          <w:i/>
          <w:sz w:val="21"/>
          <w:szCs w:val="21"/>
          <w:highlight w:val="yellow"/>
        </w:rPr>
        <w:t>future</w:t>
      </w:r>
      <w:r w:rsidR="00C260AB" w:rsidRPr="008846F5">
        <w:rPr>
          <w:rFonts w:ascii="Calibri" w:eastAsiaTheme="minorEastAsia" w:hAnsi="Calibri" w:cs="Calibri"/>
          <w:i/>
          <w:sz w:val="21"/>
          <w:szCs w:val="21"/>
          <w:highlight w:val="yellow"/>
        </w:rPr>
        <w:t xml:space="preserve"> (i.e., pre-conflict)</w:t>
      </w:r>
      <w:r w:rsidRPr="008846F5">
        <w:rPr>
          <w:rFonts w:ascii="Calibri" w:eastAsiaTheme="minorEastAsia" w:hAnsi="Calibri" w:cs="Calibri"/>
          <w:i/>
          <w:sz w:val="21"/>
          <w:szCs w:val="21"/>
          <w:highlight w:val="yellow"/>
        </w:rPr>
        <w:t>,</w:t>
      </w:r>
    </w:p>
    <w:p w14:paraId="437711D0" w14:textId="77777777" w:rsidR="009C3D81" w:rsidRDefault="0050613B" w:rsidP="0050613B">
      <w:pPr>
        <w:pStyle w:val="ListParagraph"/>
        <w:numPr>
          <w:ilvl w:val="2"/>
          <w:numId w:val="32"/>
        </w:numPr>
        <w:spacing w:before="0" w:after="0" w:line="240" w:lineRule="auto"/>
        <w:rPr>
          <w:ins w:id="485" w:author="Ricardo" w:date="2021-01-26T17:20:00Z"/>
          <w:rFonts w:ascii="Calibri" w:eastAsiaTheme="minorEastAsia" w:hAnsi="Calibri" w:cs="Calibri"/>
          <w:i/>
          <w:sz w:val="21"/>
          <w:szCs w:val="21"/>
          <w:highlight w:val="yellow"/>
        </w:rPr>
      </w:pPr>
      <w:commentRangeStart w:id="486"/>
      <w:r w:rsidRPr="008846F5">
        <w:rPr>
          <w:rFonts w:ascii="Calibri" w:eastAsiaTheme="minorEastAsia" w:hAnsi="Calibri" w:cs="Calibri"/>
          <w:i/>
          <w:sz w:val="21"/>
          <w:szCs w:val="21"/>
          <w:highlight w:val="yellow"/>
        </w:rPr>
        <w:t xml:space="preserve">one company </w:t>
      </w:r>
      <w:commentRangeEnd w:id="486"/>
      <w:r w:rsidR="00057E6A" w:rsidRPr="008846F5">
        <w:rPr>
          <w:rStyle w:val="CommentReference"/>
          <w:rFonts w:ascii="Batang" w:eastAsia="Batang" w:hAnsi="Batang"/>
          <w:highlight w:val="yellow"/>
        </w:rPr>
        <w:commentReference w:id="486"/>
      </w:r>
      <w:r w:rsidRPr="008846F5">
        <w:rPr>
          <w:rFonts w:ascii="Calibri" w:eastAsiaTheme="minorEastAsia" w:hAnsi="Calibri" w:cs="Calibri"/>
          <w:i/>
          <w:sz w:val="21"/>
          <w:szCs w:val="21"/>
          <w:highlight w:val="yellow"/>
        </w:rPr>
        <w:t xml:space="preserve">claimed that the </w:t>
      </w:r>
      <w:r w:rsidRPr="008846F5">
        <w:rPr>
          <w:rFonts w:ascii="Calibri" w:eastAsiaTheme="minorEastAsia" w:hAnsi="Calibri" w:cs="Calibri" w:hint="eastAsia"/>
          <w:i/>
          <w:sz w:val="21"/>
          <w:szCs w:val="21"/>
          <w:highlight w:val="yellow"/>
        </w:rPr>
        <w:t xml:space="preserve">inter-UE coordination </w:t>
      </w:r>
      <w:r w:rsidRPr="008846F5">
        <w:rPr>
          <w:rFonts w:ascii="Calibri" w:eastAsiaTheme="minorEastAsia" w:hAnsi="Calibri" w:cs="Calibri"/>
          <w:i/>
          <w:sz w:val="21"/>
          <w:szCs w:val="21"/>
          <w:highlight w:val="yellow"/>
        </w:rPr>
        <w:t xml:space="preserve">is beneficial  compared to Rel-16 Mode 2 RA and the gain is higher than the case when </w:t>
      </w:r>
      <w:r w:rsidRPr="008846F5">
        <w:rPr>
          <w:rFonts w:ascii="Calibri" w:eastAsiaTheme="minorEastAsia" w:hAnsi="Calibri" w:cs="Calibri" w:hint="eastAsia"/>
          <w:i/>
          <w:sz w:val="21"/>
          <w:szCs w:val="21"/>
          <w:highlight w:val="yellow"/>
        </w:rPr>
        <w:t xml:space="preserve">UE-A indicates the </w:t>
      </w:r>
      <w:r w:rsidRPr="008846F5">
        <w:rPr>
          <w:rFonts w:ascii="Calibri" w:eastAsiaTheme="minorEastAsia" w:hAnsi="Calibri" w:cs="Calibri"/>
          <w:i/>
          <w:sz w:val="21"/>
          <w:szCs w:val="21"/>
          <w:highlight w:val="yellow"/>
        </w:rPr>
        <w:t>resource</w:t>
      </w:r>
      <w:r w:rsidRPr="008846F5">
        <w:rPr>
          <w:rFonts w:ascii="Calibri" w:eastAsiaTheme="minorEastAsia" w:hAnsi="Calibri" w:cs="Calibri" w:hint="eastAsia"/>
          <w:i/>
          <w:sz w:val="21"/>
          <w:szCs w:val="21"/>
          <w:highlight w:val="yellow"/>
        </w:rPr>
        <w:t xml:space="preserve"> </w:t>
      </w:r>
      <w:r w:rsidRPr="008846F5">
        <w:rPr>
          <w:rFonts w:ascii="Calibri" w:eastAsiaTheme="minorEastAsia" w:hAnsi="Calibri" w:cs="Calibri"/>
          <w:i/>
          <w:sz w:val="21"/>
          <w:szCs w:val="21"/>
          <w:highlight w:val="yellow"/>
        </w:rPr>
        <w:t xml:space="preserve">conflict in </w:t>
      </w:r>
      <w:r w:rsidRPr="008846F5">
        <w:rPr>
          <w:rFonts w:ascii="Calibri" w:eastAsiaTheme="minorEastAsia" w:hAnsi="Calibri" w:cs="Calibri"/>
          <w:i/>
          <w:sz w:val="21"/>
          <w:szCs w:val="21"/>
          <w:highlight w:val="yellow"/>
        </w:rPr>
        <w:lastRenderedPageBreak/>
        <w:t>previous transmission</w:t>
      </w:r>
    </w:p>
    <w:p w14:paraId="49F34223" w14:textId="77777777" w:rsidR="009C3D81" w:rsidRDefault="009C3D81" w:rsidP="009C3D81">
      <w:pPr>
        <w:pStyle w:val="ListParagraph"/>
        <w:numPr>
          <w:ilvl w:val="1"/>
          <w:numId w:val="32"/>
        </w:numPr>
        <w:spacing w:before="0" w:after="0" w:line="240" w:lineRule="auto"/>
        <w:rPr>
          <w:ins w:id="487" w:author="Ricardo" w:date="2021-01-26T17:20:00Z"/>
          <w:rFonts w:ascii="Calibri" w:eastAsiaTheme="minorEastAsia" w:hAnsi="Calibri" w:cs="Calibri"/>
          <w:i/>
          <w:sz w:val="21"/>
          <w:szCs w:val="21"/>
          <w:highlight w:val="yellow"/>
        </w:rPr>
      </w:pPr>
      <w:ins w:id="488" w:author="Ricardo" w:date="2021-01-26T17:20:00Z">
        <w:r>
          <w:rPr>
            <w:rFonts w:ascii="Calibri" w:eastAsiaTheme="minorEastAsia" w:hAnsi="Calibri" w:cs="Calibri"/>
            <w:i/>
            <w:sz w:val="21"/>
            <w:szCs w:val="21"/>
            <w:highlight w:val="yellow"/>
          </w:rPr>
          <w:t>For the case when UE-A indicates the resource conflict in the past (i.e., post conflict) and in the future (i.e., pre conflict)</w:t>
        </w:r>
      </w:ins>
    </w:p>
    <w:p w14:paraId="7E8E08C1" w14:textId="76FE2C0B" w:rsidR="0050613B" w:rsidRPr="009C3D81" w:rsidRDefault="009C3D81" w:rsidP="009C3D81">
      <w:pPr>
        <w:pStyle w:val="ListParagraph"/>
        <w:numPr>
          <w:ilvl w:val="2"/>
          <w:numId w:val="32"/>
        </w:numPr>
        <w:spacing w:before="0" w:after="0" w:line="240" w:lineRule="auto"/>
        <w:rPr>
          <w:rFonts w:ascii="Calibri" w:eastAsiaTheme="minorEastAsia" w:hAnsi="Calibri" w:cs="Calibri"/>
          <w:i/>
          <w:sz w:val="21"/>
          <w:szCs w:val="21"/>
          <w:highlight w:val="yellow"/>
          <w:rPrChange w:id="489" w:author="Ricardo" w:date="2021-01-26T17:20:00Z">
            <w:rPr>
              <w:highlight w:val="yellow"/>
            </w:rPr>
          </w:rPrChange>
        </w:rPr>
      </w:pPr>
      <w:commentRangeStart w:id="490"/>
      <w:ins w:id="491" w:author="Ricardo" w:date="2021-01-26T17:20:00Z">
        <w:r w:rsidRPr="008846F5">
          <w:rPr>
            <w:rFonts w:ascii="Calibri" w:eastAsiaTheme="minorEastAsia" w:hAnsi="Calibri" w:cs="Calibri"/>
            <w:i/>
            <w:sz w:val="21"/>
            <w:szCs w:val="21"/>
            <w:highlight w:val="yellow"/>
          </w:rPr>
          <w:t xml:space="preserve">one company </w:t>
        </w:r>
        <w:commentRangeEnd w:id="490"/>
        <w:r w:rsidRPr="008846F5">
          <w:rPr>
            <w:rStyle w:val="CommentReference"/>
            <w:rFonts w:ascii="Batang" w:eastAsia="Batang" w:hAnsi="Batang"/>
            <w:highlight w:val="yellow"/>
          </w:rPr>
          <w:commentReference w:id="490"/>
        </w:r>
        <w:r w:rsidRPr="008846F5">
          <w:rPr>
            <w:rFonts w:ascii="Calibri" w:eastAsiaTheme="minorEastAsia" w:hAnsi="Calibri" w:cs="Calibri"/>
            <w:i/>
            <w:sz w:val="21"/>
            <w:szCs w:val="21"/>
            <w:highlight w:val="yellow"/>
          </w:rPr>
          <w:t xml:space="preserve">claimed that the </w:t>
        </w:r>
        <w:r w:rsidRPr="008846F5">
          <w:rPr>
            <w:rFonts w:ascii="Calibri" w:eastAsiaTheme="minorEastAsia" w:hAnsi="Calibri" w:cs="Calibri" w:hint="eastAsia"/>
            <w:i/>
            <w:sz w:val="21"/>
            <w:szCs w:val="21"/>
            <w:highlight w:val="yellow"/>
          </w:rPr>
          <w:t xml:space="preserve">inter-UE coordination </w:t>
        </w:r>
        <w:r w:rsidRPr="008846F5">
          <w:rPr>
            <w:rFonts w:ascii="Calibri" w:eastAsiaTheme="minorEastAsia" w:hAnsi="Calibri" w:cs="Calibri"/>
            <w:i/>
            <w:sz w:val="21"/>
            <w:szCs w:val="21"/>
            <w:highlight w:val="yellow"/>
          </w:rPr>
          <w:t xml:space="preserve">is beneficial compared to Rel-16 Mode 2 RA and </w:t>
        </w:r>
        <w:r>
          <w:rPr>
            <w:rFonts w:ascii="Calibri" w:eastAsiaTheme="minorEastAsia" w:hAnsi="Calibri" w:cs="Calibri"/>
            <w:i/>
            <w:sz w:val="21"/>
            <w:szCs w:val="21"/>
            <w:highlight w:val="yellow"/>
          </w:rPr>
          <w:t xml:space="preserve">that </w:t>
        </w:r>
        <w:r w:rsidRPr="008846F5">
          <w:rPr>
            <w:rFonts w:ascii="Calibri" w:eastAsiaTheme="minorEastAsia" w:hAnsi="Calibri" w:cs="Calibri"/>
            <w:i/>
            <w:sz w:val="21"/>
            <w:szCs w:val="21"/>
            <w:highlight w:val="yellow"/>
          </w:rPr>
          <w:t xml:space="preserve">the gain is </w:t>
        </w:r>
        <w:r>
          <w:rPr>
            <w:rFonts w:ascii="Calibri" w:eastAsiaTheme="minorEastAsia" w:hAnsi="Calibri" w:cs="Calibri"/>
            <w:i/>
            <w:sz w:val="21"/>
            <w:szCs w:val="21"/>
            <w:highlight w:val="yellow"/>
          </w:rPr>
          <w:t>greater than the combination of the individual gains of the post-conflict and pre-conflict schemes.</w:t>
        </w:r>
      </w:ins>
      <w:del w:id="492" w:author="Ricardo" w:date="2021-01-26T17:20:00Z">
        <w:r w:rsidR="0050613B" w:rsidRPr="009C3D81" w:rsidDel="009C3D81">
          <w:rPr>
            <w:rFonts w:ascii="Calibri" w:eastAsiaTheme="minorEastAsia" w:hAnsi="Calibri" w:cs="Calibri"/>
            <w:i/>
            <w:sz w:val="21"/>
            <w:szCs w:val="21"/>
            <w:highlight w:val="yellow"/>
            <w:rPrChange w:id="493" w:author="Ricardo" w:date="2021-01-26T17:20:00Z">
              <w:rPr>
                <w:highlight w:val="yellow"/>
              </w:rPr>
            </w:rPrChange>
          </w:rPr>
          <w:delText xml:space="preserve"> </w:delText>
        </w:r>
      </w:del>
    </w:p>
    <w:p w14:paraId="36316092" w14:textId="77777777" w:rsidR="008D1F11" w:rsidRPr="008D1F11" w:rsidRDefault="008D1F11" w:rsidP="008D1F11">
      <w:pPr>
        <w:spacing w:after="0"/>
        <w:jc w:val="both"/>
        <w:rPr>
          <w:rFonts w:ascii="Calibri" w:eastAsiaTheme="minorEastAsia" w:hAnsi="Calibri" w:cs="Calibri"/>
          <w:sz w:val="21"/>
          <w:szCs w:val="21"/>
          <w:lang w:val="en-US" w:eastAsia="ko-KR"/>
        </w:rPr>
      </w:pPr>
    </w:p>
    <w:p w14:paraId="3DFC8F16" w14:textId="2FBB6EA6" w:rsidR="008D1F11" w:rsidRDefault="008D1F11" w:rsidP="008D1F11">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 xml:space="preserve">lease provide comment, if any, on the above FL’s </w:t>
      </w:r>
      <w:r w:rsidR="00016D2A" w:rsidRPr="00016D2A">
        <w:rPr>
          <w:rFonts w:ascii="Calibri" w:eastAsiaTheme="minorEastAsia" w:hAnsi="Calibri" w:cs="Calibri"/>
          <w:sz w:val="21"/>
          <w:szCs w:val="21"/>
          <w:highlight w:val="cyan"/>
          <w:lang w:val="en-US" w:eastAsia="ko-KR"/>
        </w:rPr>
        <w:t xml:space="preserve">observation </w:t>
      </w:r>
      <w:r w:rsidR="00016D2A" w:rsidRPr="00016D2A">
        <w:rPr>
          <w:rFonts w:ascii="Calibri" w:eastAsiaTheme="minorEastAsia" w:hAnsi="Calibri" w:cs="Calibri"/>
          <w:b/>
          <w:color w:val="C00000"/>
          <w:sz w:val="21"/>
          <w:szCs w:val="21"/>
          <w:highlight w:val="cyan"/>
          <w:lang w:val="en-US" w:eastAsia="ko-KR"/>
        </w:rPr>
        <w:t>by January 26</w:t>
      </w:r>
      <w:r w:rsidR="00016D2A" w:rsidRPr="00016D2A">
        <w:rPr>
          <w:rFonts w:ascii="Calibri" w:eastAsiaTheme="minorEastAsia" w:hAnsi="Calibri" w:cs="Calibri"/>
          <w:b/>
          <w:color w:val="C00000"/>
          <w:sz w:val="21"/>
          <w:szCs w:val="21"/>
          <w:highlight w:val="cyan"/>
          <w:vertAlign w:val="superscript"/>
          <w:lang w:val="en-US" w:eastAsia="ko-KR"/>
        </w:rPr>
        <w:t>th</w:t>
      </w:r>
      <w:r w:rsidR="00016D2A" w:rsidRPr="00016D2A">
        <w:rPr>
          <w:rFonts w:ascii="Calibri" w:eastAsiaTheme="minorEastAsia" w:hAnsi="Calibri" w:cs="Calibri"/>
          <w:b/>
          <w:color w:val="C00000"/>
          <w:sz w:val="21"/>
          <w:szCs w:val="21"/>
          <w:highlight w:val="cyan"/>
          <w:lang w:val="en-US" w:eastAsia="ko-KR"/>
        </w:rPr>
        <w:t>, 4:59pm UTC</w:t>
      </w:r>
      <w:r w:rsidR="00016D2A" w:rsidRPr="00016D2A">
        <w:rPr>
          <w:rFonts w:ascii="Calibri" w:eastAsiaTheme="minorEastAsia" w:hAnsi="Calibri" w:cs="Calibri"/>
          <w:sz w:val="21"/>
          <w:szCs w:val="21"/>
          <w:highlight w:val="cyan"/>
          <w:lang w:val="en-US" w:eastAsia="ko-KR"/>
        </w:rPr>
        <w:t xml:space="preserve">. Note that </w:t>
      </w:r>
      <w:r w:rsidRPr="00016D2A">
        <w:rPr>
          <w:rFonts w:ascii="Calibri" w:eastAsiaTheme="minorEastAsia" w:hAnsi="Calibri" w:cs="Calibri"/>
          <w:sz w:val="21"/>
          <w:szCs w:val="21"/>
          <w:highlight w:val="cyan"/>
          <w:lang w:val="en-US" w:eastAsia="ko-KR"/>
        </w:rPr>
        <w:t xml:space="preserve">after </w:t>
      </w:r>
      <w:r w:rsidR="00016D2A" w:rsidRPr="00016D2A">
        <w:rPr>
          <w:rFonts w:ascii="Calibri" w:eastAsiaTheme="minorEastAsia" w:hAnsi="Calibri" w:cs="Calibri"/>
          <w:sz w:val="21"/>
          <w:szCs w:val="21"/>
          <w:highlight w:val="cyan"/>
          <w:lang w:val="en-US" w:eastAsia="ko-KR"/>
        </w:rPr>
        <w:t>finishing checking this observation, FL has a plan to provide/discuss potential conclusions on</w:t>
      </w:r>
      <w:r w:rsidR="00016D2A" w:rsidRPr="00016D2A">
        <w:rPr>
          <w:highlight w:val="cyan"/>
        </w:rPr>
        <w:t xml:space="preserve"> the </w:t>
      </w:r>
      <w:r w:rsidR="00016D2A" w:rsidRPr="00016D2A">
        <w:rPr>
          <w:rFonts w:ascii="Calibri" w:eastAsiaTheme="minorEastAsia" w:hAnsi="Calibri" w:cs="Calibri"/>
          <w:sz w:val="21"/>
          <w:szCs w:val="21"/>
          <w:highlight w:val="cyan"/>
          <w:lang w:val="en-US" w:eastAsia="ko-KR"/>
        </w:rPr>
        <w:t>feasibility/benefit of inter-UE coordination.</w:t>
      </w:r>
    </w:p>
    <w:p w14:paraId="585901E1" w14:textId="77777777" w:rsidR="008D1F11" w:rsidRPr="008D1F11" w:rsidRDefault="008D1F11" w:rsidP="008D1F11">
      <w:pPr>
        <w:spacing w:after="0"/>
        <w:jc w:val="both"/>
        <w:rPr>
          <w:rFonts w:ascii="Calibri" w:eastAsiaTheme="minorEastAsia" w:hAnsi="Calibri" w:cs="Calibri"/>
          <w:sz w:val="21"/>
          <w:szCs w:val="21"/>
          <w:lang w:val="en-US" w:eastAsia="ko-KR"/>
        </w:rPr>
      </w:pPr>
    </w:p>
    <w:tbl>
      <w:tblPr>
        <w:tblStyle w:val="TableGrid"/>
        <w:tblW w:w="9067" w:type="dxa"/>
        <w:tblLook w:val="04A0" w:firstRow="1" w:lastRow="0" w:firstColumn="1" w:lastColumn="0" w:noHBand="0" w:noVBand="1"/>
      </w:tblPr>
      <w:tblGrid>
        <w:gridCol w:w="1458"/>
        <w:gridCol w:w="7609"/>
      </w:tblGrid>
      <w:tr w:rsidR="008D1F11" w14:paraId="0E45FCE0" w14:textId="77777777" w:rsidTr="00152702">
        <w:tc>
          <w:tcPr>
            <w:tcW w:w="1458" w:type="dxa"/>
          </w:tcPr>
          <w:p w14:paraId="1D0A09EC" w14:textId="77777777" w:rsidR="008D1F11" w:rsidRDefault="008D1F11" w:rsidP="00152702">
            <w:pPr>
              <w:rPr>
                <w:rFonts w:ascii="Calibri" w:hAnsi="Calibri" w:cs="Calibri"/>
                <w:sz w:val="22"/>
              </w:rPr>
            </w:pPr>
            <w:r>
              <w:rPr>
                <w:rFonts w:ascii="Calibri" w:hAnsi="Calibri" w:cs="Calibri" w:hint="eastAsia"/>
                <w:sz w:val="22"/>
              </w:rPr>
              <w:t>Company</w:t>
            </w:r>
          </w:p>
        </w:tc>
        <w:tc>
          <w:tcPr>
            <w:tcW w:w="7609" w:type="dxa"/>
          </w:tcPr>
          <w:p w14:paraId="252B6ECA" w14:textId="77777777" w:rsidR="008D1F11" w:rsidRDefault="008D1F11" w:rsidP="00152702">
            <w:pPr>
              <w:rPr>
                <w:rFonts w:ascii="Calibri" w:hAnsi="Calibri" w:cs="Calibri"/>
                <w:sz w:val="22"/>
              </w:rPr>
            </w:pPr>
            <w:r>
              <w:rPr>
                <w:rFonts w:ascii="Calibri" w:hAnsi="Calibri" w:cs="Calibri" w:hint="eastAsia"/>
                <w:sz w:val="22"/>
              </w:rPr>
              <w:t>Comment</w:t>
            </w:r>
          </w:p>
        </w:tc>
      </w:tr>
      <w:tr w:rsidR="008D1F11" w:rsidRPr="00927B9A" w14:paraId="58395BD0" w14:textId="77777777" w:rsidTr="00152702">
        <w:tc>
          <w:tcPr>
            <w:tcW w:w="1458" w:type="dxa"/>
          </w:tcPr>
          <w:p w14:paraId="2E02C769" w14:textId="2E9B14EA" w:rsidR="008D1F11" w:rsidRPr="00BB394F" w:rsidRDefault="006B4692" w:rsidP="00152702">
            <w:pPr>
              <w:rPr>
                <w:rFonts w:ascii="Calibri" w:eastAsia="MS Mincho" w:hAnsi="Calibri" w:cs="Calibri"/>
                <w:sz w:val="22"/>
                <w:lang w:eastAsia="ja-JP"/>
              </w:rPr>
            </w:pPr>
            <w:r>
              <w:rPr>
                <w:rFonts w:ascii="Calibri" w:eastAsia="MS Mincho" w:hAnsi="Calibri" w:cs="Calibri" w:hint="eastAsia"/>
                <w:sz w:val="22"/>
                <w:lang w:eastAsia="ja-JP"/>
              </w:rPr>
              <w:t>NTT</w:t>
            </w:r>
            <w:r>
              <w:rPr>
                <w:rFonts w:ascii="Calibri" w:eastAsia="MS Mincho" w:hAnsi="Calibri" w:cs="Calibri"/>
                <w:sz w:val="22"/>
                <w:lang w:eastAsia="ja-JP"/>
              </w:rPr>
              <w:t xml:space="preserve"> DOCOMO</w:t>
            </w:r>
          </w:p>
        </w:tc>
        <w:tc>
          <w:tcPr>
            <w:tcW w:w="7609" w:type="dxa"/>
          </w:tcPr>
          <w:p w14:paraId="745D400A" w14:textId="77777777" w:rsidR="008D1F11" w:rsidRDefault="006B4692" w:rsidP="00152702">
            <w:pPr>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irstly, thank you so much for your efforts on evaluations.</w:t>
            </w:r>
          </w:p>
          <w:p w14:paraId="6992810D" w14:textId="5A5A04E8" w:rsidR="006B4692" w:rsidRDefault="006B4692" w:rsidP="00152702">
            <w:pPr>
              <w:rPr>
                <w:rFonts w:ascii="Calibri" w:eastAsia="MS Mincho" w:hAnsi="Calibri" w:cs="Calibri"/>
                <w:sz w:val="22"/>
                <w:lang w:eastAsia="ja-JP"/>
              </w:rPr>
            </w:pPr>
            <w:r>
              <w:rPr>
                <w:rFonts w:ascii="Calibri" w:eastAsia="MS Mincho" w:hAnsi="Calibri" w:cs="Calibri"/>
                <w:sz w:val="22"/>
                <w:lang w:eastAsia="ja-JP"/>
              </w:rPr>
              <w:t>Then, three comments from our side.</w:t>
            </w:r>
          </w:p>
          <w:p w14:paraId="6FEB8FFD" w14:textId="71BDB031" w:rsidR="006B4692" w:rsidRDefault="006B4692" w:rsidP="00152702">
            <w:pPr>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In our understanding, pre-collision indication is a part of type B, and post-collision indication is intended as type C. However, the above FL’s observation seems to include pre-collision indication in both type-B (UL vs SL) and type C (second bullet).</w:t>
            </w:r>
            <w:r w:rsidR="004A6024">
              <w:rPr>
                <w:rFonts w:ascii="Calibri" w:eastAsia="MS Mincho" w:hAnsi="Calibri" w:cs="Calibri"/>
                <w:sz w:val="22"/>
                <w:lang w:eastAsia="ja-JP"/>
              </w:rPr>
              <w:t xml:space="preserve"> Correct categorizing is preferred.</w:t>
            </w:r>
          </w:p>
          <w:p w14:paraId="4BF5335D" w14:textId="77777777" w:rsidR="006B4692" w:rsidRDefault="006B4692" w:rsidP="00152702">
            <w:pPr>
              <w:rPr>
                <w:rFonts w:ascii="Calibri" w:eastAsia="MS Mincho" w:hAnsi="Calibri" w:cs="Calibri"/>
                <w:sz w:val="22"/>
                <w:lang w:eastAsia="ja-JP"/>
              </w:rPr>
            </w:pPr>
            <w:r>
              <w:rPr>
                <w:rFonts w:ascii="Calibri" w:eastAsia="MS Mincho" w:hAnsi="Calibri" w:cs="Calibri"/>
                <w:sz w:val="22"/>
                <w:lang w:eastAsia="ja-JP"/>
              </w:rPr>
              <w:t xml:space="preserve">-  </w:t>
            </w:r>
            <w:r w:rsidR="004A6024">
              <w:rPr>
                <w:rFonts w:ascii="Calibri" w:eastAsia="MS Mincho" w:hAnsi="Calibri" w:cs="Calibri"/>
                <w:sz w:val="22"/>
                <w:lang w:eastAsia="ja-JP"/>
              </w:rPr>
              <w:t>In the above FL’s observation, type A and type B are treated in the same bullet. However, as abovementioned, type B includes pre-collision indication. This implies that achievable gain is different among type A and type B. Separate analysis is preferable.</w:t>
            </w:r>
          </w:p>
          <w:p w14:paraId="3BA8DD2A" w14:textId="52406EC3" w:rsidR="004A6024" w:rsidRPr="006B4692" w:rsidRDefault="004A6024" w:rsidP="00152702">
            <w:pPr>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Regarding type A, many companies show some gain </w:t>
            </w:r>
            <w:r w:rsidR="00237B2E">
              <w:rPr>
                <w:rFonts w:ascii="Calibri" w:eastAsia="MS Mincho" w:hAnsi="Calibri" w:cs="Calibri"/>
                <w:sz w:val="22"/>
                <w:lang w:eastAsia="ja-JP"/>
              </w:rPr>
              <w:t xml:space="preserve">under periodic traffic, not aperiodic. </w:t>
            </w:r>
            <w:r>
              <w:rPr>
                <w:rFonts w:ascii="Calibri" w:eastAsia="MS Mincho" w:hAnsi="Calibri" w:cs="Calibri"/>
                <w:sz w:val="22"/>
                <w:lang w:eastAsia="ja-JP"/>
              </w:rPr>
              <w:t xml:space="preserve">As presented in QC’s contribution, sharing latency is a key aspect for discussion on ‘beneficial or not’. </w:t>
            </w:r>
            <w:r w:rsidR="00237B2E">
              <w:rPr>
                <w:rFonts w:ascii="Calibri" w:eastAsia="MS Mincho" w:hAnsi="Calibri" w:cs="Calibri"/>
                <w:sz w:val="22"/>
                <w:lang w:eastAsia="ja-JP"/>
              </w:rPr>
              <w:t>From this perspective, type A is good scheme only for periodic transmission. As you know, NR-SL supports aperiodic transmission, which is one of the important features. For aperiodic transmissions, pre/post collision indication achieves performance gain as some companies kindly evaluated. This point should be included in the above observation and corresponding conclusion should consider it.</w:t>
            </w:r>
          </w:p>
        </w:tc>
      </w:tr>
      <w:tr w:rsidR="008D1F11" w:rsidRPr="004A46B5" w14:paraId="332E789D" w14:textId="77777777" w:rsidTr="00152702">
        <w:tc>
          <w:tcPr>
            <w:tcW w:w="1458" w:type="dxa"/>
          </w:tcPr>
          <w:p w14:paraId="2B842650" w14:textId="02CA7058" w:rsidR="008D1F11" w:rsidRPr="004A46B5" w:rsidRDefault="006635EE" w:rsidP="00152702">
            <w:pPr>
              <w:rPr>
                <w:rFonts w:ascii="Calibri" w:hAnsi="Calibri" w:cs="Calibri"/>
                <w:sz w:val="22"/>
                <w:lang w:eastAsia="zh-CN"/>
              </w:rPr>
            </w:pPr>
            <w:r>
              <w:rPr>
                <w:rFonts w:ascii="Calibri" w:hAnsi="Calibri" w:cs="Calibri" w:hint="eastAsia"/>
                <w:sz w:val="22"/>
                <w:lang w:eastAsia="zh-CN"/>
              </w:rPr>
              <w:t>C</w:t>
            </w:r>
            <w:r>
              <w:rPr>
                <w:rFonts w:ascii="Calibri" w:hAnsi="Calibri" w:cs="Calibri"/>
                <w:sz w:val="22"/>
                <w:lang w:eastAsia="zh-CN"/>
              </w:rPr>
              <w:t>ATT, GOHIGH</w:t>
            </w:r>
          </w:p>
        </w:tc>
        <w:tc>
          <w:tcPr>
            <w:tcW w:w="7609" w:type="dxa"/>
          </w:tcPr>
          <w:p w14:paraId="32232864" w14:textId="77777777" w:rsidR="008D1F11" w:rsidRDefault="006635EE" w:rsidP="00152702">
            <w:pPr>
              <w:rPr>
                <w:rFonts w:ascii="Calibri" w:hAnsi="Calibri" w:cs="Calibri"/>
                <w:sz w:val="22"/>
                <w:lang w:eastAsia="zh-CN"/>
              </w:rPr>
            </w:pPr>
            <w:r>
              <w:rPr>
                <w:rFonts w:ascii="Calibri" w:hAnsi="Calibri" w:cs="Calibri"/>
                <w:sz w:val="22"/>
                <w:lang w:eastAsia="zh-CN"/>
              </w:rPr>
              <w:t>Thanks for the summary.</w:t>
            </w:r>
          </w:p>
          <w:p w14:paraId="07BE862F" w14:textId="7D57DA9E" w:rsidR="006635EE" w:rsidRPr="004A46B5" w:rsidRDefault="006635EE" w:rsidP="006635EE">
            <w:pPr>
              <w:rPr>
                <w:rFonts w:ascii="Calibri" w:hAnsi="Calibri" w:cs="Calibri"/>
                <w:sz w:val="22"/>
                <w:lang w:eastAsia="zh-CN"/>
              </w:rPr>
            </w:pPr>
            <w:r>
              <w:rPr>
                <w:rFonts w:ascii="Calibri" w:hAnsi="Calibri" w:cs="Calibri"/>
                <w:sz w:val="22"/>
                <w:lang w:eastAsia="zh-CN"/>
              </w:rPr>
              <w:t xml:space="preserve">Regarding the categorizing the observations, it would be better to separate the observations of each resource coordination type for periodic transmission and aperiodic transmission. For example, from our evaluation results, there is no gain for the aperiodic transmission with resource coordination type A and/or type B. </w:t>
            </w:r>
          </w:p>
        </w:tc>
      </w:tr>
      <w:tr w:rsidR="00B30823" w14:paraId="4218F300" w14:textId="77777777" w:rsidTr="00152702">
        <w:tc>
          <w:tcPr>
            <w:tcW w:w="1458" w:type="dxa"/>
          </w:tcPr>
          <w:p w14:paraId="18D5FA13" w14:textId="18D77FEF" w:rsidR="00B30823" w:rsidRDefault="00B30823" w:rsidP="00B30823">
            <w:pPr>
              <w:rPr>
                <w:rFonts w:ascii="Calibri" w:hAnsi="Calibri" w:cs="Calibri"/>
                <w:sz w:val="22"/>
              </w:rPr>
            </w:pPr>
            <w:r>
              <w:rPr>
                <w:rFonts w:ascii="Calibri" w:hAnsi="Calibri" w:cs="Calibri" w:hint="eastAsia"/>
                <w:sz w:val="22"/>
                <w:lang w:eastAsia="zh-CN"/>
              </w:rPr>
              <w:t>v</w:t>
            </w:r>
            <w:r>
              <w:rPr>
                <w:rFonts w:ascii="Calibri" w:hAnsi="Calibri" w:cs="Calibri"/>
                <w:sz w:val="22"/>
                <w:lang w:eastAsia="zh-CN"/>
              </w:rPr>
              <w:t>ivo</w:t>
            </w:r>
          </w:p>
        </w:tc>
        <w:tc>
          <w:tcPr>
            <w:tcW w:w="7609" w:type="dxa"/>
          </w:tcPr>
          <w:p w14:paraId="1E53AAD3" w14:textId="77777777" w:rsidR="00B30823" w:rsidRDefault="00B30823" w:rsidP="00B30823">
            <w:pPr>
              <w:rPr>
                <w:rFonts w:ascii="Calibri" w:hAnsi="Calibri" w:cs="Calibri"/>
                <w:sz w:val="22"/>
                <w:lang w:eastAsia="zh-CN"/>
              </w:rPr>
            </w:pPr>
            <w:r>
              <w:rPr>
                <w:rFonts w:ascii="Calibri" w:hAnsi="Calibri" w:cs="Calibri"/>
                <w:sz w:val="22"/>
                <w:lang w:eastAsia="zh-CN"/>
              </w:rPr>
              <w:t>Thank you for the summary. Our view is as below</w:t>
            </w:r>
          </w:p>
          <w:p w14:paraId="0ACD2092" w14:textId="77777777" w:rsidR="00B30823" w:rsidRDefault="00B30823" w:rsidP="00B30823">
            <w:pPr>
              <w:rPr>
                <w:rFonts w:ascii="Calibri" w:hAnsi="Calibri" w:cs="Calibri"/>
                <w:sz w:val="22"/>
                <w:lang w:eastAsia="zh-CN"/>
              </w:rPr>
            </w:pPr>
            <w:r>
              <w:rPr>
                <w:rFonts w:ascii="Calibri" w:hAnsi="Calibri" w:cs="Calibri"/>
                <w:sz w:val="22"/>
                <w:lang w:eastAsia="zh-CN"/>
              </w:rPr>
              <w:t>1. Firstly, we prefer to list the observation based on each type, i.e., A,B and C</w:t>
            </w:r>
          </w:p>
          <w:p w14:paraId="7A673230" w14:textId="77777777" w:rsidR="00B30823" w:rsidRDefault="00B30823" w:rsidP="00B30823">
            <w:pPr>
              <w:rPr>
                <w:rFonts w:ascii="Calibri" w:hAnsi="Calibri" w:cs="Calibri"/>
                <w:sz w:val="22"/>
                <w:lang w:eastAsia="zh-CN"/>
              </w:rPr>
            </w:pPr>
            <w:r>
              <w:rPr>
                <w:rFonts w:ascii="Calibri" w:hAnsi="Calibri" w:cs="Calibri"/>
                <w:sz w:val="22"/>
                <w:lang w:eastAsia="zh-CN"/>
              </w:rPr>
              <w:t>2.For type-A, UE-A can assist multiple UE-Bs which is connected to UE-A from our perspective. We do not think it is reasonable to distinguish whether ‘UE-B is multiple UE’ or ‘target receiver’</w:t>
            </w:r>
          </w:p>
          <w:p w14:paraId="63FD61A2" w14:textId="77777777" w:rsidR="00B30823" w:rsidRDefault="00B30823" w:rsidP="00B30823">
            <w:pPr>
              <w:rPr>
                <w:rFonts w:ascii="Calibri" w:hAnsi="Calibri" w:cs="Calibri"/>
                <w:sz w:val="22"/>
                <w:lang w:eastAsia="zh-CN"/>
              </w:rPr>
            </w:pPr>
            <w:r>
              <w:rPr>
                <w:rFonts w:ascii="Calibri" w:hAnsi="Calibri" w:cs="Calibri"/>
                <w:sz w:val="22"/>
                <w:lang w:eastAsia="zh-CN"/>
              </w:rPr>
              <w:t>3.For type-C, we prefer to add the following observation: type B based solution set upper bound of performance gain for type-C based solution, which proves that type-C based solution is beneficial. The reason is as following</w:t>
            </w:r>
          </w:p>
          <w:p w14:paraId="24213210" w14:textId="77777777" w:rsidR="00B30823" w:rsidRDefault="00B30823" w:rsidP="00B30823">
            <w:pPr>
              <w:rPr>
                <w:rFonts w:ascii="Calibri" w:hAnsi="Calibri" w:cs="Calibri"/>
                <w:sz w:val="22"/>
                <w:lang w:eastAsia="zh-CN"/>
              </w:rPr>
            </w:pPr>
            <w:r w:rsidRPr="00733FD5">
              <w:rPr>
                <w:rFonts w:ascii="Calibri" w:hAnsi="Calibri" w:cs="Calibri"/>
                <w:sz w:val="22"/>
                <w:lang w:eastAsia="zh-CN"/>
              </w:rPr>
              <w:t>T</w:t>
            </w:r>
            <w:r w:rsidRPr="00733FD5">
              <w:rPr>
                <w:rFonts w:ascii="Calibri" w:hAnsi="Calibri" w:cs="Calibri" w:hint="eastAsia"/>
                <w:sz w:val="22"/>
                <w:lang w:eastAsia="zh-CN"/>
              </w:rPr>
              <w:t>ype</w:t>
            </w:r>
            <w:r w:rsidRPr="00733FD5">
              <w:rPr>
                <w:rFonts w:ascii="Calibri" w:hAnsi="Calibri" w:cs="Calibri"/>
                <w:sz w:val="22"/>
              </w:rPr>
              <w:t xml:space="preserve"> B (non-preferred resource set) is </w:t>
            </w:r>
            <w:r w:rsidRPr="00733FD5">
              <w:rPr>
                <w:rFonts w:ascii="Calibri" w:hAnsi="Calibri" w:cs="Calibri"/>
                <w:sz w:val="22"/>
                <w:lang w:eastAsia="zh-CN"/>
              </w:rPr>
              <w:t xml:space="preserve">trying to avoid the resource conflict due to collision, </w:t>
            </w:r>
            <w:proofErr w:type="gramStart"/>
            <w:r w:rsidRPr="00733FD5">
              <w:rPr>
                <w:rFonts w:ascii="Calibri" w:hAnsi="Calibri" w:cs="Calibri"/>
                <w:sz w:val="22"/>
                <w:lang w:eastAsia="zh-CN"/>
              </w:rPr>
              <w:t>HD</w:t>
            </w:r>
            <w:proofErr w:type="gramEnd"/>
            <w:r w:rsidRPr="00733FD5">
              <w:rPr>
                <w:rFonts w:ascii="Calibri" w:hAnsi="Calibri" w:cs="Calibri"/>
                <w:sz w:val="22"/>
                <w:lang w:eastAsia="zh-CN"/>
              </w:rPr>
              <w:t xml:space="preserve"> or TX/TX overlap, while type C is based on conflict detection/resolution. In our understanding, for some solution, type B based solution can set performance upper bound for type C based solution (In our simulation, the type-B based solution to address HD and TX/TX overlap issue can be </w:t>
            </w:r>
            <w:r w:rsidRPr="00733FD5">
              <w:rPr>
                <w:rFonts w:ascii="Calibri" w:hAnsi="Calibri" w:cs="Calibri"/>
                <w:sz w:val="22"/>
                <w:lang w:eastAsia="zh-CN"/>
              </w:rPr>
              <w:lastRenderedPageBreak/>
              <w:t>implemented in a way to notify the future resource conflict, i.e., Type-C based pre-conflict indication).</w:t>
            </w:r>
            <w:r w:rsidRPr="00733FD5">
              <w:rPr>
                <w:rFonts w:ascii="Calibri" w:hAnsi="Calibri" w:cs="Calibri" w:hint="eastAsia"/>
                <w:sz w:val="22"/>
                <w:lang w:eastAsia="zh-CN"/>
              </w:rPr>
              <w:t xml:space="preserve"> </w:t>
            </w:r>
          </w:p>
          <w:p w14:paraId="1D22C575" w14:textId="77777777" w:rsidR="00D53A3A" w:rsidRDefault="00D53A3A" w:rsidP="00B30823">
            <w:pPr>
              <w:rPr>
                <w:rFonts w:ascii="Calibri" w:hAnsi="Calibri" w:cs="Calibri"/>
                <w:sz w:val="22"/>
                <w:lang w:eastAsia="zh-CN"/>
              </w:rPr>
            </w:pPr>
          </w:p>
          <w:p w14:paraId="12A5A46F" w14:textId="77777777" w:rsidR="00D53A3A" w:rsidRDefault="00D53A3A" w:rsidP="00D53A3A">
            <w:pPr>
              <w:rPr>
                <w:rFonts w:ascii="Calibri" w:hAnsi="Calibri" w:cs="Calibri"/>
                <w:sz w:val="22"/>
                <w:lang w:eastAsia="zh-CN"/>
              </w:rPr>
            </w:pPr>
            <w:r>
              <w:rPr>
                <w:rFonts w:ascii="Calibri" w:hAnsi="Calibri" w:cs="Calibri"/>
                <w:sz w:val="22"/>
                <w:lang w:eastAsia="zh-CN"/>
              </w:rPr>
              <w:t>[</w:t>
            </w:r>
            <w:r>
              <w:rPr>
                <w:rFonts w:ascii="Calibri" w:hAnsi="Calibri" w:cs="Calibri" w:hint="eastAsia"/>
                <w:sz w:val="22"/>
                <w:lang w:eastAsia="zh-CN"/>
              </w:rPr>
              <w:t>vivo</w:t>
            </w:r>
            <w:r>
              <w:rPr>
                <w:rFonts w:ascii="Calibri" w:hAnsi="Calibri" w:cs="Calibri"/>
                <w:sz w:val="22"/>
                <w:lang w:eastAsia="zh-CN"/>
              </w:rPr>
              <w:t>2]</w:t>
            </w:r>
          </w:p>
          <w:p w14:paraId="77A1E4DA" w14:textId="77777777" w:rsidR="00D53A3A" w:rsidRDefault="00D53A3A" w:rsidP="00D53A3A">
            <w:pPr>
              <w:rPr>
                <w:rFonts w:ascii="Calibri" w:hAnsi="Calibri" w:cs="Calibri"/>
                <w:sz w:val="22"/>
                <w:lang w:eastAsia="zh-CN"/>
              </w:rPr>
            </w:pPr>
            <w:r>
              <w:rPr>
                <w:rFonts w:ascii="Calibri" w:hAnsi="Calibri" w:cs="Calibri"/>
                <w:sz w:val="22"/>
                <w:lang w:eastAsia="zh-CN"/>
              </w:rPr>
              <w:t xml:space="preserve">type-A/B is equivalent for some solution, since the </w:t>
            </w:r>
            <w:proofErr w:type="spellStart"/>
            <w:r>
              <w:rPr>
                <w:rFonts w:ascii="Calibri" w:hAnsi="Calibri" w:cs="Calibri"/>
                <w:sz w:val="22"/>
                <w:lang w:eastAsia="zh-CN"/>
              </w:rPr>
              <w:t>oppsite</w:t>
            </w:r>
            <w:proofErr w:type="spellEnd"/>
            <w:r>
              <w:rPr>
                <w:rFonts w:ascii="Calibri" w:hAnsi="Calibri" w:cs="Calibri"/>
                <w:sz w:val="22"/>
                <w:lang w:eastAsia="zh-CN"/>
              </w:rPr>
              <w:t xml:space="preserve"> description of type-B is type-A. we think the observed performance gain from type-B is also applied to type-A. furthermore, type-A/B is pro-active solution, which can avoid conflict.</w:t>
            </w:r>
          </w:p>
          <w:p w14:paraId="18D577AF" w14:textId="77777777" w:rsidR="00D53A3A" w:rsidRDefault="00D53A3A" w:rsidP="00D53A3A">
            <w:pPr>
              <w:rPr>
                <w:rFonts w:ascii="Calibri" w:hAnsi="Calibri" w:cs="Calibri"/>
                <w:sz w:val="22"/>
                <w:lang w:eastAsia="zh-CN"/>
              </w:rPr>
            </w:pPr>
            <w:r>
              <w:rPr>
                <w:rFonts w:ascii="Calibri" w:hAnsi="Calibri" w:cs="Calibri"/>
                <w:sz w:val="22"/>
                <w:lang w:eastAsia="zh-CN"/>
              </w:rPr>
              <w:t>type-C is conflict detection/</w:t>
            </w:r>
            <w:proofErr w:type="gramStart"/>
            <w:r>
              <w:rPr>
                <w:rFonts w:ascii="Calibri" w:hAnsi="Calibri" w:cs="Calibri"/>
                <w:sz w:val="22"/>
                <w:lang w:eastAsia="zh-CN"/>
              </w:rPr>
              <w:t>resolution based</w:t>
            </w:r>
            <w:proofErr w:type="gramEnd"/>
            <w:r>
              <w:rPr>
                <w:rFonts w:ascii="Calibri" w:hAnsi="Calibri" w:cs="Calibri"/>
                <w:sz w:val="22"/>
                <w:lang w:eastAsia="zh-CN"/>
              </w:rPr>
              <w:t xml:space="preserve"> solution, which is re-active solution.</w:t>
            </w:r>
          </w:p>
          <w:p w14:paraId="63E778FA" w14:textId="505D2B0C" w:rsidR="00D53A3A" w:rsidRDefault="00D53A3A" w:rsidP="00D53A3A">
            <w:pPr>
              <w:rPr>
                <w:rFonts w:ascii="Calibri" w:hAnsi="Calibri" w:cs="Calibri"/>
                <w:sz w:val="22"/>
              </w:rPr>
            </w:pPr>
            <w:r>
              <w:rPr>
                <w:rFonts w:ascii="Calibri" w:hAnsi="Calibri" w:cs="Calibri"/>
                <w:sz w:val="22"/>
                <w:lang w:eastAsia="zh-CN"/>
              </w:rPr>
              <w:t>Therefore, it is suggested to list the observation based on pro-active and re-active approaches.</w:t>
            </w:r>
          </w:p>
        </w:tc>
      </w:tr>
      <w:tr w:rsidR="0030022D" w14:paraId="0CDC0AE3" w14:textId="77777777" w:rsidTr="00152702">
        <w:tc>
          <w:tcPr>
            <w:tcW w:w="1458" w:type="dxa"/>
          </w:tcPr>
          <w:p w14:paraId="522F1B38" w14:textId="1862408B" w:rsidR="0030022D" w:rsidRDefault="0030022D" w:rsidP="0030022D">
            <w:pPr>
              <w:rPr>
                <w:rFonts w:ascii="Calibri" w:hAnsi="Calibri" w:cs="Calibri"/>
                <w:sz w:val="22"/>
                <w:lang w:eastAsia="zh-CN"/>
              </w:rPr>
            </w:pPr>
            <w:r>
              <w:rPr>
                <w:rFonts w:ascii="Calibri" w:hAnsi="Calibri" w:cs="Calibri" w:hint="eastAsia"/>
                <w:sz w:val="22"/>
                <w:lang w:eastAsia="zh-CN"/>
              </w:rPr>
              <w:lastRenderedPageBreak/>
              <w:t>F</w:t>
            </w:r>
            <w:r>
              <w:rPr>
                <w:rFonts w:ascii="Calibri" w:hAnsi="Calibri" w:cs="Calibri"/>
                <w:sz w:val="22"/>
                <w:lang w:eastAsia="zh-CN"/>
              </w:rPr>
              <w:t>ujitsu</w:t>
            </w:r>
          </w:p>
        </w:tc>
        <w:tc>
          <w:tcPr>
            <w:tcW w:w="7609" w:type="dxa"/>
          </w:tcPr>
          <w:p w14:paraId="74341379" w14:textId="5EC8AD63" w:rsidR="0030022D" w:rsidRDefault="0030022D" w:rsidP="0030022D">
            <w:pPr>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 xml:space="preserve">n </w:t>
            </w:r>
            <w:r>
              <w:rPr>
                <w:rFonts w:ascii="Calibri" w:hAnsi="Calibri" w:cs="Calibri" w:hint="eastAsia"/>
                <w:sz w:val="22"/>
                <w:lang w:eastAsia="zh-CN"/>
              </w:rPr>
              <w:t>our</w:t>
            </w:r>
            <w:r>
              <w:rPr>
                <w:rFonts w:ascii="Calibri" w:hAnsi="Calibri" w:cs="Calibri"/>
                <w:sz w:val="22"/>
                <w:lang w:eastAsia="zh-CN"/>
              </w:rPr>
              <w:t xml:space="preserve"> contribution, we provide two simulation results for </w:t>
            </w:r>
            <w:r>
              <w:rPr>
                <w:rFonts w:ascii="Calibri" w:hAnsi="Calibri" w:cs="Calibri" w:hint="eastAsia"/>
                <w:sz w:val="22"/>
                <w:lang w:eastAsia="zh-CN"/>
              </w:rPr>
              <w:t>in</w:t>
            </w:r>
            <w:r>
              <w:rPr>
                <w:rFonts w:ascii="Calibri" w:hAnsi="Calibri" w:cs="Calibri"/>
                <w:sz w:val="22"/>
                <w:lang w:eastAsia="zh-CN"/>
              </w:rPr>
              <w:t>ter-UE coordination. The simulation results show the gain for one scenario, but no gain for the other scenario. However, only the result “without gain” is counted in the above observation. To also capture the result “with gain”, for the observation “eight</w:t>
            </w:r>
            <w:r w:rsidRPr="00B26EBF">
              <w:rPr>
                <w:rFonts w:ascii="Calibri" w:hAnsi="Calibri" w:cs="Calibri"/>
                <w:sz w:val="22"/>
                <w:lang w:eastAsia="zh-CN"/>
              </w:rPr>
              <w:t xml:space="preserve"> companies claimed that the </w:t>
            </w:r>
            <w:r w:rsidRPr="00B26EBF">
              <w:rPr>
                <w:rFonts w:ascii="Calibri" w:hAnsi="Calibri" w:cs="Calibri" w:hint="eastAsia"/>
                <w:sz w:val="22"/>
                <w:lang w:eastAsia="zh-CN"/>
              </w:rPr>
              <w:t xml:space="preserve">inter-UE coordination </w:t>
            </w:r>
            <w:r w:rsidRPr="00B26EBF">
              <w:rPr>
                <w:rFonts w:ascii="Calibri" w:hAnsi="Calibri" w:cs="Calibri"/>
                <w:sz w:val="22"/>
                <w:lang w:eastAsia="zh-CN"/>
              </w:rPr>
              <w:t>is beneficial compared to Rel-16 Mode 2 RA</w:t>
            </w:r>
            <w:r>
              <w:rPr>
                <w:rFonts w:ascii="Calibri" w:hAnsi="Calibri" w:cs="Calibri"/>
                <w:sz w:val="22"/>
                <w:lang w:eastAsia="zh-CN"/>
              </w:rPr>
              <w:t>”, the wording “eight companies” should be changed to “nine companies”.</w:t>
            </w:r>
          </w:p>
        </w:tc>
      </w:tr>
      <w:tr w:rsidR="00890902" w14:paraId="23E11C9F" w14:textId="77777777" w:rsidTr="00152702">
        <w:tc>
          <w:tcPr>
            <w:tcW w:w="1458" w:type="dxa"/>
          </w:tcPr>
          <w:p w14:paraId="3AA18002" w14:textId="1853630A" w:rsidR="00890902" w:rsidRPr="00890902" w:rsidRDefault="00890902" w:rsidP="0030022D">
            <w:pPr>
              <w:rPr>
                <w:rFonts w:ascii="Calibri" w:hAnsi="Calibri" w:cs="Calibri"/>
                <w:sz w:val="22"/>
                <w:lang w:eastAsia="zh-CN"/>
              </w:rPr>
            </w:pPr>
            <w:r>
              <w:rPr>
                <w:rFonts w:ascii="Calibri" w:hAnsi="Calibri" w:cs="Calibri"/>
                <w:sz w:val="22"/>
                <w:lang w:eastAsia="zh-CN"/>
              </w:rPr>
              <w:t>OPPO</w:t>
            </w:r>
          </w:p>
        </w:tc>
        <w:tc>
          <w:tcPr>
            <w:tcW w:w="7609" w:type="dxa"/>
          </w:tcPr>
          <w:p w14:paraId="476C1CAE" w14:textId="4A135898" w:rsidR="00890902" w:rsidRDefault="00890902" w:rsidP="0030022D">
            <w:pPr>
              <w:rPr>
                <w:rFonts w:ascii="Calibri" w:hAnsi="Calibri" w:cs="Calibri"/>
                <w:sz w:val="22"/>
                <w:lang w:eastAsia="zh-CN"/>
              </w:rPr>
            </w:pPr>
            <w:r>
              <w:rPr>
                <w:rFonts w:ascii="Calibri" w:hAnsi="Calibri" w:cs="Calibri"/>
                <w:sz w:val="22"/>
                <w:lang w:eastAsia="zh-CN"/>
              </w:rPr>
              <w:t xml:space="preserve">We share the view that post-collision should go to Type B rather than Type C. According to the definition of Type B and Type C (reproduced below), expected/potential resource conflict pre-conflict in the future is covered by Type B, resource conflict happened in the past is covered by Type C. </w:t>
            </w:r>
          </w:p>
          <w:p w14:paraId="19952C3C" w14:textId="77777777" w:rsidR="00890902" w:rsidRPr="002F4AC8" w:rsidRDefault="00890902" w:rsidP="00890902">
            <w:pPr>
              <w:numPr>
                <w:ilvl w:val="0"/>
                <w:numId w:val="30"/>
              </w:numPr>
              <w:overflowPunct/>
              <w:adjustRightInd/>
              <w:spacing w:after="0"/>
              <w:rPr>
                <w:rFonts w:ascii="Calibri" w:hAnsi="Calibri" w:cs="Calibri"/>
                <w:i/>
                <w:iCs/>
                <w:sz w:val="21"/>
                <w:szCs w:val="21"/>
                <w:lang w:eastAsia="ko-KR"/>
              </w:rPr>
            </w:pPr>
            <w:r w:rsidRPr="002F4AC8">
              <w:rPr>
                <w:rFonts w:ascii="Calibri" w:hAnsi="Calibri" w:cs="Calibri"/>
                <w:i/>
                <w:iCs/>
                <w:sz w:val="21"/>
                <w:szCs w:val="21"/>
                <w:lang w:eastAsia="ko-KR"/>
              </w:rPr>
              <w:t>Type B: UE-A sends to UE-B the set of resources not preferred for UE-B</w:t>
            </w:r>
            <w:r w:rsidRPr="002F4AC8">
              <w:rPr>
                <w:rFonts w:ascii="Calibri" w:eastAsia="Malgun Gothic" w:hAnsi="Calibri" w:cs="Calibri"/>
                <w:i/>
                <w:iCs/>
                <w:sz w:val="21"/>
                <w:szCs w:val="21"/>
                <w:lang w:eastAsia="ko-KR"/>
              </w:rPr>
              <w:t>’</w:t>
            </w:r>
            <w:r w:rsidRPr="002F4AC8">
              <w:rPr>
                <w:rFonts w:ascii="Calibri" w:hAnsi="Calibri" w:cs="Calibri"/>
                <w:i/>
                <w:iCs/>
                <w:sz w:val="21"/>
                <w:szCs w:val="21"/>
                <w:lang w:eastAsia="ko-KR"/>
              </w:rPr>
              <w:t>s transmission</w:t>
            </w:r>
          </w:p>
          <w:p w14:paraId="0ACEB84A" w14:textId="77777777" w:rsidR="00890902" w:rsidRPr="002F4AC8" w:rsidRDefault="00890902" w:rsidP="00890902">
            <w:pPr>
              <w:numPr>
                <w:ilvl w:val="1"/>
                <w:numId w:val="30"/>
              </w:numPr>
              <w:overflowPunct/>
              <w:adjustRightInd/>
              <w:spacing w:after="0"/>
              <w:rPr>
                <w:rFonts w:ascii="Calibri" w:hAnsi="Calibri" w:cs="Calibri"/>
                <w:i/>
                <w:iCs/>
                <w:sz w:val="21"/>
                <w:szCs w:val="21"/>
                <w:lang w:eastAsia="ko-KR"/>
              </w:rPr>
            </w:pPr>
            <w:r w:rsidRPr="002F4AC8">
              <w:rPr>
                <w:rFonts w:ascii="Calibri" w:hAnsi="Calibri" w:cs="Calibri"/>
                <w:i/>
                <w:iCs/>
                <w:sz w:val="21"/>
                <w:szCs w:val="21"/>
                <w:lang w:eastAsia="ko-KR"/>
              </w:rPr>
              <w:t>e.g., based on its sensing result and/or expected/potential resource conflict</w:t>
            </w:r>
          </w:p>
          <w:p w14:paraId="3780B517" w14:textId="77777777" w:rsidR="00890902" w:rsidRPr="002F4AC8" w:rsidRDefault="00890902" w:rsidP="00890902">
            <w:pPr>
              <w:numPr>
                <w:ilvl w:val="0"/>
                <w:numId w:val="30"/>
              </w:numPr>
              <w:overflowPunct/>
              <w:adjustRightInd/>
              <w:spacing w:after="0"/>
              <w:rPr>
                <w:rFonts w:ascii="Calibri" w:hAnsi="Calibri" w:cs="Calibri"/>
                <w:i/>
                <w:iCs/>
                <w:sz w:val="21"/>
                <w:szCs w:val="21"/>
                <w:lang w:eastAsia="ko-KR"/>
              </w:rPr>
            </w:pPr>
            <w:r w:rsidRPr="002F4AC8">
              <w:rPr>
                <w:rFonts w:ascii="Calibri" w:hAnsi="Calibri" w:cs="Calibri"/>
                <w:i/>
                <w:iCs/>
                <w:sz w:val="21"/>
                <w:szCs w:val="21"/>
                <w:lang w:eastAsia="ko-KR"/>
              </w:rPr>
              <w:t>Type C: UE-A sends to UE-B the set of resource where the resource conflict is detected</w:t>
            </w:r>
          </w:p>
          <w:p w14:paraId="60B892B5" w14:textId="4AA2177E" w:rsidR="00890902" w:rsidRPr="00890902" w:rsidRDefault="00890902" w:rsidP="0030022D">
            <w:pPr>
              <w:rPr>
                <w:rFonts w:ascii="Calibri" w:hAnsi="Calibri" w:cs="Calibri"/>
                <w:sz w:val="22"/>
                <w:lang w:eastAsia="zh-CN"/>
              </w:rPr>
            </w:pPr>
          </w:p>
        </w:tc>
      </w:tr>
      <w:tr w:rsidR="000F74FD" w14:paraId="6249EA07" w14:textId="77777777" w:rsidTr="00152702">
        <w:tc>
          <w:tcPr>
            <w:tcW w:w="1458" w:type="dxa"/>
          </w:tcPr>
          <w:p w14:paraId="586A99D4" w14:textId="60673092" w:rsidR="000F74FD" w:rsidRPr="000F74FD" w:rsidRDefault="000F74FD" w:rsidP="0030022D">
            <w:pPr>
              <w:rPr>
                <w:rFonts w:ascii="Calibri" w:eastAsiaTheme="minorEastAsia" w:hAnsi="Calibri" w:cs="Calibri"/>
                <w:sz w:val="22"/>
                <w:lang w:eastAsia="ko-KR"/>
              </w:rPr>
            </w:pPr>
            <w:r>
              <w:rPr>
                <w:rFonts w:ascii="Calibri" w:eastAsiaTheme="minorEastAsia" w:hAnsi="Calibri" w:cs="Calibri" w:hint="eastAsia"/>
                <w:sz w:val="22"/>
                <w:lang w:eastAsia="ko-KR"/>
              </w:rPr>
              <w:t>Samsung</w:t>
            </w:r>
          </w:p>
        </w:tc>
        <w:tc>
          <w:tcPr>
            <w:tcW w:w="7609" w:type="dxa"/>
          </w:tcPr>
          <w:p w14:paraId="0C9C4684" w14:textId="27D66C6D" w:rsidR="000F74FD" w:rsidRPr="000F74FD" w:rsidRDefault="000F74FD" w:rsidP="00E04E1D">
            <w:pPr>
              <w:rPr>
                <w:rFonts w:ascii="Calibri" w:eastAsiaTheme="minorEastAsia" w:hAnsi="Calibri" w:cs="Calibri"/>
                <w:sz w:val="22"/>
                <w:lang w:eastAsia="ko-KR"/>
              </w:rPr>
            </w:pPr>
            <w:r>
              <w:rPr>
                <w:rFonts w:ascii="Calibri" w:eastAsiaTheme="minorEastAsia" w:hAnsi="Calibri" w:cs="Calibri" w:hint="eastAsia"/>
                <w:sz w:val="22"/>
                <w:lang w:eastAsia="ko-KR"/>
              </w:rPr>
              <w:t xml:space="preserve">Even though we </w:t>
            </w:r>
            <w:r>
              <w:rPr>
                <w:rFonts w:ascii="Calibri" w:eastAsiaTheme="minorEastAsia" w:hAnsi="Calibri" w:cs="Calibri"/>
                <w:sz w:val="22"/>
                <w:lang w:eastAsia="ko-KR"/>
              </w:rPr>
              <w:t xml:space="preserve">have listed up 3 Types in the last meeting. In our understanding, it is not clear the difference between Type B and C. </w:t>
            </w:r>
            <w:r w:rsidR="00E04E1D">
              <w:rPr>
                <w:rFonts w:ascii="Calibri" w:eastAsiaTheme="minorEastAsia" w:hAnsi="Calibri" w:cs="Calibri"/>
                <w:sz w:val="22"/>
                <w:lang w:eastAsia="ko-KR"/>
              </w:rPr>
              <w:t xml:space="preserve">As OPPO commented, there is a confusion. This should be discussed in this meeting and we should make it clear </w:t>
            </w:r>
            <w:proofErr w:type="gramStart"/>
            <w:r w:rsidR="00E04E1D">
              <w:rPr>
                <w:rFonts w:ascii="Calibri" w:eastAsiaTheme="minorEastAsia" w:hAnsi="Calibri" w:cs="Calibri"/>
                <w:sz w:val="22"/>
                <w:lang w:eastAsia="ko-KR"/>
              </w:rPr>
              <w:t>in order to</w:t>
            </w:r>
            <w:proofErr w:type="gramEnd"/>
            <w:r w:rsidR="00E04E1D">
              <w:rPr>
                <w:rFonts w:ascii="Calibri" w:eastAsiaTheme="minorEastAsia" w:hAnsi="Calibri" w:cs="Calibri"/>
                <w:sz w:val="22"/>
                <w:lang w:eastAsia="ko-KR"/>
              </w:rPr>
              <w:t xml:space="preserve"> discuss evaluation results and also decide final inter-UE coordination schemes in next time.</w:t>
            </w:r>
            <w:r>
              <w:rPr>
                <w:rFonts w:ascii="Calibri" w:eastAsiaTheme="minorEastAsia" w:hAnsi="Calibri" w:cs="Calibri"/>
                <w:sz w:val="22"/>
                <w:lang w:eastAsia="ko-KR"/>
              </w:rPr>
              <w:t xml:space="preserve">  </w:t>
            </w:r>
          </w:p>
        </w:tc>
      </w:tr>
      <w:tr w:rsidR="00981F2C" w14:paraId="3E7552E7" w14:textId="77777777" w:rsidTr="00152702">
        <w:tc>
          <w:tcPr>
            <w:tcW w:w="1458" w:type="dxa"/>
          </w:tcPr>
          <w:p w14:paraId="44B3BC16" w14:textId="7C1191B1" w:rsidR="00981F2C" w:rsidRDefault="00981F2C" w:rsidP="00981F2C">
            <w:pPr>
              <w:rPr>
                <w:rFonts w:ascii="Calibri" w:eastAsiaTheme="minorEastAsia" w:hAnsi="Calibri" w:cs="Calibri"/>
                <w:sz w:val="22"/>
                <w:lang w:eastAsia="ko-KR"/>
              </w:rPr>
            </w:pPr>
            <w:r>
              <w:rPr>
                <w:rFonts w:ascii="Calibri" w:hAnsi="Calibri" w:cs="Calibri"/>
                <w:sz w:val="22"/>
                <w:lang w:eastAsia="zh-CN"/>
              </w:rPr>
              <w:t>Huawei, HiSilicon</w:t>
            </w:r>
          </w:p>
        </w:tc>
        <w:tc>
          <w:tcPr>
            <w:tcW w:w="7609" w:type="dxa"/>
          </w:tcPr>
          <w:p w14:paraId="490F281D" w14:textId="77777777" w:rsidR="00981F2C" w:rsidRDefault="00981F2C" w:rsidP="00981F2C">
            <w:pPr>
              <w:rPr>
                <w:rFonts w:ascii="Calibri" w:hAnsi="Calibri" w:cs="Calibri"/>
                <w:sz w:val="22"/>
                <w:lang w:eastAsia="zh-CN"/>
              </w:rPr>
            </w:pPr>
            <w:r>
              <w:rPr>
                <w:rFonts w:ascii="Calibri" w:hAnsi="Calibri" w:cs="Calibri"/>
                <w:sz w:val="22"/>
                <w:lang w:eastAsia="zh-CN"/>
              </w:rPr>
              <w:t xml:space="preserve">We share similar view with Docomo that pre-collision is part of Type-B since it indicates future resources which are not preferred for UE-B’s transmission. Post-collision can be Type-C. </w:t>
            </w:r>
            <w:proofErr w:type="gramStart"/>
            <w:r>
              <w:rPr>
                <w:rFonts w:ascii="Calibri" w:hAnsi="Calibri" w:cs="Calibri"/>
                <w:sz w:val="22"/>
                <w:lang w:eastAsia="zh-CN"/>
              </w:rPr>
              <w:t>So</w:t>
            </w:r>
            <w:proofErr w:type="gramEnd"/>
            <w:r>
              <w:rPr>
                <w:rFonts w:ascii="Calibri" w:hAnsi="Calibri" w:cs="Calibri"/>
                <w:sz w:val="22"/>
                <w:lang w:eastAsia="zh-CN"/>
              </w:rPr>
              <w:t xml:space="preserve"> we suggest to put pre-collision under Type-B to be more accurate.</w:t>
            </w:r>
          </w:p>
          <w:p w14:paraId="3E437F3E" w14:textId="6582C144" w:rsidR="00981F2C" w:rsidRDefault="00981F2C" w:rsidP="00981F2C">
            <w:pPr>
              <w:rPr>
                <w:rFonts w:ascii="Calibri" w:eastAsiaTheme="minorEastAsia" w:hAnsi="Calibri" w:cs="Calibri"/>
                <w:sz w:val="22"/>
                <w:lang w:eastAsia="ko-KR"/>
              </w:rPr>
            </w:pPr>
            <w:r>
              <w:rPr>
                <w:rFonts w:ascii="Calibri" w:hAnsi="Calibri" w:cs="Calibri"/>
                <w:sz w:val="22"/>
                <w:lang w:eastAsia="zh-CN"/>
              </w:rPr>
              <w:t>Type-A and Type-B are different solutions, and better to be analysed separately.</w:t>
            </w:r>
          </w:p>
        </w:tc>
      </w:tr>
      <w:tr w:rsidR="009C3D81" w14:paraId="5209D658" w14:textId="77777777" w:rsidTr="00152702">
        <w:tc>
          <w:tcPr>
            <w:tcW w:w="1458" w:type="dxa"/>
          </w:tcPr>
          <w:p w14:paraId="6C0C072E" w14:textId="13733215" w:rsidR="009C3D81" w:rsidRDefault="009C3D81" w:rsidP="009C3D81">
            <w:pPr>
              <w:rPr>
                <w:rFonts w:ascii="Calibri" w:hAnsi="Calibri" w:cs="Calibri"/>
                <w:sz w:val="22"/>
                <w:lang w:eastAsia="zh-CN"/>
              </w:rPr>
            </w:pPr>
            <w:r>
              <w:rPr>
                <w:rFonts w:ascii="Calibri" w:hAnsi="Calibri" w:cs="Calibri"/>
                <w:sz w:val="22"/>
                <w:lang w:eastAsia="zh-CN"/>
              </w:rPr>
              <w:t>Ericsson</w:t>
            </w:r>
          </w:p>
        </w:tc>
        <w:tc>
          <w:tcPr>
            <w:tcW w:w="7609" w:type="dxa"/>
          </w:tcPr>
          <w:p w14:paraId="45551922" w14:textId="77777777" w:rsidR="009C3D81" w:rsidRDefault="009C3D81" w:rsidP="009C3D81">
            <w:pPr>
              <w:rPr>
                <w:rFonts w:ascii="Calibri" w:hAnsi="Calibri" w:cs="Calibri"/>
                <w:sz w:val="22"/>
                <w:lang w:val="en-US" w:eastAsia="zh-CN"/>
              </w:rPr>
            </w:pPr>
            <w:r>
              <w:rPr>
                <w:rFonts w:ascii="Calibri" w:hAnsi="Calibri" w:cs="Calibri"/>
                <w:sz w:val="22"/>
                <w:lang w:val="en-US" w:eastAsia="zh-CN"/>
              </w:rPr>
              <w:t xml:space="preserve">We have captured one missing point in the observations regarding the different Type-C schemes </w:t>
            </w:r>
            <w:r w:rsidRPr="00292023">
              <w:rPr>
                <w:rFonts w:ascii="Calibri" w:hAnsi="Calibri" w:cs="Calibri"/>
                <w:sz w:val="22"/>
                <w:lang w:val="en-US" w:eastAsia="zh-CN"/>
              </w:rPr>
              <w:t>(pre-collision + post-collision)</w:t>
            </w:r>
            <w:r>
              <w:rPr>
                <w:rFonts w:ascii="Calibri" w:hAnsi="Calibri" w:cs="Calibri"/>
                <w:sz w:val="22"/>
                <w:lang w:val="en-US" w:eastAsia="zh-CN"/>
              </w:rPr>
              <w:t>.</w:t>
            </w:r>
          </w:p>
          <w:p w14:paraId="6CB20E75" w14:textId="77777777" w:rsidR="009C3D81" w:rsidRDefault="009C3D81" w:rsidP="009C3D81">
            <w:pPr>
              <w:rPr>
                <w:rFonts w:ascii="Calibri" w:hAnsi="Calibri" w:cs="Calibri"/>
                <w:sz w:val="22"/>
                <w:lang w:val="en-US" w:eastAsia="zh-CN"/>
              </w:rPr>
            </w:pPr>
            <w:r>
              <w:rPr>
                <w:rFonts w:ascii="Calibri" w:hAnsi="Calibri" w:cs="Calibri"/>
                <w:sz w:val="22"/>
                <w:lang w:val="en-US" w:eastAsia="zh-CN"/>
              </w:rPr>
              <w:t xml:space="preserve">It is clear from the preceding answers that the categorization in terms of Type A/B/C is not mutually exclusive. We agree with the comment from DCM and OPPO that pre-conflict schemes could fit well under Type-B. At the same time, the commonalities with the other Type-C scheme are clear too. </w:t>
            </w:r>
          </w:p>
          <w:p w14:paraId="05E187EF" w14:textId="77777777" w:rsidR="009C3D81" w:rsidRDefault="009C3D81" w:rsidP="009C3D81">
            <w:pPr>
              <w:rPr>
                <w:rFonts w:ascii="Calibri" w:hAnsi="Calibri" w:cs="Calibri"/>
                <w:sz w:val="22"/>
                <w:lang w:val="en-US" w:eastAsia="zh-CN"/>
              </w:rPr>
            </w:pPr>
            <w:r>
              <w:rPr>
                <w:rFonts w:ascii="Calibri" w:hAnsi="Calibri" w:cs="Calibri"/>
                <w:sz w:val="22"/>
                <w:lang w:val="en-US" w:eastAsia="zh-CN"/>
              </w:rPr>
              <w:t xml:space="preserve">In any case, the importance of the classification is relative at this point. What really matters is the way forward regarding the specification. </w:t>
            </w:r>
          </w:p>
          <w:p w14:paraId="38287ED1" w14:textId="77777777" w:rsidR="009C3D81" w:rsidRDefault="009C3D81" w:rsidP="009C3D81">
            <w:pPr>
              <w:rPr>
                <w:rFonts w:ascii="Segoe UI" w:eastAsia="Times New Roman" w:hAnsi="Segoe UI" w:cs="Segoe UI"/>
                <w:sz w:val="21"/>
                <w:szCs w:val="21"/>
                <w:lang w:val="fi-FI" w:eastAsia="fi-FI"/>
              </w:rPr>
            </w:pPr>
            <w:r w:rsidRPr="002F7591">
              <w:rPr>
                <w:rFonts w:ascii="Segoe UI" w:eastAsia="Times New Roman" w:hAnsi="Segoe UI" w:cs="Segoe UI"/>
                <w:sz w:val="21"/>
                <w:szCs w:val="21"/>
                <w:highlight w:val="yellow"/>
                <w:lang w:val="fi-FI" w:eastAsia="fi-FI"/>
              </w:rPr>
              <w:lastRenderedPageBreak/>
              <w:t>Proposal:</w:t>
            </w:r>
          </w:p>
          <w:p w14:paraId="0495EB1A" w14:textId="77777777" w:rsidR="009C3D81" w:rsidRPr="006B2443" w:rsidRDefault="009C3D81" w:rsidP="009C3D81">
            <w:pPr>
              <w:rPr>
                <w:rFonts w:ascii="Segoe UI" w:eastAsia="Times New Roman" w:hAnsi="Segoe UI" w:cs="Segoe UI"/>
                <w:sz w:val="21"/>
                <w:szCs w:val="21"/>
                <w:lang w:val="fi-FI" w:eastAsia="fi-FI"/>
              </w:rPr>
            </w:pPr>
            <w:r>
              <w:rPr>
                <w:rFonts w:ascii="Segoe UI" w:eastAsia="Times New Roman" w:hAnsi="Segoe UI" w:cs="Segoe UI"/>
                <w:sz w:val="21"/>
                <w:szCs w:val="21"/>
                <w:lang w:val="fi-FI" w:eastAsia="fi-FI"/>
              </w:rPr>
              <w:t>RAN1 to specify:</w:t>
            </w:r>
          </w:p>
          <w:p w14:paraId="0668E964" w14:textId="77777777" w:rsidR="009C3D81" w:rsidRPr="002F7591" w:rsidRDefault="009C3D81" w:rsidP="009C3D81">
            <w:pPr>
              <w:pStyle w:val="ListParagraph"/>
              <w:numPr>
                <w:ilvl w:val="0"/>
                <w:numId w:val="34"/>
              </w:numPr>
              <w:spacing w:after="0"/>
              <w:rPr>
                <w:rFonts w:ascii="Segoe UI" w:eastAsia="Times New Roman" w:hAnsi="Segoe UI" w:cs="Segoe UI"/>
                <w:sz w:val="21"/>
                <w:szCs w:val="21"/>
                <w:lang w:val="fi-FI" w:eastAsia="fi-FI"/>
              </w:rPr>
            </w:pPr>
            <w:r w:rsidRPr="002F7591">
              <w:rPr>
                <w:rFonts w:ascii="Segoe UI" w:eastAsia="Times New Roman" w:hAnsi="Segoe UI" w:cs="Segoe UI"/>
                <w:sz w:val="21"/>
                <w:szCs w:val="21"/>
                <w:lang w:val="fi-FI" w:eastAsia="fi-FI"/>
              </w:rPr>
              <w:t xml:space="preserve">Alt. 1: UE-A indicates </w:t>
            </w:r>
            <w:r w:rsidRPr="002F7591">
              <w:rPr>
                <w:rFonts w:ascii="Segoe UI" w:eastAsia="Times New Roman" w:hAnsi="Segoe UI" w:cs="Segoe UI"/>
                <w:bCs/>
                <w:sz w:val="21"/>
                <w:szCs w:val="21"/>
                <w:lang w:val="fi-FI" w:eastAsia="fi-FI"/>
              </w:rPr>
              <w:t>(not)</w:t>
            </w:r>
            <w:r w:rsidRPr="002F7591">
              <w:rPr>
                <w:rFonts w:ascii="Segoe UI" w:eastAsia="Times New Roman" w:hAnsi="Segoe UI" w:cs="Segoe UI"/>
                <w:sz w:val="21"/>
                <w:szCs w:val="21"/>
                <w:lang w:val="fi-FI" w:eastAsia="fi-FI"/>
              </w:rPr>
              <w:t xml:space="preserve"> preferred set of resources to UE-B.</w:t>
            </w:r>
          </w:p>
          <w:p w14:paraId="01CE4380" w14:textId="77777777" w:rsidR="009C3D81" w:rsidRPr="002F7591" w:rsidRDefault="009C3D81" w:rsidP="009C3D81">
            <w:pPr>
              <w:pStyle w:val="ListParagraph"/>
              <w:numPr>
                <w:ilvl w:val="0"/>
                <w:numId w:val="34"/>
              </w:numPr>
              <w:spacing w:after="0"/>
              <w:rPr>
                <w:rFonts w:ascii="Segoe UI" w:eastAsia="Times New Roman" w:hAnsi="Segoe UI" w:cs="Segoe UI"/>
                <w:sz w:val="21"/>
                <w:szCs w:val="21"/>
                <w:lang w:val="fi-FI" w:eastAsia="fi-FI"/>
              </w:rPr>
            </w:pPr>
            <w:r w:rsidRPr="002F7591">
              <w:rPr>
                <w:rFonts w:ascii="Segoe UI" w:eastAsia="Times New Roman" w:hAnsi="Segoe UI" w:cs="Segoe UI"/>
                <w:sz w:val="21"/>
                <w:szCs w:val="21"/>
                <w:lang w:val="fi-FI" w:eastAsia="fi-FI"/>
              </w:rPr>
              <w:t>Alt. 2: UE-A indicates resource conflict using 1 bit.</w:t>
            </w:r>
          </w:p>
          <w:p w14:paraId="61003261" w14:textId="77777777" w:rsidR="009C3D81" w:rsidRDefault="009C3D81" w:rsidP="009C3D81">
            <w:pPr>
              <w:overflowPunct/>
              <w:autoSpaceDE/>
              <w:autoSpaceDN/>
              <w:adjustRightInd/>
              <w:spacing w:after="0"/>
              <w:rPr>
                <w:rFonts w:ascii="Calibri" w:hAnsi="Calibri" w:cs="Calibri"/>
                <w:sz w:val="22"/>
                <w:lang w:val="en-US" w:eastAsia="zh-CN"/>
              </w:rPr>
            </w:pPr>
          </w:p>
          <w:p w14:paraId="247C5D09" w14:textId="5F99ABE0" w:rsidR="009C3D81" w:rsidRDefault="009C3D81" w:rsidP="009C3D81">
            <w:pPr>
              <w:rPr>
                <w:rFonts w:ascii="Calibri" w:hAnsi="Calibri" w:cs="Calibri"/>
                <w:sz w:val="22"/>
                <w:lang w:eastAsia="zh-CN"/>
              </w:rPr>
            </w:pPr>
            <w:r>
              <w:rPr>
                <w:rFonts w:ascii="Calibri" w:hAnsi="Calibri" w:cs="Calibri"/>
                <w:sz w:val="22"/>
                <w:lang w:val="en-US" w:eastAsia="zh-CN"/>
              </w:rPr>
              <w:t>We suggest focusing on this and, if necessary, revisit the FL’s observations later.</w:t>
            </w:r>
          </w:p>
        </w:tc>
      </w:tr>
      <w:tr w:rsidR="00BC5745" w14:paraId="3B7B28C8" w14:textId="77777777" w:rsidTr="00152702">
        <w:tc>
          <w:tcPr>
            <w:tcW w:w="1458" w:type="dxa"/>
          </w:tcPr>
          <w:p w14:paraId="267B4D20" w14:textId="72BCAD42" w:rsidR="00BC5745" w:rsidRDefault="00BC5745" w:rsidP="009C3D81">
            <w:pPr>
              <w:rPr>
                <w:rFonts w:ascii="Calibri" w:hAnsi="Calibri" w:cs="Calibri"/>
                <w:sz w:val="22"/>
                <w:lang w:eastAsia="zh-CN"/>
              </w:rPr>
            </w:pPr>
            <w:r>
              <w:rPr>
                <w:rFonts w:ascii="Calibri" w:hAnsi="Calibri" w:cs="Calibri"/>
                <w:sz w:val="22"/>
                <w:lang w:eastAsia="zh-CN"/>
              </w:rPr>
              <w:lastRenderedPageBreak/>
              <w:t>Nokia, NSB</w:t>
            </w:r>
          </w:p>
        </w:tc>
        <w:tc>
          <w:tcPr>
            <w:tcW w:w="7609" w:type="dxa"/>
          </w:tcPr>
          <w:p w14:paraId="634A7BC5" w14:textId="52A152FA" w:rsidR="00BC5745" w:rsidRDefault="00BC5745" w:rsidP="009C3D81">
            <w:pPr>
              <w:rPr>
                <w:rFonts w:ascii="Calibri" w:hAnsi="Calibri" w:cs="Calibri"/>
                <w:sz w:val="22"/>
                <w:lang w:val="en-US" w:eastAsia="zh-CN"/>
              </w:rPr>
            </w:pPr>
            <w:r w:rsidRPr="00BC5745">
              <w:rPr>
                <w:rFonts w:ascii="Calibri" w:hAnsi="Calibri" w:cs="Calibri"/>
                <w:sz w:val="22"/>
                <w:lang w:val="en-US" w:eastAsia="zh-CN"/>
              </w:rPr>
              <w:t>We agree with the FL’s current split into Types A/B (which may be viewed as preventing a conflict from happening in the first place) and Type C (which may be viewed as resolving a conflict that has actually taken place, or is about to take place). Conflict prevention (Type A, Type B) is more feasible when transmissions are semi-persistent (i.e., predictable). Conflict resolution (Type C) can take care of those conflicts that could not be prevented.</w:t>
            </w:r>
          </w:p>
        </w:tc>
      </w:tr>
      <w:tr w:rsidR="005F6E0F" w14:paraId="02401CE6" w14:textId="77777777" w:rsidTr="00152702">
        <w:trPr>
          <w:ins w:id="494" w:author="Qualcomm User 2" w:date="2021-01-26T13:54:00Z"/>
        </w:trPr>
        <w:tc>
          <w:tcPr>
            <w:tcW w:w="1458" w:type="dxa"/>
          </w:tcPr>
          <w:p w14:paraId="5B64F930" w14:textId="7627BB83" w:rsidR="005F6E0F" w:rsidRDefault="005F6E0F" w:rsidP="009C3D81">
            <w:pPr>
              <w:rPr>
                <w:ins w:id="495" w:author="Qualcomm User 2" w:date="2021-01-26T13:54:00Z"/>
                <w:rFonts w:ascii="Calibri" w:hAnsi="Calibri" w:cs="Calibri"/>
                <w:sz w:val="22"/>
                <w:lang w:eastAsia="zh-CN"/>
              </w:rPr>
            </w:pPr>
            <w:r>
              <w:rPr>
                <w:rFonts w:ascii="Calibri" w:hAnsi="Calibri" w:cs="Calibri"/>
                <w:sz w:val="22"/>
                <w:lang w:eastAsia="zh-CN"/>
              </w:rPr>
              <w:t>QC</w:t>
            </w:r>
          </w:p>
        </w:tc>
        <w:tc>
          <w:tcPr>
            <w:tcW w:w="7609" w:type="dxa"/>
          </w:tcPr>
          <w:p w14:paraId="31D63C9B" w14:textId="77777777" w:rsidR="0052421E" w:rsidRDefault="006940F4" w:rsidP="009C3D81">
            <w:pPr>
              <w:rPr>
                <w:rFonts w:ascii="Calibri" w:hAnsi="Calibri" w:cs="Calibri"/>
                <w:sz w:val="22"/>
                <w:lang w:val="en-US" w:eastAsia="zh-CN"/>
              </w:rPr>
            </w:pPr>
            <w:r>
              <w:rPr>
                <w:rFonts w:ascii="Calibri" w:hAnsi="Calibri" w:cs="Calibri"/>
                <w:sz w:val="22"/>
                <w:lang w:val="en-US" w:eastAsia="zh-CN"/>
              </w:rPr>
              <w:t>Types A and B should be listed separately as they are 2 different mechanism</w:t>
            </w:r>
            <w:r w:rsidR="00C7115A">
              <w:rPr>
                <w:rFonts w:ascii="Calibri" w:hAnsi="Calibri" w:cs="Calibri"/>
                <w:sz w:val="22"/>
                <w:lang w:val="en-US" w:eastAsia="zh-CN"/>
              </w:rPr>
              <w:t>s</w:t>
            </w:r>
            <w:r>
              <w:rPr>
                <w:rFonts w:ascii="Calibri" w:hAnsi="Calibri" w:cs="Calibri"/>
                <w:sz w:val="22"/>
                <w:lang w:val="en-US" w:eastAsia="zh-CN"/>
              </w:rPr>
              <w:t xml:space="preserve">, addressing different use cases, different UE-B behavior and having different content of coordination message. </w:t>
            </w:r>
          </w:p>
          <w:p w14:paraId="5E07773E" w14:textId="4111767C" w:rsidR="005F6E0F" w:rsidRDefault="006940F4" w:rsidP="009C3D81">
            <w:pPr>
              <w:rPr>
                <w:rFonts w:ascii="Calibri" w:hAnsi="Calibri" w:cs="Calibri"/>
                <w:sz w:val="22"/>
                <w:lang w:val="en-US" w:eastAsia="zh-CN"/>
              </w:rPr>
            </w:pPr>
            <w:r>
              <w:rPr>
                <w:rFonts w:ascii="Calibri" w:hAnsi="Calibri" w:cs="Calibri"/>
                <w:sz w:val="22"/>
                <w:lang w:val="en-US" w:eastAsia="zh-CN"/>
              </w:rPr>
              <w:t>Even within one category, it should also be clearly stated how many results are with modelling of delay/overhead associated with coordination messages and how many make ideal assumptions. Benefit/feasibility of each mechanism cannot be decided</w:t>
            </w:r>
            <w:r w:rsidR="0052421E">
              <w:rPr>
                <w:rFonts w:ascii="Calibri" w:hAnsi="Calibri" w:cs="Calibri"/>
                <w:sz w:val="22"/>
                <w:lang w:val="en-US" w:eastAsia="zh-CN"/>
              </w:rPr>
              <w:t xml:space="preserve"> based only on </w:t>
            </w:r>
            <w:r>
              <w:rPr>
                <w:rFonts w:ascii="Calibri" w:hAnsi="Calibri" w:cs="Calibri"/>
                <w:sz w:val="22"/>
                <w:lang w:val="en-US" w:eastAsia="zh-CN"/>
              </w:rPr>
              <w:t>idealistic assumption. The current grouping makes this aspect unclear.</w:t>
            </w:r>
          </w:p>
          <w:p w14:paraId="4BB88E83" w14:textId="573AD7BF" w:rsidR="006940F4" w:rsidRPr="00BC5745" w:rsidRDefault="006940F4" w:rsidP="009C3D81">
            <w:pPr>
              <w:rPr>
                <w:ins w:id="496" w:author="Qualcomm User 2" w:date="2021-01-26T13:54:00Z"/>
                <w:rFonts w:ascii="Calibri" w:hAnsi="Calibri" w:cs="Calibri"/>
                <w:sz w:val="22"/>
                <w:lang w:val="en-US" w:eastAsia="zh-CN"/>
              </w:rPr>
            </w:pPr>
            <w:r>
              <w:rPr>
                <w:rFonts w:ascii="Calibri" w:hAnsi="Calibri" w:cs="Calibri"/>
                <w:sz w:val="22"/>
                <w:lang w:val="en-US" w:eastAsia="zh-CN"/>
              </w:rPr>
              <w:t xml:space="preserve">We also agree with CATT that </w:t>
            </w:r>
            <w:bookmarkStart w:id="497" w:name="_Hlk62605281"/>
            <w:r>
              <w:rPr>
                <w:rFonts w:ascii="Calibri" w:hAnsi="Calibri" w:cs="Calibri"/>
                <w:sz w:val="22"/>
                <w:lang w:val="en-US" w:eastAsia="zh-CN"/>
              </w:rPr>
              <w:t xml:space="preserve">distinction </w:t>
            </w:r>
            <w:bookmarkEnd w:id="497"/>
            <w:r>
              <w:rPr>
                <w:rFonts w:ascii="Calibri" w:hAnsi="Calibri" w:cs="Calibri"/>
                <w:sz w:val="22"/>
                <w:lang w:val="en-US" w:eastAsia="zh-CN"/>
              </w:rPr>
              <w:t>of periodic/aperiodic</w:t>
            </w:r>
            <w:r w:rsidR="009C55F2">
              <w:rPr>
                <w:rFonts w:ascii="Calibri" w:hAnsi="Calibri" w:cs="Calibri"/>
                <w:sz w:val="22"/>
                <w:lang w:val="en-US" w:eastAsia="zh-CN"/>
              </w:rPr>
              <w:t>/cast type</w:t>
            </w:r>
            <w:r>
              <w:rPr>
                <w:rFonts w:ascii="Calibri" w:hAnsi="Calibri" w:cs="Calibri"/>
                <w:sz w:val="22"/>
                <w:lang w:val="en-US" w:eastAsia="zh-CN"/>
              </w:rPr>
              <w:t xml:space="preserve"> is needed.</w:t>
            </w:r>
            <w:r w:rsidR="00C7115A">
              <w:rPr>
                <w:rFonts w:ascii="Calibri" w:hAnsi="Calibri" w:cs="Calibri"/>
                <w:sz w:val="22"/>
                <w:lang w:val="en-US" w:eastAsia="zh-CN"/>
              </w:rPr>
              <w:t xml:space="preserve"> </w:t>
            </w:r>
          </w:p>
        </w:tc>
      </w:tr>
      <w:tr w:rsidR="0027192A" w14:paraId="17BD060A" w14:textId="77777777" w:rsidTr="00152702">
        <w:tc>
          <w:tcPr>
            <w:tcW w:w="1458" w:type="dxa"/>
          </w:tcPr>
          <w:p w14:paraId="56AE0664" w14:textId="305E56AA" w:rsidR="0027192A" w:rsidRDefault="0027192A" w:rsidP="009C3D81">
            <w:pPr>
              <w:rPr>
                <w:rFonts w:ascii="Calibri" w:hAnsi="Calibri" w:cs="Calibri"/>
                <w:sz w:val="22"/>
                <w:lang w:eastAsia="zh-CN"/>
              </w:rPr>
            </w:pPr>
            <w:r>
              <w:rPr>
                <w:rFonts w:ascii="Calibri" w:hAnsi="Calibri" w:cs="Calibri"/>
                <w:sz w:val="22"/>
                <w:lang w:eastAsia="zh-CN"/>
              </w:rPr>
              <w:t>IDCC</w:t>
            </w:r>
          </w:p>
        </w:tc>
        <w:tc>
          <w:tcPr>
            <w:tcW w:w="7609" w:type="dxa"/>
          </w:tcPr>
          <w:p w14:paraId="6E923821" w14:textId="77777777" w:rsidR="00C0296B" w:rsidRDefault="0027192A" w:rsidP="00C0296B">
            <w:pPr>
              <w:rPr>
                <w:rFonts w:ascii="Calibri" w:hAnsi="Calibri" w:cs="Calibri"/>
                <w:sz w:val="22"/>
                <w:lang w:val="en-US" w:eastAsia="zh-CN"/>
              </w:rPr>
            </w:pPr>
            <w:r>
              <w:rPr>
                <w:rFonts w:ascii="Calibri" w:hAnsi="Calibri" w:cs="Calibri"/>
                <w:sz w:val="22"/>
                <w:lang w:val="en-US" w:eastAsia="zh-CN"/>
              </w:rPr>
              <w:t>We also consider that resources pertaining to pre-collision should be categorized under Type B resources, since it deals with resources in which conflicts are “expected” and thus can be prevented.  Type C is specific to resources in which conflicts are “detected” and thus already happen</w:t>
            </w:r>
            <w:r w:rsidR="006D7FE5">
              <w:rPr>
                <w:rFonts w:ascii="Calibri" w:hAnsi="Calibri" w:cs="Calibri"/>
                <w:sz w:val="22"/>
                <w:lang w:val="en-US" w:eastAsia="zh-CN"/>
              </w:rPr>
              <w:t>ed</w:t>
            </w:r>
            <w:r>
              <w:rPr>
                <w:rFonts w:ascii="Calibri" w:hAnsi="Calibri" w:cs="Calibri"/>
                <w:sz w:val="22"/>
                <w:lang w:val="en-US" w:eastAsia="zh-CN"/>
              </w:rPr>
              <w:t>.</w:t>
            </w:r>
            <w:r w:rsidR="006D7FE5">
              <w:rPr>
                <w:rFonts w:ascii="Calibri" w:hAnsi="Calibri" w:cs="Calibri"/>
                <w:sz w:val="22"/>
                <w:lang w:val="en-US" w:eastAsia="zh-CN"/>
              </w:rPr>
              <w:t xml:space="preserve">  </w:t>
            </w:r>
            <w:proofErr w:type="gramStart"/>
            <w:r>
              <w:rPr>
                <w:rFonts w:ascii="Calibri" w:hAnsi="Calibri" w:cs="Calibri"/>
                <w:sz w:val="22"/>
                <w:lang w:val="en-US" w:eastAsia="zh-CN"/>
              </w:rPr>
              <w:t>So</w:t>
            </w:r>
            <w:proofErr w:type="gramEnd"/>
            <w:r>
              <w:rPr>
                <w:rFonts w:ascii="Calibri" w:hAnsi="Calibri" w:cs="Calibri"/>
                <w:sz w:val="22"/>
                <w:lang w:val="en-US" w:eastAsia="zh-CN"/>
              </w:rPr>
              <w:t xml:space="preserve"> we think the definition of the resource types is good and we should proceed with further details</w:t>
            </w:r>
            <w:r w:rsidR="006D7FE5">
              <w:rPr>
                <w:rFonts w:ascii="Calibri" w:hAnsi="Calibri" w:cs="Calibri"/>
                <w:sz w:val="22"/>
                <w:lang w:val="en-US" w:eastAsia="zh-CN"/>
              </w:rPr>
              <w:t xml:space="preserve">.  </w:t>
            </w:r>
          </w:p>
          <w:p w14:paraId="2B27110D" w14:textId="7C637282" w:rsidR="00C0296B" w:rsidRDefault="0027192A" w:rsidP="00C0296B">
            <w:pPr>
              <w:rPr>
                <w:rFonts w:ascii="Calibri" w:hAnsi="Calibri" w:cs="Calibri"/>
                <w:sz w:val="22"/>
                <w:lang w:val="en-US" w:eastAsia="zh-CN"/>
              </w:rPr>
            </w:pPr>
            <w:r>
              <w:rPr>
                <w:rFonts w:ascii="Calibri" w:hAnsi="Calibri" w:cs="Calibri"/>
                <w:sz w:val="22"/>
                <w:lang w:val="en-US" w:eastAsia="zh-CN"/>
              </w:rPr>
              <w:t xml:space="preserve">We suggest </w:t>
            </w:r>
            <w:r w:rsidR="00C0296B">
              <w:rPr>
                <w:rFonts w:ascii="Calibri" w:hAnsi="Calibri" w:cs="Calibri"/>
                <w:sz w:val="22"/>
                <w:lang w:val="en-US" w:eastAsia="zh-CN"/>
              </w:rPr>
              <w:t>to prioritize the</w:t>
            </w:r>
            <w:r>
              <w:rPr>
                <w:rFonts w:ascii="Calibri" w:hAnsi="Calibri" w:cs="Calibri"/>
                <w:sz w:val="22"/>
                <w:lang w:val="en-US" w:eastAsia="zh-CN"/>
              </w:rPr>
              <w:t xml:space="preserve"> </w:t>
            </w:r>
            <w:r w:rsidR="00C0296B">
              <w:rPr>
                <w:rFonts w:ascii="Calibri" w:hAnsi="Calibri" w:cs="Calibri"/>
                <w:sz w:val="22"/>
                <w:lang w:val="en-US" w:eastAsia="zh-CN"/>
              </w:rPr>
              <w:t>study</w:t>
            </w:r>
            <w:r>
              <w:rPr>
                <w:rFonts w:ascii="Calibri" w:hAnsi="Calibri" w:cs="Calibri"/>
                <w:sz w:val="22"/>
                <w:lang w:val="en-US" w:eastAsia="zh-CN"/>
              </w:rPr>
              <w:t xml:space="preserve"> the </w:t>
            </w:r>
            <w:r w:rsidR="00C0296B">
              <w:rPr>
                <w:rFonts w:ascii="Calibri" w:hAnsi="Calibri" w:cs="Calibri"/>
                <w:sz w:val="22"/>
                <w:lang w:val="en-US" w:eastAsia="zh-CN"/>
              </w:rPr>
              <w:t xml:space="preserve">of </w:t>
            </w:r>
            <w:r>
              <w:rPr>
                <w:rFonts w:ascii="Calibri" w:hAnsi="Calibri" w:cs="Calibri"/>
                <w:sz w:val="22"/>
                <w:lang w:val="en-US" w:eastAsia="zh-CN"/>
              </w:rPr>
              <w:t>scenarios with UE A as the intended RX UE, as most of the simulation demonstrating the performance gain has UE A as RX UE</w:t>
            </w:r>
            <w:r w:rsidR="006D7FE5">
              <w:rPr>
                <w:rFonts w:ascii="Calibri" w:hAnsi="Calibri" w:cs="Calibri"/>
                <w:sz w:val="22"/>
                <w:lang w:val="en-US" w:eastAsia="zh-CN"/>
              </w:rPr>
              <w:t xml:space="preserve"> and in connection with this, we can </w:t>
            </w:r>
            <w:r w:rsidR="00C0296B">
              <w:rPr>
                <w:rFonts w:ascii="Calibri" w:hAnsi="Calibri" w:cs="Calibri"/>
                <w:sz w:val="22"/>
                <w:lang w:val="en-US" w:eastAsia="zh-CN"/>
              </w:rPr>
              <w:t xml:space="preserve">evaluate </w:t>
            </w:r>
            <w:r w:rsidR="006D7FE5">
              <w:rPr>
                <w:rFonts w:ascii="Calibri" w:hAnsi="Calibri" w:cs="Calibri"/>
                <w:sz w:val="22"/>
                <w:lang w:val="en-US" w:eastAsia="zh-CN"/>
              </w:rPr>
              <w:t xml:space="preserve">which cast type of UE B transmission </w:t>
            </w:r>
            <w:r w:rsidR="00C0296B">
              <w:rPr>
                <w:rFonts w:ascii="Calibri" w:hAnsi="Calibri" w:cs="Calibri"/>
                <w:sz w:val="22"/>
                <w:lang w:val="en-US" w:eastAsia="zh-CN"/>
              </w:rPr>
              <w:t xml:space="preserve">can benefit from each resource type.  Both periodic and aperiodic traffic should be considered. </w:t>
            </w:r>
          </w:p>
          <w:p w14:paraId="6D37FB9F" w14:textId="4C2791CD" w:rsidR="0027192A" w:rsidRDefault="00C0296B" w:rsidP="00C0296B">
            <w:pPr>
              <w:rPr>
                <w:rFonts w:ascii="Calibri" w:hAnsi="Calibri" w:cs="Calibri"/>
                <w:sz w:val="22"/>
                <w:lang w:val="en-US" w:eastAsia="zh-CN"/>
              </w:rPr>
            </w:pPr>
            <w:r>
              <w:rPr>
                <w:rFonts w:ascii="Calibri" w:hAnsi="Calibri" w:cs="Calibri"/>
                <w:sz w:val="22"/>
                <w:lang w:val="en-US" w:eastAsia="zh-CN"/>
              </w:rPr>
              <w:t>Additionally,</w:t>
            </w:r>
            <w:r w:rsidR="0027192A">
              <w:rPr>
                <w:rFonts w:ascii="Calibri" w:hAnsi="Calibri" w:cs="Calibri"/>
                <w:sz w:val="22"/>
                <w:lang w:val="en-US" w:eastAsia="zh-CN"/>
              </w:rPr>
              <w:t xml:space="preserve"> </w:t>
            </w:r>
            <w:r>
              <w:rPr>
                <w:rFonts w:ascii="Calibri" w:hAnsi="Calibri" w:cs="Calibri"/>
                <w:sz w:val="22"/>
                <w:lang w:val="en-US" w:eastAsia="zh-CN"/>
              </w:rPr>
              <w:t>we a</w:t>
            </w:r>
            <w:r w:rsidR="0027192A">
              <w:rPr>
                <w:rFonts w:ascii="Calibri" w:hAnsi="Calibri" w:cs="Calibri"/>
                <w:sz w:val="22"/>
                <w:lang w:val="en-US" w:eastAsia="zh-CN"/>
              </w:rPr>
              <w:t xml:space="preserve">gree with Ericsson to consider an indication of the resource set.  Explicit </w:t>
            </w:r>
            <w:r>
              <w:rPr>
                <w:rFonts w:ascii="Calibri" w:hAnsi="Calibri" w:cs="Calibri"/>
                <w:sz w:val="22"/>
                <w:lang w:val="en-US" w:eastAsia="zh-CN"/>
              </w:rPr>
              <w:t>resource information is suitable</w:t>
            </w:r>
            <w:r w:rsidR="0027192A">
              <w:rPr>
                <w:rFonts w:ascii="Calibri" w:hAnsi="Calibri" w:cs="Calibri"/>
                <w:sz w:val="22"/>
                <w:lang w:val="en-US" w:eastAsia="zh-CN"/>
              </w:rPr>
              <w:t xml:space="preserve"> to Type A and Type B</w:t>
            </w:r>
            <w:r>
              <w:rPr>
                <w:rFonts w:ascii="Calibri" w:hAnsi="Calibri" w:cs="Calibri"/>
                <w:sz w:val="22"/>
                <w:lang w:val="en-US" w:eastAsia="zh-CN"/>
              </w:rPr>
              <w:t>.  On the other hand, T</w:t>
            </w:r>
            <w:r w:rsidR="0027192A">
              <w:rPr>
                <w:rFonts w:ascii="Calibri" w:hAnsi="Calibri" w:cs="Calibri"/>
                <w:sz w:val="22"/>
                <w:lang w:val="en-US" w:eastAsia="zh-CN"/>
              </w:rPr>
              <w:t xml:space="preserve">ype C resources are resources in which collision is detected, so if a collision is detected, </w:t>
            </w:r>
            <w:r>
              <w:rPr>
                <w:rFonts w:ascii="Calibri" w:hAnsi="Calibri" w:cs="Calibri"/>
                <w:sz w:val="22"/>
                <w:lang w:val="en-US" w:eastAsia="zh-CN"/>
              </w:rPr>
              <w:t xml:space="preserve">the resources are already reserved </w:t>
            </w:r>
            <w:r w:rsidR="0027192A">
              <w:rPr>
                <w:rFonts w:ascii="Calibri" w:hAnsi="Calibri" w:cs="Calibri"/>
                <w:sz w:val="22"/>
                <w:lang w:val="en-US" w:eastAsia="zh-CN"/>
              </w:rPr>
              <w:t xml:space="preserve">and </w:t>
            </w:r>
            <w:r>
              <w:rPr>
                <w:rFonts w:ascii="Calibri" w:hAnsi="Calibri" w:cs="Calibri"/>
                <w:sz w:val="22"/>
                <w:lang w:val="en-US" w:eastAsia="zh-CN"/>
              </w:rPr>
              <w:t xml:space="preserve">thus </w:t>
            </w:r>
            <w:r w:rsidR="0027192A">
              <w:rPr>
                <w:rFonts w:ascii="Calibri" w:hAnsi="Calibri" w:cs="Calibri"/>
                <w:sz w:val="22"/>
                <w:lang w:val="en-US" w:eastAsia="zh-CN"/>
              </w:rPr>
              <w:t xml:space="preserve">there is no need for UE A to explicitly indicate the resources.  However, the implicit indication </w:t>
            </w:r>
            <w:proofErr w:type="gramStart"/>
            <w:r w:rsidR="0027192A">
              <w:rPr>
                <w:rFonts w:ascii="Calibri" w:hAnsi="Calibri" w:cs="Calibri"/>
                <w:sz w:val="22"/>
                <w:lang w:val="en-US" w:eastAsia="zh-CN"/>
              </w:rPr>
              <w:t>e.g.</w:t>
            </w:r>
            <w:proofErr w:type="gramEnd"/>
            <w:r w:rsidR="0027192A">
              <w:rPr>
                <w:rFonts w:ascii="Calibri" w:hAnsi="Calibri" w:cs="Calibri"/>
                <w:sz w:val="22"/>
                <w:lang w:val="en-US" w:eastAsia="zh-CN"/>
              </w:rPr>
              <w:t xml:space="preserve"> using a PHY channel, should carry information to ensure the UE B can associate this indication with the </w:t>
            </w:r>
            <w:r>
              <w:rPr>
                <w:rFonts w:ascii="Calibri" w:hAnsi="Calibri" w:cs="Calibri"/>
                <w:sz w:val="22"/>
                <w:lang w:val="en-US" w:eastAsia="zh-CN"/>
              </w:rPr>
              <w:t xml:space="preserve">applicable </w:t>
            </w:r>
            <w:r w:rsidR="0027192A">
              <w:rPr>
                <w:rFonts w:ascii="Calibri" w:hAnsi="Calibri" w:cs="Calibri"/>
                <w:sz w:val="22"/>
                <w:lang w:val="en-US" w:eastAsia="zh-CN"/>
              </w:rPr>
              <w:t xml:space="preserve">resources.         </w:t>
            </w:r>
          </w:p>
        </w:tc>
      </w:tr>
      <w:tr w:rsidR="00D9598D" w14:paraId="26A78166" w14:textId="77777777" w:rsidTr="00152702">
        <w:tc>
          <w:tcPr>
            <w:tcW w:w="1458" w:type="dxa"/>
          </w:tcPr>
          <w:p w14:paraId="7968F508" w14:textId="29E124F8" w:rsidR="00D9598D" w:rsidRDefault="00D9598D" w:rsidP="009C3D81">
            <w:pPr>
              <w:rPr>
                <w:rFonts w:ascii="Calibri" w:hAnsi="Calibri" w:cs="Calibri"/>
                <w:sz w:val="22"/>
                <w:lang w:eastAsia="zh-CN"/>
              </w:rPr>
            </w:pPr>
            <w:r>
              <w:rPr>
                <w:rFonts w:ascii="Calibri" w:hAnsi="Calibri" w:cs="Calibri"/>
                <w:sz w:val="22"/>
                <w:lang w:eastAsia="zh-CN"/>
              </w:rPr>
              <w:t>Apple</w:t>
            </w:r>
          </w:p>
        </w:tc>
        <w:tc>
          <w:tcPr>
            <w:tcW w:w="7609" w:type="dxa"/>
          </w:tcPr>
          <w:p w14:paraId="6EFE9CF5" w14:textId="77777777" w:rsidR="00D9598D" w:rsidRDefault="00D9598D" w:rsidP="00C0296B">
            <w:pPr>
              <w:rPr>
                <w:rFonts w:ascii="Calibri" w:hAnsi="Calibri" w:cs="Calibri"/>
                <w:sz w:val="22"/>
                <w:lang w:val="en-US" w:eastAsia="zh-CN"/>
              </w:rPr>
            </w:pPr>
            <w:r>
              <w:rPr>
                <w:rFonts w:ascii="Calibri" w:hAnsi="Calibri" w:cs="Calibri"/>
                <w:sz w:val="22"/>
                <w:lang w:val="en-US" w:eastAsia="zh-CN"/>
              </w:rPr>
              <w:t xml:space="preserve">For the different types of resource sets, our view is that Type A and Type B are proactive resource set, i.e. before UE-B’s resource reservation, while Type C is reactive resource set, i.e., after UE-B’s resource reservation. </w:t>
            </w:r>
          </w:p>
          <w:p w14:paraId="4A8D37EE" w14:textId="1CFDA06A" w:rsidR="00D9598D" w:rsidRDefault="00D9598D" w:rsidP="00C0296B">
            <w:pPr>
              <w:rPr>
                <w:rFonts w:ascii="Calibri" w:hAnsi="Calibri" w:cs="Calibri"/>
                <w:sz w:val="22"/>
                <w:lang w:val="en-US" w:eastAsia="zh-CN"/>
              </w:rPr>
            </w:pPr>
            <w:r>
              <w:rPr>
                <w:rFonts w:ascii="Calibri" w:hAnsi="Calibri" w:cs="Calibri"/>
                <w:sz w:val="22"/>
                <w:lang w:val="en-US" w:eastAsia="zh-CN"/>
              </w:rPr>
              <w:t xml:space="preserve">Overall, we share the views of QC that each resource type has its use cases. Type A resource set is more suitable for unicast where this set of preferred resources are good only for a particular UE-B. Type B resource set is more suitable for groupcast or broadcast, where every UE-B can make use of for its own resource selection. Type C resource set is suitable that a UE-A is the receiver UE from UE-B, since the inter-UE coordination could be transmitted in PSFCH-like channel. </w:t>
            </w:r>
          </w:p>
        </w:tc>
      </w:tr>
      <w:tr w:rsidR="00BA117F" w14:paraId="070B25C0" w14:textId="77777777" w:rsidTr="00152702">
        <w:tc>
          <w:tcPr>
            <w:tcW w:w="1458" w:type="dxa"/>
          </w:tcPr>
          <w:p w14:paraId="0AE16112" w14:textId="7E750F2E" w:rsidR="00BA117F" w:rsidRDefault="00BA117F" w:rsidP="009C3D81">
            <w:pPr>
              <w:rPr>
                <w:rFonts w:ascii="Calibri" w:hAnsi="Calibri" w:cs="Calibri"/>
                <w:sz w:val="22"/>
                <w:lang w:eastAsia="zh-CN"/>
              </w:rPr>
            </w:pPr>
            <w:bookmarkStart w:id="498" w:name="_Hlk62604414"/>
            <w:r>
              <w:rPr>
                <w:rFonts w:ascii="Calibri" w:hAnsi="Calibri" w:cs="Calibri"/>
                <w:sz w:val="22"/>
                <w:lang w:eastAsia="zh-CN"/>
              </w:rPr>
              <w:lastRenderedPageBreak/>
              <w:t>Bosch</w:t>
            </w:r>
          </w:p>
        </w:tc>
        <w:tc>
          <w:tcPr>
            <w:tcW w:w="7609" w:type="dxa"/>
          </w:tcPr>
          <w:p w14:paraId="007DDE72" w14:textId="5AD5C38B" w:rsidR="00FB5FE8" w:rsidRDefault="00FB5FE8" w:rsidP="00FB5FE8">
            <w:pPr>
              <w:jc w:val="left"/>
              <w:rPr>
                <w:rFonts w:ascii="Calibri" w:eastAsia="MS Mincho" w:hAnsi="Calibri" w:cs="Calibri"/>
                <w:sz w:val="22"/>
                <w:lang w:eastAsia="ja-JP"/>
              </w:rPr>
            </w:pPr>
            <w:r>
              <w:rPr>
                <w:rFonts w:ascii="Calibri" w:eastAsia="MS Mincho" w:hAnsi="Calibri" w:cs="Calibri"/>
                <w:sz w:val="22"/>
                <w:lang w:eastAsia="ja-JP"/>
              </w:rPr>
              <w:t xml:space="preserve">Most of the results show some benefits for both post-conflict (Type C) and pre-resolution (Type A/B) schemes in different conditions. However, for Type A/B (i.e., pre-resolution), we still believe that the latency presented in some results is considering rather idealistic values to fit aperiodic traffic (i.e., feasibility issue) and the gain was mainly counted for periodic traffic in this case (i.e., benefit issue). </w:t>
            </w:r>
          </w:p>
          <w:p w14:paraId="77CB6718" w14:textId="1F1951A8" w:rsidR="00FB5FE8" w:rsidRDefault="00FB5FE8" w:rsidP="00FB5FE8">
            <w:pPr>
              <w:jc w:val="left"/>
              <w:rPr>
                <w:rFonts w:ascii="Calibri" w:hAnsi="Calibri" w:cs="Calibri"/>
                <w:sz w:val="22"/>
                <w:lang w:val="en-US" w:eastAsia="zh-CN"/>
              </w:rPr>
            </w:pPr>
            <w:r>
              <w:rPr>
                <w:rFonts w:ascii="Calibri" w:eastAsia="MS Mincho" w:hAnsi="Calibri" w:cs="Calibri"/>
                <w:sz w:val="22"/>
                <w:lang w:eastAsia="ja-JP"/>
              </w:rPr>
              <w:t>Therefore, we support the following</w:t>
            </w:r>
            <w:r>
              <w:rPr>
                <w:rFonts w:ascii="Calibri" w:hAnsi="Calibri" w:cs="Calibri"/>
                <w:sz w:val="22"/>
                <w:lang w:val="en-US" w:eastAsia="zh-CN"/>
              </w:rPr>
              <w:t xml:space="preserve"> traffic/cast types for the different (reduced) resource sets in order to conclude on benefits/feasibility:</w:t>
            </w:r>
          </w:p>
          <w:p w14:paraId="513EFFF3" w14:textId="77777777" w:rsidR="00FB5FE8" w:rsidRPr="00212CDC" w:rsidRDefault="00FB5FE8" w:rsidP="00FB5FE8">
            <w:pPr>
              <w:pStyle w:val="ListParagraph"/>
              <w:widowControl/>
              <w:numPr>
                <w:ilvl w:val="0"/>
                <w:numId w:val="36"/>
              </w:numPr>
              <w:overflowPunct w:val="0"/>
              <w:autoSpaceDE w:val="0"/>
              <w:autoSpaceDN w:val="0"/>
              <w:adjustRightInd w:val="0"/>
              <w:spacing w:before="0" w:after="120" w:line="240" w:lineRule="auto"/>
              <w:contextualSpacing/>
              <w:jc w:val="left"/>
              <w:rPr>
                <w:rFonts w:ascii="Calibri" w:eastAsia="MS Mincho" w:hAnsi="Calibri" w:cs="Calibri"/>
                <w:sz w:val="22"/>
                <w:lang w:val="en-GB" w:eastAsia="ja-JP"/>
              </w:rPr>
            </w:pPr>
            <w:r w:rsidRPr="00B64877">
              <w:rPr>
                <w:rFonts w:ascii="Calibri" w:hAnsi="Calibri" w:cs="Calibri"/>
                <w:sz w:val="22"/>
                <w:lang w:eastAsia="zh-CN"/>
              </w:rPr>
              <w:t xml:space="preserve">Type C (i.e., </w:t>
            </w:r>
            <w:r w:rsidRPr="00B64877">
              <w:rPr>
                <w:rFonts w:ascii="Calibri" w:eastAsia="MS Mincho" w:hAnsi="Calibri" w:cs="Calibri"/>
                <w:sz w:val="22"/>
                <w:lang w:eastAsia="ja-JP"/>
              </w:rPr>
              <w:t>post-conflict</w:t>
            </w:r>
            <w:r>
              <w:rPr>
                <w:rFonts w:ascii="Calibri" w:eastAsia="MS Mincho" w:hAnsi="Calibri" w:cs="Calibri"/>
                <w:sz w:val="22"/>
                <w:lang w:eastAsia="ja-JP"/>
              </w:rPr>
              <w:t>, e.g., to a certain number of slots in the past</w:t>
            </w:r>
            <w:r w:rsidRPr="00B64877">
              <w:rPr>
                <w:rFonts w:ascii="Calibri" w:eastAsia="MS Mincho" w:hAnsi="Calibri" w:cs="Calibri"/>
                <w:sz w:val="22"/>
                <w:lang w:eastAsia="ja-JP"/>
              </w:rPr>
              <w:t>)</w:t>
            </w:r>
            <w:r>
              <w:rPr>
                <w:rFonts w:ascii="Calibri" w:hAnsi="Calibri" w:cs="Calibri"/>
                <w:sz w:val="22"/>
                <w:lang w:eastAsia="zh-CN"/>
              </w:rPr>
              <w:t xml:space="preserve"> for:</w:t>
            </w:r>
          </w:p>
          <w:p w14:paraId="78EDF8CC" w14:textId="77777777" w:rsidR="00FB5FE8" w:rsidRPr="006B0336" w:rsidRDefault="00FB5FE8" w:rsidP="00FB5FE8">
            <w:pPr>
              <w:pStyle w:val="ListParagraph"/>
              <w:widowControl/>
              <w:numPr>
                <w:ilvl w:val="1"/>
                <w:numId w:val="36"/>
              </w:numPr>
              <w:overflowPunct w:val="0"/>
              <w:autoSpaceDE w:val="0"/>
              <w:autoSpaceDN w:val="0"/>
              <w:adjustRightInd w:val="0"/>
              <w:spacing w:before="0" w:after="120" w:line="240" w:lineRule="auto"/>
              <w:contextualSpacing/>
              <w:jc w:val="left"/>
              <w:rPr>
                <w:rFonts w:ascii="Calibri" w:eastAsia="MS Mincho" w:hAnsi="Calibri" w:cs="Calibri"/>
                <w:sz w:val="22"/>
                <w:lang w:val="en-GB" w:eastAsia="ja-JP"/>
              </w:rPr>
            </w:pPr>
            <w:r w:rsidRPr="00B64877">
              <w:rPr>
                <w:rFonts w:ascii="Calibri" w:hAnsi="Calibri" w:cs="Calibri"/>
                <w:sz w:val="22"/>
                <w:lang w:eastAsia="zh-CN"/>
              </w:rPr>
              <w:t>Aperiodic</w:t>
            </w:r>
            <w:r>
              <w:rPr>
                <w:rFonts w:ascii="Calibri" w:hAnsi="Calibri" w:cs="Calibri"/>
                <w:sz w:val="22"/>
                <w:lang w:eastAsia="zh-CN"/>
              </w:rPr>
              <w:t xml:space="preserve"> and </w:t>
            </w:r>
            <w:r w:rsidRPr="00B64877">
              <w:rPr>
                <w:rFonts w:ascii="Calibri" w:hAnsi="Calibri" w:cs="Calibri"/>
                <w:sz w:val="22"/>
                <w:lang w:eastAsia="zh-CN"/>
              </w:rPr>
              <w:t>periodic</w:t>
            </w:r>
            <w:r>
              <w:rPr>
                <w:rFonts w:ascii="Calibri" w:hAnsi="Calibri" w:cs="Calibri"/>
                <w:sz w:val="22"/>
                <w:lang w:eastAsia="zh-CN"/>
              </w:rPr>
              <w:t xml:space="preserve"> traffic</w:t>
            </w:r>
          </w:p>
          <w:p w14:paraId="5C6E9D0C" w14:textId="77777777" w:rsidR="00FB5FE8" w:rsidRPr="00B64877" w:rsidRDefault="00FB5FE8" w:rsidP="00FB5FE8">
            <w:pPr>
              <w:pStyle w:val="ListParagraph"/>
              <w:widowControl/>
              <w:numPr>
                <w:ilvl w:val="1"/>
                <w:numId w:val="36"/>
              </w:numPr>
              <w:overflowPunct w:val="0"/>
              <w:autoSpaceDE w:val="0"/>
              <w:autoSpaceDN w:val="0"/>
              <w:adjustRightInd w:val="0"/>
              <w:spacing w:before="0" w:after="120" w:line="240" w:lineRule="auto"/>
              <w:contextualSpacing/>
              <w:jc w:val="left"/>
              <w:rPr>
                <w:rFonts w:ascii="Calibri" w:eastAsia="MS Mincho" w:hAnsi="Calibri" w:cs="Calibri"/>
                <w:sz w:val="22"/>
                <w:lang w:val="en-GB" w:eastAsia="ja-JP"/>
              </w:rPr>
            </w:pPr>
            <w:r>
              <w:rPr>
                <w:rFonts w:ascii="Calibri" w:hAnsi="Calibri" w:cs="Calibri"/>
                <w:sz w:val="22"/>
                <w:lang w:eastAsia="zh-CN"/>
              </w:rPr>
              <w:t>For unicast, groupcast (Option 2 or 1 (e.g., re-using PSFCH design))</w:t>
            </w:r>
          </w:p>
          <w:p w14:paraId="1A8BC7C7" w14:textId="5476D0E2" w:rsidR="00FB5FE8" w:rsidRDefault="00FB5FE8" w:rsidP="00FB5FE8">
            <w:pPr>
              <w:pStyle w:val="ListParagraph"/>
              <w:widowControl/>
              <w:numPr>
                <w:ilvl w:val="0"/>
                <w:numId w:val="36"/>
              </w:numPr>
              <w:overflowPunct w:val="0"/>
              <w:autoSpaceDE w:val="0"/>
              <w:autoSpaceDN w:val="0"/>
              <w:adjustRightInd w:val="0"/>
              <w:spacing w:before="0" w:after="120" w:line="240" w:lineRule="auto"/>
              <w:contextualSpacing/>
              <w:jc w:val="left"/>
              <w:rPr>
                <w:rFonts w:ascii="Calibri" w:eastAsia="MS Mincho" w:hAnsi="Calibri" w:cs="Calibri"/>
                <w:sz w:val="22"/>
                <w:lang w:eastAsia="ja-JP"/>
              </w:rPr>
            </w:pPr>
            <w:r>
              <w:rPr>
                <w:rFonts w:ascii="Calibri" w:hAnsi="Calibri" w:cs="Calibri"/>
                <w:sz w:val="22"/>
                <w:lang w:eastAsia="zh-CN"/>
              </w:rPr>
              <w:t xml:space="preserve">Type A/B </w:t>
            </w:r>
            <w:r>
              <w:rPr>
                <w:rFonts w:ascii="Calibri" w:eastAsia="MS Mincho" w:hAnsi="Calibri" w:cs="Calibri"/>
                <w:sz w:val="22"/>
                <w:lang w:eastAsia="ja-JP"/>
              </w:rPr>
              <w:t xml:space="preserve">(i.e., pre-resolution) for </w:t>
            </w:r>
          </w:p>
          <w:p w14:paraId="7F7BDEC7" w14:textId="77777777" w:rsidR="00FB5FE8" w:rsidRDefault="00FB5FE8" w:rsidP="00FB5FE8">
            <w:pPr>
              <w:pStyle w:val="ListParagraph"/>
              <w:widowControl/>
              <w:numPr>
                <w:ilvl w:val="1"/>
                <w:numId w:val="36"/>
              </w:numPr>
              <w:overflowPunct w:val="0"/>
              <w:autoSpaceDE w:val="0"/>
              <w:autoSpaceDN w:val="0"/>
              <w:adjustRightInd w:val="0"/>
              <w:spacing w:before="0" w:after="120" w:line="240" w:lineRule="auto"/>
              <w:contextualSpacing/>
              <w:jc w:val="left"/>
              <w:rPr>
                <w:rFonts w:ascii="Calibri" w:eastAsia="MS Mincho" w:hAnsi="Calibri" w:cs="Calibri"/>
                <w:sz w:val="22"/>
                <w:lang w:eastAsia="ja-JP"/>
              </w:rPr>
            </w:pPr>
            <w:r w:rsidRPr="00B64877">
              <w:rPr>
                <w:rFonts w:ascii="Calibri" w:eastAsia="MS Mincho" w:hAnsi="Calibri" w:cs="Calibri"/>
                <w:sz w:val="22"/>
                <w:lang w:eastAsia="ja-JP"/>
              </w:rPr>
              <w:t xml:space="preserve">periodic </w:t>
            </w:r>
            <w:r>
              <w:rPr>
                <w:rFonts w:ascii="Calibri" w:eastAsia="MS Mincho" w:hAnsi="Calibri" w:cs="Calibri"/>
                <w:sz w:val="22"/>
                <w:lang w:eastAsia="ja-JP"/>
              </w:rPr>
              <w:t>traffic</w:t>
            </w:r>
          </w:p>
          <w:p w14:paraId="4E1E6F0E" w14:textId="77777777" w:rsidR="00FB5FE8" w:rsidRPr="00B64877" w:rsidRDefault="00FB5FE8" w:rsidP="00FB5FE8">
            <w:pPr>
              <w:pStyle w:val="ListParagraph"/>
              <w:widowControl/>
              <w:numPr>
                <w:ilvl w:val="1"/>
                <w:numId w:val="36"/>
              </w:numPr>
              <w:overflowPunct w:val="0"/>
              <w:autoSpaceDE w:val="0"/>
              <w:autoSpaceDN w:val="0"/>
              <w:adjustRightInd w:val="0"/>
              <w:spacing w:before="0" w:after="120" w:line="240" w:lineRule="auto"/>
              <w:contextualSpacing/>
              <w:jc w:val="left"/>
              <w:rPr>
                <w:rFonts w:ascii="Calibri" w:eastAsia="MS Mincho" w:hAnsi="Calibri" w:cs="Calibri"/>
                <w:sz w:val="22"/>
                <w:lang w:eastAsia="ja-JP"/>
              </w:rPr>
            </w:pPr>
            <w:r>
              <w:rPr>
                <w:rFonts w:ascii="Calibri" w:eastAsia="MS Mincho" w:hAnsi="Calibri" w:cs="Calibri"/>
                <w:sz w:val="22"/>
                <w:lang w:eastAsia="ja-JP"/>
              </w:rPr>
              <w:t>unicast, groupcast Option 2</w:t>
            </w:r>
          </w:p>
          <w:p w14:paraId="0355A0EC" w14:textId="22B42B38" w:rsidR="00BA117F" w:rsidRPr="001D7212" w:rsidRDefault="00FB5FE8" w:rsidP="00C0296B">
            <w:pPr>
              <w:rPr>
                <w:rFonts w:ascii="Calibri" w:eastAsia="MS Mincho" w:hAnsi="Calibri" w:cs="Calibri"/>
                <w:sz w:val="22"/>
                <w:lang w:eastAsia="ja-JP"/>
              </w:rPr>
            </w:pPr>
            <w:r>
              <w:rPr>
                <w:rFonts w:ascii="Calibri" w:eastAsia="MS Mincho" w:hAnsi="Calibri" w:cs="Calibri"/>
                <w:sz w:val="22"/>
                <w:lang w:eastAsia="ja-JP"/>
              </w:rPr>
              <w:t>We also agree with Ericsson, that Type C may be indicated implicitly with references to, e.g., physical slots and Type A/B may be indicated explicitly with a set (many bits). In the latter case, periodic resources may minimize the resource set size.</w:t>
            </w:r>
          </w:p>
        </w:tc>
      </w:tr>
      <w:tr w:rsidR="00353911" w14:paraId="25851452" w14:textId="77777777" w:rsidTr="00353911">
        <w:tc>
          <w:tcPr>
            <w:tcW w:w="1458" w:type="dxa"/>
            <w:hideMark/>
          </w:tcPr>
          <w:p w14:paraId="27C4E7EF" w14:textId="77777777" w:rsidR="00353911" w:rsidRDefault="00353911">
            <w:pPr>
              <w:rPr>
                <w:rFonts w:ascii="Calibri" w:eastAsia="DengXian" w:hAnsi="Calibri" w:cs="Calibri"/>
                <w:sz w:val="22"/>
                <w:szCs w:val="22"/>
                <w:lang w:val="en-US" w:eastAsia="zh-CN"/>
              </w:rPr>
            </w:pPr>
            <w:r>
              <w:rPr>
                <w:rFonts w:ascii="Calibri" w:hAnsi="Calibri" w:cs="Calibri"/>
                <w:sz w:val="22"/>
                <w:szCs w:val="22"/>
              </w:rPr>
              <w:t>Xiaomi</w:t>
            </w:r>
          </w:p>
        </w:tc>
        <w:tc>
          <w:tcPr>
            <w:tcW w:w="7609" w:type="dxa"/>
            <w:hideMark/>
          </w:tcPr>
          <w:p w14:paraId="48029118" w14:textId="77777777" w:rsidR="00353911" w:rsidRDefault="00353911">
            <w:pPr>
              <w:rPr>
                <w:rFonts w:ascii="Calibri" w:hAnsi="Calibri" w:cs="Calibri"/>
                <w:sz w:val="22"/>
                <w:szCs w:val="22"/>
              </w:rPr>
            </w:pPr>
            <w:r>
              <w:rPr>
                <w:rFonts w:ascii="Calibri" w:hAnsi="Calibri" w:cs="Calibri"/>
                <w:sz w:val="22"/>
                <w:szCs w:val="22"/>
              </w:rPr>
              <w:t>We share other companies view that periodic traffic and aperiodic traffic should be analysed separately. Also, it would be better to separately list the observations of each resource coordination type. Finally, we think pre-collision should be covered by observation of Type B, since pre-collision indicates future resources which are not preferred for UE-B’s transmission. Post-collision should be covered by Type-C, as it indicates resource which the resource conflict is detected.</w:t>
            </w:r>
          </w:p>
        </w:tc>
      </w:tr>
      <w:tr w:rsidR="006F7CFD" w14:paraId="3A10C0FA" w14:textId="77777777" w:rsidTr="00353911">
        <w:tc>
          <w:tcPr>
            <w:tcW w:w="1458" w:type="dxa"/>
          </w:tcPr>
          <w:p w14:paraId="7D5A8C76" w14:textId="5533D396" w:rsidR="006F7CFD" w:rsidRDefault="006F7CFD" w:rsidP="006F7CFD">
            <w:pPr>
              <w:rPr>
                <w:rFonts w:ascii="Calibri" w:hAnsi="Calibri" w:cs="Calibri"/>
                <w:sz w:val="22"/>
                <w:szCs w:val="22"/>
              </w:rPr>
            </w:pPr>
            <w:proofErr w:type="spellStart"/>
            <w:r>
              <w:rPr>
                <w:rFonts w:ascii="Calibri" w:hAnsi="Calibri" w:cs="Calibri" w:hint="eastAsia"/>
                <w:sz w:val="22"/>
                <w:lang w:eastAsia="zh-CN"/>
              </w:rPr>
              <w:t>Spreadtrum</w:t>
            </w:r>
            <w:proofErr w:type="spellEnd"/>
          </w:p>
        </w:tc>
        <w:tc>
          <w:tcPr>
            <w:tcW w:w="7609" w:type="dxa"/>
          </w:tcPr>
          <w:p w14:paraId="404904CF" w14:textId="77777777" w:rsidR="006F7CFD" w:rsidRDefault="006F7CFD" w:rsidP="006F7CFD">
            <w:pPr>
              <w:rPr>
                <w:rFonts w:ascii="Calibri" w:hAnsi="Calibri" w:cs="Calibri"/>
                <w:sz w:val="22"/>
                <w:lang w:eastAsia="zh-CN"/>
              </w:rPr>
            </w:pPr>
            <w:r>
              <w:rPr>
                <w:rFonts w:ascii="Calibri" w:hAnsi="Calibri" w:cs="Calibri"/>
                <w:sz w:val="22"/>
                <w:lang w:eastAsia="zh-CN"/>
              </w:rPr>
              <w:t xml:space="preserve">Agree with Apple. </w:t>
            </w:r>
            <w:r w:rsidRPr="00A30139">
              <w:rPr>
                <w:rFonts w:ascii="Calibri" w:hAnsi="Calibri" w:cs="Calibri"/>
                <w:sz w:val="22"/>
                <w:lang w:eastAsia="zh-CN"/>
              </w:rPr>
              <w:t xml:space="preserve">We think that the three types </w:t>
            </w:r>
            <w:r>
              <w:rPr>
                <w:rFonts w:ascii="Calibri" w:hAnsi="Calibri" w:cs="Calibri"/>
                <w:sz w:val="22"/>
                <w:lang w:eastAsia="zh-CN"/>
              </w:rPr>
              <w:t xml:space="preserve">should be </w:t>
            </w:r>
            <w:r>
              <w:rPr>
                <w:rFonts w:ascii="Calibri" w:hAnsi="Calibri" w:cs="Calibri"/>
                <w:sz w:val="22"/>
                <w:lang w:val="en-US" w:eastAsia="zh-CN"/>
              </w:rPr>
              <w:t>categorized</w:t>
            </w:r>
            <w:r w:rsidRPr="00A30139">
              <w:rPr>
                <w:rFonts w:ascii="Calibri" w:hAnsi="Calibri" w:cs="Calibri"/>
                <w:sz w:val="22"/>
                <w:lang w:eastAsia="zh-CN"/>
              </w:rPr>
              <w:t xml:space="preserve"> according to whether </w:t>
            </w:r>
            <w:r>
              <w:rPr>
                <w:rFonts w:ascii="Calibri" w:hAnsi="Calibri" w:cs="Calibri"/>
                <w:sz w:val="22"/>
                <w:lang w:eastAsia="zh-CN"/>
              </w:rPr>
              <w:t xml:space="preserve">the resources </w:t>
            </w:r>
            <w:proofErr w:type="gramStart"/>
            <w:r>
              <w:rPr>
                <w:rFonts w:ascii="Calibri" w:hAnsi="Calibri" w:cs="Calibri"/>
                <w:sz w:val="22"/>
                <w:lang w:eastAsia="zh-CN"/>
              </w:rPr>
              <w:t>has</w:t>
            </w:r>
            <w:proofErr w:type="gramEnd"/>
            <w:r>
              <w:rPr>
                <w:rFonts w:ascii="Calibri" w:hAnsi="Calibri" w:cs="Calibri"/>
                <w:sz w:val="22"/>
                <w:lang w:eastAsia="zh-CN"/>
              </w:rPr>
              <w:t xml:space="preserve"> already reserved by UE-B. </w:t>
            </w:r>
          </w:p>
          <w:p w14:paraId="15CB79EA" w14:textId="4C4A5D27" w:rsidR="006F7CFD" w:rsidRDefault="006F7CFD" w:rsidP="006F7CFD">
            <w:pPr>
              <w:rPr>
                <w:rFonts w:ascii="Calibri" w:hAnsi="Calibri" w:cs="Calibri"/>
                <w:sz w:val="22"/>
                <w:szCs w:val="22"/>
              </w:rPr>
            </w:pPr>
            <w:r w:rsidRPr="00A30139">
              <w:rPr>
                <w:rFonts w:ascii="Calibri" w:hAnsi="Calibri" w:cs="Calibri"/>
                <w:sz w:val="22"/>
                <w:lang w:eastAsia="zh-CN"/>
              </w:rPr>
              <w:t>Type A and Type B are</w:t>
            </w:r>
            <w:r>
              <w:rPr>
                <w:rFonts w:ascii="Calibri" w:hAnsi="Calibri" w:cs="Calibri"/>
                <w:sz w:val="22"/>
                <w:lang w:val="en-US" w:eastAsia="zh-CN"/>
              </w:rPr>
              <w:t xml:space="preserve"> the resources set before UE-B’s resource reservation. And</w:t>
            </w:r>
            <w:r w:rsidRPr="00A30139">
              <w:rPr>
                <w:rFonts w:ascii="Calibri" w:hAnsi="Calibri" w:cs="Calibri"/>
                <w:sz w:val="22"/>
                <w:lang w:eastAsia="zh-CN"/>
              </w:rPr>
              <w:t xml:space="preserve"> </w:t>
            </w:r>
            <w:r>
              <w:rPr>
                <w:rFonts w:ascii="Calibri" w:hAnsi="Calibri" w:cs="Calibri"/>
                <w:sz w:val="22"/>
                <w:lang w:eastAsia="zh-CN"/>
              </w:rPr>
              <w:t>t</w:t>
            </w:r>
            <w:r w:rsidRPr="00A30139">
              <w:rPr>
                <w:rFonts w:ascii="Calibri" w:hAnsi="Calibri" w:cs="Calibri"/>
                <w:sz w:val="22"/>
                <w:lang w:eastAsia="zh-CN"/>
              </w:rPr>
              <w:t xml:space="preserve">ype C is </w:t>
            </w:r>
            <w:r>
              <w:rPr>
                <w:rFonts w:ascii="Calibri" w:hAnsi="Calibri" w:cs="Calibri"/>
                <w:sz w:val="22"/>
                <w:lang w:eastAsia="zh-CN"/>
              </w:rPr>
              <w:t>the resource conflict indication</w:t>
            </w:r>
            <w:r>
              <w:rPr>
                <w:rFonts w:ascii="Calibri" w:hAnsi="Calibri" w:cs="Calibri"/>
                <w:sz w:val="22"/>
                <w:lang w:val="en-US" w:eastAsia="zh-CN"/>
              </w:rPr>
              <w:t xml:space="preserve"> after UE-B’s resource reservation</w:t>
            </w:r>
            <w:r w:rsidRPr="00A30139">
              <w:rPr>
                <w:rFonts w:ascii="Calibri" w:hAnsi="Calibri" w:cs="Calibri"/>
                <w:sz w:val="22"/>
                <w:lang w:eastAsia="zh-CN"/>
              </w:rPr>
              <w:t xml:space="preserve">, mainly including </w:t>
            </w:r>
            <w:r>
              <w:rPr>
                <w:rFonts w:ascii="Calibri" w:hAnsi="Calibri" w:cs="Calibri"/>
                <w:sz w:val="22"/>
                <w:lang w:eastAsia="zh-CN"/>
              </w:rPr>
              <w:t>two</w:t>
            </w:r>
            <w:r w:rsidRPr="00A30139">
              <w:rPr>
                <w:rFonts w:ascii="Calibri" w:hAnsi="Calibri" w:cs="Calibri"/>
                <w:sz w:val="22"/>
                <w:lang w:eastAsia="zh-CN"/>
              </w:rPr>
              <w:t xml:space="preserve"> situations:</w:t>
            </w:r>
            <w:r w:rsidRPr="00D21743">
              <w:rPr>
                <w:rFonts w:ascii="Calibri" w:hAnsi="Calibri" w:cs="Calibri"/>
                <w:sz w:val="22"/>
                <w:lang w:eastAsia="zh-CN"/>
              </w:rPr>
              <w:t xml:space="preserve"> the same </w:t>
            </w:r>
            <w:r>
              <w:rPr>
                <w:rFonts w:ascii="Calibri" w:hAnsi="Calibri" w:cs="Calibri"/>
                <w:sz w:val="22"/>
                <w:lang w:eastAsia="zh-CN"/>
              </w:rPr>
              <w:t xml:space="preserve">resources are reserved but not used by different TX UEs and </w:t>
            </w:r>
            <w:r w:rsidRPr="00D21743">
              <w:rPr>
                <w:rFonts w:ascii="Calibri" w:hAnsi="Calibri" w:cs="Calibri"/>
                <w:sz w:val="22"/>
                <w:lang w:eastAsia="zh-CN"/>
              </w:rPr>
              <w:t xml:space="preserve">the </w:t>
            </w:r>
            <w:r>
              <w:rPr>
                <w:rFonts w:ascii="Calibri" w:hAnsi="Calibri" w:cs="Calibri"/>
                <w:sz w:val="22"/>
                <w:lang w:eastAsia="zh-CN"/>
              </w:rPr>
              <w:t xml:space="preserve">resource conflict has </w:t>
            </w:r>
            <w:r>
              <w:rPr>
                <w:rFonts w:ascii="Calibri" w:hAnsi="Calibri" w:cs="Calibri"/>
                <w:sz w:val="22"/>
                <w:lang w:val="en-US" w:eastAsia="zh-CN"/>
              </w:rPr>
              <w:t>already happened.</w:t>
            </w:r>
          </w:p>
        </w:tc>
      </w:tr>
      <w:tr w:rsidR="008444D0" w14:paraId="04EC06CE" w14:textId="77777777" w:rsidTr="00353911">
        <w:tc>
          <w:tcPr>
            <w:tcW w:w="1458" w:type="dxa"/>
          </w:tcPr>
          <w:p w14:paraId="2A3AFEF4" w14:textId="439F7E20" w:rsidR="008444D0" w:rsidRDefault="008444D0" w:rsidP="006F7CFD">
            <w:pPr>
              <w:rPr>
                <w:rFonts w:ascii="Calibri" w:hAnsi="Calibri" w:cs="Calibri" w:hint="eastAsia"/>
                <w:sz w:val="22"/>
                <w:lang w:eastAsia="zh-CN"/>
              </w:rPr>
            </w:pPr>
            <w:r>
              <w:rPr>
                <w:rFonts w:ascii="Calibri" w:hAnsi="Calibri" w:cs="Calibri"/>
                <w:sz w:val="22"/>
                <w:lang w:eastAsia="zh-CN"/>
              </w:rPr>
              <w:t>Convida Wireless</w:t>
            </w:r>
          </w:p>
        </w:tc>
        <w:tc>
          <w:tcPr>
            <w:tcW w:w="7609" w:type="dxa"/>
          </w:tcPr>
          <w:p w14:paraId="345390F0" w14:textId="30FE048F" w:rsidR="008444D0" w:rsidRDefault="008444D0" w:rsidP="006F7CFD">
            <w:pPr>
              <w:rPr>
                <w:rFonts w:ascii="Calibri" w:hAnsi="Calibri" w:cs="Calibri"/>
                <w:sz w:val="22"/>
                <w:lang w:eastAsia="zh-CN"/>
              </w:rPr>
            </w:pPr>
            <w:r>
              <w:rPr>
                <w:rFonts w:ascii="Calibri" w:hAnsi="Calibri" w:cs="Calibri"/>
                <w:sz w:val="22"/>
                <w:lang w:val="en-US" w:eastAsia="zh-CN"/>
              </w:rPr>
              <w:t>Each resource type such as Type A, Type B and Type C may have the associated and corresponding use case(s).</w:t>
            </w:r>
            <w:r w:rsidRPr="00BC5745">
              <w:rPr>
                <w:rFonts w:ascii="Calibri" w:hAnsi="Calibri" w:cs="Calibri"/>
                <w:sz w:val="22"/>
                <w:lang w:val="en-US" w:eastAsia="zh-CN"/>
              </w:rPr>
              <w:t xml:space="preserve"> </w:t>
            </w:r>
            <w:r>
              <w:rPr>
                <w:rFonts w:ascii="Calibri" w:hAnsi="Calibri" w:cs="Calibri"/>
                <w:sz w:val="22"/>
                <w:lang w:val="en-US" w:eastAsia="zh-CN"/>
              </w:rPr>
              <w:t xml:space="preserve">We are fine that </w:t>
            </w:r>
            <w:r w:rsidRPr="00BC5745">
              <w:rPr>
                <w:rFonts w:ascii="Calibri" w:hAnsi="Calibri" w:cs="Calibri"/>
                <w:sz w:val="22"/>
                <w:lang w:val="en-US" w:eastAsia="zh-CN"/>
              </w:rPr>
              <w:t>Types A</w:t>
            </w:r>
            <w:r>
              <w:rPr>
                <w:rFonts w:ascii="Calibri" w:hAnsi="Calibri" w:cs="Calibri"/>
                <w:sz w:val="22"/>
                <w:lang w:val="en-US" w:eastAsia="zh-CN"/>
              </w:rPr>
              <w:t xml:space="preserve"> and/or </w:t>
            </w:r>
            <w:r w:rsidRPr="00BC5745">
              <w:rPr>
                <w:rFonts w:ascii="Calibri" w:hAnsi="Calibri" w:cs="Calibri"/>
                <w:sz w:val="22"/>
                <w:lang w:val="en-US" w:eastAsia="zh-CN"/>
              </w:rPr>
              <w:t xml:space="preserve">B and Type </w:t>
            </w:r>
            <w:proofErr w:type="spellStart"/>
            <w:r w:rsidRPr="00BC5745">
              <w:rPr>
                <w:rFonts w:ascii="Calibri" w:hAnsi="Calibri" w:cs="Calibri"/>
                <w:sz w:val="22"/>
                <w:lang w:val="en-US" w:eastAsia="zh-CN"/>
              </w:rPr>
              <w:t>C</w:t>
            </w:r>
            <w:r>
              <w:rPr>
                <w:rFonts w:ascii="Calibri" w:hAnsi="Calibri" w:cs="Calibri"/>
                <w:sz w:val="22"/>
                <w:lang w:val="en-US" w:eastAsia="zh-CN"/>
              </w:rPr>
              <w:t xml:space="preserve"> are</w:t>
            </w:r>
            <w:proofErr w:type="spellEnd"/>
            <w:r>
              <w:rPr>
                <w:rFonts w:ascii="Calibri" w:hAnsi="Calibri" w:cs="Calibri"/>
                <w:sz w:val="22"/>
                <w:lang w:val="en-US" w:eastAsia="zh-CN"/>
              </w:rPr>
              <w:t xml:space="preserve"> separately discussed for clearness.</w:t>
            </w:r>
          </w:p>
        </w:tc>
      </w:tr>
      <w:bookmarkEnd w:id="498"/>
    </w:tbl>
    <w:p w14:paraId="709A58BD" w14:textId="77777777" w:rsidR="008D1F11" w:rsidRDefault="008D1F11" w:rsidP="008D1F11"/>
    <w:p w14:paraId="1F528334" w14:textId="77777777" w:rsidR="008D1F11" w:rsidRDefault="008D1F11" w:rsidP="00FC5B4C"/>
    <w:p w14:paraId="3B802447" w14:textId="77777777" w:rsidR="008D1F11" w:rsidRPr="0050613B" w:rsidRDefault="008D1F11" w:rsidP="00FC5B4C"/>
    <w:p w14:paraId="67165082" w14:textId="64F695C5" w:rsidR="001D155F" w:rsidRDefault="00D20516">
      <w:pPr>
        <w:pStyle w:val="ListParagraph"/>
        <w:widowControl/>
        <w:numPr>
          <w:ilvl w:val="0"/>
          <w:numId w:val="3"/>
        </w:numPr>
        <w:outlineLvl w:val="0"/>
        <w:rPr>
          <w:rFonts w:ascii="Calibri" w:hAnsi="Calibri" w:cs="Calibri"/>
          <w:b/>
          <w:sz w:val="28"/>
          <w:szCs w:val="28"/>
        </w:rPr>
      </w:pPr>
      <w:r>
        <w:rPr>
          <w:rFonts w:ascii="Calibri" w:hAnsi="Calibri" w:cs="Calibri"/>
          <w:b/>
          <w:sz w:val="28"/>
          <w:szCs w:val="28"/>
        </w:rPr>
        <w:t>Summary of contributions</w:t>
      </w:r>
    </w:p>
    <w:p w14:paraId="7F4495C4" w14:textId="01819E28" w:rsidR="00F22497" w:rsidRPr="00C12116" w:rsidRDefault="00F22497" w:rsidP="00C12116">
      <w:pPr>
        <w:pStyle w:val="ListParagraph"/>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 UE-A and UE-B are determined</w:t>
      </w:r>
    </w:p>
    <w:p w14:paraId="7B876194" w14:textId="0CEDBC69" w:rsidR="00F22497" w:rsidRPr="00C12116" w:rsidRDefault="00D20516"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Option 1: UE-B is a PSCCH/PSSCH TX UE for data transmission, and UE-A is the intended receiver of UE-B</w:t>
      </w:r>
      <w:r w:rsidR="00773F43" w:rsidRPr="00C12116">
        <w:rPr>
          <w:rFonts w:ascii="Calibri" w:hAnsi="Calibri" w:cs="Calibri"/>
          <w:sz w:val="21"/>
          <w:szCs w:val="21"/>
        </w:rPr>
        <w:t xml:space="preserve"> [1] [2]</w:t>
      </w:r>
      <w:r w:rsidR="00BA3457" w:rsidRPr="00C12116">
        <w:rPr>
          <w:rFonts w:ascii="Calibri" w:hAnsi="Calibri" w:cs="Calibri"/>
          <w:sz w:val="21"/>
          <w:szCs w:val="21"/>
        </w:rPr>
        <w:t xml:space="preserve"> [4] [5] </w:t>
      </w:r>
      <w:r w:rsidR="00E21C38" w:rsidRPr="00C12116">
        <w:rPr>
          <w:rFonts w:ascii="Calibri" w:hAnsi="Calibri" w:cs="Calibri"/>
          <w:sz w:val="21"/>
          <w:szCs w:val="21"/>
        </w:rPr>
        <w:t>[6]</w:t>
      </w:r>
      <w:r w:rsidR="003C03DC" w:rsidRPr="00C12116">
        <w:rPr>
          <w:rFonts w:ascii="Calibri" w:hAnsi="Calibri" w:cs="Calibri"/>
          <w:sz w:val="21"/>
          <w:szCs w:val="21"/>
        </w:rPr>
        <w:t xml:space="preserve"> [10]</w:t>
      </w:r>
      <w:r w:rsidR="007B7D63" w:rsidRPr="00C12116">
        <w:rPr>
          <w:rFonts w:ascii="Calibri" w:hAnsi="Calibri" w:cs="Calibri"/>
          <w:sz w:val="21"/>
          <w:szCs w:val="21"/>
        </w:rPr>
        <w:t xml:space="preserve"> [16]</w:t>
      </w:r>
      <w:r w:rsidR="00297DCD" w:rsidRPr="00C12116">
        <w:rPr>
          <w:rFonts w:ascii="Calibri" w:hAnsi="Calibri" w:cs="Calibri"/>
          <w:sz w:val="21"/>
          <w:szCs w:val="21"/>
        </w:rPr>
        <w:t xml:space="preserve"> </w:t>
      </w:r>
      <w:r w:rsidR="009E0A59" w:rsidRPr="00C12116">
        <w:rPr>
          <w:rFonts w:ascii="Calibri" w:hAnsi="Calibri" w:cs="Calibri"/>
          <w:sz w:val="21"/>
          <w:szCs w:val="21"/>
        </w:rPr>
        <w:t>[19]</w:t>
      </w:r>
      <w:r w:rsidR="004436B9" w:rsidRPr="00C12116">
        <w:rPr>
          <w:rFonts w:ascii="Calibri" w:hAnsi="Calibri" w:cs="Calibri"/>
          <w:sz w:val="21"/>
          <w:szCs w:val="21"/>
        </w:rPr>
        <w:t xml:space="preserve"> [27]</w:t>
      </w:r>
    </w:p>
    <w:p w14:paraId="13B76FB1" w14:textId="0703208D" w:rsidR="00F22497" w:rsidRPr="00C12116" w:rsidRDefault="00D20516"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Option 2: UE-A and UE-B is determined via higher</w:t>
      </w:r>
      <w:r w:rsidR="00CC1119" w:rsidRPr="00C12116">
        <w:rPr>
          <w:rFonts w:ascii="Calibri" w:hAnsi="Calibri" w:cs="Calibri"/>
          <w:sz w:val="21"/>
          <w:szCs w:val="21"/>
        </w:rPr>
        <w:t xml:space="preserve"> layer (e.g. application layer)</w:t>
      </w:r>
      <w:r w:rsidR="00205978" w:rsidRPr="00C12116">
        <w:rPr>
          <w:rFonts w:ascii="Calibri" w:hAnsi="Calibri" w:cs="Calibri"/>
          <w:sz w:val="21"/>
          <w:szCs w:val="21"/>
        </w:rPr>
        <w:t xml:space="preserve"> [3]</w:t>
      </w:r>
      <w:r w:rsidR="00BA3457" w:rsidRPr="00C12116">
        <w:rPr>
          <w:rFonts w:ascii="Calibri" w:hAnsi="Calibri" w:cs="Calibri"/>
          <w:sz w:val="21"/>
          <w:szCs w:val="21"/>
        </w:rPr>
        <w:t xml:space="preserve"> [5]</w:t>
      </w:r>
      <w:r w:rsidR="002C1A31" w:rsidRPr="00C12116">
        <w:rPr>
          <w:rFonts w:ascii="Calibri" w:hAnsi="Calibri" w:cs="Calibri"/>
          <w:sz w:val="21"/>
          <w:szCs w:val="21"/>
        </w:rPr>
        <w:t xml:space="preserve"> [7]</w:t>
      </w:r>
    </w:p>
    <w:p w14:paraId="064567F4" w14:textId="06A7A7D6" w:rsidR="00D20516" w:rsidRPr="00C12116" w:rsidRDefault="00D20516"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Option 3: UE-A</w:t>
      </w:r>
      <w:r w:rsidR="00773F43" w:rsidRPr="00C12116">
        <w:rPr>
          <w:rFonts w:ascii="Calibri" w:hAnsi="Calibri" w:cs="Calibri"/>
          <w:sz w:val="21"/>
          <w:szCs w:val="21"/>
        </w:rPr>
        <w:t xml:space="preserve"> is pre-defined, and UE-B is UEs that can receive inter-UE coordination information from other UE </w:t>
      </w:r>
      <w:r w:rsidR="002C1A31" w:rsidRPr="00C12116">
        <w:rPr>
          <w:rFonts w:ascii="Calibri" w:hAnsi="Calibri" w:cs="Calibri"/>
          <w:sz w:val="21"/>
          <w:szCs w:val="21"/>
        </w:rPr>
        <w:t>[7]</w:t>
      </w:r>
    </w:p>
    <w:p w14:paraId="5451CECD" w14:textId="4254AA02" w:rsidR="00BA3457" w:rsidRPr="00C12116" w:rsidRDefault="00BA3457"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case when </w:t>
      </w:r>
      <w:r w:rsidRPr="00C12116">
        <w:rPr>
          <w:rFonts w:ascii="Calibri" w:eastAsia="MS Mincho" w:hAnsi="Calibri" w:cs="Calibri"/>
          <w:sz w:val="21"/>
          <w:szCs w:val="21"/>
          <w:lang w:val="en-GB" w:eastAsia="ja-JP"/>
        </w:rPr>
        <w:t>a leading-UE to suggest transmission resources to other UE(s) in a UE group [3] [5]</w:t>
      </w:r>
      <w:r w:rsidR="002C1A31" w:rsidRPr="00C12116">
        <w:rPr>
          <w:rFonts w:ascii="Calibri" w:eastAsia="MS Mincho" w:hAnsi="Calibri" w:cs="Calibri"/>
          <w:sz w:val="21"/>
          <w:szCs w:val="21"/>
          <w:lang w:val="en-GB" w:eastAsia="ja-JP"/>
        </w:rPr>
        <w:t xml:space="preserve"> </w:t>
      </w:r>
      <w:r w:rsidR="002C1A31" w:rsidRPr="00C12116">
        <w:rPr>
          <w:rFonts w:ascii="Calibri" w:hAnsi="Calibri" w:cs="Calibri"/>
          <w:sz w:val="21"/>
          <w:szCs w:val="21"/>
        </w:rPr>
        <w:t>[7]</w:t>
      </w:r>
      <w:r w:rsidR="004C5BFB" w:rsidRPr="00C12116">
        <w:rPr>
          <w:rFonts w:ascii="Calibri" w:hAnsi="Calibri" w:cs="Calibri"/>
          <w:sz w:val="21"/>
          <w:szCs w:val="21"/>
        </w:rPr>
        <w:t xml:space="preserve"> [18]</w:t>
      </w:r>
      <w:r w:rsidR="00EE51A0" w:rsidRPr="00C12116">
        <w:rPr>
          <w:rFonts w:ascii="Calibri" w:hAnsi="Calibri" w:cs="Calibri"/>
          <w:sz w:val="21"/>
          <w:szCs w:val="21"/>
        </w:rPr>
        <w:t xml:space="preserve"> [22]</w:t>
      </w:r>
      <w:r w:rsidR="00E67D8A" w:rsidRPr="00C12116">
        <w:rPr>
          <w:rFonts w:ascii="Calibri" w:hAnsi="Calibri" w:cs="Calibri"/>
          <w:sz w:val="21"/>
          <w:szCs w:val="21"/>
        </w:rPr>
        <w:t xml:space="preserve"> [33]</w:t>
      </w:r>
    </w:p>
    <w:p w14:paraId="60B0ABD6" w14:textId="5937FBE1" w:rsidR="00F22497" w:rsidRPr="00C12116" w:rsidRDefault="00F22497" w:rsidP="00C12116">
      <w:pPr>
        <w:pStyle w:val="ListParagraph"/>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 UE-A determines the contents of “A set of resources”, including consideration of UL scheduling?</w:t>
      </w:r>
    </w:p>
    <w:p w14:paraId="0ED3D9F1" w14:textId="2E9E4B17" w:rsidR="00F90DAD" w:rsidRPr="00C12116" w:rsidRDefault="00F90DAD"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Type of “A set of resources”</w:t>
      </w:r>
    </w:p>
    <w:p w14:paraId="78AE7FEE" w14:textId="77777777" w:rsidR="00D20516" w:rsidRPr="00C12116" w:rsidRDefault="00D2051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Type A: UE-A sends to UE-B the set of resources preferred for UE-B’s transmission</w:t>
      </w:r>
    </w:p>
    <w:p w14:paraId="596EB815" w14:textId="77777777" w:rsidR="00D20516" w:rsidRPr="00C12116" w:rsidRDefault="00D20516"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e.g., based on its sensing result</w:t>
      </w:r>
    </w:p>
    <w:p w14:paraId="0798E9C1" w14:textId="77777777" w:rsidR="00D20516" w:rsidRPr="00C12116" w:rsidRDefault="00D2051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Type B: UE-A sends to UE-B the set of resources not preferred for UE-B’s transmission</w:t>
      </w:r>
    </w:p>
    <w:p w14:paraId="104C48B7" w14:textId="77777777" w:rsidR="00D20516" w:rsidRPr="00C12116" w:rsidRDefault="00D20516"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lastRenderedPageBreak/>
        <w:t>e.g., based on its sensing result and/or expected/potential resource conflict</w:t>
      </w:r>
    </w:p>
    <w:p w14:paraId="598E3F6A" w14:textId="77777777" w:rsidR="00D20516" w:rsidRPr="00C12116" w:rsidRDefault="00D2051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Type C: UE-A sends to UE-B the set of resource where the resource conflict is detected</w:t>
      </w:r>
    </w:p>
    <w:p w14:paraId="2225E229" w14:textId="22620148"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Companies views</w:t>
      </w:r>
    </w:p>
    <w:p w14:paraId="5C964256" w14:textId="1B45FBBD" w:rsidR="00F90DAD" w:rsidRPr="00C12116" w:rsidRDefault="00F90DAD"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Option 1: Support Type A</w:t>
      </w:r>
      <w:r w:rsidR="00205978" w:rsidRPr="00C12116">
        <w:rPr>
          <w:rFonts w:ascii="Calibri" w:hAnsi="Calibri" w:cs="Calibri"/>
          <w:sz w:val="21"/>
          <w:szCs w:val="21"/>
        </w:rPr>
        <w:t xml:space="preserve"> only [3]</w:t>
      </w:r>
      <w:r w:rsidR="00BA3457" w:rsidRPr="00C12116">
        <w:rPr>
          <w:rFonts w:ascii="Calibri" w:hAnsi="Calibri" w:cs="Calibri"/>
          <w:sz w:val="21"/>
          <w:szCs w:val="21"/>
        </w:rPr>
        <w:t xml:space="preserve"> [5] </w:t>
      </w:r>
      <w:r w:rsidR="004436B9" w:rsidRPr="00C12116">
        <w:rPr>
          <w:rFonts w:ascii="Calibri" w:hAnsi="Calibri" w:cs="Calibri"/>
          <w:sz w:val="21"/>
          <w:szCs w:val="21"/>
        </w:rPr>
        <w:t>[27]</w:t>
      </w:r>
    </w:p>
    <w:p w14:paraId="59252B38" w14:textId="3168B054" w:rsidR="00F90DAD" w:rsidRPr="00C12116" w:rsidRDefault="00F90DAD"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 xml:space="preserve">Option </w:t>
      </w:r>
      <w:r w:rsidR="008D48FF" w:rsidRPr="00C12116">
        <w:rPr>
          <w:rFonts w:ascii="Calibri" w:hAnsi="Calibri" w:cs="Calibri"/>
          <w:sz w:val="21"/>
          <w:szCs w:val="21"/>
        </w:rPr>
        <w:t>2</w:t>
      </w:r>
      <w:r w:rsidRPr="00C12116">
        <w:rPr>
          <w:rFonts w:ascii="Calibri" w:hAnsi="Calibri" w:cs="Calibri"/>
          <w:sz w:val="21"/>
          <w:szCs w:val="21"/>
        </w:rPr>
        <w:t>: Support both Type A and Type B</w:t>
      </w:r>
      <w:r w:rsidR="00773F43" w:rsidRPr="00C12116">
        <w:rPr>
          <w:rFonts w:ascii="Calibri" w:hAnsi="Calibri" w:cs="Calibri"/>
          <w:sz w:val="21"/>
          <w:szCs w:val="21"/>
        </w:rPr>
        <w:t xml:space="preserve"> [2]</w:t>
      </w:r>
      <w:r w:rsidR="00BA3457" w:rsidRPr="00C12116">
        <w:rPr>
          <w:rFonts w:ascii="Calibri" w:hAnsi="Calibri" w:cs="Calibri"/>
          <w:sz w:val="21"/>
          <w:szCs w:val="21"/>
        </w:rPr>
        <w:t xml:space="preserve"> [4]</w:t>
      </w:r>
      <w:r w:rsidR="00E21C38" w:rsidRPr="00C12116">
        <w:rPr>
          <w:rFonts w:ascii="Calibri" w:hAnsi="Calibri" w:cs="Calibri"/>
          <w:sz w:val="21"/>
          <w:szCs w:val="21"/>
        </w:rPr>
        <w:t xml:space="preserve"> [6]</w:t>
      </w:r>
      <w:r w:rsidR="005C4165" w:rsidRPr="00C12116">
        <w:rPr>
          <w:rFonts w:ascii="Calibri" w:hAnsi="Calibri" w:cs="Calibri"/>
          <w:sz w:val="21"/>
          <w:szCs w:val="21"/>
        </w:rPr>
        <w:t xml:space="preserve"> </w:t>
      </w:r>
      <w:r w:rsidR="002C1A31" w:rsidRPr="00C12116">
        <w:rPr>
          <w:rFonts w:ascii="Calibri" w:hAnsi="Calibri" w:cs="Calibri"/>
          <w:sz w:val="21"/>
          <w:szCs w:val="21"/>
        </w:rPr>
        <w:t>[7]</w:t>
      </w:r>
      <w:r w:rsidR="003C03DC" w:rsidRPr="00C12116">
        <w:rPr>
          <w:rFonts w:ascii="Calibri" w:hAnsi="Calibri" w:cs="Calibri"/>
          <w:sz w:val="21"/>
          <w:szCs w:val="21"/>
        </w:rPr>
        <w:t xml:space="preserve"> [10]</w:t>
      </w:r>
      <w:r w:rsidR="003C07AE" w:rsidRPr="00C12116">
        <w:rPr>
          <w:rFonts w:ascii="Calibri" w:hAnsi="Calibri" w:cs="Calibri"/>
          <w:sz w:val="21"/>
          <w:szCs w:val="21"/>
        </w:rPr>
        <w:t xml:space="preserve"> [13]</w:t>
      </w:r>
      <w:r w:rsidR="00273ABA" w:rsidRPr="00C12116">
        <w:rPr>
          <w:rFonts w:ascii="Calibri" w:hAnsi="Calibri" w:cs="Calibri"/>
          <w:sz w:val="21"/>
          <w:szCs w:val="21"/>
        </w:rPr>
        <w:t xml:space="preserve"> [14] [15]</w:t>
      </w:r>
      <w:r w:rsidR="00FB5637" w:rsidRPr="00C12116">
        <w:rPr>
          <w:rFonts w:ascii="Calibri" w:hAnsi="Calibri" w:cs="Calibri"/>
          <w:sz w:val="21"/>
          <w:szCs w:val="21"/>
        </w:rPr>
        <w:t xml:space="preserve"> [17]</w:t>
      </w:r>
      <w:r w:rsidR="00297DCD" w:rsidRPr="00C12116">
        <w:rPr>
          <w:rFonts w:ascii="Calibri" w:hAnsi="Calibri" w:cs="Calibri"/>
          <w:sz w:val="21"/>
          <w:szCs w:val="21"/>
        </w:rPr>
        <w:t xml:space="preserve"> [18]</w:t>
      </w:r>
      <w:r w:rsidR="009E0A59" w:rsidRPr="00C12116">
        <w:rPr>
          <w:rFonts w:ascii="Calibri" w:hAnsi="Calibri" w:cs="Calibri"/>
          <w:sz w:val="21"/>
          <w:szCs w:val="21"/>
        </w:rPr>
        <w:t xml:space="preserve"> [19]</w:t>
      </w:r>
      <w:r w:rsidR="008D48FF" w:rsidRPr="00C12116">
        <w:rPr>
          <w:rFonts w:ascii="Calibri" w:hAnsi="Calibri" w:cs="Calibri"/>
          <w:sz w:val="21"/>
          <w:szCs w:val="21"/>
        </w:rPr>
        <w:t xml:space="preserve"> [24] [25]</w:t>
      </w:r>
      <w:r w:rsidR="00781CD6" w:rsidRPr="00C12116">
        <w:rPr>
          <w:rFonts w:ascii="Calibri" w:hAnsi="Calibri" w:cs="Calibri"/>
          <w:sz w:val="21"/>
          <w:szCs w:val="21"/>
        </w:rPr>
        <w:t xml:space="preserve"> [28] [29]</w:t>
      </w:r>
      <w:r w:rsidR="00825F45" w:rsidRPr="00C12116">
        <w:rPr>
          <w:rFonts w:ascii="Calibri" w:hAnsi="Calibri" w:cs="Calibri"/>
          <w:sz w:val="21"/>
          <w:szCs w:val="21"/>
        </w:rPr>
        <w:t xml:space="preserve"> [36]</w:t>
      </w:r>
    </w:p>
    <w:p w14:paraId="1D4C017B" w14:textId="1346E76B" w:rsidR="00F90DAD" w:rsidRPr="00C12116" w:rsidRDefault="00F90DAD"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 xml:space="preserve">Option </w:t>
      </w:r>
      <w:r w:rsidR="008D48FF" w:rsidRPr="00C12116">
        <w:rPr>
          <w:rFonts w:ascii="Calibri" w:hAnsi="Calibri" w:cs="Calibri"/>
          <w:sz w:val="21"/>
          <w:szCs w:val="21"/>
        </w:rPr>
        <w:t>3</w:t>
      </w:r>
      <w:r w:rsidRPr="00C12116">
        <w:rPr>
          <w:rFonts w:ascii="Calibri" w:hAnsi="Calibri" w:cs="Calibri"/>
          <w:sz w:val="21"/>
          <w:szCs w:val="21"/>
        </w:rPr>
        <w:t>: Support Type C</w:t>
      </w:r>
      <w:r w:rsidR="003C03DC" w:rsidRPr="00C12116">
        <w:rPr>
          <w:rFonts w:ascii="Calibri" w:hAnsi="Calibri" w:cs="Calibri"/>
          <w:sz w:val="21"/>
          <w:szCs w:val="21"/>
        </w:rPr>
        <w:t xml:space="preserve"> [10]</w:t>
      </w:r>
      <w:r w:rsidR="00546F18" w:rsidRPr="00C12116">
        <w:rPr>
          <w:rFonts w:ascii="Calibri" w:hAnsi="Calibri" w:cs="Calibri"/>
          <w:sz w:val="21"/>
          <w:szCs w:val="21"/>
        </w:rPr>
        <w:t xml:space="preserve"> [14]</w:t>
      </w:r>
      <w:r w:rsidR="00EE51A0" w:rsidRPr="00C12116">
        <w:rPr>
          <w:rFonts w:ascii="Calibri" w:hAnsi="Calibri" w:cs="Calibri"/>
          <w:sz w:val="21"/>
          <w:szCs w:val="21"/>
        </w:rPr>
        <w:t xml:space="preserve"> [22]</w:t>
      </w:r>
      <w:r w:rsidR="00781CD6" w:rsidRPr="00C12116">
        <w:rPr>
          <w:rFonts w:ascii="Calibri" w:hAnsi="Calibri" w:cs="Calibri"/>
          <w:sz w:val="21"/>
          <w:szCs w:val="21"/>
        </w:rPr>
        <w:t xml:space="preserve"> [28]</w:t>
      </w:r>
      <w:r w:rsidR="006D4FA7" w:rsidRPr="00C12116">
        <w:rPr>
          <w:rFonts w:ascii="Calibri" w:hAnsi="Calibri" w:cs="Calibri"/>
          <w:sz w:val="21"/>
          <w:szCs w:val="21"/>
        </w:rPr>
        <w:t xml:space="preserve"> [32]</w:t>
      </w:r>
    </w:p>
    <w:p w14:paraId="7E6FB036" w14:textId="1DC813BC" w:rsidR="00851D84" w:rsidRPr="00C12116" w:rsidRDefault="00851D84"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Option 4: Support Type B only [35]</w:t>
      </w:r>
    </w:p>
    <w:p w14:paraId="19D5A4B1" w14:textId="3B893E53" w:rsidR="00E85C80" w:rsidRPr="00C12116" w:rsidRDefault="00E85C80"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Option 5: Type B + Type C [12]</w:t>
      </w:r>
    </w:p>
    <w:p w14:paraId="6D41E64F" w14:textId="203A8C9C" w:rsidR="00F90DAD" w:rsidRPr="00C12116" w:rsidRDefault="00F90DAD"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Other information in the inter-UE coordination information</w:t>
      </w:r>
    </w:p>
    <w:p w14:paraId="142D5EAF" w14:textId="0A863C1B" w:rsidR="00F90DAD" w:rsidRPr="00C12116" w:rsidRDefault="00F90DAD"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Type indicator for a set of resources </w:t>
      </w:r>
      <w:r w:rsidR="00E21C38" w:rsidRPr="00C12116">
        <w:rPr>
          <w:rFonts w:ascii="Calibri" w:hAnsi="Calibri" w:cs="Calibri"/>
          <w:sz w:val="21"/>
          <w:szCs w:val="21"/>
        </w:rPr>
        <w:t>[6]</w:t>
      </w:r>
      <w:r w:rsidR="000F0BC8" w:rsidRPr="00C12116">
        <w:rPr>
          <w:rFonts w:ascii="Calibri" w:hAnsi="Calibri" w:cs="Calibri"/>
          <w:sz w:val="21"/>
          <w:szCs w:val="21"/>
        </w:rPr>
        <w:t xml:space="preserve"> [7]</w:t>
      </w:r>
      <w:r w:rsidR="003C07AE" w:rsidRPr="00C12116">
        <w:rPr>
          <w:rFonts w:ascii="Calibri" w:hAnsi="Calibri" w:cs="Calibri"/>
          <w:sz w:val="21"/>
          <w:szCs w:val="21"/>
        </w:rPr>
        <w:t xml:space="preserve"> [13]</w:t>
      </w:r>
      <w:r w:rsidR="009E0A59" w:rsidRPr="00C12116">
        <w:rPr>
          <w:rFonts w:ascii="Calibri" w:hAnsi="Calibri" w:cs="Calibri"/>
          <w:sz w:val="21"/>
          <w:szCs w:val="21"/>
        </w:rPr>
        <w:t xml:space="preserve"> </w:t>
      </w:r>
      <w:r w:rsidR="00781CD6" w:rsidRPr="00C12116">
        <w:rPr>
          <w:rFonts w:ascii="Calibri" w:hAnsi="Calibri" w:cs="Calibri"/>
          <w:sz w:val="21"/>
          <w:szCs w:val="21"/>
        </w:rPr>
        <w:t>[28]</w:t>
      </w:r>
      <w:ins w:id="499" w:author="CATT, GOHIGH" w:date="2021-01-26T13:58:00Z">
        <w:r w:rsidR="007073DD">
          <w:rPr>
            <w:rFonts w:ascii="Calibri" w:hAnsi="Calibri" w:cs="Calibri"/>
            <w:sz w:val="21"/>
            <w:szCs w:val="21"/>
          </w:rPr>
          <w:t>[4]</w:t>
        </w:r>
      </w:ins>
    </w:p>
    <w:p w14:paraId="488861B9" w14:textId="3F276B91" w:rsidR="003C07AE" w:rsidRPr="00C12116" w:rsidRDefault="003C07AE"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Indication about the intended recipient UE [13]</w:t>
      </w:r>
    </w:p>
    <w:p w14:paraId="2D107A50" w14:textId="267B7163" w:rsidR="00546F18" w:rsidRPr="00C12116" w:rsidRDefault="00546F18"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Resource pool index [13]</w:t>
      </w:r>
      <w:r w:rsidR="00EE51A0" w:rsidRPr="00C12116">
        <w:rPr>
          <w:rFonts w:ascii="Calibri" w:hAnsi="Calibri" w:cs="Calibri"/>
          <w:sz w:val="21"/>
          <w:szCs w:val="21"/>
        </w:rPr>
        <w:t xml:space="preserve"> [23]</w:t>
      </w:r>
    </w:p>
    <w:p w14:paraId="5A09AF5F" w14:textId="2A734545" w:rsidR="00962A81" w:rsidRPr="00C12116" w:rsidRDefault="00962A81"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Source ID of UE-B [14]</w:t>
      </w:r>
      <w:r w:rsidR="00277EBA" w:rsidRPr="00C12116">
        <w:rPr>
          <w:rFonts w:ascii="Calibri" w:hAnsi="Calibri" w:cs="Calibri"/>
          <w:sz w:val="21"/>
          <w:szCs w:val="21"/>
        </w:rPr>
        <w:t xml:space="preserve"> </w:t>
      </w:r>
      <w:r w:rsidR="00FD107C" w:rsidRPr="00C12116">
        <w:rPr>
          <w:rFonts w:ascii="Calibri" w:hAnsi="Calibri" w:cs="Calibri"/>
          <w:sz w:val="21"/>
          <w:szCs w:val="21"/>
        </w:rPr>
        <w:t>[21]</w:t>
      </w:r>
    </w:p>
    <w:p w14:paraId="46C267A5" w14:textId="4831EC60" w:rsidR="00FD107C" w:rsidRPr="00C12116" w:rsidRDefault="00FD107C"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Destination ID associated with UE-B [14] [21]</w:t>
      </w:r>
    </w:p>
    <w:p w14:paraId="2B962E53" w14:textId="00CF6075" w:rsidR="00F90DAD" w:rsidRPr="00C12116" w:rsidRDefault="00F90DAD"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Associated RSRP </w:t>
      </w:r>
      <w:r w:rsidR="00FD107C" w:rsidRPr="00C12116">
        <w:rPr>
          <w:rFonts w:ascii="Calibri" w:hAnsi="Calibri" w:cs="Calibri"/>
          <w:sz w:val="21"/>
          <w:szCs w:val="21"/>
        </w:rPr>
        <w:t>[21]</w:t>
      </w:r>
      <w:r w:rsidR="00781CD6" w:rsidRPr="00C12116">
        <w:rPr>
          <w:rFonts w:ascii="Calibri" w:hAnsi="Calibri" w:cs="Calibri"/>
          <w:sz w:val="21"/>
          <w:szCs w:val="21"/>
        </w:rPr>
        <w:t xml:space="preserve"> [28]</w:t>
      </w:r>
      <w:r w:rsidR="00851D84" w:rsidRPr="00C12116">
        <w:rPr>
          <w:rFonts w:ascii="Calibri" w:hAnsi="Calibri" w:cs="Calibri"/>
          <w:sz w:val="21"/>
          <w:szCs w:val="21"/>
        </w:rPr>
        <w:t xml:space="preserve"> [34]</w:t>
      </w:r>
    </w:p>
    <w:p w14:paraId="3B7BFC52" w14:textId="31910A90" w:rsidR="00F90DAD" w:rsidRPr="00C12116" w:rsidRDefault="00F90DAD"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Associated RX priority </w:t>
      </w:r>
      <w:r w:rsidR="00781CD6" w:rsidRPr="00C12116">
        <w:rPr>
          <w:rFonts w:ascii="Calibri" w:hAnsi="Calibri" w:cs="Calibri"/>
          <w:sz w:val="21"/>
          <w:szCs w:val="21"/>
        </w:rPr>
        <w:t>[28]</w:t>
      </w:r>
      <w:r w:rsidR="00851D84" w:rsidRPr="00C12116">
        <w:rPr>
          <w:rFonts w:ascii="Calibri" w:hAnsi="Calibri" w:cs="Calibri"/>
          <w:sz w:val="21"/>
          <w:szCs w:val="21"/>
        </w:rPr>
        <w:t xml:space="preserve"> [34]</w:t>
      </w:r>
    </w:p>
    <w:p w14:paraId="038CAC0A" w14:textId="264D928A" w:rsidR="00781CD6" w:rsidRPr="00C12116" w:rsidRDefault="00781CD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Common DRX configuration [29]</w:t>
      </w:r>
    </w:p>
    <w:p w14:paraId="08FB9187" w14:textId="42075A2F" w:rsidR="00781CD6" w:rsidRPr="00C12116" w:rsidRDefault="00781CD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Recommended TX parameters [29]</w:t>
      </w:r>
    </w:p>
    <w:p w14:paraId="4BB032FB" w14:textId="6AF41F06" w:rsidR="00140E2E" w:rsidRPr="00C12116" w:rsidRDefault="00140E2E"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on the assumption of the behavior of UE-A to determine the inter-UE coordination information [</w:t>
      </w:r>
      <w:r w:rsidR="00656881" w:rsidRPr="00C12116">
        <w:rPr>
          <w:rFonts w:ascii="Calibri" w:hAnsi="Calibri" w:cs="Calibri"/>
          <w:sz w:val="21"/>
          <w:szCs w:val="21"/>
        </w:rPr>
        <w:t>8</w:t>
      </w:r>
      <w:r w:rsidRPr="00C12116">
        <w:rPr>
          <w:rFonts w:ascii="Calibri" w:hAnsi="Calibri" w:cs="Calibri"/>
          <w:sz w:val="21"/>
          <w:szCs w:val="21"/>
        </w:rPr>
        <w:t xml:space="preserve">] </w:t>
      </w:r>
    </w:p>
    <w:p w14:paraId="02492862" w14:textId="45D7642B" w:rsidR="00F22497" w:rsidRPr="00C12116" w:rsidRDefault="00F22497" w:rsidP="00C12116">
      <w:pPr>
        <w:pStyle w:val="ListParagraph"/>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When UE-A sends ”A set of resources” to UE-B, including which UE(s) sends it</w:t>
      </w:r>
    </w:p>
    <w:p w14:paraId="4E0B0F25" w14:textId="15E55DF8" w:rsidR="00F90DAD" w:rsidRPr="00C12116" w:rsidRDefault="00F90DAD"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Explicit Trigger-based based coordination procedures </w:t>
      </w:r>
      <w:r w:rsidR="00773F43" w:rsidRPr="00C12116">
        <w:rPr>
          <w:rFonts w:ascii="Calibri" w:hAnsi="Calibri" w:cs="Calibri"/>
          <w:sz w:val="21"/>
          <w:szCs w:val="21"/>
        </w:rPr>
        <w:t>[2] [3]</w:t>
      </w:r>
      <w:r w:rsidR="00BA3457" w:rsidRPr="00C12116">
        <w:rPr>
          <w:rFonts w:ascii="Calibri" w:hAnsi="Calibri" w:cs="Calibri"/>
          <w:sz w:val="21"/>
          <w:szCs w:val="21"/>
        </w:rPr>
        <w:t xml:space="preserve"> [4]</w:t>
      </w:r>
      <w:r w:rsidR="00476E7B"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0F0BC8" w:rsidRPr="00C12116">
        <w:rPr>
          <w:rFonts w:ascii="Calibri" w:hAnsi="Calibri" w:cs="Calibri"/>
          <w:sz w:val="21"/>
          <w:szCs w:val="21"/>
        </w:rPr>
        <w:t xml:space="preserve"> </w:t>
      </w:r>
      <w:r w:rsidR="00D8759F" w:rsidRPr="00C12116">
        <w:rPr>
          <w:rFonts w:ascii="Calibri" w:hAnsi="Calibri" w:cs="Calibri"/>
          <w:sz w:val="21"/>
          <w:szCs w:val="21"/>
        </w:rPr>
        <w:t>[13]</w:t>
      </w:r>
      <w:r w:rsidR="00A23B45" w:rsidRPr="00C12116">
        <w:rPr>
          <w:rFonts w:ascii="Calibri" w:hAnsi="Calibri" w:cs="Calibri"/>
          <w:sz w:val="21"/>
          <w:szCs w:val="21"/>
        </w:rPr>
        <w:t xml:space="preserve"> [14]</w:t>
      </w:r>
      <w:r w:rsidR="00273ABA" w:rsidRPr="00C12116">
        <w:rPr>
          <w:rFonts w:ascii="Calibri" w:hAnsi="Calibri" w:cs="Calibri"/>
          <w:sz w:val="21"/>
          <w:szCs w:val="21"/>
        </w:rPr>
        <w:t xml:space="preserve"> [15]</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9E0A59" w:rsidRPr="00C12116">
        <w:rPr>
          <w:rFonts w:ascii="Calibri" w:hAnsi="Calibri" w:cs="Calibri"/>
          <w:sz w:val="21"/>
          <w:szCs w:val="21"/>
        </w:rPr>
        <w:t xml:space="preserve"> </w:t>
      </w:r>
      <w:ins w:id="500" w:author="ZTE" w:date="2021-01-26T16:30:00Z">
        <w:r w:rsidR="00783F5E">
          <w:rPr>
            <w:rFonts w:ascii="Calibri" w:hAnsi="Calibri" w:cs="Calibri"/>
            <w:sz w:val="21"/>
            <w:szCs w:val="21"/>
          </w:rPr>
          <w:t>[19]</w:t>
        </w:r>
      </w:ins>
      <w:r w:rsidR="009E0A59" w:rsidRPr="00C12116">
        <w:rPr>
          <w:rFonts w:ascii="Calibri" w:hAnsi="Calibri" w:cs="Calibri"/>
          <w:sz w:val="21"/>
          <w:szCs w:val="21"/>
        </w:rPr>
        <w:t>[20]</w:t>
      </w:r>
      <w:r w:rsidR="00EE51A0" w:rsidRPr="00C12116">
        <w:rPr>
          <w:rFonts w:ascii="Calibri" w:hAnsi="Calibri" w:cs="Calibri"/>
          <w:sz w:val="21"/>
          <w:szCs w:val="21"/>
        </w:rPr>
        <w:t xml:space="preserve"> [22]</w:t>
      </w:r>
      <w:r w:rsidR="008D48FF" w:rsidRPr="00C12116">
        <w:rPr>
          <w:rFonts w:ascii="Calibri" w:hAnsi="Calibri" w:cs="Calibri"/>
          <w:sz w:val="21"/>
          <w:szCs w:val="21"/>
        </w:rPr>
        <w:t xml:space="preserve"> [24] [25]</w:t>
      </w:r>
      <w:r w:rsidR="000D7A2B" w:rsidRPr="00C12116">
        <w:rPr>
          <w:rFonts w:ascii="Calibri" w:hAnsi="Calibri" w:cs="Calibri"/>
          <w:sz w:val="21"/>
          <w:szCs w:val="21"/>
        </w:rPr>
        <w:t xml:space="preserve"> [26]</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[28] [30]</w:t>
      </w:r>
      <w:r w:rsidR="00F61450" w:rsidRPr="00C12116">
        <w:rPr>
          <w:rFonts w:ascii="Calibri" w:hAnsi="Calibri" w:cs="Calibri"/>
          <w:sz w:val="21"/>
          <w:szCs w:val="21"/>
        </w:rPr>
        <w:t xml:space="preserve"> [33]</w:t>
      </w:r>
    </w:p>
    <w:p w14:paraId="5527C1E0" w14:textId="4C45C19C" w:rsidR="00773F43" w:rsidRPr="00C12116" w:rsidRDefault="00773F43"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Condition that UE-B transmit the triggering</w:t>
      </w:r>
    </w:p>
    <w:p w14:paraId="1298E264" w14:textId="4DF9F5F1" w:rsidR="00773F43" w:rsidRPr="00C12116" w:rsidRDefault="00773F43"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When UE-B triggers resource selection procedure [2]</w:t>
      </w:r>
      <w:r w:rsidR="00476E7B" w:rsidRPr="00C12116">
        <w:rPr>
          <w:rFonts w:ascii="Calibri" w:hAnsi="Calibri" w:cs="Calibri"/>
          <w:sz w:val="21"/>
          <w:szCs w:val="21"/>
        </w:rPr>
        <w:t xml:space="preserve"> [5] </w:t>
      </w:r>
      <w:r w:rsidR="000F0BC8" w:rsidRPr="00C12116">
        <w:rPr>
          <w:rFonts w:ascii="Calibri" w:hAnsi="Calibri" w:cs="Calibri"/>
          <w:sz w:val="21"/>
          <w:szCs w:val="21"/>
        </w:rPr>
        <w:t>[7]</w:t>
      </w:r>
    </w:p>
    <w:p w14:paraId="318FED26" w14:textId="203CA29A" w:rsidR="009E0A59" w:rsidRPr="00C12116" w:rsidRDefault="009E0A59"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When UE-B fails TB reception [20]</w:t>
      </w:r>
    </w:p>
    <w:p w14:paraId="5136BE58" w14:textId="40A5B078" w:rsidR="009E0A59" w:rsidRPr="00C12116" w:rsidRDefault="009E0A59"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Upon receiving scheduling request [20]</w:t>
      </w:r>
    </w:p>
    <w:p w14:paraId="614A12E4" w14:textId="45A2B2B2" w:rsidR="00773F43" w:rsidRPr="00C12116" w:rsidRDefault="00296E5C"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Information carried by</w:t>
      </w:r>
      <w:r w:rsidR="00773F43" w:rsidRPr="00C12116">
        <w:rPr>
          <w:rFonts w:ascii="Calibri" w:hAnsi="Calibri" w:cs="Calibri"/>
          <w:sz w:val="21"/>
          <w:szCs w:val="21"/>
        </w:rPr>
        <w:t xml:space="preserve"> the explicit triggering</w:t>
      </w:r>
    </w:p>
    <w:p w14:paraId="1950E4B9" w14:textId="74281225" w:rsidR="00F90DAD" w:rsidRPr="00C12116" w:rsidRDefault="00F90DAD"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 xml:space="preserve">the parameters </w:t>
      </w:r>
      <w:r w:rsidR="00773F43" w:rsidRPr="00C12116">
        <w:rPr>
          <w:rFonts w:ascii="Calibri" w:hAnsi="Calibri" w:cs="Calibri"/>
          <w:sz w:val="21"/>
          <w:szCs w:val="21"/>
        </w:rPr>
        <w:t>related to</w:t>
      </w:r>
      <w:r w:rsidRPr="00C12116">
        <w:rPr>
          <w:rFonts w:ascii="Calibri" w:hAnsi="Calibri" w:cs="Calibri"/>
          <w:sz w:val="21"/>
          <w:szCs w:val="21"/>
        </w:rPr>
        <w:t xml:space="preserve"> the sensing procedure of </w:t>
      </w:r>
      <w:r w:rsidR="00773F43" w:rsidRPr="00C12116">
        <w:rPr>
          <w:rFonts w:ascii="Calibri" w:hAnsi="Calibri" w:cs="Calibri"/>
          <w:sz w:val="21"/>
          <w:szCs w:val="21"/>
        </w:rPr>
        <w:t>UE-B</w:t>
      </w:r>
      <w:r w:rsidRPr="00C12116">
        <w:rPr>
          <w:rFonts w:ascii="Calibri" w:hAnsi="Calibri" w:cs="Calibri"/>
          <w:sz w:val="21"/>
          <w:szCs w:val="21"/>
        </w:rPr>
        <w:t xml:space="preserve"> </w:t>
      </w:r>
      <w:r w:rsidR="00773F43" w:rsidRPr="00C12116">
        <w:rPr>
          <w:rFonts w:ascii="Calibri" w:hAnsi="Calibri" w:cs="Calibri"/>
          <w:sz w:val="21"/>
          <w:szCs w:val="21"/>
        </w:rPr>
        <w:t>[3]</w:t>
      </w:r>
      <w:r w:rsidR="00BA3457" w:rsidRPr="00C12116">
        <w:rPr>
          <w:rFonts w:ascii="Calibri" w:hAnsi="Calibri" w:cs="Calibri"/>
          <w:sz w:val="21"/>
          <w:szCs w:val="21"/>
        </w:rPr>
        <w:t xml:space="preserve"> [4]</w:t>
      </w:r>
      <w:r w:rsidR="00A925CF" w:rsidRPr="00C12116">
        <w:rPr>
          <w:rFonts w:ascii="Calibri" w:hAnsi="Calibri" w:cs="Calibri"/>
          <w:sz w:val="21"/>
          <w:szCs w:val="21"/>
        </w:rPr>
        <w:t xml:space="preserve"> [14]</w:t>
      </w:r>
      <w:r w:rsidR="00EE51A0" w:rsidRPr="00C12116">
        <w:rPr>
          <w:rFonts w:ascii="Calibri" w:hAnsi="Calibri" w:cs="Calibri"/>
          <w:sz w:val="21"/>
          <w:szCs w:val="21"/>
        </w:rPr>
        <w:t xml:space="preserve"> </w:t>
      </w:r>
      <w:ins w:id="501" w:author="ZTE" w:date="2021-01-26T16:31:00Z">
        <w:r w:rsidR="00783F5E">
          <w:rPr>
            <w:rFonts w:ascii="Calibri" w:hAnsi="Calibri" w:cs="Calibri"/>
            <w:sz w:val="21"/>
            <w:szCs w:val="21"/>
          </w:rPr>
          <w:t>[19]</w:t>
        </w:r>
      </w:ins>
      <w:r w:rsidR="00EE51A0" w:rsidRPr="00C12116">
        <w:rPr>
          <w:rFonts w:ascii="Calibri" w:hAnsi="Calibri" w:cs="Calibri"/>
          <w:sz w:val="21"/>
          <w:szCs w:val="21"/>
        </w:rPr>
        <w:t>[22]</w:t>
      </w:r>
      <w:r w:rsidR="00781CD6" w:rsidRPr="00C12116">
        <w:rPr>
          <w:rFonts w:ascii="Calibri" w:hAnsi="Calibri" w:cs="Calibri"/>
          <w:sz w:val="21"/>
          <w:szCs w:val="21"/>
        </w:rPr>
        <w:t xml:space="preserve"> [28]</w:t>
      </w:r>
    </w:p>
    <w:p w14:paraId="095CF5B2" w14:textId="17EA8354" w:rsidR="000F0BC8" w:rsidRPr="00C12116" w:rsidRDefault="000F0BC8"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the parameters related to TX packet of UE-B [7]</w:t>
      </w:r>
    </w:p>
    <w:p w14:paraId="02D01490" w14:textId="393443F2" w:rsidR="00205978" w:rsidRPr="00C12116" w:rsidRDefault="00205978"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Container of the explicit triggering</w:t>
      </w:r>
    </w:p>
    <w:p w14:paraId="4EE4C3B1" w14:textId="1581B131" w:rsidR="00205978" w:rsidRPr="00C12116" w:rsidRDefault="00205978"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2</w:t>
      </w:r>
      <w:r w:rsidRPr="00C12116">
        <w:rPr>
          <w:rFonts w:ascii="Calibri" w:hAnsi="Calibri" w:cs="Calibri"/>
          <w:sz w:val="21"/>
          <w:szCs w:val="21"/>
          <w:vertAlign w:val="superscript"/>
        </w:rPr>
        <w:t>nd</w:t>
      </w:r>
      <w:r w:rsidRPr="00C12116">
        <w:rPr>
          <w:rFonts w:ascii="Calibri" w:hAnsi="Calibri" w:cs="Calibri"/>
          <w:sz w:val="21"/>
          <w:szCs w:val="21"/>
        </w:rPr>
        <w:t xml:space="preserve"> SCI format [3]</w:t>
      </w:r>
      <w:r w:rsidR="009C2CD3" w:rsidRPr="00C12116">
        <w:rPr>
          <w:rFonts w:ascii="Calibri" w:hAnsi="Calibri" w:cs="Calibri"/>
          <w:sz w:val="21"/>
          <w:szCs w:val="21"/>
        </w:rPr>
        <w:t xml:space="preserve"> [14]</w:t>
      </w:r>
    </w:p>
    <w:p w14:paraId="1C4EAFCC" w14:textId="47A0C956" w:rsidR="009C2CD3" w:rsidRPr="00C12116" w:rsidRDefault="009C2CD3"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MAC CE [14]</w:t>
      </w:r>
    </w:p>
    <w:p w14:paraId="09283936" w14:textId="15480AEE" w:rsidR="000F0BC8" w:rsidRPr="00C12116" w:rsidRDefault="000F0BC8" w:rsidP="00C12116">
      <w:pPr>
        <w:pStyle w:val="ListParagraph"/>
        <w:widowControl/>
        <w:numPr>
          <w:ilvl w:val="3"/>
          <w:numId w:val="31"/>
        </w:numPr>
        <w:spacing w:before="0" w:after="0" w:line="240" w:lineRule="auto"/>
        <w:rPr>
          <w:rFonts w:ascii="Calibri" w:hAnsi="Calibri" w:cs="Calibri"/>
          <w:sz w:val="21"/>
          <w:szCs w:val="21"/>
        </w:rPr>
      </w:pPr>
      <w:r w:rsidRPr="00C12116">
        <w:rPr>
          <w:rFonts w:ascii="Calibri" w:hAnsi="Calibri" w:cs="Calibri"/>
          <w:sz w:val="21"/>
          <w:szCs w:val="21"/>
        </w:rPr>
        <w:t>PSFCH format [7]</w:t>
      </w:r>
      <w:r w:rsidR="00781CD6" w:rsidRPr="00C12116">
        <w:rPr>
          <w:rFonts w:ascii="Calibri" w:hAnsi="Calibri" w:cs="Calibri"/>
          <w:sz w:val="21"/>
          <w:szCs w:val="21"/>
        </w:rPr>
        <w:t xml:space="preserve"> [28]</w:t>
      </w:r>
    </w:p>
    <w:p w14:paraId="4F633E5C" w14:textId="08DA1856" w:rsidR="00F90DAD" w:rsidRPr="00C12116" w:rsidRDefault="00F90DAD"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Event-trigger based coordination procedures </w:t>
      </w:r>
      <w:r w:rsidR="00773F43" w:rsidRPr="00C12116">
        <w:rPr>
          <w:rFonts w:ascii="Calibri" w:hAnsi="Calibri" w:cs="Calibri"/>
          <w:sz w:val="21"/>
          <w:szCs w:val="21"/>
        </w:rPr>
        <w:t>[3]</w:t>
      </w:r>
      <w:r w:rsidR="00476E7B"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0F0BC8"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AA23A1" w:rsidRPr="00C12116">
        <w:rPr>
          <w:rFonts w:ascii="Calibri" w:hAnsi="Calibri" w:cs="Calibri"/>
          <w:sz w:val="21"/>
          <w:szCs w:val="21"/>
        </w:rPr>
        <w:t xml:space="preserve"> [13]</w:t>
      </w:r>
      <w:r w:rsidR="00A925CF"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w:t>
      </w:r>
      <w:r w:rsidR="00FA6E6A" w:rsidRPr="00C12116">
        <w:rPr>
          <w:rFonts w:ascii="Calibri" w:hAnsi="Calibri" w:cs="Calibri"/>
          <w:sz w:val="21"/>
          <w:szCs w:val="21"/>
        </w:rPr>
        <w:t>[17]</w:t>
      </w:r>
      <w:r w:rsidR="009E0A59" w:rsidRPr="00C12116">
        <w:rPr>
          <w:rFonts w:ascii="Calibri" w:hAnsi="Calibri" w:cs="Calibri"/>
          <w:sz w:val="21"/>
          <w:szCs w:val="21"/>
        </w:rPr>
        <w:t xml:space="preserve"> [20]</w:t>
      </w:r>
      <w:r w:rsidR="008D48FF" w:rsidRPr="00C12116">
        <w:rPr>
          <w:rFonts w:ascii="Calibri" w:hAnsi="Calibri" w:cs="Calibri"/>
          <w:sz w:val="21"/>
          <w:szCs w:val="21"/>
        </w:rPr>
        <w:t xml:space="preserve"> [24] [25]</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w:t>
      </w:r>
      <w:r w:rsidR="00806A4E" w:rsidRPr="003C036D">
        <w:rPr>
          <w:rFonts w:ascii="Calibri" w:hAnsi="Calibri" w:cs="Calibri"/>
          <w:color w:val="FF0000"/>
          <w:sz w:val="21"/>
          <w:szCs w:val="21"/>
        </w:rPr>
        <w:t xml:space="preserve">[28] </w:t>
      </w:r>
      <w:r w:rsidR="00781CD6" w:rsidRPr="00C12116">
        <w:rPr>
          <w:rFonts w:ascii="Calibri" w:hAnsi="Calibri" w:cs="Calibri"/>
          <w:sz w:val="21"/>
          <w:szCs w:val="21"/>
        </w:rPr>
        <w:t>[29] [30]</w:t>
      </w:r>
      <w:r w:rsidR="00F61450" w:rsidRPr="00C12116">
        <w:rPr>
          <w:rFonts w:ascii="Calibri" w:hAnsi="Calibri" w:cs="Calibri"/>
          <w:sz w:val="21"/>
          <w:szCs w:val="21"/>
        </w:rPr>
        <w:t xml:space="preserve"> [32] [33]</w:t>
      </w:r>
      <w:r w:rsidR="00825F45" w:rsidRPr="00C12116">
        <w:rPr>
          <w:rFonts w:ascii="Calibri" w:hAnsi="Calibri" w:cs="Calibri"/>
          <w:sz w:val="21"/>
          <w:szCs w:val="21"/>
        </w:rPr>
        <w:t xml:space="preserve"> [35]</w:t>
      </w:r>
    </w:p>
    <w:p w14:paraId="405067F3" w14:textId="63303179" w:rsidR="00205978" w:rsidRPr="00C12116" w:rsidRDefault="00205978"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Based on (pre)configured periodicity [3] </w:t>
      </w:r>
      <w:r w:rsidR="000F0BC8" w:rsidRPr="00C12116">
        <w:rPr>
          <w:rFonts w:ascii="Calibri" w:hAnsi="Calibri" w:cs="Calibri"/>
          <w:sz w:val="21"/>
          <w:szCs w:val="21"/>
        </w:rPr>
        <w:t>[7]</w:t>
      </w:r>
      <w:r w:rsidR="00781CD6" w:rsidRPr="00C12116">
        <w:rPr>
          <w:rFonts w:ascii="Calibri" w:hAnsi="Calibri" w:cs="Calibri"/>
          <w:sz w:val="21"/>
          <w:szCs w:val="21"/>
        </w:rPr>
        <w:t xml:space="preserve"> [29] [30]</w:t>
      </w:r>
    </w:p>
    <w:p w14:paraId="2D5C2F42" w14:textId="65E74476" w:rsidR="00F90DAD" w:rsidRPr="00C12116" w:rsidRDefault="00476E7B"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Based on detection of resource conflict </w:t>
      </w:r>
      <w:r w:rsidR="00F90DAD" w:rsidRPr="00C12116">
        <w:rPr>
          <w:rFonts w:ascii="Calibri" w:hAnsi="Calibri" w:cs="Calibri"/>
          <w:sz w:val="21"/>
          <w:szCs w:val="21"/>
        </w:rPr>
        <w:t>[</w:t>
      </w:r>
      <w:r w:rsidRPr="00C12116">
        <w:rPr>
          <w:rFonts w:ascii="Calibri" w:hAnsi="Calibri" w:cs="Calibri"/>
          <w:sz w:val="21"/>
          <w:szCs w:val="21"/>
        </w:rPr>
        <w:t>5</w:t>
      </w:r>
      <w:r w:rsidR="00F90DAD" w:rsidRPr="00C12116">
        <w:rPr>
          <w:rFonts w:ascii="Calibri" w:hAnsi="Calibri" w:cs="Calibri"/>
          <w:sz w:val="21"/>
          <w:szCs w:val="21"/>
        </w:rPr>
        <w:t>]</w:t>
      </w:r>
      <w:r w:rsidR="00D8358B" w:rsidRPr="00C12116">
        <w:rPr>
          <w:rFonts w:ascii="Calibri" w:hAnsi="Calibri" w:cs="Calibri"/>
          <w:sz w:val="21"/>
          <w:szCs w:val="21"/>
        </w:rPr>
        <w:t xml:space="preserve"> [12]</w:t>
      </w:r>
      <w:r w:rsidR="00AA23A1" w:rsidRPr="00C12116">
        <w:rPr>
          <w:rFonts w:ascii="Calibri" w:hAnsi="Calibri" w:cs="Calibri"/>
          <w:sz w:val="21"/>
          <w:szCs w:val="21"/>
        </w:rPr>
        <w:t xml:space="preserve"> [13]</w:t>
      </w:r>
      <w:r w:rsidR="007B7D63" w:rsidRPr="00C12116">
        <w:rPr>
          <w:rFonts w:ascii="Calibri" w:hAnsi="Calibri" w:cs="Calibri"/>
          <w:sz w:val="21"/>
          <w:szCs w:val="21"/>
        </w:rPr>
        <w:t xml:space="preserve"> [16]</w:t>
      </w:r>
      <w:r w:rsidR="009E0A59" w:rsidRPr="00C12116">
        <w:rPr>
          <w:rFonts w:ascii="Calibri" w:hAnsi="Calibri" w:cs="Calibri"/>
          <w:sz w:val="21"/>
          <w:szCs w:val="21"/>
        </w:rPr>
        <w:t xml:space="preserve"> [20]</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w:t>
      </w:r>
      <w:r w:rsidR="003C036D" w:rsidRPr="003C036D">
        <w:rPr>
          <w:rFonts w:ascii="Calibri" w:hAnsi="Calibri" w:cs="Calibri"/>
          <w:color w:val="FF0000"/>
          <w:sz w:val="21"/>
          <w:szCs w:val="21"/>
        </w:rPr>
        <w:t>[28]</w:t>
      </w:r>
      <w:r w:rsidR="003C036D">
        <w:rPr>
          <w:rFonts w:ascii="Calibri" w:hAnsi="Calibri" w:cs="Calibri"/>
          <w:sz w:val="21"/>
          <w:szCs w:val="21"/>
        </w:rPr>
        <w:t xml:space="preserve"> </w:t>
      </w:r>
      <w:r w:rsidR="00781CD6" w:rsidRPr="00C12116">
        <w:rPr>
          <w:rFonts w:ascii="Calibri" w:hAnsi="Calibri" w:cs="Calibri"/>
          <w:sz w:val="21"/>
          <w:szCs w:val="21"/>
        </w:rPr>
        <w:t>[29]</w:t>
      </w:r>
      <w:r w:rsidR="00F61450" w:rsidRPr="00C12116">
        <w:rPr>
          <w:rFonts w:ascii="Calibri" w:hAnsi="Calibri" w:cs="Calibri"/>
          <w:sz w:val="21"/>
          <w:szCs w:val="21"/>
        </w:rPr>
        <w:t xml:space="preserve"> [32]</w:t>
      </w:r>
      <w:r w:rsidR="00825F45" w:rsidRPr="00C12116">
        <w:rPr>
          <w:rFonts w:ascii="Calibri" w:hAnsi="Calibri" w:cs="Calibri"/>
          <w:sz w:val="21"/>
          <w:szCs w:val="21"/>
        </w:rPr>
        <w:t xml:space="preserve"> [35]</w:t>
      </w:r>
    </w:p>
    <w:p w14:paraId="67487221" w14:textId="61168F63" w:rsidR="00F90DAD" w:rsidRPr="00C12116" w:rsidRDefault="00B27A3F"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When the coordination information is updated for UE-B</w:t>
      </w:r>
      <w:r w:rsidR="00F90DAD" w:rsidRPr="00C12116">
        <w:rPr>
          <w:rFonts w:ascii="Calibri" w:hAnsi="Calibri" w:cs="Calibri"/>
          <w:sz w:val="21"/>
          <w:szCs w:val="21"/>
        </w:rPr>
        <w:t xml:space="preserve"> [</w:t>
      </w:r>
      <w:r w:rsidRPr="00C12116">
        <w:rPr>
          <w:rFonts w:ascii="Calibri" w:hAnsi="Calibri" w:cs="Calibri"/>
          <w:sz w:val="21"/>
          <w:szCs w:val="21"/>
        </w:rPr>
        <w:t>7</w:t>
      </w:r>
      <w:r w:rsidR="00F90DAD" w:rsidRPr="00C12116">
        <w:rPr>
          <w:rFonts w:ascii="Calibri" w:hAnsi="Calibri" w:cs="Calibri"/>
          <w:sz w:val="21"/>
          <w:szCs w:val="21"/>
        </w:rPr>
        <w:t xml:space="preserve">] </w:t>
      </w:r>
    </w:p>
    <w:p w14:paraId="0A4C7267" w14:textId="582F81B5" w:rsidR="00B30226" w:rsidRPr="00C12116" w:rsidRDefault="00B3022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decision in higher layer [7]</w:t>
      </w:r>
      <w:r w:rsidR="009E0A59" w:rsidRPr="00C12116">
        <w:rPr>
          <w:rFonts w:ascii="Calibri" w:hAnsi="Calibri" w:cs="Calibri"/>
          <w:sz w:val="21"/>
          <w:szCs w:val="21"/>
        </w:rPr>
        <w:t xml:space="preserve"> [20]</w:t>
      </w:r>
    </w:p>
    <w:p w14:paraId="1CDEA036" w14:textId="459ED31B" w:rsidR="00AA23A1" w:rsidRPr="00C12116" w:rsidRDefault="00AA23A1"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Based on congestion </w:t>
      </w:r>
      <w:r w:rsidR="00687412" w:rsidRPr="00C12116">
        <w:rPr>
          <w:rFonts w:ascii="Calibri" w:hAnsi="Calibri" w:cs="Calibri"/>
          <w:sz w:val="21"/>
          <w:szCs w:val="21"/>
        </w:rPr>
        <w:t>status</w:t>
      </w:r>
      <w:r w:rsidRPr="00C12116">
        <w:rPr>
          <w:rFonts w:ascii="Calibri" w:hAnsi="Calibri" w:cs="Calibri"/>
          <w:sz w:val="21"/>
          <w:szCs w:val="21"/>
        </w:rPr>
        <w:t xml:space="preserve"> [13]</w:t>
      </w:r>
    </w:p>
    <w:p w14:paraId="614F40EA" w14:textId="40D227BF" w:rsidR="00F90DAD" w:rsidRPr="00C12116" w:rsidRDefault="00F90DAD"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sidR="00FA6E6A" w:rsidRPr="00C12116">
        <w:rPr>
          <w:rFonts w:ascii="Calibri" w:hAnsi="Calibri" w:cs="Calibri"/>
          <w:sz w:val="21"/>
          <w:szCs w:val="21"/>
        </w:rPr>
        <w:t>[17]</w:t>
      </w:r>
      <w:r w:rsidR="008D48FF" w:rsidRPr="00C12116">
        <w:rPr>
          <w:rFonts w:ascii="Calibri" w:hAnsi="Calibri" w:cs="Calibri"/>
          <w:sz w:val="21"/>
          <w:szCs w:val="21"/>
        </w:rPr>
        <w:t xml:space="preserve"> [24]</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[29]</w:t>
      </w:r>
    </w:p>
    <w:p w14:paraId="2AE02B2F" w14:textId="594BAA98" w:rsidR="008D48FF" w:rsidRPr="00C12116" w:rsidRDefault="008D48FF"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RSRP measurement [24]</w:t>
      </w:r>
      <w:r w:rsidR="00781CD6" w:rsidRPr="00C12116">
        <w:rPr>
          <w:rFonts w:ascii="Calibri" w:hAnsi="Calibri" w:cs="Calibri"/>
          <w:sz w:val="21"/>
          <w:szCs w:val="21"/>
        </w:rPr>
        <w:t xml:space="preserve"> </w:t>
      </w:r>
    </w:p>
    <w:p w14:paraId="2991AFAE" w14:textId="42684F23" w:rsidR="00F22497" w:rsidRPr="00C12116" w:rsidRDefault="00F22497" w:rsidP="00C12116">
      <w:pPr>
        <w:pStyle w:val="ListParagraph"/>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 UE-A sends ”A set of resources” to UE-B, including container used for carrying it, implicitly or explicitly or both</w:t>
      </w:r>
    </w:p>
    <w:p w14:paraId="3EBE430F" w14:textId="77777777" w:rsidR="000847C9" w:rsidRPr="00C12116" w:rsidRDefault="000847C9"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Container</w:t>
      </w:r>
    </w:p>
    <w:p w14:paraId="241F75E9" w14:textId="508D7FC6"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SCI format 1-A </w:t>
      </w:r>
      <w:r w:rsidR="00773F43" w:rsidRPr="00C12116">
        <w:rPr>
          <w:rFonts w:ascii="Calibri" w:hAnsi="Calibri" w:cs="Calibri"/>
          <w:sz w:val="21"/>
          <w:szCs w:val="21"/>
        </w:rPr>
        <w:t xml:space="preserve">[1] </w:t>
      </w:r>
      <w:r w:rsidR="008D48FF" w:rsidRPr="00C12116">
        <w:rPr>
          <w:rFonts w:ascii="Calibri" w:hAnsi="Calibri" w:cs="Calibri"/>
          <w:sz w:val="21"/>
          <w:szCs w:val="21"/>
        </w:rPr>
        <w:t>[24]</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[29]</w:t>
      </w:r>
    </w:p>
    <w:p w14:paraId="65FB2EDA" w14:textId="053AEA4B"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2nd SCI format </w:t>
      </w:r>
      <w:r w:rsidR="00773F43" w:rsidRPr="00C12116">
        <w:rPr>
          <w:rFonts w:ascii="Calibri" w:hAnsi="Calibri" w:cs="Calibri"/>
          <w:sz w:val="21"/>
          <w:szCs w:val="21"/>
        </w:rPr>
        <w:t>[1] [2]</w:t>
      </w:r>
      <w:r w:rsidR="00205978" w:rsidRPr="00C12116">
        <w:rPr>
          <w:rFonts w:ascii="Calibri" w:hAnsi="Calibri" w:cs="Calibri"/>
          <w:sz w:val="21"/>
          <w:szCs w:val="21"/>
        </w:rPr>
        <w:t xml:space="preserve"> [3]</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C519A8" w:rsidRPr="00C12116">
        <w:rPr>
          <w:rFonts w:ascii="Calibri" w:hAnsi="Calibri" w:cs="Calibri"/>
          <w:sz w:val="21"/>
          <w:szCs w:val="21"/>
        </w:rPr>
        <w:t xml:space="preserve"> [18]</w:t>
      </w:r>
      <w:r w:rsidR="008D48FF" w:rsidRPr="00C12116">
        <w:rPr>
          <w:rFonts w:ascii="Calibri" w:hAnsi="Calibri" w:cs="Calibri"/>
          <w:sz w:val="21"/>
          <w:szCs w:val="21"/>
        </w:rPr>
        <w:t xml:space="preserve"> [24]</w:t>
      </w:r>
      <w:r w:rsidR="000D7A2B" w:rsidRPr="00C12116">
        <w:rPr>
          <w:rFonts w:ascii="Calibri" w:hAnsi="Calibri" w:cs="Calibri"/>
          <w:sz w:val="21"/>
          <w:szCs w:val="21"/>
        </w:rPr>
        <w:t xml:space="preserve"> [26]</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[29]</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p>
    <w:p w14:paraId="70415EC6" w14:textId="13B46DD9"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MAC CE </w:t>
      </w:r>
      <w:r w:rsidR="00B27A3F" w:rsidRPr="00C12116">
        <w:rPr>
          <w:rFonts w:ascii="Calibri" w:hAnsi="Calibri" w:cs="Calibri"/>
          <w:sz w:val="21"/>
          <w:szCs w:val="21"/>
        </w:rPr>
        <w:t>[7]</w:t>
      </w:r>
      <w:r w:rsidR="009C2CD3" w:rsidRPr="00C12116">
        <w:rPr>
          <w:rFonts w:ascii="Calibri" w:hAnsi="Calibri" w:cs="Calibri"/>
          <w:sz w:val="21"/>
          <w:szCs w:val="21"/>
        </w:rPr>
        <w:t xml:space="preserve"> [14]</w:t>
      </w:r>
      <w:r w:rsidR="009E0A59" w:rsidRPr="00C12116">
        <w:rPr>
          <w:rFonts w:ascii="Calibri" w:hAnsi="Calibri" w:cs="Calibri"/>
          <w:sz w:val="21"/>
          <w:szCs w:val="21"/>
        </w:rPr>
        <w:t xml:space="preserve"> [20]</w:t>
      </w:r>
      <w:r w:rsidR="000D7A2B" w:rsidRPr="00C12116">
        <w:rPr>
          <w:rFonts w:ascii="Calibri" w:hAnsi="Calibri" w:cs="Calibri"/>
          <w:sz w:val="21"/>
          <w:szCs w:val="21"/>
        </w:rPr>
        <w:t xml:space="preserve"> </w:t>
      </w:r>
      <w:r w:rsidR="00781CD6" w:rsidRPr="00C12116">
        <w:rPr>
          <w:rFonts w:ascii="Calibri" w:hAnsi="Calibri" w:cs="Calibri"/>
          <w:sz w:val="21"/>
          <w:szCs w:val="21"/>
        </w:rPr>
        <w:t>[29]</w:t>
      </w:r>
      <w:r w:rsidR="00E67D8A" w:rsidRPr="00C12116">
        <w:rPr>
          <w:rFonts w:ascii="Calibri" w:hAnsi="Calibri" w:cs="Calibri"/>
          <w:sz w:val="21"/>
          <w:szCs w:val="21"/>
        </w:rPr>
        <w:t xml:space="preserve"> [33]</w:t>
      </w:r>
      <w:r w:rsidR="00825F45" w:rsidRPr="00C12116">
        <w:rPr>
          <w:rFonts w:ascii="Calibri" w:hAnsi="Calibri" w:cs="Calibri"/>
          <w:sz w:val="21"/>
          <w:szCs w:val="21"/>
        </w:rPr>
        <w:t xml:space="preserve"> [36]</w:t>
      </w:r>
    </w:p>
    <w:p w14:paraId="16DDBC41" w14:textId="0BE6D43C"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PC5-RRC </w:t>
      </w:r>
      <w:r w:rsidR="00773F43" w:rsidRPr="00C12116">
        <w:rPr>
          <w:rFonts w:ascii="Calibri" w:hAnsi="Calibri" w:cs="Calibri"/>
          <w:sz w:val="21"/>
          <w:szCs w:val="21"/>
        </w:rPr>
        <w:t>[2]</w:t>
      </w:r>
      <w:r w:rsidR="009E0A59" w:rsidRPr="00C12116">
        <w:rPr>
          <w:rFonts w:ascii="Calibri" w:hAnsi="Calibri" w:cs="Calibri"/>
          <w:sz w:val="21"/>
          <w:szCs w:val="21"/>
        </w:rPr>
        <w:t xml:space="preserve"> [19] [20]</w:t>
      </w:r>
      <w:r w:rsidR="00E67D8A" w:rsidRPr="00C12116">
        <w:rPr>
          <w:rFonts w:ascii="Calibri" w:hAnsi="Calibri" w:cs="Calibri"/>
          <w:sz w:val="21"/>
          <w:szCs w:val="21"/>
        </w:rPr>
        <w:t xml:space="preserve"> [33]</w:t>
      </w:r>
      <w:r w:rsidR="00825F45" w:rsidRPr="00C12116">
        <w:rPr>
          <w:rFonts w:ascii="Calibri" w:hAnsi="Calibri" w:cs="Calibri"/>
          <w:sz w:val="21"/>
          <w:szCs w:val="21"/>
        </w:rPr>
        <w:t xml:space="preserve"> [36]</w:t>
      </w:r>
    </w:p>
    <w:p w14:paraId="538BD9DC" w14:textId="5C4ADD4E"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 xml:space="preserve">PSFCH </w:t>
      </w:r>
      <w:r w:rsidR="00CC1119" w:rsidRPr="00C12116">
        <w:rPr>
          <w:rFonts w:ascii="Calibri" w:hAnsi="Calibri" w:cs="Calibri"/>
          <w:sz w:val="21"/>
          <w:szCs w:val="21"/>
        </w:rPr>
        <w:t>format</w:t>
      </w:r>
      <w:r w:rsidR="00773F43" w:rsidRPr="00C12116">
        <w:rPr>
          <w:rFonts w:ascii="Calibri" w:hAnsi="Calibri" w:cs="Calibri"/>
          <w:sz w:val="21"/>
          <w:szCs w:val="21"/>
        </w:rPr>
        <w:t xml:space="preserve"> [2]</w:t>
      </w:r>
      <w:r w:rsidR="00D8358B" w:rsidRPr="00C12116">
        <w:rPr>
          <w:rFonts w:ascii="Calibri" w:hAnsi="Calibri" w:cs="Calibri"/>
          <w:sz w:val="21"/>
          <w:szCs w:val="21"/>
        </w:rPr>
        <w:t xml:space="preserve"> [12]</w:t>
      </w:r>
      <w:r w:rsidR="009C2CD3" w:rsidRPr="00C12116">
        <w:rPr>
          <w:rFonts w:ascii="Calibri" w:hAnsi="Calibri" w:cs="Calibri"/>
          <w:sz w:val="21"/>
          <w:szCs w:val="21"/>
        </w:rPr>
        <w:t xml:space="preserve"> [14]</w:t>
      </w:r>
      <w:r w:rsidR="00C519A8" w:rsidRPr="00C12116">
        <w:rPr>
          <w:rFonts w:ascii="Calibri" w:hAnsi="Calibri" w:cs="Calibri"/>
          <w:sz w:val="21"/>
          <w:szCs w:val="21"/>
        </w:rPr>
        <w:t xml:space="preserve"> [18]</w:t>
      </w:r>
      <w:r w:rsidR="009E0A59" w:rsidRPr="00C12116">
        <w:rPr>
          <w:rFonts w:ascii="Calibri" w:hAnsi="Calibri" w:cs="Calibri"/>
          <w:sz w:val="21"/>
          <w:szCs w:val="21"/>
        </w:rPr>
        <w:t xml:space="preserve"> [20]</w:t>
      </w:r>
      <w:r w:rsidR="00781CD6" w:rsidRPr="00C12116">
        <w:rPr>
          <w:rFonts w:ascii="Calibri" w:hAnsi="Calibri" w:cs="Calibri"/>
          <w:sz w:val="21"/>
          <w:szCs w:val="21"/>
        </w:rPr>
        <w:t xml:space="preserve"> [28]</w:t>
      </w:r>
      <w:r w:rsidR="00E67D8A" w:rsidRPr="00C12116">
        <w:rPr>
          <w:rFonts w:ascii="Calibri" w:hAnsi="Calibri" w:cs="Calibri"/>
          <w:sz w:val="21"/>
          <w:szCs w:val="21"/>
        </w:rPr>
        <w:t xml:space="preserve"> [32]</w:t>
      </w:r>
    </w:p>
    <w:p w14:paraId="3731BB5E" w14:textId="718507AB" w:rsidR="000847C9" w:rsidRPr="00C12116" w:rsidRDefault="000847C9"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Retransmission of the inter-UE co</w:t>
      </w:r>
      <w:r w:rsidR="00140E2E" w:rsidRPr="00C12116">
        <w:rPr>
          <w:rFonts w:ascii="Calibri" w:hAnsi="Calibri" w:cs="Calibri"/>
          <w:sz w:val="21"/>
          <w:szCs w:val="21"/>
        </w:rPr>
        <w:t xml:space="preserve">ordination information </w:t>
      </w:r>
    </w:p>
    <w:p w14:paraId="593C1882" w14:textId="0670BF8B" w:rsidR="00140E2E" w:rsidRPr="00C12116" w:rsidRDefault="00140E2E"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whether shared or dedicated </w:t>
      </w:r>
      <w:r w:rsidR="00F61450" w:rsidRPr="00C12116">
        <w:rPr>
          <w:rFonts w:ascii="Calibri" w:hAnsi="Calibri" w:cs="Calibri"/>
          <w:sz w:val="21"/>
          <w:szCs w:val="21"/>
        </w:rPr>
        <w:t>resource</w:t>
      </w:r>
      <w:r w:rsidRPr="00C12116">
        <w:rPr>
          <w:rFonts w:ascii="Calibri" w:hAnsi="Calibri" w:cs="Calibri"/>
          <w:sz w:val="21"/>
          <w:szCs w:val="21"/>
        </w:rPr>
        <w:t xml:space="preserve"> is used for inter-UE coordination signaling [</w:t>
      </w:r>
      <w:r w:rsidR="00656881" w:rsidRPr="00C12116">
        <w:rPr>
          <w:rFonts w:ascii="Calibri" w:hAnsi="Calibri" w:cs="Calibri"/>
          <w:sz w:val="21"/>
          <w:szCs w:val="21"/>
        </w:rPr>
        <w:t>8</w:t>
      </w:r>
      <w:r w:rsidRPr="00C12116">
        <w:rPr>
          <w:rFonts w:ascii="Calibri" w:hAnsi="Calibri" w:cs="Calibri"/>
          <w:sz w:val="21"/>
          <w:szCs w:val="21"/>
        </w:rPr>
        <w:t>]</w:t>
      </w:r>
      <w:r w:rsidR="00F61450" w:rsidRPr="00C12116">
        <w:rPr>
          <w:rFonts w:ascii="Calibri" w:hAnsi="Calibri" w:cs="Calibri"/>
          <w:sz w:val="21"/>
          <w:szCs w:val="21"/>
        </w:rPr>
        <w:t xml:space="preserve"> [32]</w:t>
      </w:r>
    </w:p>
    <w:p w14:paraId="1B850775" w14:textId="0766CF71" w:rsidR="00F22497" w:rsidRPr="00C12116" w:rsidRDefault="00F22497" w:rsidP="00C12116">
      <w:pPr>
        <w:pStyle w:val="ListParagraph"/>
        <w:widowControl/>
        <w:numPr>
          <w:ilvl w:val="0"/>
          <w:numId w:val="31"/>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lastRenderedPageBreak/>
        <w:t>How/when/whether UE-B receives “A set of resources” and takes it into account in the resource selection for its own transmission</w:t>
      </w:r>
    </w:p>
    <w:p w14:paraId="4A9D435F" w14:textId="491E30C7" w:rsidR="000847C9" w:rsidRPr="00C12116" w:rsidRDefault="000847C9"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Whether UE-B can skip sensing operation</w:t>
      </w:r>
    </w:p>
    <w:p w14:paraId="4B8F0777" w14:textId="40B6A3A3"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UE-B does not perform its own sensing operation</w:t>
      </w:r>
    </w:p>
    <w:p w14:paraId="7D0194CE" w14:textId="0D766E8A"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UE-B performs its own sensing operation</w:t>
      </w:r>
      <w:r w:rsidR="00842960" w:rsidRPr="00C12116">
        <w:rPr>
          <w:rFonts w:ascii="Calibri" w:hAnsi="Calibri" w:cs="Calibri"/>
          <w:sz w:val="21"/>
          <w:szCs w:val="21"/>
        </w:rPr>
        <w:t xml:space="preserve"> [7]</w:t>
      </w:r>
      <w:r w:rsidR="008D48FF" w:rsidRPr="00C12116">
        <w:rPr>
          <w:rFonts w:ascii="Calibri" w:hAnsi="Calibri" w:cs="Calibri"/>
          <w:sz w:val="21"/>
          <w:szCs w:val="21"/>
        </w:rPr>
        <w:t xml:space="preserve"> [24]</w:t>
      </w:r>
    </w:p>
    <w:p w14:paraId="444520B9" w14:textId="0ACB2BE3" w:rsidR="000847C9" w:rsidRPr="00C12116" w:rsidRDefault="000847C9"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How UE-B performs resource (re)selection procedure upon receiving the inter-UE coordination information</w:t>
      </w:r>
    </w:p>
    <w:p w14:paraId="7F9B7B03" w14:textId="0977CE4E"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Combine UE-B’s sensing results and resource set provided from UE-A</w:t>
      </w:r>
      <w:r w:rsidR="00773F43" w:rsidRPr="00C12116">
        <w:rPr>
          <w:rFonts w:ascii="Calibri" w:hAnsi="Calibri" w:cs="Calibri"/>
          <w:sz w:val="21"/>
          <w:szCs w:val="21"/>
        </w:rPr>
        <w:t xml:space="preserve"> [2]</w:t>
      </w:r>
      <w:r w:rsidR="00205978" w:rsidRPr="00C12116">
        <w:rPr>
          <w:rFonts w:ascii="Calibri" w:hAnsi="Calibri" w:cs="Calibri"/>
          <w:sz w:val="21"/>
          <w:szCs w:val="21"/>
        </w:rPr>
        <w:t xml:space="preserve"> [3]</w:t>
      </w:r>
      <w:r w:rsidR="00842960" w:rsidRPr="00C12116">
        <w:rPr>
          <w:rFonts w:ascii="Calibri" w:hAnsi="Calibri" w:cs="Calibri"/>
          <w:sz w:val="21"/>
          <w:szCs w:val="21"/>
        </w:rPr>
        <w:t xml:space="preserve"> [7]</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9E0A59" w:rsidRPr="00C12116">
        <w:rPr>
          <w:rFonts w:ascii="Calibri" w:hAnsi="Calibri" w:cs="Calibri"/>
          <w:sz w:val="21"/>
          <w:szCs w:val="21"/>
        </w:rPr>
        <w:t xml:space="preserve"> [20]</w:t>
      </w:r>
      <w:r w:rsidR="00FD107C" w:rsidRPr="00C12116">
        <w:rPr>
          <w:rFonts w:ascii="Calibri" w:hAnsi="Calibri" w:cs="Calibri"/>
          <w:sz w:val="21"/>
          <w:szCs w:val="21"/>
        </w:rPr>
        <w:t xml:space="preserve"> [21]</w:t>
      </w:r>
      <w:r w:rsidR="00EE51A0" w:rsidRPr="00C12116">
        <w:rPr>
          <w:rFonts w:ascii="Calibri" w:hAnsi="Calibri" w:cs="Calibri"/>
          <w:sz w:val="21"/>
          <w:szCs w:val="21"/>
        </w:rPr>
        <w:t xml:space="preserve"> [22]</w:t>
      </w:r>
      <w:r w:rsidR="008D48FF" w:rsidRPr="00C12116">
        <w:rPr>
          <w:rFonts w:ascii="Calibri" w:hAnsi="Calibri" w:cs="Calibri"/>
          <w:sz w:val="21"/>
          <w:szCs w:val="21"/>
        </w:rPr>
        <w:t xml:space="preserve"> [24] [25]</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[28] [31]</w:t>
      </w:r>
      <w:ins w:id="502" w:author="CATT, GOHIGH" w:date="2021-01-26T13:58:00Z">
        <w:r w:rsidR="007073DD">
          <w:rPr>
            <w:rFonts w:ascii="Calibri" w:hAnsi="Calibri" w:cs="Calibri"/>
            <w:sz w:val="21"/>
            <w:szCs w:val="21"/>
          </w:rPr>
          <w:t>[4]</w:t>
        </w:r>
      </w:ins>
    </w:p>
    <w:p w14:paraId="2A4C00B1" w14:textId="3F3C279E"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Use resource set provided from UE-A without a consideration of UE-B’s sensing results</w:t>
      </w:r>
      <w:r w:rsidR="00773F43" w:rsidRPr="00C12116">
        <w:rPr>
          <w:rFonts w:ascii="Calibri" w:hAnsi="Calibri" w:cs="Calibri"/>
          <w:sz w:val="21"/>
          <w:szCs w:val="21"/>
        </w:rPr>
        <w:t xml:space="preserve"> [2]</w:t>
      </w:r>
      <w:r w:rsidR="00205978" w:rsidRPr="00C12116">
        <w:rPr>
          <w:rFonts w:ascii="Calibri" w:hAnsi="Calibri" w:cs="Calibri"/>
          <w:sz w:val="21"/>
          <w:szCs w:val="21"/>
        </w:rPr>
        <w:t xml:space="preserve"> [3]</w:t>
      </w:r>
      <w:r w:rsidR="00546F18" w:rsidRPr="00C12116">
        <w:rPr>
          <w:rFonts w:ascii="Calibri" w:hAnsi="Calibri" w:cs="Calibri"/>
          <w:sz w:val="21"/>
          <w:szCs w:val="21"/>
        </w:rPr>
        <w:t xml:space="preserve"> [13]</w:t>
      </w:r>
      <w:r w:rsidR="00FD107C" w:rsidRPr="00C12116">
        <w:rPr>
          <w:rFonts w:ascii="Calibri" w:hAnsi="Calibri" w:cs="Calibri"/>
          <w:sz w:val="21"/>
          <w:szCs w:val="21"/>
        </w:rPr>
        <w:t xml:space="preserve"> [21]</w:t>
      </w:r>
      <w:r w:rsidR="00EE51A0" w:rsidRPr="00C12116">
        <w:rPr>
          <w:rFonts w:ascii="Calibri" w:hAnsi="Calibri" w:cs="Calibri"/>
          <w:sz w:val="21"/>
          <w:szCs w:val="21"/>
        </w:rPr>
        <w:t xml:space="preserve"> [22]</w:t>
      </w:r>
      <w:r w:rsidR="008D48FF" w:rsidRPr="00C12116">
        <w:rPr>
          <w:rFonts w:ascii="Calibri" w:hAnsi="Calibri" w:cs="Calibri"/>
          <w:sz w:val="21"/>
          <w:szCs w:val="21"/>
        </w:rPr>
        <w:t xml:space="preserve"> [25]</w:t>
      </w:r>
      <w:r w:rsidR="00781CD6" w:rsidRPr="00C12116">
        <w:rPr>
          <w:rFonts w:ascii="Calibri" w:hAnsi="Calibri" w:cs="Calibri"/>
          <w:sz w:val="21"/>
          <w:szCs w:val="21"/>
        </w:rPr>
        <w:t xml:space="preserve"> [28] [31]</w:t>
      </w:r>
    </w:p>
    <w:p w14:paraId="02844388" w14:textId="2E70DADD"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UE-B performs retransmission on the already selected resource(s)</w:t>
      </w:r>
      <w:r w:rsidR="00773F43" w:rsidRPr="00C12116">
        <w:rPr>
          <w:rFonts w:ascii="Calibri" w:hAnsi="Calibri" w:cs="Calibri"/>
          <w:sz w:val="21"/>
          <w:szCs w:val="21"/>
        </w:rPr>
        <w:t xml:space="preserve"> </w:t>
      </w:r>
      <w:r w:rsidR="00F61450" w:rsidRPr="00C12116">
        <w:rPr>
          <w:rFonts w:ascii="Calibri" w:hAnsi="Calibri" w:cs="Calibri"/>
          <w:sz w:val="21"/>
          <w:szCs w:val="21"/>
        </w:rPr>
        <w:t>[32]</w:t>
      </w:r>
    </w:p>
    <w:p w14:paraId="79164A52" w14:textId="1FA9E08D"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UE-B reselect all or a subset of its own selected resource(s)</w:t>
      </w:r>
      <w:r w:rsidR="00773F43" w:rsidRPr="00C12116">
        <w:rPr>
          <w:rFonts w:ascii="Calibri" w:hAnsi="Calibri" w:cs="Calibri"/>
          <w:sz w:val="21"/>
          <w:szCs w:val="21"/>
        </w:rPr>
        <w:t xml:space="preserve"> [2]</w:t>
      </w:r>
      <w:r w:rsidR="00842960" w:rsidRPr="00C12116">
        <w:rPr>
          <w:rFonts w:ascii="Calibri" w:hAnsi="Calibri" w:cs="Calibri"/>
          <w:sz w:val="21"/>
          <w:szCs w:val="21"/>
        </w:rPr>
        <w:t xml:space="preserve"> [7]</w:t>
      </w:r>
      <w:r w:rsidR="003C03DC" w:rsidRPr="00C12116">
        <w:rPr>
          <w:rFonts w:ascii="Calibri" w:hAnsi="Calibri" w:cs="Calibri"/>
          <w:sz w:val="21"/>
          <w:szCs w:val="21"/>
        </w:rPr>
        <w:t xml:space="preserve"> [10]</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w:t>
      </w:r>
      <w:r w:rsidR="009E0A59" w:rsidRPr="00C12116">
        <w:rPr>
          <w:rFonts w:ascii="Calibri" w:hAnsi="Calibri" w:cs="Calibri"/>
          <w:sz w:val="21"/>
          <w:szCs w:val="21"/>
        </w:rPr>
        <w:t>[20]</w:t>
      </w:r>
      <w:r w:rsidR="00781CD6" w:rsidRPr="00C12116">
        <w:rPr>
          <w:rFonts w:ascii="Calibri" w:hAnsi="Calibri" w:cs="Calibri"/>
          <w:sz w:val="21"/>
          <w:szCs w:val="21"/>
        </w:rPr>
        <w:t xml:space="preserve"> [28]</w:t>
      </w:r>
      <w:r w:rsidR="006D4FA7" w:rsidRPr="00C12116">
        <w:rPr>
          <w:rFonts w:ascii="Calibri" w:hAnsi="Calibri" w:cs="Calibri"/>
          <w:sz w:val="21"/>
          <w:szCs w:val="21"/>
        </w:rPr>
        <w:t xml:space="preserve"> [31]</w:t>
      </w:r>
      <w:r w:rsidR="00F61450" w:rsidRPr="00C12116">
        <w:rPr>
          <w:rFonts w:ascii="Calibri" w:hAnsi="Calibri" w:cs="Calibri"/>
          <w:sz w:val="21"/>
          <w:szCs w:val="21"/>
        </w:rPr>
        <w:t xml:space="preserve"> [32]</w:t>
      </w:r>
      <w:r w:rsidR="00851D84" w:rsidRPr="00C12116">
        <w:rPr>
          <w:rFonts w:ascii="Calibri" w:hAnsi="Calibri" w:cs="Calibri"/>
          <w:sz w:val="21"/>
          <w:szCs w:val="21"/>
        </w:rPr>
        <w:t xml:space="preserve"> [35]</w:t>
      </w:r>
    </w:p>
    <w:p w14:paraId="37E6A6A5" w14:textId="7E941FFC" w:rsidR="000847C9" w:rsidRPr="00C12116" w:rsidRDefault="000847C9"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It is up to UE-B how to use it</w:t>
      </w:r>
      <w:r w:rsidR="00E21C38" w:rsidRPr="00C12116">
        <w:rPr>
          <w:rFonts w:ascii="Calibri" w:hAnsi="Calibri" w:cs="Calibri"/>
          <w:sz w:val="21"/>
          <w:szCs w:val="21"/>
        </w:rPr>
        <w:t xml:space="preserve"> [6]</w:t>
      </w:r>
      <w:r w:rsidR="004436B9" w:rsidRPr="00C12116">
        <w:rPr>
          <w:rFonts w:ascii="Calibri" w:hAnsi="Calibri" w:cs="Calibri"/>
          <w:sz w:val="21"/>
          <w:szCs w:val="21"/>
        </w:rPr>
        <w:t xml:space="preserve"> [27]</w:t>
      </w:r>
    </w:p>
    <w:p w14:paraId="20D39768" w14:textId="265309A5" w:rsidR="00A56AE6" w:rsidRPr="00C12116" w:rsidRDefault="00A56AE6"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Cast type of UE-B that can use inter-UE coordination information</w:t>
      </w:r>
    </w:p>
    <w:p w14:paraId="3A774398" w14:textId="1EE1A1F3" w:rsidR="00A56AE6" w:rsidRPr="00C12116" w:rsidRDefault="00A56AE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Unicast</w:t>
      </w:r>
      <w:r w:rsidR="00773F43" w:rsidRPr="00C12116">
        <w:rPr>
          <w:rFonts w:ascii="Calibri" w:hAnsi="Calibri" w:cs="Calibri"/>
          <w:sz w:val="21"/>
          <w:szCs w:val="21"/>
        </w:rPr>
        <w:t xml:space="preserve"> [2]</w:t>
      </w:r>
      <w:r w:rsidR="00205978" w:rsidRPr="00C12116">
        <w:rPr>
          <w:rFonts w:ascii="Calibri" w:hAnsi="Calibri" w:cs="Calibri"/>
          <w:sz w:val="21"/>
          <w:szCs w:val="21"/>
        </w:rPr>
        <w:t xml:space="preserve"> [3]</w:t>
      </w:r>
      <w:r w:rsidR="00BA3457"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9E0A59" w:rsidRPr="00C12116">
        <w:rPr>
          <w:rFonts w:ascii="Calibri" w:hAnsi="Calibri" w:cs="Calibri"/>
          <w:sz w:val="21"/>
          <w:szCs w:val="21"/>
        </w:rPr>
        <w:t xml:space="preserve"> </w:t>
      </w:r>
      <w:ins w:id="503" w:author="ZTE" w:date="2021-01-26T16:31:00Z">
        <w:r w:rsidR="00783F5E">
          <w:rPr>
            <w:rFonts w:ascii="Calibri" w:hAnsi="Calibri" w:cs="Calibri"/>
            <w:sz w:val="21"/>
            <w:szCs w:val="21"/>
          </w:rPr>
          <w:t>[19]</w:t>
        </w:r>
      </w:ins>
      <w:r w:rsidR="008D48FF" w:rsidRPr="00C12116">
        <w:rPr>
          <w:rFonts w:ascii="Calibri" w:hAnsi="Calibri" w:cs="Calibri"/>
          <w:sz w:val="21"/>
          <w:szCs w:val="21"/>
        </w:rPr>
        <w:t>[25]</w:t>
      </w:r>
      <w:r w:rsidR="000D7A2B" w:rsidRPr="00C12116">
        <w:rPr>
          <w:rFonts w:ascii="Calibri" w:hAnsi="Calibri" w:cs="Calibri"/>
          <w:sz w:val="21"/>
          <w:szCs w:val="21"/>
        </w:rPr>
        <w:t xml:space="preserve"> [26]</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[31]</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ins w:id="504" w:author="CATT, GOHIGH" w:date="2021-01-26T13:59:00Z">
        <w:r w:rsidR="007073DD">
          <w:rPr>
            <w:rFonts w:ascii="Calibri" w:hAnsi="Calibri" w:cs="Calibri"/>
            <w:sz w:val="21"/>
            <w:szCs w:val="21"/>
          </w:rPr>
          <w:t>[4]</w:t>
        </w:r>
      </w:ins>
    </w:p>
    <w:p w14:paraId="74367AB9" w14:textId="428FF6BC" w:rsidR="00A56AE6" w:rsidRPr="00C12116" w:rsidRDefault="00A56AE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Groupcast with HARQ-ACK feedback Option 1</w:t>
      </w:r>
      <w:r w:rsidR="00773F43" w:rsidRPr="00C12116">
        <w:rPr>
          <w:rFonts w:ascii="Calibri" w:hAnsi="Calibri" w:cs="Calibri"/>
          <w:sz w:val="21"/>
          <w:szCs w:val="21"/>
        </w:rPr>
        <w:t xml:space="preserve"> </w:t>
      </w:r>
      <w:r w:rsidR="00BA3457" w:rsidRPr="00C12116">
        <w:rPr>
          <w:rFonts w:ascii="Calibri" w:hAnsi="Calibri" w:cs="Calibri"/>
          <w:sz w:val="21"/>
          <w:szCs w:val="21"/>
        </w:rPr>
        <w:t>[5]</w:t>
      </w:r>
      <w:r w:rsidR="00E21C38" w:rsidRPr="00C12116">
        <w:rPr>
          <w:rFonts w:ascii="Calibri" w:hAnsi="Calibri" w:cs="Calibri"/>
          <w:sz w:val="21"/>
          <w:szCs w:val="21"/>
        </w:rPr>
        <w:t xml:space="preserve"> [6]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EE51A0" w:rsidRPr="00C12116">
        <w:rPr>
          <w:rFonts w:ascii="Calibri" w:hAnsi="Calibri" w:cs="Calibri"/>
          <w:sz w:val="21"/>
          <w:szCs w:val="21"/>
        </w:rPr>
        <w:t xml:space="preserve"> </w:t>
      </w:r>
      <w:ins w:id="505" w:author="ZTE" w:date="2021-01-26T16:31:00Z">
        <w:r w:rsidR="00783F5E">
          <w:rPr>
            <w:rFonts w:ascii="Calibri" w:hAnsi="Calibri" w:cs="Calibri"/>
            <w:sz w:val="21"/>
            <w:szCs w:val="21"/>
          </w:rPr>
          <w:t>[19]</w:t>
        </w:r>
      </w:ins>
      <w:r w:rsidR="00EE51A0" w:rsidRPr="00C12116">
        <w:rPr>
          <w:rFonts w:ascii="Calibri" w:hAnsi="Calibri" w:cs="Calibri"/>
          <w:sz w:val="21"/>
          <w:szCs w:val="21"/>
        </w:rPr>
        <w:t>[22]</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[31]</w:t>
      </w:r>
      <w:r w:rsidR="00F61450" w:rsidRPr="00C12116">
        <w:rPr>
          <w:rFonts w:ascii="Calibri" w:hAnsi="Calibri" w:cs="Calibri"/>
          <w:sz w:val="21"/>
          <w:szCs w:val="21"/>
        </w:rPr>
        <w:t xml:space="preserve"> [32]</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p>
    <w:p w14:paraId="088B68D4" w14:textId="7B98A63C" w:rsidR="00A56AE6" w:rsidRPr="00C12116" w:rsidRDefault="00A56AE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Groupcast with HARQ-ACK feedback Option 2</w:t>
      </w:r>
      <w:r w:rsidR="00205978" w:rsidRPr="00C12116">
        <w:rPr>
          <w:rFonts w:ascii="Calibri" w:hAnsi="Calibri" w:cs="Calibri"/>
          <w:sz w:val="21"/>
          <w:szCs w:val="21"/>
        </w:rPr>
        <w:t xml:space="preserve"> [2] [3]</w:t>
      </w:r>
      <w:r w:rsidR="00BA3457"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EE51A0" w:rsidRPr="00C12116">
        <w:rPr>
          <w:rFonts w:ascii="Calibri" w:hAnsi="Calibri" w:cs="Calibri"/>
          <w:sz w:val="21"/>
          <w:szCs w:val="21"/>
        </w:rPr>
        <w:t xml:space="preserve"> </w:t>
      </w:r>
      <w:ins w:id="506" w:author="ZTE" w:date="2021-01-26T16:32:00Z">
        <w:r w:rsidR="00783F5E">
          <w:rPr>
            <w:rFonts w:ascii="Calibri" w:hAnsi="Calibri" w:cs="Calibri"/>
            <w:sz w:val="21"/>
            <w:szCs w:val="21"/>
          </w:rPr>
          <w:t>[19]</w:t>
        </w:r>
      </w:ins>
      <w:r w:rsidR="00EE51A0" w:rsidRPr="00C12116">
        <w:rPr>
          <w:rFonts w:ascii="Calibri" w:hAnsi="Calibri" w:cs="Calibri"/>
          <w:sz w:val="21"/>
          <w:szCs w:val="21"/>
        </w:rPr>
        <w:t>[22]</w:t>
      </w:r>
      <w:r w:rsidR="008D48FF" w:rsidRPr="00C12116">
        <w:rPr>
          <w:rFonts w:ascii="Calibri" w:hAnsi="Calibri" w:cs="Calibri"/>
          <w:sz w:val="21"/>
          <w:szCs w:val="21"/>
        </w:rPr>
        <w:t xml:space="preserve"> [25]</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[31]</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p>
    <w:p w14:paraId="4C270381" w14:textId="2F35FAB7" w:rsidR="00A56AE6" w:rsidRPr="00C12116" w:rsidRDefault="00A56AE6"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Br</w:t>
      </w:r>
      <w:r w:rsidR="00773F43" w:rsidRPr="00C12116">
        <w:rPr>
          <w:rFonts w:ascii="Calibri" w:hAnsi="Calibri" w:cs="Calibri"/>
          <w:sz w:val="21"/>
          <w:szCs w:val="21"/>
        </w:rPr>
        <w:t>o</w:t>
      </w:r>
      <w:r w:rsidRPr="00C12116">
        <w:rPr>
          <w:rFonts w:ascii="Calibri" w:hAnsi="Calibri" w:cs="Calibri"/>
          <w:sz w:val="21"/>
          <w:szCs w:val="21"/>
        </w:rPr>
        <w:t>adcast</w:t>
      </w:r>
      <w:r w:rsidR="00BA3457" w:rsidRPr="00C12116">
        <w:rPr>
          <w:rFonts w:ascii="Calibri" w:hAnsi="Calibri" w:cs="Calibri"/>
          <w:sz w:val="21"/>
          <w:szCs w:val="21"/>
        </w:rPr>
        <w:t xml:space="preserve"> </w:t>
      </w:r>
      <w:r w:rsidR="00E21C38" w:rsidRPr="00C12116">
        <w:rPr>
          <w:rFonts w:ascii="Calibri" w:hAnsi="Calibri" w:cs="Calibri"/>
          <w:sz w:val="21"/>
          <w:szCs w:val="21"/>
        </w:rPr>
        <w:t>[6]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EE51A0" w:rsidRPr="00C12116">
        <w:rPr>
          <w:rFonts w:ascii="Calibri" w:hAnsi="Calibri" w:cs="Calibri"/>
          <w:sz w:val="21"/>
          <w:szCs w:val="21"/>
        </w:rPr>
        <w:t xml:space="preserve"> [22]</w:t>
      </w:r>
      <w:r w:rsidR="00781CD6" w:rsidRPr="00C12116">
        <w:rPr>
          <w:rFonts w:ascii="Calibri" w:hAnsi="Calibri" w:cs="Calibri"/>
          <w:sz w:val="21"/>
          <w:szCs w:val="21"/>
        </w:rPr>
        <w:t xml:space="preserve"> [31]</w:t>
      </w:r>
      <w:r w:rsidR="00E67D8A" w:rsidRPr="00C12116">
        <w:rPr>
          <w:rFonts w:ascii="Calibri" w:hAnsi="Calibri" w:cs="Calibri"/>
          <w:sz w:val="21"/>
          <w:szCs w:val="21"/>
        </w:rPr>
        <w:t xml:space="preserve"> [33]</w:t>
      </w:r>
    </w:p>
    <w:p w14:paraId="72EAA558" w14:textId="4C041AE2" w:rsidR="009E0A59" w:rsidRPr="00C12116" w:rsidDel="00783F5E" w:rsidRDefault="009E0A59" w:rsidP="00C12116">
      <w:pPr>
        <w:pStyle w:val="ListParagraph"/>
        <w:widowControl/>
        <w:numPr>
          <w:ilvl w:val="2"/>
          <w:numId w:val="31"/>
        </w:numPr>
        <w:spacing w:before="0" w:after="0" w:line="240" w:lineRule="auto"/>
        <w:rPr>
          <w:del w:id="507" w:author="ZTE" w:date="2021-01-26T16:32:00Z"/>
          <w:rFonts w:ascii="Calibri" w:hAnsi="Calibri" w:cs="Calibri"/>
          <w:sz w:val="21"/>
          <w:szCs w:val="21"/>
        </w:rPr>
      </w:pPr>
      <w:del w:id="508" w:author="ZTE" w:date="2021-01-26T16:32:00Z">
        <w:r w:rsidRPr="00C12116" w:rsidDel="00783F5E">
          <w:rPr>
            <w:rFonts w:ascii="Calibri" w:hAnsi="Calibri" w:cs="Calibri"/>
            <w:sz w:val="21"/>
            <w:szCs w:val="21"/>
          </w:rPr>
          <w:delText>Cast type used in UE-B which is PC5-RRC connected to UE-A [19]</w:delText>
        </w:r>
      </w:del>
    </w:p>
    <w:p w14:paraId="49ECE9B6" w14:textId="3EA6920A" w:rsidR="00546F18" w:rsidRPr="00C12116" w:rsidRDefault="00546F18"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Validity check of the received inter-UE coordination information at UE-B side</w:t>
      </w:r>
    </w:p>
    <w:p w14:paraId="5C72E420" w14:textId="03BEDD42" w:rsidR="00546F18" w:rsidRPr="00C12116" w:rsidRDefault="00546F18"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distance between UE-A and UE-B [7] [13]</w:t>
      </w:r>
      <w:r w:rsidR="009C2CD3" w:rsidRPr="00C12116">
        <w:rPr>
          <w:rFonts w:ascii="Calibri" w:hAnsi="Calibri" w:cs="Calibri"/>
          <w:sz w:val="21"/>
          <w:szCs w:val="21"/>
        </w:rPr>
        <w:t xml:space="preserve"> [14]</w:t>
      </w:r>
    </w:p>
    <w:p w14:paraId="173D717C" w14:textId="543EB445" w:rsidR="00546F18" w:rsidRPr="00C12116" w:rsidRDefault="00546F18"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RSRP from UE-A to UE-B [7] [13]</w:t>
      </w:r>
      <w:r w:rsidR="009C2CD3" w:rsidRPr="00C12116">
        <w:rPr>
          <w:rFonts w:ascii="Calibri" w:hAnsi="Calibri" w:cs="Calibri"/>
          <w:sz w:val="21"/>
          <w:szCs w:val="21"/>
        </w:rPr>
        <w:t xml:space="preserve"> [14]</w:t>
      </w:r>
    </w:p>
    <w:p w14:paraId="7743B011" w14:textId="29C13C74" w:rsidR="00546F18" w:rsidRPr="00C12116" w:rsidRDefault="00546F18"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information about target UE of the inter-UE coordination information [7]</w:t>
      </w:r>
    </w:p>
    <w:p w14:paraId="7AC66FF0" w14:textId="34BB4514" w:rsidR="00546F18" w:rsidRPr="00C12116" w:rsidRDefault="00546F18" w:rsidP="00C12116">
      <w:pPr>
        <w:pStyle w:val="ListParagraph"/>
        <w:widowControl/>
        <w:numPr>
          <w:ilvl w:val="2"/>
          <w:numId w:val="31"/>
        </w:numPr>
        <w:spacing w:before="0" w:after="0" w:line="240" w:lineRule="auto"/>
        <w:rPr>
          <w:rFonts w:ascii="Calibri" w:hAnsi="Calibri" w:cs="Calibri"/>
          <w:sz w:val="21"/>
          <w:szCs w:val="21"/>
        </w:rPr>
      </w:pPr>
      <w:r w:rsidRPr="00C12116">
        <w:rPr>
          <w:rFonts w:ascii="Calibri" w:hAnsi="Calibri" w:cs="Calibri"/>
          <w:sz w:val="21"/>
          <w:szCs w:val="21"/>
        </w:rPr>
        <w:t>Based on whether the indicated resource set is inside UE-B’s selection window [7] [13]</w:t>
      </w:r>
    </w:p>
    <w:p w14:paraId="42FA8766" w14:textId="0D5B42F6" w:rsidR="00773F43" w:rsidRPr="00C12116" w:rsidRDefault="00773F43" w:rsidP="00C12116">
      <w:pPr>
        <w:pStyle w:val="ListParagraph"/>
        <w:widowControl/>
        <w:numPr>
          <w:ilvl w:val="0"/>
          <w:numId w:val="31"/>
        </w:numPr>
        <w:spacing w:before="0" w:after="0" w:line="240" w:lineRule="auto"/>
        <w:rPr>
          <w:rFonts w:ascii="Calibri" w:hAnsi="Calibri" w:cs="Calibri"/>
          <w:sz w:val="21"/>
          <w:szCs w:val="21"/>
        </w:rPr>
      </w:pPr>
      <w:r w:rsidRPr="00C12116">
        <w:rPr>
          <w:rFonts w:ascii="Calibri" w:hAnsi="Calibri" w:cs="Calibri"/>
          <w:sz w:val="21"/>
          <w:szCs w:val="21"/>
        </w:rPr>
        <w:t>Others</w:t>
      </w:r>
      <w:r w:rsidR="00842960" w:rsidRPr="00C12116">
        <w:rPr>
          <w:rFonts w:ascii="Calibri" w:hAnsi="Calibri" w:cs="Calibri"/>
          <w:sz w:val="21"/>
          <w:szCs w:val="21"/>
        </w:rPr>
        <w:t xml:space="preserve"> </w:t>
      </w:r>
    </w:p>
    <w:p w14:paraId="498001D4" w14:textId="02414116" w:rsidR="00773F43" w:rsidRPr="00C12116" w:rsidRDefault="00773F43"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of using a single signaling to transmit one or multiple “set of resources” to multiple of UEs [2]</w:t>
      </w:r>
      <w:r w:rsidR="009C2CD3" w:rsidRPr="00C12116">
        <w:rPr>
          <w:rFonts w:ascii="Calibri" w:hAnsi="Calibri" w:cs="Calibri"/>
          <w:sz w:val="21"/>
          <w:szCs w:val="21"/>
        </w:rPr>
        <w:t xml:space="preserve"> [14]</w:t>
      </w:r>
      <w:r w:rsidR="00EE51A0" w:rsidRPr="00C12116">
        <w:rPr>
          <w:rFonts w:ascii="Calibri" w:hAnsi="Calibri" w:cs="Calibri"/>
          <w:sz w:val="21"/>
          <w:szCs w:val="21"/>
        </w:rPr>
        <w:t xml:space="preserve"> [22]</w:t>
      </w:r>
      <w:r w:rsidR="00E67D8A" w:rsidRPr="00C12116">
        <w:rPr>
          <w:rFonts w:ascii="Calibri" w:hAnsi="Calibri" w:cs="Calibri"/>
          <w:sz w:val="21"/>
          <w:szCs w:val="21"/>
        </w:rPr>
        <w:t xml:space="preserve"> </w:t>
      </w:r>
    </w:p>
    <w:p w14:paraId="78B9440B" w14:textId="1C6AA550" w:rsidR="00E21C38" w:rsidRPr="00C12116" w:rsidRDefault="00E21C38"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case when UE-B receives multiple inter-UE coordination information from </w:t>
      </w:r>
      <w:r w:rsidR="00687412" w:rsidRPr="00C12116">
        <w:rPr>
          <w:rFonts w:ascii="Calibri" w:hAnsi="Calibri" w:cs="Calibri"/>
          <w:sz w:val="21"/>
          <w:szCs w:val="21"/>
        </w:rPr>
        <w:t xml:space="preserve">one or </w:t>
      </w:r>
      <w:r w:rsidRPr="00C12116">
        <w:rPr>
          <w:rFonts w:ascii="Calibri" w:hAnsi="Calibri" w:cs="Calibri"/>
          <w:sz w:val="21"/>
          <w:szCs w:val="21"/>
        </w:rPr>
        <w:t>multiple UE-A(s) [6]</w:t>
      </w:r>
      <w:r w:rsidR="00687412" w:rsidRPr="00C12116">
        <w:rPr>
          <w:rFonts w:ascii="Calibri" w:hAnsi="Calibri" w:cs="Calibri"/>
          <w:sz w:val="21"/>
          <w:szCs w:val="21"/>
        </w:rPr>
        <w:t xml:space="preserve"> [7] [13]</w:t>
      </w:r>
      <w:r w:rsidR="00E67D8A" w:rsidRPr="00C12116">
        <w:rPr>
          <w:rFonts w:ascii="Calibri" w:hAnsi="Calibri" w:cs="Calibri"/>
          <w:sz w:val="21"/>
          <w:szCs w:val="21"/>
        </w:rPr>
        <w:t xml:space="preserve"> [33]</w:t>
      </w:r>
    </w:p>
    <w:p w14:paraId="2FB2E00D" w14:textId="1A15AD31" w:rsidR="000D4779" w:rsidRPr="00C12116" w:rsidRDefault="000D4779"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of congestion control for inter-UE coordination signaling</w:t>
      </w:r>
      <w:r w:rsidR="00215A01" w:rsidRPr="00C12116">
        <w:rPr>
          <w:rFonts w:ascii="Calibri" w:hAnsi="Calibri" w:cs="Calibri"/>
          <w:sz w:val="21"/>
          <w:szCs w:val="21"/>
        </w:rPr>
        <w:t xml:space="preserve"> [7]</w:t>
      </w:r>
      <w:r w:rsidR="00781CD6" w:rsidRPr="00C12116">
        <w:rPr>
          <w:rFonts w:ascii="Calibri" w:hAnsi="Calibri" w:cs="Calibri"/>
          <w:sz w:val="21"/>
          <w:szCs w:val="21"/>
        </w:rPr>
        <w:t xml:space="preserve"> [29]</w:t>
      </w:r>
    </w:p>
    <w:p w14:paraId="04969E5A" w14:textId="214589A9" w:rsidR="009C2CD3" w:rsidRPr="00C12116" w:rsidRDefault="009C2CD3"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on the unmonitored slot at UE-B side [7] [14]</w:t>
      </w:r>
    </w:p>
    <w:p w14:paraId="07350712" w14:textId="4EC30877" w:rsidR="00215A01" w:rsidRPr="00C12116" w:rsidRDefault="00215A01"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Additional inter-UE coordination schemes do not show noticeable gain when practical evaluation assumptions are considered [11]</w:t>
      </w:r>
    </w:p>
    <w:p w14:paraId="586DFEFA" w14:textId="082C0925" w:rsidR="00D8358B" w:rsidRPr="00C12116" w:rsidRDefault="00D8358B"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of using inter-UE coordination for UE with limited RX capability [12]</w:t>
      </w:r>
    </w:p>
    <w:p w14:paraId="60DD1062" w14:textId="7E57F478" w:rsidR="00BC7B45" w:rsidRPr="00C12116" w:rsidRDefault="00BC7B45"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on the impact on Rel-16 UE sharing the same resource pool with UEs using inter-UE coordination operation [23]</w:t>
      </w:r>
      <w:r w:rsidR="00781CD6" w:rsidRPr="00C12116">
        <w:rPr>
          <w:rFonts w:ascii="Calibri" w:hAnsi="Calibri" w:cs="Calibri"/>
          <w:sz w:val="21"/>
          <w:szCs w:val="21"/>
        </w:rPr>
        <w:t xml:space="preserve"> [29]</w:t>
      </w:r>
    </w:p>
    <w:p w14:paraId="46DC6BC0" w14:textId="5806F6C7" w:rsidR="00781CD6" w:rsidRPr="00C12116" w:rsidRDefault="00781CD6"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of retransmission of inter-UE coordination signaling [29]</w:t>
      </w:r>
    </w:p>
    <w:p w14:paraId="244F10C1" w14:textId="4AF0440E" w:rsidR="00851D84" w:rsidRPr="00C12116" w:rsidRDefault="00851D84" w:rsidP="00C12116">
      <w:pPr>
        <w:pStyle w:val="ListParagraph"/>
        <w:widowControl/>
        <w:numPr>
          <w:ilvl w:val="1"/>
          <w:numId w:val="31"/>
        </w:numPr>
        <w:spacing w:before="0" w:after="0" w:line="240" w:lineRule="auto"/>
        <w:rPr>
          <w:rFonts w:ascii="Calibri" w:hAnsi="Calibri" w:cs="Calibri"/>
          <w:sz w:val="21"/>
          <w:szCs w:val="21"/>
        </w:rPr>
      </w:pPr>
      <w:r w:rsidRPr="00C12116">
        <w:rPr>
          <w:rFonts w:ascii="Calibri" w:hAnsi="Calibri" w:cs="Calibri"/>
          <w:sz w:val="21"/>
          <w:szCs w:val="21"/>
        </w:rPr>
        <w:t>Further consideration on SL DRX to determine “A set of resources” at UE-A side [34]</w:t>
      </w:r>
    </w:p>
    <w:p w14:paraId="7D4D5A10" w14:textId="77777777" w:rsidR="00F22497" w:rsidRPr="00F22497" w:rsidRDefault="00F22497" w:rsidP="00F22497">
      <w:pPr>
        <w:spacing w:after="0"/>
        <w:rPr>
          <w:rFonts w:ascii="Calibri" w:hAnsi="Calibri" w:cs="Calibri"/>
          <w:sz w:val="22"/>
        </w:rPr>
      </w:pPr>
    </w:p>
    <w:p w14:paraId="041986C1" w14:textId="77777777" w:rsidR="001D155F" w:rsidRDefault="001D155F">
      <w:pPr>
        <w:rPr>
          <w:rFonts w:ascii="Calibri" w:hAnsi="Calibri" w:cs="Calibri"/>
          <w:sz w:val="22"/>
        </w:rPr>
      </w:pPr>
    </w:p>
    <w:p w14:paraId="625350A9" w14:textId="77777777" w:rsidR="001D155F" w:rsidRDefault="00597EAD">
      <w:pPr>
        <w:pStyle w:val="ListParagraph"/>
        <w:widowControl/>
        <w:numPr>
          <w:ilvl w:val="0"/>
          <w:numId w:val="3"/>
        </w:numPr>
        <w:outlineLvl w:val="0"/>
        <w:rPr>
          <w:rFonts w:ascii="Calibri" w:hAnsi="Calibri" w:cs="Calibri"/>
          <w:b/>
          <w:sz w:val="28"/>
          <w:szCs w:val="28"/>
        </w:rPr>
      </w:pPr>
      <w:r>
        <w:rPr>
          <w:rFonts w:ascii="Calibri" w:hAnsi="Calibri" w:cs="Calibri"/>
          <w:b/>
          <w:sz w:val="28"/>
          <w:szCs w:val="28"/>
        </w:rPr>
        <w:t xml:space="preserve">Reference </w:t>
      </w:r>
    </w:p>
    <w:p w14:paraId="1F773821"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R1-2100047</w:t>
      </w:r>
      <w:r w:rsidRPr="00C12116">
        <w:rPr>
          <w:rFonts w:ascii="Calibri" w:hAnsi="Calibri" w:cs="Calibri"/>
          <w:sz w:val="21"/>
          <w:szCs w:val="21"/>
        </w:rPr>
        <w:tab/>
        <w:t>Views on resource allocation enhancements for sidelink communication</w:t>
      </w:r>
      <w:r w:rsidRPr="00C12116">
        <w:rPr>
          <w:rFonts w:ascii="Calibri" w:hAnsi="Calibri" w:cs="Calibri"/>
          <w:sz w:val="21"/>
          <w:szCs w:val="21"/>
        </w:rPr>
        <w:tab/>
        <w:t>FUTUREWEI</w:t>
      </w:r>
    </w:p>
    <w:p w14:paraId="3BB11478"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R1-2100142</w:t>
      </w:r>
      <w:r w:rsidRPr="00C12116">
        <w:rPr>
          <w:rFonts w:ascii="Calibri" w:hAnsi="Calibri" w:cs="Calibri"/>
          <w:sz w:val="21"/>
          <w:szCs w:val="21"/>
        </w:rPr>
        <w:tab/>
        <w:t>Inter-UE coordination in mode 2 of NR sidelink</w:t>
      </w:r>
      <w:r w:rsidRPr="00C12116">
        <w:rPr>
          <w:rFonts w:ascii="Calibri" w:hAnsi="Calibri" w:cs="Calibri"/>
          <w:sz w:val="21"/>
          <w:szCs w:val="21"/>
        </w:rPr>
        <w:tab/>
        <w:t>OPPO</w:t>
      </w:r>
    </w:p>
    <w:p w14:paraId="136B0834"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R1-2100206</w:t>
      </w:r>
      <w:r w:rsidRPr="00C12116">
        <w:rPr>
          <w:rFonts w:ascii="Calibri" w:hAnsi="Calibri" w:cs="Calibri"/>
          <w:sz w:val="21"/>
          <w:szCs w:val="21"/>
        </w:rPr>
        <w:tab/>
        <w:t>Inter-UE coordination in sidelink resource allocation</w:t>
      </w:r>
      <w:r w:rsidRPr="00C12116">
        <w:rPr>
          <w:rFonts w:ascii="Calibri" w:hAnsi="Calibri" w:cs="Calibri"/>
          <w:sz w:val="21"/>
          <w:szCs w:val="21"/>
        </w:rPr>
        <w:tab/>
        <w:t>Huawei, HiSilicon</w:t>
      </w:r>
    </w:p>
    <w:p w14:paraId="0C2666BF"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R1-2100352</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CATT, GOHIGH</w:t>
      </w:r>
    </w:p>
    <w:p w14:paraId="3840552D" w14:textId="7DED3392" w:rsidR="00A73DE4" w:rsidRPr="00C80C8F" w:rsidRDefault="00A73DE4" w:rsidP="00C12116">
      <w:pPr>
        <w:pStyle w:val="ListParagraph"/>
        <w:numPr>
          <w:ilvl w:val="0"/>
          <w:numId w:val="2"/>
        </w:numPr>
        <w:spacing w:before="0" w:after="0" w:line="240" w:lineRule="auto"/>
        <w:ind w:left="422" w:hangingChars="201" w:hanging="422"/>
        <w:rPr>
          <w:rFonts w:ascii="Calibri" w:hAnsi="Calibri" w:cs="Calibri"/>
          <w:sz w:val="21"/>
          <w:szCs w:val="21"/>
          <w:lang w:val="fr-FR"/>
        </w:rPr>
      </w:pPr>
      <w:r w:rsidRPr="00C80C8F">
        <w:rPr>
          <w:rFonts w:ascii="Calibri" w:hAnsi="Calibri" w:cs="Calibri"/>
          <w:sz w:val="21"/>
          <w:szCs w:val="21"/>
          <w:lang w:val="fr-FR"/>
        </w:rPr>
        <w:t>R1-210</w:t>
      </w:r>
      <w:r w:rsidR="00F37636" w:rsidRPr="00C80C8F">
        <w:rPr>
          <w:rFonts w:ascii="Calibri" w:hAnsi="Calibri" w:cs="Calibri"/>
          <w:sz w:val="21"/>
          <w:szCs w:val="21"/>
          <w:lang w:val="fr-FR"/>
        </w:rPr>
        <w:t>1791</w:t>
      </w:r>
      <w:r w:rsidRPr="00C80C8F">
        <w:rPr>
          <w:rFonts w:ascii="Calibri" w:hAnsi="Calibri" w:cs="Calibri"/>
          <w:sz w:val="21"/>
          <w:szCs w:val="21"/>
          <w:lang w:val="fr-FR"/>
        </w:rPr>
        <w:tab/>
        <w:t>Discussion on mode-2 enhancements</w:t>
      </w:r>
      <w:r w:rsidRPr="00C80C8F">
        <w:rPr>
          <w:rFonts w:ascii="Calibri" w:hAnsi="Calibri" w:cs="Calibri"/>
          <w:sz w:val="21"/>
          <w:szCs w:val="21"/>
          <w:lang w:val="fr-FR"/>
        </w:rPr>
        <w:tab/>
        <w:t>vivo</w:t>
      </w:r>
    </w:p>
    <w:p w14:paraId="17106422"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R1-2100493</w:t>
      </w:r>
      <w:r w:rsidRPr="00C12116">
        <w:rPr>
          <w:rFonts w:ascii="Calibri" w:hAnsi="Calibri" w:cs="Calibri"/>
          <w:sz w:val="21"/>
          <w:szCs w:val="21"/>
        </w:rPr>
        <w:tab/>
        <w:t>Inter-UE coordination for mode 2</w:t>
      </w:r>
      <w:r w:rsidRPr="00C12116">
        <w:rPr>
          <w:rFonts w:ascii="Calibri" w:hAnsi="Calibri" w:cs="Calibri"/>
          <w:sz w:val="21"/>
          <w:szCs w:val="21"/>
        </w:rPr>
        <w:tab/>
        <w:t>Zhejiang Lab</w:t>
      </w:r>
    </w:p>
    <w:p w14:paraId="6ADE3C73"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R1-2100518</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LG Electronics</w:t>
      </w:r>
    </w:p>
    <w:p w14:paraId="6AC1E848"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R1-2100539</w:t>
      </w:r>
      <w:r w:rsidRPr="00C12116">
        <w:rPr>
          <w:rFonts w:ascii="Calibri" w:hAnsi="Calibri" w:cs="Calibri"/>
          <w:sz w:val="21"/>
          <w:szCs w:val="21"/>
        </w:rPr>
        <w:tab/>
        <w:t>Inter-UE coordination in mode 2 sidelink resource allocation</w:t>
      </w:r>
      <w:r w:rsidRPr="00C12116">
        <w:rPr>
          <w:rFonts w:ascii="Calibri" w:hAnsi="Calibri" w:cs="Calibri"/>
          <w:sz w:val="21"/>
          <w:szCs w:val="21"/>
        </w:rPr>
        <w:tab/>
        <w:t>Nokia, Nokia Shanghai Bell</w:t>
      </w:r>
    </w:p>
    <w:p w14:paraId="2BF91090"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lastRenderedPageBreak/>
        <w:t>R1-2100547</w:t>
      </w:r>
      <w:r w:rsidRPr="00C12116">
        <w:rPr>
          <w:rFonts w:ascii="Calibri" w:hAnsi="Calibri" w:cs="Calibri"/>
          <w:sz w:val="21"/>
          <w:szCs w:val="21"/>
        </w:rPr>
        <w:tab/>
        <w:t>Feasibility and benefits for mode 2 enhancements</w:t>
      </w:r>
      <w:r w:rsidRPr="00C12116">
        <w:rPr>
          <w:rFonts w:ascii="Calibri" w:hAnsi="Calibri" w:cs="Calibri"/>
          <w:sz w:val="21"/>
          <w:szCs w:val="21"/>
        </w:rPr>
        <w:tab/>
        <w:t>TCL Communication Ltd.</w:t>
      </w:r>
    </w:p>
    <w:p w14:paraId="0CFD2833"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R1-2100606</w:t>
      </w:r>
      <w:r w:rsidRPr="00C12116">
        <w:rPr>
          <w:rFonts w:ascii="Calibri" w:hAnsi="Calibri" w:cs="Calibri"/>
          <w:sz w:val="21"/>
          <w:szCs w:val="21"/>
        </w:rPr>
        <w:tab/>
        <w:t>Discussion on Mode 2 enhancements</w:t>
      </w:r>
      <w:r w:rsidRPr="00C12116">
        <w:rPr>
          <w:rFonts w:ascii="Calibri" w:hAnsi="Calibri" w:cs="Calibri"/>
          <w:sz w:val="21"/>
          <w:szCs w:val="21"/>
        </w:rPr>
        <w:tab/>
        <w:t>MediaTek Inc.</w:t>
      </w:r>
    </w:p>
    <w:p w14:paraId="66FBF5BB"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R1-2100673</w:t>
      </w:r>
      <w:r w:rsidRPr="00C12116">
        <w:rPr>
          <w:rFonts w:ascii="Calibri" w:hAnsi="Calibri" w:cs="Calibri"/>
          <w:sz w:val="21"/>
          <w:szCs w:val="21"/>
        </w:rPr>
        <w:tab/>
        <w:t>On feasibility and benefits of inter-UE coordination for sidelink mode-2 design</w:t>
      </w:r>
      <w:r w:rsidRPr="00C12116">
        <w:rPr>
          <w:rFonts w:ascii="Calibri" w:hAnsi="Calibri" w:cs="Calibri"/>
          <w:sz w:val="21"/>
          <w:szCs w:val="21"/>
        </w:rPr>
        <w:tab/>
        <w:t>Intel Corporation</w:t>
      </w:r>
    </w:p>
    <w:p w14:paraId="6B0EF287" w14:textId="37BC1120"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w:t>
      </w:r>
      <w:r w:rsidR="00B35242" w:rsidRPr="00C12116">
        <w:rPr>
          <w:rFonts w:ascii="Calibri" w:hAnsi="Calibri" w:cs="Calibri"/>
          <w:sz w:val="21"/>
          <w:szCs w:val="21"/>
        </w:rPr>
        <w:t>1804</w:t>
      </w:r>
      <w:r w:rsidRPr="00C12116">
        <w:rPr>
          <w:rFonts w:ascii="Calibri" w:hAnsi="Calibri" w:cs="Calibri"/>
          <w:sz w:val="21"/>
          <w:szCs w:val="21"/>
        </w:rPr>
        <w:tab/>
        <w:t>Feasibility and benefits of mode 2 enhancements for inter-UE coordination</w:t>
      </w:r>
      <w:r w:rsidRPr="00C12116">
        <w:rPr>
          <w:rFonts w:ascii="Calibri" w:hAnsi="Calibri" w:cs="Calibri"/>
          <w:sz w:val="21"/>
          <w:szCs w:val="21"/>
        </w:rPr>
        <w:tab/>
        <w:t>Ericsson</w:t>
      </w:r>
    </w:p>
    <w:p w14:paraId="377B1EF4"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R1-2100702</w:t>
      </w:r>
      <w:r w:rsidRPr="00C12116">
        <w:rPr>
          <w:rFonts w:ascii="Calibri" w:hAnsi="Calibri" w:cs="Calibri"/>
          <w:sz w:val="21"/>
          <w:szCs w:val="21"/>
        </w:rPr>
        <w:tab/>
        <w:t>Resource Allocation Enhancements for Mode 2</w:t>
      </w:r>
      <w:r w:rsidRPr="00C12116">
        <w:rPr>
          <w:rFonts w:ascii="Calibri" w:hAnsi="Calibri" w:cs="Calibri"/>
          <w:sz w:val="21"/>
          <w:szCs w:val="21"/>
        </w:rPr>
        <w:tab/>
        <w:t>Fraunhofer HHI, Fraunhofer IIS</w:t>
      </w:r>
    </w:p>
    <w:p w14:paraId="095F3E80"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R1-2100746</w:t>
      </w:r>
      <w:r w:rsidRPr="00C12116">
        <w:rPr>
          <w:rFonts w:ascii="Calibri" w:hAnsi="Calibri" w:cs="Calibri"/>
          <w:sz w:val="21"/>
          <w:szCs w:val="21"/>
        </w:rPr>
        <w:tab/>
        <w:t>Considerations on inter-UE coordination for mode 2 enhancements</w:t>
      </w:r>
      <w:r w:rsidRPr="00C12116">
        <w:rPr>
          <w:rFonts w:ascii="Calibri" w:hAnsi="Calibri" w:cs="Calibri"/>
          <w:sz w:val="21"/>
          <w:szCs w:val="21"/>
        </w:rPr>
        <w:tab/>
        <w:t>Fujitsu</w:t>
      </w:r>
    </w:p>
    <w:p w14:paraId="25ED6F65"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R1-2100767</w:t>
      </w:r>
      <w:r w:rsidRPr="00C12116">
        <w:rPr>
          <w:rFonts w:ascii="Calibri" w:hAnsi="Calibri" w:cs="Calibri"/>
          <w:sz w:val="21"/>
          <w:szCs w:val="21"/>
        </w:rPr>
        <w:tab/>
        <w:t>Sidelink resource allocation for Reliability enhancement</w:t>
      </w:r>
      <w:r w:rsidRPr="00C12116">
        <w:rPr>
          <w:rFonts w:ascii="Calibri" w:hAnsi="Calibri" w:cs="Calibri"/>
          <w:sz w:val="21"/>
          <w:szCs w:val="21"/>
        </w:rPr>
        <w:tab/>
        <w:t>Lenovo, Motorola Mobility</w:t>
      </w:r>
    </w:p>
    <w:p w14:paraId="20D746B1"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R1-2100802</w:t>
      </w:r>
      <w:r w:rsidRPr="00C12116">
        <w:rPr>
          <w:rFonts w:ascii="Calibri" w:hAnsi="Calibri" w:cs="Calibri"/>
          <w:sz w:val="21"/>
          <w:szCs w:val="21"/>
        </w:rPr>
        <w:tab/>
        <w:t>Discussion on feasibility and benefit of mode 2 enhancements</w:t>
      </w:r>
      <w:r w:rsidRPr="00C12116">
        <w:rPr>
          <w:rFonts w:ascii="Calibri" w:hAnsi="Calibri" w:cs="Calibri"/>
          <w:sz w:val="21"/>
          <w:szCs w:val="21"/>
        </w:rPr>
        <w:tab/>
      </w:r>
      <w:proofErr w:type="spellStart"/>
      <w:r w:rsidRPr="00C12116">
        <w:rPr>
          <w:rFonts w:ascii="Calibri" w:hAnsi="Calibri" w:cs="Calibri"/>
          <w:sz w:val="21"/>
          <w:szCs w:val="21"/>
        </w:rPr>
        <w:t>Spreadtrum</w:t>
      </w:r>
      <w:proofErr w:type="spellEnd"/>
      <w:r w:rsidRPr="00C12116">
        <w:rPr>
          <w:rFonts w:ascii="Calibri" w:hAnsi="Calibri" w:cs="Calibri"/>
          <w:sz w:val="21"/>
          <w:szCs w:val="21"/>
        </w:rPr>
        <w:t xml:space="preserve"> Communications</w:t>
      </w:r>
    </w:p>
    <w:p w14:paraId="7DBFB556"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R1-2100828</w:t>
      </w:r>
      <w:r w:rsidRPr="00C12116">
        <w:rPr>
          <w:rFonts w:ascii="Calibri" w:hAnsi="Calibri" w:cs="Calibri"/>
          <w:sz w:val="21"/>
          <w:szCs w:val="21"/>
        </w:rPr>
        <w:tab/>
        <w:t>Inter-UE coordination for enhanced resource allocation</w:t>
      </w:r>
      <w:r w:rsidRPr="00C12116">
        <w:rPr>
          <w:rFonts w:ascii="Calibri" w:hAnsi="Calibri" w:cs="Calibri"/>
          <w:sz w:val="21"/>
          <w:szCs w:val="21"/>
        </w:rPr>
        <w:tab/>
        <w:t>Mitsubishi Electric RCE</w:t>
      </w:r>
    </w:p>
    <w:p w14:paraId="3E9C978F"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R1-2100871</w:t>
      </w:r>
      <w:r w:rsidRPr="00C12116">
        <w:rPr>
          <w:rFonts w:ascii="Calibri" w:hAnsi="Calibri" w:cs="Calibri"/>
          <w:sz w:val="21"/>
          <w:szCs w:val="21"/>
        </w:rPr>
        <w:tab/>
        <w:t>Discussion on reliability and latency enhancements for mode 2</w:t>
      </w:r>
      <w:r w:rsidRPr="00C12116">
        <w:rPr>
          <w:rFonts w:ascii="Calibri" w:hAnsi="Calibri" w:cs="Calibri"/>
          <w:sz w:val="21"/>
          <w:szCs w:val="21"/>
        </w:rPr>
        <w:tab/>
        <w:t>Sony</w:t>
      </w:r>
    </w:p>
    <w:p w14:paraId="186F1168"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R1-2100925</w:t>
      </w:r>
      <w:r w:rsidRPr="00C12116">
        <w:rPr>
          <w:rFonts w:ascii="Calibri" w:hAnsi="Calibri" w:cs="Calibri"/>
          <w:sz w:val="21"/>
          <w:szCs w:val="21"/>
        </w:rPr>
        <w:tab/>
        <w:t>Discussion on inter-UE coordination</w:t>
      </w:r>
      <w:r w:rsidRPr="00C12116">
        <w:rPr>
          <w:rFonts w:ascii="Calibri" w:hAnsi="Calibri" w:cs="Calibri"/>
          <w:sz w:val="21"/>
          <w:szCs w:val="21"/>
        </w:rPr>
        <w:tab/>
        <w:t xml:space="preserve">ZTE, </w:t>
      </w:r>
      <w:proofErr w:type="spellStart"/>
      <w:r w:rsidRPr="00C12116">
        <w:rPr>
          <w:rFonts w:ascii="Calibri" w:hAnsi="Calibri" w:cs="Calibri"/>
          <w:sz w:val="21"/>
          <w:szCs w:val="21"/>
        </w:rPr>
        <w:t>Sanechips</w:t>
      </w:r>
      <w:proofErr w:type="spellEnd"/>
    </w:p>
    <w:p w14:paraId="77FB8F0E"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R1-2100947</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NEC</w:t>
      </w:r>
    </w:p>
    <w:p w14:paraId="08AC08D8"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R1-2100963</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Hyundai Motors</w:t>
      </w:r>
    </w:p>
    <w:p w14:paraId="4ADC0A94"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R1-2100982</w:t>
      </w:r>
      <w:r w:rsidRPr="00C12116">
        <w:rPr>
          <w:rFonts w:ascii="Calibri" w:hAnsi="Calibri" w:cs="Calibri"/>
          <w:sz w:val="21"/>
          <w:szCs w:val="21"/>
        </w:rPr>
        <w:tab/>
        <w:t>On inter-UE coordination for Mode 2 enhancement</w:t>
      </w:r>
      <w:r w:rsidRPr="00C12116">
        <w:rPr>
          <w:rFonts w:ascii="Calibri" w:hAnsi="Calibri" w:cs="Calibri"/>
          <w:sz w:val="21"/>
          <w:szCs w:val="21"/>
        </w:rPr>
        <w:tab/>
        <w:t>InterDigital, Inc.</w:t>
      </w:r>
    </w:p>
    <w:p w14:paraId="768EADDF"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R1-2101004</w:t>
      </w:r>
      <w:r w:rsidRPr="00C12116">
        <w:rPr>
          <w:rFonts w:ascii="Calibri" w:hAnsi="Calibri" w:cs="Calibri"/>
          <w:sz w:val="21"/>
          <w:szCs w:val="21"/>
        </w:rPr>
        <w:tab/>
        <w:t>Mode 2 enhancements in sidelink</w:t>
      </w:r>
      <w:r w:rsidRPr="00C12116">
        <w:rPr>
          <w:rFonts w:ascii="Calibri" w:hAnsi="Calibri" w:cs="Calibri"/>
          <w:sz w:val="21"/>
          <w:szCs w:val="21"/>
        </w:rPr>
        <w:tab/>
        <w:t>Panasonic Corporation</w:t>
      </w:r>
    </w:p>
    <w:p w14:paraId="5AB1499C"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R1-2101061</w:t>
      </w:r>
      <w:r w:rsidRPr="00C12116">
        <w:rPr>
          <w:rFonts w:ascii="Calibri" w:hAnsi="Calibri" w:cs="Calibri"/>
          <w:sz w:val="21"/>
          <w:szCs w:val="21"/>
        </w:rPr>
        <w:tab/>
        <w:t>Discussion on reliability and latency enhancements for mode-2 resource  allocation</w:t>
      </w:r>
      <w:r w:rsidRPr="00C12116">
        <w:rPr>
          <w:rFonts w:ascii="Calibri" w:hAnsi="Calibri" w:cs="Calibri"/>
          <w:sz w:val="21"/>
          <w:szCs w:val="21"/>
        </w:rPr>
        <w:tab/>
        <w:t>CMCC</w:t>
      </w:r>
    </w:p>
    <w:p w14:paraId="5E61BA6A"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R1-2101087</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ETRI</w:t>
      </w:r>
    </w:p>
    <w:p w14:paraId="66395F0E"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R1-2101098</w:t>
      </w:r>
      <w:r w:rsidRPr="00C12116">
        <w:rPr>
          <w:rFonts w:ascii="Calibri" w:hAnsi="Calibri" w:cs="Calibri"/>
          <w:sz w:val="21"/>
          <w:szCs w:val="21"/>
        </w:rPr>
        <w:tab/>
        <w:t>Feasibility and benefits for mode2 enhancements</w:t>
      </w:r>
      <w:r w:rsidRPr="00C12116">
        <w:rPr>
          <w:rFonts w:ascii="Calibri" w:hAnsi="Calibri" w:cs="Calibri"/>
          <w:sz w:val="21"/>
          <w:szCs w:val="21"/>
        </w:rPr>
        <w:tab/>
        <w:t>Xiaomi</w:t>
      </w:r>
    </w:p>
    <w:p w14:paraId="4200812A"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R1-2101232</w:t>
      </w:r>
      <w:r w:rsidRPr="00C12116">
        <w:rPr>
          <w:rFonts w:ascii="Calibri" w:hAnsi="Calibri" w:cs="Calibri"/>
          <w:sz w:val="21"/>
          <w:szCs w:val="21"/>
        </w:rPr>
        <w:tab/>
        <w:t>On Feasibility and Benefits for Mode2 Enhancements</w:t>
      </w:r>
      <w:r w:rsidRPr="00C12116">
        <w:rPr>
          <w:rFonts w:ascii="Calibri" w:hAnsi="Calibri" w:cs="Calibri"/>
          <w:sz w:val="21"/>
          <w:szCs w:val="21"/>
        </w:rPr>
        <w:tab/>
        <w:t>Samsung</w:t>
      </w:r>
    </w:p>
    <w:p w14:paraId="2868035F"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R1-2101358</w:t>
      </w:r>
      <w:r w:rsidRPr="00C12116">
        <w:rPr>
          <w:rFonts w:ascii="Calibri" w:hAnsi="Calibri" w:cs="Calibri"/>
          <w:sz w:val="21"/>
          <w:szCs w:val="21"/>
        </w:rPr>
        <w:tab/>
        <w:t>Inter-UE Coordination for Mode 2 Resource Allocation</w:t>
      </w:r>
      <w:r w:rsidRPr="00C12116">
        <w:rPr>
          <w:rFonts w:ascii="Calibri" w:hAnsi="Calibri" w:cs="Calibri"/>
          <w:sz w:val="21"/>
          <w:szCs w:val="21"/>
        </w:rPr>
        <w:tab/>
        <w:t>Apple</w:t>
      </w:r>
    </w:p>
    <w:p w14:paraId="3956288E"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R1-2101401</w:t>
      </w:r>
      <w:r w:rsidRPr="00C12116">
        <w:rPr>
          <w:rFonts w:ascii="Calibri" w:hAnsi="Calibri" w:cs="Calibri"/>
          <w:sz w:val="21"/>
          <w:szCs w:val="21"/>
        </w:rPr>
        <w:tab/>
        <w:t>Discussion on Sidelink Mode-2 Resource Allocation Enhancements</w:t>
      </w:r>
      <w:r w:rsidRPr="00C12116">
        <w:rPr>
          <w:rFonts w:ascii="Calibri" w:hAnsi="Calibri" w:cs="Calibri"/>
          <w:sz w:val="21"/>
          <w:szCs w:val="21"/>
        </w:rPr>
        <w:tab/>
        <w:t>ROBERT BOSCH GmbH</w:t>
      </w:r>
    </w:p>
    <w:p w14:paraId="395EAFA5"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R1-2101409</w:t>
      </w:r>
      <w:r w:rsidRPr="00C12116">
        <w:rPr>
          <w:rFonts w:ascii="Calibri" w:hAnsi="Calibri" w:cs="Calibri"/>
          <w:sz w:val="21"/>
          <w:szCs w:val="21"/>
        </w:rPr>
        <w:tab/>
        <w:t>Inter-UE coordination for mode 2 enhancement</w:t>
      </w:r>
      <w:r w:rsidRPr="00C12116">
        <w:rPr>
          <w:rFonts w:ascii="Calibri" w:hAnsi="Calibri" w:cs="Calibri"/>
          <w:sz w:val="21"/>
          <w:szCs w:val="21"/>
        </w:rPr>
        <w:tab/>
        <w:t>ITL</w:t>
      </w:r>
    </w:p>
    <w:p w14:paraId="0085218A"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R1-2101423</w:t>
      </w:r>
      <w:r w:rsidRPr="00C12116">
        <w:rPr>
          <w:rFonts w:ascii="Calibri" w:hAnsi="Calibri" w:cs="Calibri"/>
          <w:sz w:val="21"/>
          <w:szCs w:val="21"/>
        </w:rPr>
        <w:tab/>
        <w:t xml:space="preserve">On NR </w:t>
      </w:r>
      <w:proofErr w:type="spellStart"/>
      <w:r w:rsidRPr="00C12116">
        <w:rPr>
          <w:rFonts w:ascii="Calibri" w:hAnsi="Calibri" w:cs="Calibri"/>
          <w:sz w:val="21"/>
          <w:szCs w:val="21"/>
        </w:rPr>
        <w:t>Sidelink</w:t>
      </w:r>
      <w:proofErr w:type="spellEnd"/>
      <w:r w:rsidRPr="00C12116">
        <w:rPr>
          <w:rFonts w:ascii="Calibri" w:hAnsi="Calibri" w:cs="Calibri"/>
          <w:sz w:val="21"/>
          <w:szCs w:val="21"/>
        </w:rPr>
        <w:t xml:space="preserve"> Resource Allocation Mode 2 Enhancement</w:t>
      </w:r>
      <w:r w:rsidRPr="00C12116">
        <w:rPr>
          <w:rFonts w:ascii="Calibri" w:hAnsi="Calibri" w:cs="Calibri"/>
          <w:sz w:val="21"/>
          <w:szCs w:val="21"/>
        </w:rPr>
        <w:tab/>
        <w:t>Convida Wireless</w:t>
      </w:r>
    </w:p>
    <w:p w14:paraId="0E646162"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R1-2101486</w:t>
      </w:r>
      <w:r w:rsidRPr="00C12116">
        <w:rPr>
          <w:rFonts w:ascii="Calibri" w:hAnsi="Calibri" w:cs="Calibri"/>
          <w:sz w:val="21"/>
          <w:szCs w:val="21"/>
        </w:rPr>
        <w:tab/>
        <w:t>Reliability and Latency Enhancements for Mode 2</w:t>
      </w:r>
      <w:r w:rsidRPr="00C12116">
        <w:rPr>
          <w:rFonts w:ascii="Calibri" w:hAnsi="Calibri" w:cs="Calibri"/>
          <w:sz w:val="21"/>
          <w:szCs w:val="21"/>
        </w:rPr>
        <w:tab/>
        <w:t>Qualcomm Incorporated</w:t>
      </w:r>
    </w:p>
    <w:p w14:paraId="3BF8B38F"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R1-2101551</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Sharp</w:t>
      </w:r>
    </w:p>
    <w:p w14:paraId="4F0D5AD0"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R1-2101574</w:t>
      </w:r>
      <w:r w:rsidRPr="00C12116">
        <w:rPr>
          <w:rFonts w:ascii="Calibri" w:hAnsi="Calibri" w:cs="Calibri"/>
          <w:sz w:val="21"/>
          <w:szCs w:val="21"/>
        </w:rPr>
        <w:tab/>
        <w:t>Discussion on V2X mode 2 enhancements</w:t>
      </w:r>
      <w:r w:rsidRPr="00C12116">
        <w:rPr>
          <w:rFonts w:ascii="Calibri" w:hAnsi="Calibri" w:cs="Calibri"/>
          <w:sz w:val="21"/>
          <w:szCs w:val="21"/>
        </w:rPr>
        <w:tab/>
      </w:r>
      <w:proofErr w:type="spellStart"/>
      <w:r w:rsidRPr="00C12116">
        <w:rPr>
          <w:rFonts w:ascii="Calibri" w:hAnsi="Calibri" w:cs="Calibri"/>
          <w:sz w:val="21"/>
          <w:szCs w:val="21"/>
        </w:rPr>
        <w:t>ASUSTeK</w:t>
      </w:r>
      <w:proofErr w:type="spellEnd"/>
    </w:p>
    <w:p w14:paraId="4E61C843"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R1-2101631</w:t>
      </w:r>
      <w:r w:rsidRPr="00C12116">
        <w:rPr>
          <w:rFonts w:ascii="Calibri" w:hAnsi="Calibri" w:cs="Calibri"/>
          <w:sz w:val="21"/>
          <w:szCs w:val="21"/>
        </w:rPr>
        <w:tab/>
        <w:t>Resource allocation for reliability and latency enhancements</w:t>
      </w:r>
      <w:r w:rsidRPr="00C12116">
        <w:rPr>
          <w:rFonts w:ascii="Calibri" w:hAnsi="Calibri" w:cs="Calibri"/>
          <w:sz w:val="21"/>
          <w:szCs w:val="21"/>
        </w:rPr>
        <w:tab/>
        <w:t>NTT DOCOMO, INC.</w:t>
      </w:r>
    </w:p>
    <w:p w14:paraId="259FC2A0" w14:textId="184C7EFF" w:rsidR="00A73DE4" w:rsidRPr="00C12116" w:rsidRDefault="00A73DE4" w:rsidP="00C12116">
      <w:pPr>
        <w:pStyle w:val="ListParagraph"/>
        <w:widowControl/>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R1-2101647</w:t>
      </w:r>
      <w:r w:rsidRPr="00C12116">
        <w:rPr>
          <w:rFonts w:ascii="Calibri" w:hAnsi="Calibri" w:cs="Calibri"/>
          <w:sz w:val="21"/>
          <w:szCs w:val="21"/>
        </w:rPr>
        <w:tab/>
        <w:t xml:space="preserve">Feasibility and benefits for NR </w:t>
      </w:r>
      <w:proofErr w:type="spellStart"/>
      <w:r w:rsidRPr="00C12116">
        <w:rPr>
          <w:rFonts w:ascii="Calibri" w:hAnsi="Calibri" w:cs="Calibri"/>
          <w:sz w:val="21"/>
          <w:szCs w:val="21"/>
        </w:rPr>
        <w:t>Sidelink</w:t>
      </w:r>
      <w:proofErr w:type="spellEnd"/>
      <w:r w:rsidRPr="00C12116">
        <w:rPr>
          <w:rFonts w:ascii="Calibri" w:hAnsi="Calibri" w:cs="Calibri"/>
          <w:sz w:val="21"/>
          <w:szCs w:val="21"/>
        </w:rPr>
        <w:t xml:space="preserve"> mode 2 enhancements</w:t>
      </w:r>
      <w:r w:rsidRPr="00C12116">
        <w:rPr>
          <w:rFonts w:ascii="Calibri" w:hAnsi="Calibri" w:cs="Calibri"/>
          <w:sz w:val="21"/>
          <w:szCs w:val="21"/>
        </w:rPr>
        <w:tab/>
      </w:r>
      <w:proofErr w:type="spellStart"/>
      <w:r w:rsidRPr="00C12116">
        <w:rPr>
          <w:rFonts w:ascii="Calibri" w:hAnsi="Calibri" w:cs="Calibri"/>
          <w:sz w:val="21"/>
          <w:szCs w:val="21"/>
        </w:rPr>
        <w:t>CEWiT</w:t>
      </w:r>
      <w:proofErr w:type="spellEnd"/>
    </w:p>
    <w:sectPr w:rsidR="00A73DE4" w:rsidRPr="00C12116">
      <w:footerReference w:type="default" r:id="rId15"/>
      <w:pgSz w:w="11906" w:h="16838"/>
      <w:pgMar w:top="1134" w:right="1134" w:bottom="1134" w:left="1400" w:header="0" w:footer="720" w:gutter="0"/>
      <w:cols w:space="720"/>
      <w:formProt w:val="0"/>
      <w:docGrid w:linePitch="360" w:charSpace="2047"/>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77" w:author="LG Electronics" w:date="2021-01-25T14:19:00Z" w:initials="LG_v2">
    <w:p w14:paraId="4B300E78" w14:textId="70D6BC01" w:rsidR="008444D0" w:rsidRDefault="008444D0">
      <w:pPr>
        <w:pStyle w:val="CommentText"/>
      </w:pPr>
      <w:r>
        <w:rPr>
          <w:rStyle w:val="CommentReference"/>
        </w:rPr>
        <w:annotationRef/>
      </w:r>
      <w:r>
        <w:rPr>
          <w:rFonts w:eastAsiaTheme="minorEastAsia"/>
        </w:rPr>
        <w:t>[Huawei, R1-2100206]</w:t>
      </w:r>
    </w:p>
  </w:comment>
  <w:comment w:id="478" w:author="LG Electronics" w:date="2021-01-25T14:19:00Z" w:initials="LG_v2">
    <w:p w14:paraId="37196806" w14:textId="378D4221" w:rsidR="008444D0" w:rsidRDefault="008444D0">
      <w:pPr>
        <w:pStyle w:val="CommentText"/>
      </w:pPr>
      <w:r>
        <w:rPr>
          <w:rStyle w:val="CommentReference"/>
        </w:rPr>
        <w:annotationRef/>
      </w:r>
      <w:r w:rsidRPr="004A6024">
        <w:rPr>
          <w:rFonts w:eastAsiaTheme="minorEastAsia"/>
        </w:rPr>
        <w:t>[Huawei, R1-2100206]</w:t>
      </w:r>
      <w:r w:rsidRPr="004A6024">
        <w:rPr>
          <w:rFonts w:hint="eastAsia"/>
        </w:rPr>
        <w:t xml:space="preserve"> </w:t>
      </w:r>
      <w:r w:rsidRPr="004A6024">
        <w:rPr>
          <w:rFonts w:eastAsiaTheme="minorEastAsia"/>
        </w:rPr>
        <w:t>[OPPO, R1-2100142]</w:t>
      </w:r>
      <w:r w:rsidRPr="004A6024">
        <w:t xml:space="preserve"> </w:t>
      </w:r>
      <w:r w:rsidRPr="004A6024">
        <w:rPr>
          <w:rFonts w:eastAsiaTheme="minorEastAsia"/>
        </w:rPr>
        <w:t>[CATT, R1-2100352]</w:t>
      </w:r>
      <w:r w:rsidRPr="004A6024">
        <w:t xml:space="preserve"> </w:t>
      </w:r>
      <w:r w:rsidRPr="004A6024">
        <w:rPr>
          <w:rFonts w:eastAsiaTheme="minorEastAsia"/>
        </w:rPr>
        <w:t>[</w:t>
      </w:r>
      <w:r w:rsidRPr="004A6024">
        <w:rPr>
          <w:rFonts w:eastAsiaTheme="minorEastAsia"/>
        </w:rPr>
        <w:t>vivo, R1-2100467]</w:t>
      </w:r>
      <w:r w:rsidRPr="004A6024">
        <w:t xml:space="preserve">, </w:t>
      </w:r>
      <w:r w:rsidRPr="004A6024">
        <w:rPr>
          <w:rFonts w:eastAsiaTheme="minorEastAsia"/>
        </w:rPr>
        <w:t>[Mitsubishi, R1-2100828] [Qualcomm, R1-2101486] [Samsung, R1-2101232] [ZTE, R1-2100925]</w:t>
      </w:r>
    </w:p>
  </w:comment>
  <w:comment w:id="481" w:author="LG Electronics" w:date="2021-01-25T14:31:00Z" w:initials="LG_v2">
    <w:p w14:paraId="0ED7ED7D" w14:textId="412ECF91" w:rsidR="008444D0" w:rsidRPr="00BC5745" w:rsidRDefault="008444D0">
      <w:pPr>
        <w:pStyle w:val="CommentText"/>
        <w:rPr>
          <w:lang w:val="es-ES"/>
        </w:rPr>
      </w:pPr>
      <w:r>
        <w:rPr>
          <w:rStyle w:val="CommentReference"/>
        </w:rPr>
        <w:annotationRef/>
      </w:r>
      <w:r w:rsidRPr="00BC5745">
        <w:rPr>
          <w:rFonts w:eastAsiaTheme="minorEastAsia"/>
          <w:lang w:val="es-ES"/>
        </w:rPr>
        <w:t>[vivo, R1-2100467]</w:t>
      </w:r>
    </w:p>
  </w:comment>
  <w:comment w:id="482" w:author="LG Electronics" w:date="2021-01-25T14:31:00Z" w:initials="LG_v2">
    <w:p w14:paraId="48F99961" w14:textId="5121731A" w:rsidR="008444D0" w:rsidRPr="00BC5745" w:rsidRDefault="008444D0">
      <w:pPr>
        <w:pStyle w:val="CommentText"/>
        <w:rPr>
          <w:lang w:val="es-ES"/>
        </w:rPr>
      </w:pPr>
      <w:r>
        <w:rPr>
          <w:rStyle w:val="CommentReference"/>
        </w:rPr>
        <w:annotationRef/>
      </w:r>
      <w:r w:rsidRPr="00BC5745">
        <w:rPr>
          <w:rFonts w:eastAsiaTheme="minorEastAsia"/>
          <w:lang w:val="es-ES"/>
        </w:rPr>
        <w:t>[Intel, R1-2100673] [CATT, R1-2100352] [Fujitsu, R1-2100746]</w:t>
      </w:r>
    </w:p>
  </w:comment>
  <w:comment w:id="483" w:author="LG Electronics" w:date="2021-01-25T14:31:00Z" w:initials="LG_v2">
    <w:p w14:paraId="31400104" w14:textId="2756058E" w:rsidR="008444D0" w:rsidRPr="00721879" w:rsidRDefault="008444D0">
      <w:pPr>
        <w:pStyle w:val="CommentText"/>
      </w:pPr>
      <w:r>
        <w:rPr>
          <w:rStyle w:val="CommentReference"/>
        </w:rPr>
        <w:annotationRef/>
      </w:r>
      <w:r>
        <w:rPr>
          <w:rFonts w:eastAsiaTheme="minorEastAsia"/>
        </w:rPr>
        <w:t>[Intel, R1-2100673] [Fujitsu, R1-2100746] [Qualcomm, R1-2101486] [Ericsson, R1-2101804] [</w:t>
      </w:r>
      <w:r>
        <w:rPr>
          <w:rFonts w:eastAsiaTheme="minorEastAsia"/>
        </w:rPr>
        <w:t>MediaTek, R1-2100606]</w:t>
      </w:r>
    </w:p>
  </w:comment>
  <w:comment w:id="484" w:author="LG Electronics" w:date="2021-01-25T14:30:00Z" w:initials="LG_v2">
    <w:p w14:paraId="0BC86EC1" w14:textId="1024A2FF" w:rsidR="008444D0" w:rsidRPr="00BC5745" w:rsidRDefault="008444D0">
      <w:pPr>
        <w:pStyle w:val="CommentText"/>
        <w:rPr>
          <w:lang w:val="de-DE"/>
        </w:rPr>
      </w:pPr>
      <w:r>
        <w:rPr>
          <w:rStyle w:val="CommentReference"/>
        </w:rPr>
        <w:annotationRef/>
      </w:r>
      <w:r w:rsidRPr="00BC5745">
        <w:rPr>
          <w:rFonts w:eastAsiaTheme="minorEastAsia"/>
          <w:lang w:val="de-DE"/>
        </w:rPr>
        <w:t>[Intel, R1-2100673]</w:t>
      </w:r>
    </w:p>
  </w:comment>
  <w:comment w:id="486" w:author="LG Electronics" w:date="2021-01-25T14:30:00Z" w:initials="LG_v2">
    <w:p w14:paraId="3C7F7EC2" w14:textId="688DDD96" w:rsidR="008444D0" w:rsidRPr="00BC5745" w:rsidRDefault="008444D0">
      <w:pPr>
        <w:pStyle w:val="CommentText"/>
        <w:rPr>
          <w:lang w:val="de-DE"/>
        </w:rPr>
      </w:pPr>
      <w:r>
        <w:rPr>
          <w:rStyle w:val="CommentReference"/>
        </w:rPr>
        <w:annotationRef/>
      </w:r>
      <w:r w:rsidRPr="00BC5745">
        <w:rPr>
          <w:rFonts w:eastAsiaTheme="minorEastAsia"/>
          <w:lang w:val="de-DE"/>
        </w:rPr>
        <w:t>[Ericsson, R1-2101804]</w:t>
      </w:r>
    </w:p>
  </w:comment>
  <w:comment w:id="490" w:author="LG Electronics" w:date="2021-01-25T14:30:00Z" w:initials="LG_v2">
    <w:p w14:paraId="059907CA" w14:textId="77777777" w:rsidR="008444D0" w:rsidRPr="00BC5745" w:rsidRDefault="008444D0" w:rsidP="009C3D81">
      <w:pPr>
        <w:pStyle w:val="CommentText"/>
        <w:rPr>
          <w:lang w:val="de-DE"/>
        </w:rPr>
      </w:pPr>
      <w:r>
        <w:rPr>
          <w:rStyle w:val="CommentReference"/>
        </w:rPr>
        <w:annotationRef/>
      </w:r>
      <w:r w:rsidRPr="00BC5745">
        <w:rPr>
          <w:rFonts w:eastAsiaTheme="minorEastAsia"/>
          <w:lang w:val="de-DE"/>
        </w:rPr>
        <w:t>[Ericsson, R1-2101804]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B300E78" w15:done="0"/>
  <w15:commentEx w15:paraId="37196806" w15:done="0"/>
  <w15:commentEx w15:paraId="0ED7ED7D" w15:done="0"/>
  <w15:commentEx w15:paraId="48F99961" w15:done="0"/>
  <w15:commentEx w15:paraId="31400104" w15:done="0"/>
  <w15:commentEx w15:paraId="0BC86EC1" w15:done="0"/>
  <w15:commentEx w15:paraId="3C7F7EC2" w15:done="0"/>
  <w15:commentEx w15:paraId="059907C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B300E78" w16cid:durableId="23B9C15E"/>
  <w16cid:commentId w16cid:paraId="37196806" w16cid:durableId="23B9C15F"/>
  <w16cid:commentId w16cid:paraId="0ED7ED7D" w16cid:durableId="23B9C160"/>
  <w16cid:commentId w16cid:paraId="48F99961" w16cid:durableId="23B9C161"/>
  <w16cid:commentId w16cid:paraId="31400104" w16cid:durableId="23B9C162"/>
  <w16cid:commentId w16cid:paraId="0BC86EC1" w16cid:durableId="23B9C163"/>
  <w16cid:commentId w16cid:paraId="3C7F7EC2" w16cid:durableId="23B9C164"/>
  <w16cid:commentId w16cid:paraId="059907CA" w16cid:durableId="23BAC5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2C82EE" w14:textId="77777777" w:rsidR="0054558A" w:rsidRDefault="0054558A">
      <w:r>
        <w:separator/>
      </w:r>
    </w:p>
  </w:endnote>
  <w:endnote w:type="continuationSeparator" w:id="0">
    <w:p w14:paraId="7B72A82A" w14:textId="77777777" w:rsidR="0054558A" w:rsidRDefault="00545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ricsson Capital TT">
    <w:altName w:val="Corbel"/>
    <w:charset w:val="00"/>
    <w:family w:val="auto"/>
    <w:pitch w:val="variable"/>
    <w:sig w:usb0="800002A5" w:usb1="4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Dotum">
    <w:altName w:val="돋움"/>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FangSong_GB2312">
    <w:altName w:val="Arial Unicode MS"/>
    <w:charset w:val="86"/>
    <w:family w:val="modern"/>
    <w:pitch w:val="default"/>
    <w:sig w:usb0="00000000" w:usb1="00000000" w:usb2="00000010" w:usb3="00000000" w:csb0="0004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3E3EE" w14:textId="77777777" w:rsidR="008444D0" w:rsidRDefault="008444D0">
    <w:pPr>
      <w:pStyle w:val="Footer"/>
    </w:pPr>
    <w:r>
      <w:rPr>
        <w:noProof/>
        <w:lang w:eastAsia="zh-CN"/>
      </w:rPr>
      <mc:AlternateContent>
        <mc:Choice Requires="wps">
          <w:drawing>
            <wp:anchor distT="0" distB="0" distL="0" distR="0" simplePos="0" relativeHeight="251659264" behindDoc="1" locked="0" layoutInCell="1" allowOverlap="1" wp14:anchorId="5B2FA60F" wp14:editId="4E027167">
              <wp:simplePos x="0" y="0"/>
              <wp:positionH relativeFrom="margin">
                <wp:align>center</wp:align>
              </wp:positionH>
              <wp:positionV relativeFrom="paragraph">
                <wp:posOffset>635</wp:posOffset>
              </wp:positionV>
              <wp:extent cx="162560" cy="147320"/>
              <wp:effectExtent l="0" t="0" r="0" b="0"/>
              <wp:wrapSquare wrapText="largest"/>
              <wp:docPr id="2" name="Frame1"/>
              <wp:cNvGraphicFramePr/>
              <a:graphic xmlns:a="http://schemas.openxmlformats.org/drawingml/2006/main">
                <a:graphicData uri="http://schemas.microsoft.com/office/word/2010/wordprocessingShape">
                  <wps:wsp>
                    <wps:cNvSpPr/>
                    <wps:spPr>
                      <a:xfrm>
                        <a:off x="0" y="0"/>
                        <a:ext cx="162000" cy="146520"/>
                      </a:xfrm>
                      <a:prstGeom prst="rect">
                        <a:avLst/>
                      </a:prstGeom>
                      <a:noFill/>
                      <a:ln>
                        <a:noFill/>
                      </a:ln>
                      <a:effectLst/>
                    </wps:spPr>
                    <wps:txbx>
                      <w:txbxContent>
                        <w:p w14:paraId="5E391B0F" w14:textId="57CF8F1A" w:rsidR="008444D0" w:rsidRDefault="008444D0">
                          <w:pPr>
                            <w:pStyle w:val="Footer"/>
                          </w:pPr>
                          <w:r>
                            <w:fldChar w:fldCharType="begin"/>
                          </w:r>
                          <w:r>
                            <w:instrText>PAGE</w:instrText>
                          </w:r>
                          <w:r>
                            <w:fldChar w:fldCharType="separate"/>
                          </w:r>
                          <w:r>
                            <w:rPr>
                              <w:noProof/>
                            </w:rPr>
                            <w:t>23</w:t>
                          </w:r>
                          <w:r>
                            <w:fldChar w:fldCharType="end"/>
                          </w:r>
                        </w:p>
                      </w:txbxContent>
                    </wps:txbx>
                    <wps:bodyPr lIns="0" tIns="0" rIns="0" bIns="0">
                      <a:spAutoFit/>
                    </wps:bodyPr>
                  </wps:wsp>
                </a:graphicData>
              </a:graphic>
            </wp:anchor>
          </w:drawing>
        </mc:Choice>
        <mc:Fallback>
          <w:pict>
            <v:rect w14:anchorId="5B2FA60F" id="Frame1" o:spid="_x0000_s1026" style="position:absolute;left:0;text-align:left;margin-left:0;margin-top:.05pt;width:12.8pt;height:11.6pt;z-index:-2516572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" filled="f" stroked="f">
              <v:textbox style="mso-fit-shape-to-text:t" inset="0,0,0,0">
                <w:txbxContent>
                  <w:p w14:paraId="5E391B0F" w14:textId="57CF8F1A" w:rsidR="00BA117F" w:rsidRDefault="00BA117F">
                    <w:pPr>
                      <w:pStyle w:val="af5"/>
                    </w:pPr>
                    <w:r>
                      <w:fldChar w:fldCharType="begin"/>
                    </w:r>
                    <w:r>
                      <w:instrText>PAGE</w:instrText>
                    </w:r>
                    <w:r>
                      <w:fldChar w:fldCharType="separate"/>
                    </w:r>
                    <w:r w:rsidR="006F7CFD">
                      <w:rPr>
                        <w:noProof/>
                      </w:rPr>
                      <w:t>23</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5B23DE" w14:textId="77777777" w:rsidR="0054558A" w:rsidRDefault="0054558A">
      <w:r>
        <w:separator/>
      </w:r>
    </w:p>
  </w:footnote>
  <w:footnote w:type="continuationSeparator" w:id="0">
    <w:p w14:paraId="3FB6B731" w14:textId="77777777" w:rsidR="0054558A" w:rsidRDefault="005455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D4E27"/>
    <w:multiLevelType w:val="hybridMultilevel"/>
    <w:tmpl w:val="87B24632"/>
    <w:lvl w:ilvl="0" w:tplc="04090001">
      <w:start w:val="1"/>
      <w:numFmt w:val="bullet"/>
      <w:lvlText w:val=""/>
      <w:lvlJc w:val="left"/>
      <w:pPr>
        <w:ind w:left="800" w:hanging="400"/>
      </w:pPr>
      <w:rPr>
        <w:rFonts w:ascii="Wingdings" w:hAnsi="Wingdings" w:hint="default"/>
      </w:rPr>
    </w:lvl>
    <w:lvl w:ilvl="1" w:tplc="7AA479A8">
      <w:start w:val="1"/>
      <w:numFmt w:val="bullet"/>
      <w:lvlText w:val="-"/>
      <w:lvlJc w:val="left"/>
      <w:pPr>
        <w:ind w:left="1200" w:hanging="400"/>
      </w:pPr>
      <w:rPr>
        <w:rFonts w:ascii="Arial" w:eastAsia="Gulim" w:hAnsi="Arial" w:cs="Arial" w:hint="default"/>
      </w:rPr>
    </w:lvl>
    <w:lvl w:ilvl="2" w:tplc="AAF27A34">
      <w:start w:val="1"/>
      <w:numFmt w:val="bullet"/>
      <w:lvlText w:val="•"/>
      <w:lvlJc w:val="left"/>
      <w:pPr>
        <w:ind w:left="1600" w:hanging="400"/>
      </w:pPr>
      <w:rPr>
        <w:rFonts w:ascii="Arial" w:hAnsi="Arial" w:hint="default"/>
      </w:rPr>
    </w:lvl>
    <w:lvl w:ilvl="3" w:tplc="04090009">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8DE5CA6"/>
    <w:multiLevelType w:val="hybridMultilevel"/>
    <w:tmpl w:val="03D67760"/>
    <w:lvl w:ilvl="0" w:tplc="08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A80C6476">
      <w:start w:val="1"/>
      <w:numFmt w:val="bullet"/>
      <w:lvlText w:val="−"/>
      <w:lvlJc w:val="left"/>
      <w:pPr>
        <w:ind w:left="2160" w:hanging="360"/>
      </w:pPr>
      <w:rPr>
        <w:rFonts w:ascii="Calibri" w:hAnsi="Calibri" w:hint="default"/>
      </w:rPr>
    </w:lvl>
    <w:lvl w:ilvl="3" w:tplc="18FE499A">
      <w:numFmt w:val="bullet"/>
      <w:lvlText w:val="›"/>
      <w:lvlJc w:val="left"/>
      <w:pPr>
        <w:ind w:left="2880" w:hanging="360"/>
      </w:pPr>
      <w:rPr>
        <w:rFonts w:ascii="Ericsson Capital TT" w:hAnsi="Ericsson Capital TT" w:hint="default"/>
      </w:rPr>
    </w:lvl>
    <w:lvl w:ilvl="4" w:tplc="5628ADB0">
      <w:start w:val="1"/>
      <w:numFmt w:val="bullet"/>
      <w:lvlText w:val="-"/>
      <w:lvlJc w:val="left"/>
      <w:pPr>
        <w:ind w:left="3600" w:hanging="360"/>
      </w:pPr>
      <w:rPr>
        <w:rFonts w:ascii="Times New Roman" w:eastAsia="DengXian" w:hAnsi="Times New Roman" w:cs="Times New Roman" w:hint="default"/>
      </w:rPr>
    </w:lvl>
    <w:lvl w:ilvl="5" w:tplc="6C683150">
      <w:numFmt w:val="bullet"/>
      <w:lvlText w:val="•"/>
      <w:lvlJc w:val="left"/>
      <w:pPr>
        <w:ind w:left="4320" w:hanging="360"/>
      </w:pPr>
      <w:rPr>
        <w:rFonts w:ascii="Batang" w:eastAsia="Batang" w:hAnsi="Batang" w:cs="Times New Roman" w:hint="eastAsia"/>
      </w:rPr>
    </w:lvl>
    <w:lvl w:ilvl="6" w:tplc="04090009">
      <w:start w:val="1"/>
      <w:numFmt w:val="bullet"/>
      <w:lvlText w:val=""/>
      <w:lvlJc w:val="left"/>
      <w:pPr>
        <w:ind w:left="5040" w:hanging="360"/>
      </w:pPr>
      <w:rPr>
        <w:rFonts w:ascii="Wingdings" w:hAnsi="Wingdings"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D4AFA"/>
    <w:multiLevelType w:val="multilevel"/>
    <w:tmpl w:val="403E051C"/>
    <w:lvl w:ilvl="0">
      <w:start w:val="1"/>
      <w:numFmt w:val="bullet"/>
      <w:lvlText w:val=""/>
      <w:lvlJc w:val="left"/>
      <w:pPr>
        <w:ind w:left="1251" w:hanging="400"/>
      </w:pPr>
      <w:rPr>
        <w:rFonts w:ascii="Wingdings" w:hAnsi="Wingdings" w:cs="Wingdings" w:hint="default"/>
        <w:sz w:val="22"/>
      </w:rPr>
    </w:lvl>
    <w:lvl w:ilvl="1">
      <w:start w:val="1"/>
      <w:numFmt w:val="bullet"/>
      <w:lvlText w:val="−"/>
      <w:lvlJc w:val="left"/>
      <w:pPr>
        <w:ind w:left="1651" w:hanging="400"/>
      </w:pPr>
      <w:rPr>
        <w:rFonts w:ascii="Calibri" w:hAnsi="Calibri" w:cs="Times New Roman" w:hint="default"/>
      </w:rPr>
    </w:lvl>
    <w:lvl w:ilvl="2">
      <w:start w:val="1"/>
      <w:numFmt w:val="bullet"/>
      <w:lvlText w:val="•"/>
      <w:lvlJc w:val="left"/>
      <w:pPr>
        <w:ind w:left="2051" w:hanging="400"/>
      </w:pPr>
      <w:rPr>
        <w:rFonts w:ascii="Arial" w:hAnsi="Arial" w:cs="Times New Roman" w:hint="default"/>
      </w:rPr>
    </w:lvl>
    <w:lvl w:ilvl="3">
      <w:start w:val="1"/>
      <w:numFmt w:val="bullet"/>
      <w:lvlText w:val=""/>
      <w:lvlJc w:val="left"/>
      <w:pPr>
        <w:ind w:left="2451" w:hanging="400"/>
      </w:pPr>
      <w:rPr>
        <w:rFonts w:ascii="Wingdings" w:hAnsi="Wingdings" w:cs="Wingdings" w:hint="default"/>
      </w:rPr>
    </w:lvl>
    <w:lvl w:ilvl="4">
      <w:start w:val="1"/>
      <w:numFmt w:val="bullet"/>
      <w:lvlText w:val=""/>
      <w:lvlJc w:val="left"/>
      <w:pPr>
        <w:ind w:left="2851" w:hanging="400"/>
      </w:pPr>
      <w:rPr>
        <w:rFonts w:ascii="Wingdings" w:hAnsi="Wingdings" w:cs="Wingdings" w:hint="default"/>
      </w:rPr>
    </w:lvl>
    <w:lvl w:ilvl="5">
      <w:start w:val="1"/>
      <w:numFmt w:val="bullet"/>
      <w:lvlText w:val=""/>
      <w:lvlJc w:val="left"/>
      <w:pPr>
        <w:ind w:left="3251" w:hanging="400"/>
      </w:pPr>
      <w:rPr>
        <w:rFonts w:ascii="Wingdings" w:hAnsi="Wingdings" w:cs="Wingdings" w:hint="default"/>
      </w:rPr>
    </w:lvl>
    <w:lvl w:ilvl="6">
      <w:start w:val="1"/>
      <w:numFmt w:val="bullet"/>
      <w:lvlText w:val=""/>
      <w:lvlJc w:val="left"/>
      <w:pPr>
        <w:ind w:left="3651" w:hanging="400"/>
      </w:pPr>
      <w:rPr>
        <w:rFonts w:ascii="Wingdings" w:hAnsi="Wingdings" w:cs="Wingdings" w:hint="default"/>
      </w:rPr>
    </w:lvl>
    <w:lvl w:ilvl="7">
      <w:start w:val="1"/>
      <w:numFmt w:val="bullet"/>
      <w:lvlText w:val=""/>
      <w:lvlJc w:val="left"/>
      <w:pPr>
        <w:ind w:left="4051" w:hanging="400"/>
      </w:pPr>
      <w:rPr>
        <w:rFonts w:ascii="Wingdings" w:hAnsi="Wingdings" w:cs="Wingdings" w:hint="default"/>
      </w:rPr>
    </w:lvl>
    <w:lvl w:ilvl="8">
      <w:start w:val="1"/>
      <w:numFmt w:val="bullet"/>
      <w:lvlText w:val=""/>
      <w:lvlJc w:val="left"/>
      <w:pPr>
        <w:ind w:left="4451" w:hanging="400"/>
      </w:pPr>
      <w:rPr>
        <w:rFonts w:ascii="Wingdings" w:hAnsi="Wingdings" w:cs="Wingdings" w:hint="default"/>
      </w:rPr>
    </w:lvl>
  </w:abstractNum>
  <w:abstractNum w:abstractNumId="3" w15:restartNumberingAfterBreak="0">
    <w:nsid w:val="0BA85CF8"/>
    <w:multiLevelType w:val="multilevel"/>
    <w:tmpl w:val="A372F724"/>
    <w:lvl w:ilvl="0">
      <w:start w:val="1"/>
      <w:numFmt w:val="bullet"/>
      <w:lvlText w:val=""/>
      <w:lvlJc w:val="left"/>
      <w:pPr>
        <w:ind w:left="1600" w:hanging="400"/>
      </w:pPr>
      <w:rPr>
        <w:rFonts w:ascii="Wingdings" w:hAnsi="Wingdings" w:cs="Wingdings" w:hint="default"/>
        <w:b/>
        <w:sz w:val="22"/>
      </w:rPr>
    </w:lvl>
    <w:lvl w:ilvl="1">
      <w:start w:val="1"/>
      <w:numFmt w:val="bullet"/>
      <w:lvlText w:val="−"/>
      <w:lvlJc w:val="left"/>
      <w:pPr>
        <w:ind w:left="1251" w:hanging="400"/>
      </w:pPr>
      <w:rPr>
        <w:rFonts w:ascii="Calibri" w:hAnsi="Calibri" w:cs="Calibri" w:hint="default"/>
        <w:sz w:val="22"/>
      </w:rPr>
    </w:lvl>
    <w:lvl w:ilvl="2">
      <w:start w:val="1"/>
      <w:numFmt w:val="bullet"/>
      <w:lvlText w:val=""/>
      <w:lvlJc w:val="left"/>
      <w:pPr>
        <w:ind w:left="1677" w:hanging="400"/>
      </w:pPr>
      <w:rPr>
        <w:rFonts w:ascii="Symbol" w:hAnsi="Symbol" w:cs="Symbol" w:hint="default"/>
        <w:sz w:val="22"/>
      </w:rPr>
    </w:lvl>
    <w:lvl w:ilvl="3">
      <w:start w:val="1"/>
      <w:numFmt w:val="bullet"/>
      <w:lvlText w:val="−"/>
      <w:lvlJc w:val="left"/>
      <w:pPr>
        <w:ind w:left="2102" w:hanging="400"/>
      </w:pPr>
      <w:rPr>
        <w:rFonts w:ascii="Calibri" w:hAnsi="Calibri" w:cs="Calibri" w:hint="default"/>
        <w:color w:val="00000A"/>
      </w:rPr>
    </w:lvl>
    <w:lvl w:ilvl="4">
      <w:start w:val="1"/>
      <w:numFmt w:val="bullet"/>
      <w:lvlText w:val="•"/>
      <w:lvlJc w:val="left"/>
      <w:pPr>
        <w:ind w:left="2527" w:hanging="400"/>
      </w:pPr>
      <w:rPr>
        <w:rFonts w:ascii="Arial" w:hAnsi="Arial" w:cs="Arial" w:hint="default"/>
      </w:rPr>
    </w:lvl>
    <w:lvl w:ilvl="5">
      <w:start w:val="1"/>
      <w:numFmt w:val="bullet"/>
      <w:lvlText w:val=""/>
      <w:lvlJc w:val="left"/>
      <w:pPr>
        <w:ind w:left="3600" w:hanging="400"/>
      </w:pPr>
      <w:rPr>
        <w:rFonts w:ascii="Wingdings" w:hAnsi="Wingdings" w:cs="Wingdings" w:hint="default"/>
      </w:rPr>
    </w:lvl>
    <w:lvl w:ilvl="6">
      <w:start w:val="1"/>
      <w:numFmt w:val="bullet"/>
      <w:lvlText w:val=""/>
      <w:lvlJc w:val="left"/>
      <w:pPr>
        <w:ind w:left="4000" w:hanging="400"/>
      </w:pPr>
      <w:rPr>
        <w:rFonts w:ascii="Wingdings" w:hAnsi="Wingdings" w:cs="Wingdings" w:hint="default"/>
      </w:rPr>
    </w:lvl>
    <w:lvl w:ilvl="7">
      <w:start w:val="1"/>
      <w:numFmt w:val="bullet"/>
      <w:lvlText w:val=""/>
      <w:lvlJc w:val="left"/>
      <w:pPr>
        <w:ind w:left="4400" w:hanging="400"/>
      </w:pPr>
      <w:rPr>
        <w:rFonts w:ascii="Wingdings" w:hAnsi="Wingdings" w:cs="Wingdings" w:hint="default"/>
      </w:rPr>
    </w:lvl>
    <w:lvl w:ilvl="8">
      <w:start w:val="1"/>
      <w:numFmt w:val="bullet"/>
      <w:lvlText w:val=""/>
      <w:lvlJc w:val="left"/>
      <w:pPr>
        <w:ind w:left="4800" w:hanging="400"/>
      </w:pPr>
      <w:rPr>
        <w:rFonts w:ascii="Wingdings" w:hAnsi="Wingdings" w:cs="Wingdings" w:hint="default"/>
      </w:rPr>
    </w:lvl>
  </w:abstractNum>
  <w:abstractNum w:abstractNumId="4" w15:restartNumberingAfterBreak="0">
    <w:nsid w:val="0CDC0C56"/>
    <w:multiLevelType w:val="multilevel"/>
    <w:tmpl w:val="01CA43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E427FE"/>
    <w:multiLevelType w:val="multilevel"/>
    <w:tmpl w:val="E0BC2BF2"/>
    <w:lvl w:ilvl="0">
      <w:start w:val="1"/>
      <w:numFmt w:val="bullet"/>
      <w:lvlText w:val=""/>
      <w:lvlJc w:val="left"/>
      <w:pPr>
        <w:ind w:left="420" w:hanging="420"/>
      </w:pPr>
      <w:rPr>
        <w:rFonts w:ascii="Wingdings" w:hAnsi="Wingdings" w:cs="Wingdings" w:hint="default"/>
        <w:sz w:val="22"/>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6" w15:restartNumberingAfterBreak="0">
    <w:nsid w:val="151449CA"/>
    <w:multiLevelType w:val="hybridMultilevel"/>
    <w:tmpl w:val="FC5040A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6F20873"/>
    <w:multiLevelType w:val="multilevel"/>
    <w:tmpl w:val="9880D488"/>
    <w:lvl w:ilvl="0">
      <w:start w:val="1"/>
      <w:numFmt w:val="bullet"/>
      <w:lvlText w:val="-"/>
      <w:lvlJc w:val="left"/>
      <w:pPr>
        <w:ind w:left="720" w:hanging="360"/>
      </w:pPr>
      <w:rPr>
        <w:rFonts w:ascii="Calibri" w:hAnsi="Calibri" w:cs="Calibri" w:hint="default"/>
        <w:sz w:val="23"/>
      </w:rPr>
    </w:lvl>
    <w:lvl w:ilvl="1">
      <w:start w:val="1"/>
      <w:numFmt w:val="bullet"/>
      <w:lvlText w:val="o"/>
      <w:lvlJc w:val="left"/>
      <w:pPr>
        <w:ind w:left="1440" w:hanging="360"/>
      </w:pPr>
      <w:rPr>
        <w:rFonts w:ascii="Courier New" w:hAnsi="Courier New" w:cs="Courier New" w:hint="default"/>
        <w:sz w:val="23"/>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181A48B2"/>
    <w:multiLevelType w:val="multilevel"/>
    <w:tmpl w:val="2236E3C8"/>
    <w:lvl w:ilvl="0">
      <w:start w:val="1"/>
      <w:numFmt w:val="bullet"/>
      <w:lvlText w:val=""/>
      <w:lvlJc w:val="left"/>
      <w:pPr>
        <w:ind w:left="400" w:hanging="400"/>
      </w:pPr>
      <w:rPr>
        <w:rFonts w:ascii="Wingdings" w:hAnsi="Wingdings" w:cs="Wingdings" w:hint="default"/>
      </w:rPr>
    </w:lvl>
    <w:lvl w:ilvl="1">
      <w:start w:val="1"/>
      <w:numFmt w:val="bullet"/>
      <w:lvlText w:val=""/>
      <w:lvlJc w:val="left"/>
      <w:pPr>
        <w:ind w:left="542" w:hanging="400"/>
      </w:pPr>
      <w:rPr>
        <w:rFonts w:ascii="Wingdings" w:hAnsi="Wingdings" w:cs="Wingdings" w:hint="default"/>
      </w:rPr>
    </w:lvl>
    <w:lvl w:ilvl="2">
      <w:start w:val="1"/>
      <w:numFmt w:val="bullet"/>
      <w:lvlText w:val="−"/>
      <w:lvlJc w:val="left"/>
      <w:pPr>
        <w:ind w:left="1200" w:hanging="400"/>
      </w:pPr>
      <w:rPr>
        <w:rFonts w:ascii="Calibri" w:hAnsi="Calibri" w:cs="Times New Roman" w:hint="default"/>
        <w:sz w:val="23"/>
      </w:rPr>
    </w:lvl>
    <w:lvl w:ilvl="3">
      <w:start w:val="1"/>
      <w:numFmt w:val="bullet"/>
      <w:lvlText w:val="•"/>
      <w:lvlJc w:val="left"/>
      <w:pPr>
        <w:ind w:left="1600" w:hanging="400"/>
      </w:pPr>
      <w:rPr>
        <w:rFonts w:ascii="Arial" w:hAnsi="Arial" w:cs="Times New Roman" w:hint="default"/>
        <w:sz w:val="23"/>
      </w:rPr>
    </w:lvl>
    <w:lvl w:ilvl="4">
      <w:start w:val="1"/>
      <w:numFmt w:val="bullet"/>
      <w:lvlText w:val=""/>
      <w:lvlJc w:val="left"/>
      <w:pPr>
        <w:ind w:left="2000" w:hanging="400"/>
      </w:pPr>
      <w:rPr>
        <w:rFonts w:ascii="Wingdings" w:hAnsi="Wingdings" w:cs="Wingdings" w:hint="default"/>
      </w:rPr>
    </w:lvl>
    <w:lvl w:ilvl="5">
      <w:start w:val="1"/>
      <w:numFmt w:val="bullet"/>
      <w:lvlText w:val=""/>
      <w:lvlJc w:val="left"/>
      <w:pPr>
        <w:ind w:left="2400" w:hanging="400"/>
      </w:pPr>
      <w:rPr>
        <w:rFonts w:ascii="Wingdings" w:hAnsi="Wingdings" w:cs="Wingdings" w:hint="default"/>
      </w:rPr>
    </w:lvl>
    <w:lvl w:ilvl="6">
      <w:start w:val="1"/>
      <w:numFmt w:val="bullet"/>
      <w:lvlText w:val=""/>
      <w:lvlJc w:val="left"/>
      <w:pPr>
        <w:ind w:left="2800" w:hanging="400"/>
      </w:pPr>
      <w:rPr>
        <w:rFonts w:ascii="Wingdings" w:hAnsi="Wingdings" w:cs="Wingdings" w:hint="default"/>
      </w:rPr>
    </w:lvl>
    <w:lvl w:ilvl="7">
      <w:start w:val="1"/>
      <w:numFmt w:val="bullet"/>
      <w:lvlText w:val=""/>
      <w:lvlJc w:val="left"/>
      <w:pPr>
        <w:ind w:left="3200" w:hanging="400"/>
      </w:pPr>
      <w:rPr>
        <w:rFonts w:ascii="Wingdings" w:hAnsi="Wingdings" w:cs="Wingdings" w:hint="default"/>
      </w:rPr>
    </w:lvl>
    <w:lvl w:ilvl="8">
      <w:start w:val="1"/>
      <w:numFmt w:val="bullet"/>
      <w:lvlText w:val=""/>
      <w:lvlJc w:val="left"/>
      <w:pPr>
        <w:ind w:left="3600" w:hanging="400"/>
      </w:pPr>
      <w:rPr>
        <w:rFonts w:ascii="Wingdings" w:hAnsi="Wingdings" w:cs="Wingdings" w:hint="default"/>
      </w:rPr>
    </w:lvl>
  </w:abstractNum>
  <w:abstractNum w:abstractNumId="9" w15:restartNumberingAfterBreak="0">
    <w:nsid w:val="1EF271B3"/>
    <w:multiLevelType w:val="multilevel"/>
    <w:tmpl w:val="75ACB8BA"/>
    <w:lvl w:ilvl="0">
      <w:start w:val="1"/>
      <w:numFmt w:val="bullet"/>
      <w:lvlText w:val="•"/>
      <w:lvlJc w:val="left"/>
      <w:pPr>
        <w:ind w:left="1342" w:hanging="400"/>
      </w:pPr>
      <w:rPr>
        <w:rFonts w:ascii="Arial" w:hAnsi="Arial" w:cs="Times New Roman" w:hint="default"/>
        <w:sz w:val="23"/>
      </w:rPr>
    </w:lvl>
    <w:lvl w:ilvl="1">
      <w:start w:val="1"/>
      <w:numFmt w:val="bullet"/>
      <w:lvlText w:val=""/>
      <w:lvlJc w:val="left"/>
      <w:pPr>
        <w:ind w:left="1742" w:hanging="400"/>
      </w:pPr>
      <w:rPr>
        <w:rFonts w:ascii="Wingdings" w:hAnsi="Wingdings" w:cs="Wingdings" w:hint="default"/>
      </w:rPr>
    </w:lvl>
    <w:lvl w:ilvl="2">
      <w:start w:val="1"/>
      <w:numFmt w:val="bullet"/>
      <w:lvlText w:val=""/>
      <w:lvlJc w:val="left"/>
      <w:pPr>
        <w:ind w:left="2142" w:hanging="400"/>
      </w:pPr>
      <w:rPr>
        <w:rFonts w:ascii="Wingdings" w:hAnsi="Wingdings" w:cs="Wingdings" w:hint="default"/>
      </w:rPr>
    </w:lvl>
    <w:lvl w:ilvl="3">
      <w:start w:val="1"/>
      <w:numFmt w:val="bullet"/>
      <w:lvlText w:val=""/>
      <w:lvlJc w:val="left"/>
      <w:pPr>
        <w:ind w:left="2542" w:hanging="400"/>
      </w:pPr>
      <w:rPr>
        <w:rFonts w:ascii="Wingdings" w:hAnsi="Wingdings" w:cs="Wingdings" w:hint="default"/>
      </w:rPr>
    </w:lvl>
    <w:lvl w:ilvl="4">
      <w:start w:val="1"/>
      <w:numFmt w:val="bullet"/>
      <w:lvlText w:val=""/>
      <w:lvlJc w:val="left"/>
      <w:pPr>
        <w:ind w:left="2942" w:hanging="400"/>
      </w:pPr>
      <w:rPr>
        <w:rFonts w:ascii="Wingdings" w:hAnsi="Wingdings" w:cs="Wingdings" w:hint="default"/>
      </w:rPr>
    </w:lvl>
    <w:lvl w:ilvl="5">
      <w:start w:val="1"/>
      <w:numFmt w:val="bullet"/>
      <w:lvlText w:val=""/>
      <w:lvlJc w:val="left"/>
      <w:pPr>
        <w:ind w:left="3342" w:hanging="400"/>
      </w:pPr>
      <w:rPr>
        <w:rFonts w:ascii="Wingdings" w:hAnsi="Wingdings" w:cs="Wingdings" w:hint="default"/>
      </w:rPr>
    </w:lvl>
    <w:lvl w:ilvl="6">
      <w:start w:val="1"/>
      <w:numFmt w:val="bullet"/>
      <w:lvlText w:val=""/>
      <w:lvlJc w:val="left"/>
      <w:pPr>
        <w:ind w:left="3742" w:hanging="400"/>
      </w:pPr>
      <w:rPr>
        <w:rFonts w:ascii="Wingdings" w:hAnsi="Wingdings" w:cs="Wingdings" w:hint="default"/>
      </w:rPr>
    </w:lvl>
    <w:lvl w:ilvl="7">
      <w:start w:val="1"/>
      <w:numFmt w:val="bullet"/>
      <w:lvlText w:val=""/>
      <w:lvlJc w:val="left"/>
      <w:pPr>
        <w:ind w:left="4142" w:hanging="400"/>
      </w:pPr>
      <w:rPr>
        <w:rFonts w:ascii="Wingdings" w:hAnsi="Wingdings" w:cs="Wingdings" w:hint="default"/>
      </w:rPr>
    </w:lvl>
    <w:lvl w:ilvl="8">
      <w:start w:val="1"/>
      <w:numFmt w:val="bullet"/>
      <w:lvlText w:val=""/>
      <w:lvlJc w:val="left"/>
      <w:pPr>
        <w:ind w:left="4542" w:hanging="400"/>
      </w:pPr>
      <w:rPr>
        <w:rFonts w:ascii="Wingdings" w:hAnsi="Wingdings" w:cs="Wingdings" w:hint="default"/>
      </w:rPr>
    </w:lvl>
  </w:abstractNum>
  <w:abstractNum w:abstractNumId="10" w15:restartNumberingAfterBreak="0">
    <w:nsid w:val="20C01901"/>
    <w:multiLevelType w:val="multilevel"/>
    <w:tmpl w:val="CCC077F4"/>
    <w:lvl w:ilvl="0">
      <w:start w:val="1"/>
      <w:numFmt w:val="bullet"/>
      <w:lvlText w:val=""/>
      <w:lvlJc w:val="left"/>
      <w:pPr>
        <w:ind w:left="400" w:hanging="400"/>
      </w:pPr>
      <w:rPr>
        <w:rFonts w:ascii="Wingdings" w:hAnsi="Wingdings" w:cs="Wingdings" w:hint="default"/>
      </w:rPr>
    </w:lvl>
    <w:lvl w:ilvl="1">
      <w:start w:val="1"/>
      <w:numFmt w:val="bullet"/>
      <w:lvlText w:val=""/>
      <w:lvlJc w:val="left"/>
      <w:pPr>
        <w:ind w:left="542" w:hanging="400"/>
      </w:pPr>
      <w:rPr>
        <w:rFonts w:ascii="Wingdings" w:hAnsi="Wingdings" w:cs="Wingdings" w:hint="default"/>
      </w:rPr>
    </w:lvl>
    <w:lvl w:ilvl="2">
      <w:start w:val="1"/>
      <w:numFmt w:val="bullet"/>
      <w:lvlText w:val="−"/>
      <w:lvlJc w:val="left"/>
      <w:pPr>
        <w:ind w:left="1200" w:hanging="400"/>
      </w:pPr>
      <w:rPr>
        <w:rFonts w:ascii="Calibri" w:hAnsi="Calibri" w:cs="Times New Roman" w:hint="default"/>
        <w:sz w:val="23"/>
      </w:rPr>
    </w:lvl>
    <w:lvl w:ilvl="3">
      <w:start w:val="1"/>
      <w:numFmt w:val="bullet"/>
      <w:lvlText w:val="•"/>
      <w:lvlJc w:val="left"/>
      <w:pPr>
        <w:ind w:left="1600" w:hanging="400"/>
      </w:pPr>
      <w:rPr>
        <w:rFonts w:ascii="Arial" w:hAnsi="Arial" w:cs="Times New Roman" w:hint="default"/>
        <w:b/>
        <w:sz w:val="23"/>
      </w:rPr>
    </w:lvl>
    <w:lvl w:ilvl="4">
      <w:start w:val="1"/>
      <w:numFmt w:val="bullet"/>
      <w:lvlText w:val=""/>
      <w:lvlJc w:val="left"/>
      <w:pPr>
        <w:ind w:left="2000" w:hanging="400"/>
      </w:pPr>
      <w:rPr>
        <w:rFonts w:ascii="Wingdings" w:hAnsi="Wingdings" w:cs="Wingdings" w:hint="default"/>
      </w:rPr>
    </w:lvl>
    <w:lvl w:ilvl="5">
      <w:start w:val="1"/>
      <w:numFmt w:val="bullet"/>
      <w:lvlText w:val=""/>
      <w:lvlJc w:val="left"/>
      <w:pPr>
        <w:ind w:left="2400" w:hanging="400"/>
      </w:pPr>
      <w:rPr>
        <w:rFonts w:ascii="Wingdings" w:hAnsi="Wingdings" w:cs="Wingdings" w:hint="default"/>
      </w:rPr>
    </w:lvl>
    <w:lvl w:ilvl="6">
      <w:start w:val="1"/>
      <w:numFmt w:val="bullet"/>
      <w:lvlText w:val=""/>
      <w:lvlJc w:val="left"/>
      <w:pPr>
        <w:ind w:left="2800" w:hanging="400"/>
      </w:pPr>
      <w:rPr>
        <w:rFonts w:ascii="Wingdings" w:hAnsi="Wingdings" w:cs="Wingdings" w:hint="default"/>
      </w:rPr>
    </w:lvl>
    <w:lvl w:ilvl="7">
      <w:start w:val="1"/>
      <w:numFmt w:val="bullet"/>
      <w:lvlText w:val=""/>
      <w:lvlJc w:val="left"/>
      <w:pPr>
        <w:ind w:left="3200" w:hanging="400"/>
      </w:pPr>
      <w:rPr>
        <w:rFonts w:ascii="Wingdings" w:hAnsi="Wingdings" w:cs="Wingdings" w:hint="default"/>
      </w:rPr>
    </w:lvl>
    <w:lvl w:ilvl="8">
      <w:start w:val="1"/>
      <w:numFmt w:val="bullet"/>
      <w:lvlText w:val=""/>
      <w:lvlJc w:val="left"/>
      <w:pPr>
        <w:ind w:left="3600" w:hanging="400"/>
      </w:pPr>
      <w:rPr>
        <w:rFonts w:ascii="Wingdings" w:hAnsi="Wingdings" w:cs="Wingdings" w:hint="default"/>
      </w:rPr>
    </w:lvl>
  </w:abstractNum>
  <w:abstractNum w:abstractNumId="11" w15:restartNumberingAfterBreak="0">
    <w:nsid w:val="25E62634"/>
    <w:multiLevelType w:val="multilevel"/>
    <w:tmpl w:val="C60078E0"/>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2" w15:restartNumberingAfterBreak="0">
    <w:nsid w:val="282C542C"/>
    <w:multiLevelType w:val="multilevel"/>
    <w:tmpl w:val="B1FA7AD4"/>
    <w:lvl w:ilvl="0">
      <w:start w:val="1"/>
      <w:numFmt w:val="bullet"/>
      <w:lvlText w:val=""/>
      <w:lvlJc w:val="left"/>
      <w:pPr>
        <w:ind w:left="800" w:hanging="400"/>
      </w:pPr>
      <w:rPr>
        <w:rFonts w:ascii="Wingdings" w:hAnsi="Wingdings" w:cs="Wingdings" w:hint="default"/>
        <w:sz w:val="22"/>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3" w15:restartNumberingAfterBreak="0">
    <w:nsid w:val="297D4AC1"/>
    <w:multiLevelType w:val="hybridMultilevel"/>
    <w:tmpl w:val="D8AE11CE"/>
    <w:lvl w:ilvl="0" w:tplc="EBF232CA">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987ADE"/>
    <w:multiLevelType w:val="hybridMultilevel"/>
    <w:tmpl w:val="BAE8CF2C"/>
    <w:lvl w:ilvl="0" w:tplc="04090001">
      <w:start w:val="1"/>
      <w:numFmt w:val="bullet"/>
      <w:lvlText w:val=""/>
      <w:lvlJc w:val="left"/>
      <w:pPr>
        <w:ind w:left="400" w:hanging="400"/>
      </w:pPr>
      <w:rPr>
        <w:rFonts w:ascii="Wingdings" w:hAnsi="Wingdings" w:hint="default"/>
      </w:rPr>
    </w:lvl>
    <w:lvl w:ilvl="1" w:tplc="04090009">
      <w:start w:val="1"/>
      <w:numFmt w:val="bullet"/>
      <w:lvlText w:val=""/>
      <w:lvlJc w:val="left"/>
      <w:pPr>
        <w:ind w:left="542" w:hanging="400"/>
      </w:pPr>
      <w:rPr>
        <w:rFonts w:ascii="Wingdings" w:hAnsi="Wingdings" w:hint="default"/>
      </w:rPr>
    </w:lvl>
    <w:lvl w:ilvl="2" w:tplc="A80C6476">
      <w:start w:val="1"/>
      <w:numFmt w:val="bullet"/>
      <w:lvlText w:val="−"/>
      <w:lvlJc w:val="left"/>
      <w:pPr>
        <w:ind w:left="1200" w:hanging="400"/>
      </w:pPr>
      <w:rPr>
        <w:rFonts w:ascii="Calibri" w:hAnsi="Calibri" w:cs="Times New Roman" w:hint="default"/>
      </w:rPr>
    </w:lvl>
    <w:lvl w:ilvl="3" w:tplc="DB60718C">
      <w:start w:val="1"/>
      <w:numFmt w:val="bullet"/>
      <w:lvlText w:val="•"/>
      <w:lvlJc w:val="left"/>
      <w:pPr>
        <w:ind w:left="1600" w:hanging="400"/>
      </w:pPr>
      <w:rPr>
        <w:rFonts w:ascii="Arial" w:hAnsi="Arial" w:cs="Times New Roman" w:hint="default"/>
      </w:rPr>
    </w:lvl>
    <w:lvl w:ilvl="4" w:tplc="04090009">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15" w15:restartNumberingAfterBreak="0">
    <w:nsid w:val="2F127F86"/>
    <w:multiLevelType w:val="multilevel"/>
    <w:tmpl w:val="3A2E48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18B3D42"/>
    <w:multiLevelType w:val="multilevel"/>
    <w:tmpl w:val="8FCAA95C"/>
    <w:lvl w:ilvl="0">
      <w:start w:val="1"/>
      <w:numFmt w:val="decimal"/>
      <w:lvlText w:val="[%1]"/>
      <w:lvlJc w:val="left"/>
      <w:pPr>
        <w:ind w:left="4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7" w15:restartNumberingAfterBreak="0">
    <w:nsid w:val="42E350D3"/>
    <w:multiLevelType w:val="multilevel"/>
    <w:tmpl w:val="DA9E6A80"/>
    <w:lvl w:ilvl="0">
      <w:start w:val="1"/>
      <w:numFmt w:val="bullet"/>
      <w:lvlText w:val=""/>
      <w:lvlJc w:val="left"/>
      <w:pPr>
        <w:ind w:left="420" w:hanging="420"/>
      </w:pPr>
      <w:rPr>
        <w:rFonts w:ascii="Wingdings" w:hAnsi="Wingdings" w:cs="Wingdings" w:hint="default"/>
        <w:sz w:val="22"/>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8" w15:restartNumberingAfterBreak="0">
    <w:nsid w:val="479C79A9"/>
    <w:multiLevelType w:val="multilevel"/>
    <w:tmpl w:val="5A8AF154"/>
    <w:lvl w:ilvl="0">
      <w:start w:val="1"/>
      <w:numFmt w:val="bullet"/>
      <w:lvlText w:val=""/>
      <w:lvlJc w:val="left"/>
      <w:pPr>
        <w:ind w:left="720" w:hanging="360"/>
      </w:pPr>
      <w:rPr>
        <w:rFonts w:ascii="Symbol" w:hAnsi="Symbol" w:cs="Symbol"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8D005F2"/>
    <w:multiLevelType w:val="hybridMultilevel"/>
    <w:tmpl w:val="975870B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52567AE2"/>
    <w:multiLevelType w:val="multilevel"/>
    <w:tmpl w:val="22547AD0"/>
    <w:lvl w:ilvl="0">
      <w:start w:val="1"/>
      <w:numFmt w:val="bullet"/>
      <w:lvlText w:val="-"/>
      <w:lvlJc w:val="left"/>
      <w:pPr>
        <w:ind w:left="360" w:hanging="360"/>
      </w:pPr>
      <w:rPr>
        <w:rFonts w:ascii="Calibri" w:hAnsi="Calibri" w:cs="Calibri" w:hint="default"/>
        <w:sz w:val="22"/>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1" w15:restartNumberingAfterBreak="0">
    <w:nsid w:val="56AD02BA"/>
    <w:multiLevelType w:val="multilevel"/>
    <w:tmpl w:val="7EB45016"/>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2" w15:restartNumberingAfterBreak="0">
    <w:nsid w:val="57442196"/>
    <w:multiLevelType w:val="hybridMultilevel"/>
    <w:tmpl w:val="67E4EF88"/>
    <w:lvl w:ilvl="0" w:tplc="6C683150">
      <w:numFmt w:val="bullet"/>
      <w:lvlText w:val="•"/>
      <w:lvlJc w:val="left"/>
      <w:pPr>
        <w:ind w:left="800" w:hanging="400"/>
      </w:pPr>
      <w:rPr>
        <w:rFonts w:ascii="Batang" w:eastAsia="Batang" w:hAnsi="Batang" w:cs="Times New Roman" w:hint="eastAsia"/>
      </w:rPr>
    </w:lvl>
    <w:lvl w:ilvl="1" w:tplc="04090009">
      <w:start w:val="1"/>
      <w:numFmt w:val="bullet"/>
      <w:lvlText w:val=""/>
      <w:lvlJc w:val="left"/>
      <w:pPr>
        <w:ind w:left="1200" w:hanging="400"/>
      </w:pPr>
      <w:rPr>
        <w:rFonts w:ascii="Wingdings" w:hAnsi="Wingdings" w:hint="default"/>
      </w:rPr>
    </w:lvl>
    <w:lvl w:ilvl="2" w:tplc="A80C6476">
      <w:start w:val="1"/>
      <w:numFmt w:val="bullet"/>
      <w:lvlText w:val="−"/>
      <w:lvlJc w:val="left"/>
      <w:pPr>
        <w:ind w:left="1600" w:hanging="400"/>
      </w:pPr>
      <w:rPr>
        <w:rFonts w:ascii="Calibri" w:hAnsi="Calibri" w:hint="default"/>
      </w:rPr>
    </w:lvl>
    <w:lvl w:ilvl="3" w:tplc="18FE499A">
      <w:numFmt w:val="bullet"/>
      <w:lvlText w:val="›"/>
      <w:lvlJc w:val="left"/>
      <w:pPr>
        <w:ind w:left="2000" w:hanging="400"/>
      </w:pPr>
      <w:rPr>
        <w:rFonts w:ascii="Ericsson Capital TT" w:hAnsi="Ericsson Capital TT"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585F0155"/>
    <w:multiLevelType w:val="multilevel"/>
    <w:tmpl w:val="9EAA50D2"/>
    <w:lvl w:ilvl="0">
      <w:start w:val="1"/>
      <w:numFmt w:val="decimal"/>
      <w:lvlText w:val="%1."/>
      <w:lvlJc w:val="left"/>
      <w:pPr>
        <w:tabs>
          <w:tab w:val="num" w:pos="360"/>
        </w:tabs>
        <w:ind w:left="360" w:hanging="360"/>
      </w:pPr>
      <w:rPr>
        <w:rFonts w:ascii="Calibri" w:hAnsi="Calibri"/>
        <w:b/>
        <w:sz w:val="28"/>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24" w15:restartNumberingAfterBreak="0">
    <w:nsid w:val="59555F66"/>
    <w:multiLevelType w:val="multilevel"/>
    <w:tmpl w:val="31A041A8"/>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Calibri" w:hAnsi="Calibri" w:cs="Times New Roman"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Calibri" w:hAnsi="Calibri" w:cs="Times New Roman"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5" w15:restartNumberingAfterBreak="0">
    <w:nsid w:val="5AE01570"/>
    <w:multiLevelType w:val="multilevel"/>
    <w:tmpl w:val="3B302748"/>
    <w:lvl w:ilvl="0">
      <w:start w:val="1"/>
      <w:numFmt w:val="bullet"/>
      <w:lvlText w:val=""/>
      <w:lvlJc w:val="left"/>
      <w:pPr>
        <w:ind w:left="1600" w:hanging="400"/>
      </w:pPr>
      <w:rPr>
        <w:rFonts w:ascii="Wingdings" w:hAnsi="Wingdings" w:cs="Wingdings" w:hint="default"/>
      </w:rPr>
    </w:lvl>
    <w:lvl w:ilvl="1">
      <w:start w:val="1"/>
      <w:numFmt w:val="bullet"/>
      <w:lvlText w:val="−"/>
      <w:lvlJc w:val="left"/>
      <w:pPr>
        <w:ind w:left="1251" w:hanging="400"/>
      </w:pPr>
      <w:rPr>
        <w:rFonts w:ascii="Calibri" w:hAnsi="Calibri" w:cs="Times New Roman" w:hint="default"/>
      </w:rPr>
    </w:lvl>
    <w:lvl w:ilvl="2">
      <w:start w:val="1"/>
      <w:numFmt w:val="bullet"/>
      <w:lvlText w:val=""/>
      <w:lvlJc w:val="left"/>
      <w:pPr>
        <w:ind w:left="1677" w:hanging="400"/>
      </w:pPr>
      <w:rPr>
        <w:rFonts w:ascii="Symbol" w:hAnsi="Symbol" w:cs="Symbol" w:hint="default"/>
      </w:rPr>
    </w:lvl>
    <w:lvl w:ilvl="3">
      <w:start w:val="1"/>
      <w:numFmt w:val="bullet"/>
      <w:lvlText w:val="−"/>
      <w:lvlJc w:val="left"/>
      <w:pPr>
        <w:ind w:left="2102" w:hanging="400"/>
      </w:pPr>
      <w:rPr>
        <w:rFonts w:ascii="Calibri" w:hAnsi="Calibri" w:cs="Times New Roman" w:hint="default"/>
        <w:color w:val="00000A"/>
      </w:rPr>
    </w:lvl>
    <w:lvl w:ilvl="4">
      <w:start w:val="1"/>
      <w:numFmt w:val="bullet"/>
      <w:lvlText w:val="•"/>
      <w:lvlJc w:val="left"/>
      <w:pPr>
        <w:ind w:left="2527" w:hanging="400"/>
      </w:pPr>
      <w:rPr>
        <w:rFonts w:ascii="Arial" w:hAnsi="Arial" w:cs="Times New Roman" w:hint="default"/>
      </w:rPr>
    </w:lvl>
    <w:lvl w:ilvl="5">
      <w:start w:val="1"/>
      <w:numFmt w:val="bullet"/>
      <w:lvlText w:val=""/>
      <w:lvlJc w:val="left"/>
      <w:pPr>
        <w:ind w:left="3600" w:hanging="400"/>
      </w:pPr>
      <w:rPr>
        <w:rFonts w:ascii="Wingdings" w:hAnsi="Wingdings" w:cs="Wingdings" w:hint="default"/>
      </w:rPr>
    </w:lvl>
    <w:lvl w:ilvl="6">
      <w:start w:val="1"/>
      <w:numFmt w:val="bullet"/>
      <w:lvlText w:val=""/>
      <w:lvlJc w:val="left"/>
      <w:pPr>
        <w:ind w:left="4000" w:hanging="400"/>
      </w:pPr>
      <w:rPr>
        <w:rFonts w:ascii="Wingdings" w:hAnsi="Wingdings" w:cs="Wingdings" w:hint="default"/>
      </w:rPr>
    </w:lvl>
    <w:lvl w:ilvl="7">
      <w:start w:val="1"/>
      <w:numFmt w:val="bullet"/>
      <w:lvlText w:val=""/>
      <w:lvlJc w:val="left"/>
      <w:pPr>
        <w:ind w:left="4400" w:hanging="400"/>
      </w:pPr>
      <w:rPr>
        <w:rFonts w:ascii="Wingdings" w:hAnsi="Wingdings" w:cs="Wingdings" w:hint="default"/>
      </w:rPr>
    </w:lvl>
    <w:lvl w:ilvl="8">
      <w:start w:val="1"/>
      <w:numFmt w:val="bullet"/>
      <w:lvlText w:val=""/>
      <w:lvlJc w:val="left"/>
      <w:pPr>
        <w:ind w:left="4800" w:hanging="400"/>
      </w:pPr>
      <w:rPr>
        <w:rFonts w:ascii="Wingdings" w:hAnsi="Wingdings" w:cs="Wingdings" w:hint="default"/>
      </w:rPr>
    </w:lvl>
  </w:abstractNum>
  <w:abstractNum w:abstractNumId="26" w15:restartNumberingAfterBreak="0">
    <w:nsid w:val="62424CB8"/>
    <w:multiLevelType w:val="multilevel"/>
    <w:tmpl w:val="E4C4C4FC"/>
    <w:lvl w:ilvl="0">
      <w:start w:val="1"/>
      <w:numFmt w:val="bullet"/>
      <w:lvlText w:val=""/>
      <w:lvlJc w:val="left"/>
      <w:pPr>
        <w:ind w:left="800" w:hanging="400"/>
      </w:pPr>
      <w:rPr>
        <w:rFonts w:ascii="Wingdings" w:hAnsi="Wingdings" w:cs="Wingdings" w:hint="default"/>
        <w:sz w:val="16"/>
      </w:rPr>
    </w:lvl>
    <w:lvl w:ilvl="1">
      <w:start w:val="1"/>
      <w:numFmt w:val="bullet"/>
      <w:lvlText w:val="−"/>
      <w:lvlJc w:val="left"/>
      <w:pPr>
        <w:ind w:left="1200" w:hanging="400"/>
      </w:pPr>
      <w:rPr>
        <w:rFonts w:ascii="Calibri" w:hAnsi="Calibri" w:cs="Calibri" w:hint="default"/>
        <w:color w:val="00000A"/>
        <w:sz w:val="22"/>
      </w:rPr>
    </w:lvl>
    <w:lvl w:ilvl="2">
      <w:start w:val="1"/>
      <w:numFmt w:val="bullet"/>
      <w:lvlText w:val="•"/>
      <w:lvlJc w:val="left"/>
      <w:pPr>
        <w:ind w:left="1600" w:hanging="400"/>
      </w:pPr>
      <w:rPr>
        <w:rFonts w:ascii="Arial" w:hAnsi="Arial" w:cs="Arial" w:hint="default"/>
        <w:sz w:val="16"/>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7" w15:restartNumberingAfterBreak="0">
    <w:nsid w:val="72905EA5"/>
    <w:multiLevelType w:val="multilevel"/>
    <w:tmpl w:val="5B02E542"/>
    <w:lvl w:ilvl="0">
      <w:start w:val="1"/>
      <w:numFmt w:val="decimal"/>
      <w:lvlText w:val="%1."/>
      <w:lvlJc w:val="left"/>
      <w:pPr>
        <w:ind w:left="360" w:hanging="360"/>
      </w:pPr>
      <w:rPr>
        <w:b/>
      </w:rPr>
    </w:lvl>
    <w:lvl w:ilvl="1">
      <w:start w:val="1"/>
      <w:numFmt w:val="bullet"/>
      <w:lvlText w:val=""/>
      <w:lvlJc w:val="left"/>
      <w:pPr>
        <w:ind w:left="826" w:hanging="400"/>
      </w:pPr>
      <w:rPr>
        <w:rFonts w:ascii="Wingdings" w:hAnsi="Wingdings" w:cs="Wingdings" w:hint="default"/>
        <w:color w:val="00000A"/>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400" w:hanging="400"/>
      </w:pPr>
      <w:rPr>
        <w:rFonts w:ascii="Symbol" w:hAnsi="Symbol" w:cs="Symbol" w:hint="default"/>
      </w:r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8" w15:restartNumberingAfterBreak="0">
    <w:nsid w:val="74CD216D"/>
    <w:multiLevelType w:val="multilevel"/>
    <w:tmpl w:val="2FFE991C"/>
    <w:lvl w:ilvl="0">
      <w:start w:val="1"/>
      <w:numFmt w:val="bullet"/>
      <w:lvlText w:val=""/>
      <w:lvlJc w:val="left"/>
      <w:pPr>
        <w:ind w:left="472" w:hanging="420"/>
      </w:pPr>
      <w:rPr>
        <w:rFonts w:ascii="Wingdings" w:hAnsi="Wingdings" w:cs="Wingdings" w:hint="default"/>
      </w:rPr>
    </w:lvl>
    <w:lvl w:ilvl="1">
      <w:start w:val="1"/>
      <w:numFmt w:val="bullet"/>
      <w:lvlText w:val=""/>
      <w:lvlJc w:val="left"/>
      <w:pPr>
        <w:ind w:left="892" w:hanging="420"/>
      </w:pPr>
      <w:rPr>
        <w:rFonts w:ascii="Wingdings" w:hAnsi="Wingdings" w:cs="Wingdings" w:hint="default"/>
      </w:rPr>
    </w:lvl>
    <w:lvl w:ilvl="2">
      <w:start w:val="1"/>
      <w:numFmt w:val="bullet"/>
      <w:lvlText w:val=""/>
      <w:lvlJc w:val="left"/>
      <w:pPr>
        <w:ind w:left="1312" w:hanging="420"/>
      </w:pPr>
      <w:rPr>
        <w:rFonts w:ascii="Wingdings" w:hAnsi="Wingdings" w:cs="Wingdings" w:hint="default"/>
      </w:rPr>
    </w:lvl>
    <w:lvl w:ilvl="3">
      <w:start w:val="1"/>
      <w:numFmt w:val="bullet"/>
      <w:lvlText w:val=""/>
      <w:lvlJc w:val="left"/>
      <w:pPr>
        <w:ind w:left="1732" w:hanging="420"/>
      </w:pPr>
      <w:rPr>
        <w:rFonts w:ascii="Wingdings" w:hAnsi="Wingdings" w:cs="Wingdings" w:hint="default"/>
      </w:rPr>
    </w:lvl>
    <w:lvl w:ilvl="4">
      <w:start w:val="1"/>
      <w:numFmt w:val="bullet"/>
      <w:lvlText w:val=""/>
      <w:lvlJc w:val="left"/>
      <w:pPr>
        <w:ind w:left="2152" w:hanging="420"/>
      </w:pPr>
      <w:rPr>
        <w:rFonts w:ascii="Wingdings" w:hAnsi="Wingdings" w:cs="Wingdings" w:hint="default"/>
      </w:rPr>
    </w:lvl>
    <w:lvl w:ilvl="5">
      <w:start w:val="1"/>
      <w:numFmt w:val="bullet"/>
      <w:lvlText w:val=""/>
      <w:lvlJc w:val="left"/>
      <w:pPr>
        <w:ind w:left="2572" w:hanging="420"/>
      </w:pPr>
      <w:rPr>
        <w:rFonts w:ascii="Wingdings" w:hAnsi="Wingdings" w:cs="Wingdings" w:hint="default"/>
      </w:rPr>
    </w:lvl>
    <w:lvl w:ilvl="6">
      <w:start w:val="1"/>
      <w:numFmt w:val="bullet"/>
      <w:lvlText w:val=""/>
      <w:lvlJc w:val="left"/>
      <w:pPr>
        <w:ind w:left="2992" w:hanging="420"/>
      </w:pPr>
      <w:rPr>
        <w:rFonts w:ascii="Wingdings" w:hAnsi="Wingdings" w:cs="Wingdings" w:hint="default"/>
      </w:rPr>
    </w:lvl>
    <w:lvl w:ilvl="7">
      <w:start w:val="1"/>
      <w:numFmt w:val="bullet"/>
      <w:lvlText w:val=""/>
      <w:lvlJc w:val="left"/>
      <w:pPr>
        <w:ind w:left="3412" w:hanging="420"/>
      </w:pPr>
      <w:rPr>
        <w:rFonts w:ascii="Wingdings" w:hAnsi="Wingdings" w:cs="Wingdings" w:hint="default"/>
      </w:rPr>
    </w:lvl>
    <w:lvl w:ilvl="8">
      <w:start w:val="1"/>
      <w:numFmt w:val="bullet"/>
      <w:lvlText w:val=""/>
      <w:lvlJc w:val="left"/>
      <w:pPr>
        <w:ind w:left="3832" w:hanging="420"/>
      </w:pPr>
      <w:rPr>
        <w:rFonts w:ascii="Wingdings" w:hAnsi="Wingdings" w:cs="Wingdings" w:hint="default"/>
      </w:rPr>
    </w:lvl>
  </w:abstractNum>
  <w:abstractNum w:abstractNumId="29" w15:restartNumberingAfterBreak="0">
    <w:nsid w:val="75F04718"/>
    <w:multiLevelType w:val="hybridMultilevel"/>
    <w:tmpl w:val="2A0687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66F4B3E"/>
    <w:multiLevelType w:val="multilevel"/>
    <w:tmpl w:val="AB30D7E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decimal"/>
      <w:pStyle w:val="Heading3"/>
      <w:lvlText w:val="%3."/>
      <w:lvlJc w:val="left"/>
      <w:pPr>
        <w:tabs>
          <w:tab w:val="num" w:pos="1080"/>
        </w:tabs>
        <w:ind w:left="720" w:hanging="720"/>
      </w:pPr>
    </w:lvl>
    <w:lvl w:ilvl="3">
      <w:start w:val="1"/>
      <w:numFmt w:val="none"/>
      <w:suff w:val="nothing"/>
      <w:lvlText w:val=""/>
      <w:lvlJc w:val="left"/>
      <w:pPr>
        <w:tabs>
          <w:tab w:val="num" w:pos="864"/>
        </w:tabs>
        <w:ind w:left="864" w:hanging="864"/>
      </w:pPr>
    </w:lvl>
    <w:lvl w:ilvl="4">
      <w:start w:val="1"/>
      <w:numFmt w:val="decimal"/>
      <w:pStyle w:val="Heading5"/>
      <w:lvlText w:val="%3.%5"/>
      <w:lvlJc w:val="left"/>
      <w:pPr>
        <w:tabs>
          <w:tab w:val="num" w:pos="1008"/>
        </w:tabs>
        <w:ind w:left="1008" w:hanging="1008"/>
      </w:pPr>
    </w:lvl>
    <w:lvl w:ilvl="5">
      <w:start w:val="1"/>
      <w:numFmt w:val="decimal"/>
      <w:pStyle w:val="Heading6"/>
      <w:lvlText w:val="%3.%5.%6"/>
      <w:lvlJc w:val="left"/>
      <w:pPr>
        <w:tabs>
          <w:tab w:val="num" w:pos="1152"/>
        </w:tabs>
        <w:ind w:left="1152" w:hanging="1152"/>
      </w:pPr>
    </w:lvl>
    <w:lvl w:ilvl="6">
      <w:start w:val="1"/>
      <w:numFmt w:val="decimal"/>
      <w:pStyle w:val="Heading7"/>
      <w:lvlText w:val="%3.%5.%6.%7"/>
      <w:lvlJc w:val="left"/>
      <w:pPr>
        <w:tabs>
          <w:tab w:val="num" w:pos="1296"/>
        </w:tabs>
        <w:ind w:left="1296" w:hanging="1296"/>
      </w:pPr>
    </w:lvl>
    <w:lvl w:ilvl="7">
      <w:start w:val="1"/>
      <w:numFmt w:val="decimal"/>
      <w:pStyle w:val="Heading8"/>
      <w:lvlText w:val="%3.%5.%6.%7.%8"/>
      <w:lvlJc w:val="left"/>
      <w:pPr>
        <w:tabs>
          <w:tab w:val="num" w:pos="1440"/>
        </w:tabs>
        <w:ind w:left="1440" w:hanging="1440"/>
      </w:pPr>
    </w:lvl>
    <w:lvl w:ilvl="8">
      <w:start w:val="1"/>
      <w:numFmt w:val="decimal"/>
      <w:pStyle w:val="Heading9"/>
      <w:lvlText w:val="%3.%5.%6.%7.%8.%9"/>
      <w:lvlJc w:val="left"/>
      <w:pPr>
        <w:tabs>
          <w:tab w:val="num" w:pos="1584"/>
        </w:tabs>
        <w:ind w:left="1584" w:hanging="1584"/>
      </w:pPr>
    </w:lvl>
  </w:abstractNum>
  <w:abstractNum w:abstractNumId="31" w15:restartNumberingAfterBreak="0">
    <w:nsid w:val="76AC709A"/>
    <w:multiLevelType w:val="multilevel"/>
    <w:tmpl w:val="04E65E54"/>
    <w:lvl w:ilvl="0">
      <w:start w:val="1"/>
      <w:numFmt w:val="decimal"/>
      <w:lvlText w:val="%1."/>
      <w:lvlJc w:val="left"/>
      <w:pPr>
        <w:tabs>
          <w:tab w:val="num" w:pos="360"/>
        </w:tabs>
        <w:ind w:left="360" w:hanging="360"/>
      </w:pPr>
      <w:rPr>
        <w:b/>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32" w15:restartNumberingAfterBreak="0">
    <w:nsid w:val="772F0C42"/>
    <w:multiLevelType w:val="multilevel"/>
    <w:tmpl w:val="516403F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7751D77"/>
    <w:multiLevelType w:val="multilevel"/>
    <w:tmpl w:val="30E65B82"/>
    <w:lvl w:ilvl="0">
      <w:start w:val="1"/>
      <w:numFmt w:val="bullet"/>
      <w:lvlText w:val="•"/>
      <w:lvlJc w:val="left"/>
      <w:pPr>
        <w:ind w:left="1560" w:hanging="360"/>
      </w:pPr>
      <w:rPr>
        <w:rFonts w:ascii="Arial" w:hAnsi="Arial" w:cs="Times New Roman" w:hint="default"/>
        <w:b/>
        <w:sz w:val="23"/>
      </w:rPr>
    </w:lvl>
    <w:lvl w:ilvl="1">
      <w:start w:val="1"/>
      <w:numFmt w:val="bullet"/>
      <w:lvlText w:val="o"/>
      <w:lvlJc w:val="left"/>
      <w:pPr>
        <w:ind w:left="2280" w:hanging="360"/>
      </w:pPr>
      <w:rPr>
        <w:rFonts w:ascii="Courier New" w:hAnsi="Courier New" w:cs="Courier New" w:hint="default"/>
      </w:rPr>
    </w:lvl>
    <w:lvl w:ilvl="2">
      <w:start w:val="1"/>
      <w:numFmt w:val="bullet"/>
      <w:lvlText w:val=""/>
      <w:lvlJc w:val="left"/>
      <w:pPr>
        <w:ind w:left="3000" w:hanging="360"/>
      </w:pPr>
      <w:rPr>
        <w:rFonts w:ascii="Wingdings" w:hAnsi="Wingdings" w:cs="Wingdings" w:hint="default"/>
      </w:rPr>
    </w:lvl>
    <w:lvl w:ilvl="3">
      <w:start w:val="1"/>
      <w:numFmt w:val="bullet"/>
      <w:lvlText w:val=""/>
      <w:lvlJc w:val="left"/>
      <w:pPr>
        <w:ind w:left="3720" w:hanging="360"/>
      </w:pPr>
      <w:rPr>
        <w:rFonts w:ascii="Symbol" w:hAnsi="Symbol" w:cs="Symbol" w:hint="default"/>
      </w:rPr>
    </w:lvl>
    <w:lvl w:ilvl="4">
      <w:start w:val="1"/>
      <w:numFmt w:val="bullet"/>
      <w:lvlText w:val="o"/>
      <w:lvlJc w:val="left"/>
      <w:pPr>
        <w:ind w:left="4440" w:hanging="360"/>
      </w:pPr>
      <w:rPr>
        <w:rFonts w:ascii="Courier New" w:hAnsi="Courier New" w:cs="Courier New" w:hint="default"/>
      </w:rPr>
    </w:lvl>
    <w:lvl w:ilvl="5">
      <w:start w:val="1"/>
      <w:numFmt w:val="bullet"/>
      <w:lvlText w:val=""/>
      <w:lvlJc w:val="left"/>
      <w:pPr>
        <w:ind w:left="5160" w:hanging="360"/>
      </w:pPr>
      <w:rPr>
        <w:rFonts w:ascii="Wingdings" w:hAnsi="Wingdings" w:cs="Wingdings" w:hint="default"/>
      </w:rPr>
    </w:lvl>
    <w:lvl w:ilvl="6">
      <w:start w:val="1"/>
      <w:numFmt w:val="bullet"/>
      <w:lvlText w:val=""/>
      <w:lvlJc w:val="left"/>
      <w:pPr>
        <w:ind w:left="5880" w:hanging="360"/>
      </w:pPr>
      <w:rPr>
        <w:rFonts w:ascii="Symbol" w:hAnsi="Symbol" w:cs="Symbol" w:hint="default"/>
      </w:rPr>
    </w:lvl>
    <w:lvl w:ilvl="7">
      <w:start w:val="1"/>
      <w:numFmt w:val="bullet"/>
      <w:lvlText w:val="o"/>
      <w:lvlJc w:val="left"/>
      <w:pPr>
        <w:ind w:left="6600" w:hanging="360"/>
      </w:pPr>
      <w:rPr>
        <w:rFonts w:ascii="Courier New" w:hAnsi="Courier New" w:cs="Courier New" w:hint="default"/>
      </w:rPr>
    </w:lvl>
    <w:lvl w:ilvl="8">
      <w:start w:val="1"/>
      <w:numFmt w:val="bullet"/>
      <w:lvlText w:val=""/>
      <w:lvlJc w:val="left"/>
      <w:pPr>
        <w:ind w:left="7320" w:hanging="360"/>
      </w:pPr>
      <w:rPr>
        <w:rFonts w:ascii="Wingdings" w:hAnsi="Wingdings" w:cs="Wingdings" w:hint="default"/>
      </w:rPr>
    </w:lvl>
  </w:abstractNum>
  <w:num w:numId="1">
    <w:abstractNumId w:val="30"/>
  </w:num>
  <w:num w:numId="2">
    <w:abstractNumId w:val="16"/>
  </w:num>
  <w:num w:numId="3">
    <w:abstractNumId w:val="23"/>
  </w:num>
  <w:num w:numId="4">
    <w:abstractNumId w:val="3"/>
  </w:num>
  <w:num w:numId="5">
    <w:abstractNumId w:val="26"/>
  </w:num>
  <w:num w:numId="6">
    <w:abstractNumId w:val="24"/>
  </w:num>
  <w:num w:numId="7">
    <w:abstractNumId w:val="2"/>
  </w:num>
  <w:num w:numId="8">
    <w:abstractNumId w:val="17"/>
  </w:num>
  <w:num w:numId="9">
    <w:abstractNumId w:val="12"/>
  </w:num>
  <w:num w:numId="10">
    <w:abstractNumId w:val="18"/>
  </w:num>
  <w:num w:numId="11">
    <w:abstractNumId w:val="20"/>
  </w:num>
  <w:num w:numId="12">
    <w:abstractNumId w:val="4"/>
  </w:num>
  <w:num w:numId="13">
    <w:abstractNumId w:val="31"/>
  </w:num>
  <w:num w:numId="14">
    <w:abstractNumId w:val="5"/>
  </w:num>
  <w:num w:numId="15">
    <w:abstractNumId w:val="10"/>
  </w:num>
  <w:num w:numId="16">
    <w:abstractNumId w:val="9"/>
  </w:num>
  <w:num w:numId="17">
    <w:abstractNumId w:val="7"/>
  </w:num>
  <w:num w:numId="18">
    <w:abstractNumId w:val="27"/>
  </w:num>
  <w:num w:numId="19">
    <w:abstractNumId w:val="25"/>
  </w:num>
  <w:num w:numId="20">
    <w:abstractNumId w:val="15"/>
  </w:num>
  <w:num w:numId="21">
    <w:abstractNumId w:val="11"/>
  </w:num>
  <w:num w:numId="22">
    <w:abstractNumId w:val="21"/>
  </w:num>
  <w:num w:numId="23">
    <w:abstractNumId w:val="28"/>
  </w:num>
  <w:num w:numId="24">
    <w:abstractNumId w:val="8"/>
  </w:num>
  <w:num w:numId="25">
    <w:abstractNumId w:val="33"/>
  </w:num>
  <w:num w:numId="26">
    <w:abstractNumId w:val="19"/>
  </w:num>
  <w:num w:numId="27">
    <w:abstractNumId w:val="14"/>
  </w:num>
  <w:num w:numId="28">
    <w:abstractNumId w:val="14"/>
  </w:num>
  <w:num w:numId="29">
    <w:abstractNumId w:val="3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0"/>
  </w:num>
  <w:num w:numId="32">
    <w:abstractNumId w:val="22"/>
  </w:num>
  <w:num w:numId="33">
    <w:abstractNumId w:val="29"/>
  </w:num>
  <w:num w:numId="34">
    <w:abstractNumId w:val="6"/>
  </w:num>
  <w:num w:numId="35">
    <w:abstractNumId w:val="1"/>
  </w:num>
  <w:num w:numId="3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uthor">
    <w15:presenceInfo w15:providerId="None" w15:userId="Author"/>
  </w15:person>
  <w15:person w15:author="LG Electronics">
    <w15:presenceInfo w15:providerId="None" w15:userId="LG Electronics"/>
  </w15:person>
  <w15:person w15:author="Ciochina Cristina/Ciochina Cristina(ＭＥＲＣＥ/MERCE-FRA/MERCE-FRA(CIS))">
    <w15:presenceInfo w15:providerId="AD" w15:userId="S::VT69484@melgit.com::26716222-9d2b-4cb2-be50-092dbf2dd5a1"/>
  </w15:person>
  <w15:person w15:author="Qualcomm User 2">
    <w15:presenceInfo w15:providerId="None" w15:userId="Qualcomm User 2"/>
  </w15:person>
  <w15:person w15:author="Zhang, Jian/张 健">
    <w15:presenceInfo w15:providerId="AD" w15:userId="S-1-5-21-12408792-3978507794-1530591092-9670"/>
  </w15:person>
  <w15:person w15:author="ZTE">
    <w15:presenceInfo w15:providerId="None" w15:userId="ZTE"/>
  </w15:person>
  <w15:person w15:author="Ricardo">
    <w15:presenceInfo w15:providerId="AD" w15:userId="S::ricardo.blasco@ericsson.com::d821bd00-8bde-4570-828e-fe8618e87089"/>
  </w15:person>
  <w15:person w15:author="Huan Wang, vivo">
    <w15:presenceInfo w15:providerId="None" w15:userId="Huan Wang, vivo"/>
  </w15:person>
  <w15:person w15:author="Ricardo Blasco">
    <w15:presenceInfo w15:providerId="AD" w15:userId="S::ricardo.blasco@ericsson.com::d821bd00-8bde-4570-828e-fe8618e87089"/>
  </w15:person>
  <w15:person w15:author="Qualcomm">
    <w15:presenceInfo w15:providerId="None" w15:userId="Qualcomm"/>
  </w15:person>
  <w15:person w15:author="CATT, GOHIGH">
    <w15:presenceInfo w15:providerId="None" w15:userId="CATT, GOHIG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activeWritingStyle w:appName="MSWord" w:lang="ko-KR"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fr-FR" w:vendorID="64" w:dllVersion="0" w:nlCheck="1" w:checkStyle="0"/>
  <w:activeWritingStyle w:appName="MSWord" w:lang="es-ES" w:vendorID="64" w:dllVersion="0" w:nlCheck="1" w:checkStyle="0"/>
  <w:activeWritingStyle w:appName="MSWord" w:lang="de-DE" w:vendorID="64" w:dllVersion="4096" w:nlCheck="1" w:checkStyle="0"/>
  <w:activeWritingStyle w:appName="MSWord" w:lang="fi-FI" w:vendorID="64" w:dllVersion="4096" w:nlCheck="1" w:checkStyle="0"/>
  <w:activeWritingStyle w:appName="MSWord" w:lang="fr-FR" w:vendorID="64" w:dllVersion="4096" w:nlCheck="1" w:checkStyle="0"/>
  <w:activeWritingStyle w:appName="MSWord" w:lang="es-ES" w:vendorID="64" w:dllVersion="4096" w:nlCheck="1" w:checkStyle="0"/>
  <w:proofState w:spelling="clean" w:grammar="clean"/>
  <w:defaultTabStop w:val="80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55F"/>
    <w:rsid w:val="00007050"/>
    <w:rsid w:val="00011FF6"/>
    <w:rsid w:val="0001309C"/>
    <w:rsid w:val="00015F56"/>
    <w:rsid w:val="00016D2A"/>
    <w:rsid w:val="000229F0"/>
    <w:rsid w:val="00030AD5"/>
    <w:rsid w:val="00034C83"/>
    <w:rsid w:val="00050FFF"/>
    <w:rsid w:val="0005591B"/>
    <w:rsid w:val="00057837"/>
    <w:rsid w:val="00057E6A"/>
    <w:rsid w:val="00071246"/>
    <w:rsid w:val="00072B55"/>
    <w:rsid w:val="000769F3"/>
    <w:rsid w:val="000773A0"/>
    <w:rsid w:val="0008009F"/>
    <w:rsid w:val="00084469"/>
    <w:rsid w:val="000847C9"/>
    <w:rsid w:val="00086226"/>
    <w:rsid w:val="00086477"/>
    <w:rsid w:val="00094648"/>
    <w:rsid w:val="00095F3B"/>
    <w:rsid w:val="000967F5"/>
    <w:rsid w:val="000A053D"/>
    <w:rsid w:val="000A601F"/>
    <w:rsid w:val="000B5CAC"/>
    <w:rsid w:val="000D3300"/>
    <w:rsid w:val="000D4779"/>
    <w:rsid w:val="000D7A2B"/>
    <w:rsid w:val="000E1A48"/>
    <w:rsid w:val="000F0980"/>
    <w:rsid w:val="000F0BC8"/>
    <w:rsid w:val="000F74FD"/>
    <w:rsid w:val="001311F3"/>
    <w:rsid w:val="00132F9A"/>
    <w:rsid w:val="00137702"/>
    <w:rsid w:val="00140E2E"/>
    <w:rsid w:val="00141D71"/>
    <w:rsid w:val="001420A0"/>
    <w:rsid w:val="00150432"/>
    <w:rsid w:val="001506F4"/>
    <w:rsid w:val="00152702"/>
    <w:rsid w:val="0016128F"/>
    <w:rsid w:val="00162A89"/>
    <w:rsid w:val="00171F2B"/>
    <w:rsid w:val="0017245F"/>
    <w:rsid w:val="00174921"/>
    <w:rsid w:val="00174D48"/>
    <w:rsid w:val="00175A24"/>
    <w:rsid w:val="00182D67"/>
    <w:rsid w:val="001840E2"/>
    <w:rsid w:val="00193F81"/>
    <w:rsid w:val="0019447D"/>
    <w:rsid w:val="001950C1"/>
    <w:rsid w:val="001A459F"/>
    <w:rsid w:val="001A559A"/>
    <w:rsid w:val="001B5FCD"/>
    <w:rsid w:val="001C2946"/>
    <w:rsid w:val="001C3171"/>
    <w:rsid w:val="001D0BA2"/>
    <w:rsid w:val="001D155F"/>
    <w:rsid w:val="001D7212"/>
    <w:rsid w:val="001E12DD"/>
    <w:rsid w:val="001E7BE5"/>
    <w:rsid w:val="001F2AF5"/>
    <w:rsid w:val="001F7E2E"/>
    <w:rsid w:val="002018C6"/>
    <w:rsid w:val="00204D1F"/>
    <w:rsid w:val="00205978"/>
    <w:rsid w:val="00207B6B"/>
    <w:rsid w:val="00215A01"/>
    <w:rsid w:val="002221BE"/>
    <w:rsid w:val="00223CFE"/>
    <w:rsid w:val="00233FCB"/>
    <w:rsid w:val="00237B2E"/>
    <w:rsid w:val="002417DA"/>
    <w:rsid w:val="00242CDA"/>
    <w:rsid w:val="002536C5"/>
    <w:rsid w:val="002607A2"/>
    <w:rsid w:val="002663D5"/>
    <w:rsid w:val="0027192A"/>
    <w:rsid w:val="00273ABA"/>
    <w:rsid w:val="00277EBA"/>
    <w:rsid w:val="002801BF"/>
    <w:rsid w:val="00281113"/>
    <w:rsid w:val="00283EBD"/>
    <w:rsid w:val="00296E5C"/>
    <w:rsid w:val="00297DCD"/>
    <w:rsid w:val="002A2875"/>
    <w:rsid w:val="002A496E"/>
    <w:rsid w:val="002B0A07"/>
    <w:rsid w:val="002B3698"/>
    <w:rsid w:val="002B4DCB"/>
    <w:rsid w:val="002C0256"/>
    <w:rsid w:val="002C1A31"/>
    <w:rsid w:val="002C47E6"/>
    <w:rsid w:val="002C4A75"/>
    <w:rsid w:val="002C549D"/>
    <w:rsid w:val="002D3C76"/>
    <w:rsid w:val="002D78FF"/>
    <w:rsid w:val="002E1537"/>
    <w:rsid w:val="002F4AC8"/>
    <w:rsid w:val="002F7222"/>
    <w:rsid w:val="002F7CDE"/>
    <w:rsid w:val="0030022D"/>
    <w:rsid w:val="00300D2B"/>
    <w:rsid w:val="003041E9"/>
    <w:rsid w:val="003156ED"/>
    <w:rsid w:val="003367BE"/>
    <w:rsid w:val="00353911"/>
    <w:rsid w:val="00353DE1"/>
    <w:rsid w:val="00362F9B"/>
    <w:rsid w:val="0036457F"/>
    <w:rsid w:val="00372BB2"/>
    <w:rsid w:val="00374AD2"/>
    <w:rsid w:val="00390203"/>
    <w:rsid w:val="0039367F"/>
    <w:rsid w:val="0039504B"/>
    <w:rsid w:val="003A35B9"/>
    <w:rsid w:val="003A5385"/>
    <w:rsid w:val="003A57C1"/>
    <w:rsid w:val="003B15DB"/>
    <w:rsid w:val="003B194A"/>
    <w:rsid w:val="003B6F91"/>
    <w:rsid w:val="003C036D"/>
    <w:rsid w:val="003C03DC"/>
    <w:rsid w:val="003C07AE"/>
    <w:rsid w:val="003D6CBC"/>
    <w:rsid w:val="003F09A2"/>
    <w:rsid w:val="004020CC"/>
    <w:rsid w:val="00405304"/>
    <w:rsid w:val="00405C59"/>
    <w:rsid w:val="00421CA6"/>
    <w:rsid w:val="00435AAF"/>
    <w:rsid w:val="004436B9"/>
    <w:rsid w:val="00453900"/>
    <w:rsid w:val="00460C5F"/>
    <w:rsid w:val="004629E1"/>
    <w:rsid w:val="00462AE8"/>
    <w:rsid w:val="00463A89"/>
    <w:rsid w:val="0046521A"/>
    <w:rsid w:val="00476E7B"/>
    <w:rsid w:val="00492EDB"/>
    <w:rsid w:val="0049363A"/>
    <w:rsid w:val="00494B06"/>
    <w:rsid w:val="00495E7A"/>
    <w:rsid w:val="004A007B"/>
    <w:rsid w:val="004A6024"/>
    <w:rsid w:val="004B1E69"/>
    <w:rsid w:val="004C0A44"/>
    <w:rsid w:val="004C1864"/>
    <w:rsid w:val="004C5BFB"/>
    <w:rsid w:val="004C63DA"/>
    <w:rsid w:val="004D268F"/>
    <w:rsid w:val="004D3A78"/>
    <w:rsid w:val="004E162C"/>
    <w:rsid w:val="004E1E90"/>
    <w:rsid w:val="004F06E0"/>
    <w:rsid w:val="004F0874"/>
    <w:rsid w:val="00500C38"/>
    <w:rsid w:val="0050613B"/>
    <w:rsid w:val="00520BE9"/>
    <w:rsid w:val="005232C7"/>
    <w:rsid w:val="0052421E"/>
    <w:rsid w:val="00534E2A"/>
    <w:rsid w:val="00535142"/>
    <w:rsid w:val="00540D65"/>
    <w:rsid w:val="0054128A"/>
    <w:rsid w:val="00542EC9"/>
    <w:rsid w:val="0054387C"/>
    <w:rsid w:val="00544C50"/>
    <w:rsid w:val="0054558A"/>
    <w:rsid w:val="00545A99"/>
    <w:rsid w:val="00545E04"/>
    <w:rsid w:val="00546F18"/>
    <w:rsid w:val="00547049"/>
    <w:rsid w:val="00551F0C"/>
    <w:rsid w:val="005532EF"/>
    <w:rsid w:val="00554CB8"/>
    <w:rsid w:val="0055686C"/>
    <w:rsid w:val="0056027B"/>
    <w:rsid w:val="00566772"/>
    <w:rsid w:val="00567A22"/>
    <w:rsid w:val="0057139D"/>
    <w:rsid w:val="00573876"/>
    <w:rsid w:val="005738D3"/>
    <w:rsid w:val="00580CEE"/>
    <w:rsid w:val="005927AA"/>
    <w:rsid w:val="00594531"/>
    <w:rsid w:val="00597EAD"/>
    <w:rsid w:val="005A282C"/>
    <w:rsid w:val="005A44B2"/>
    <w:rsid w:val="005A6681"/>
    <w:rsid w:val="005B0533"/>
    <w:rsid w:val="005C1E42"/>
    <w:rsid w:val="005C4165"/>
    <w:rsid w:val="005C6549"/>
    <w:rsid w:val="005C7D29"/>
    <w:rsid w:val="005D0A4D"/>
    <w:rsid w:val="005E47BF"/>
    <w:rsid w:val="005E5861"/>
    <w:rsid w:val="005F292E"/>
    <w:rsid w:val="005F5930"/>
    <w:rsid w:val="005F6E0F"/>
    <w:rsid w:val="005F761F"/>
    <w:rsid w:val="00600DB0"/>
    <w:rsid w:val="00604083"/>
    <w:rsid w:val="0061264E"/>
    <w:rsid w:val="00616E29"/>
    <w:rsid w:val="00635F37"/>
    <w:rsid w:val="00642F19"/>
    <w:rsid w:val="006513AA"/>
    <w:rsid w:val="00656881"/>
    <w:rsid w:val="006578C1"/>
    <w:rsid w:val="0065799B"/>
    <w:rsid w:val="006635EE"/>
    <w:rsid w:val="006641E8"/>
    <w:rsid w:val="0066629A"/>
    <w:rsid w:val="0067733D"/>
    <w:rsid w:val="00684668"/>
    <w:rsid w:val="00685E63"/>
    <w:rsid w:val="006862CC"/>
    <w:rsid w:val="00687412"/>
    <w:rsid w:val="0068775C"/>
    <w:rsid w:val="006940F4"/>
    <w:rsid w:val="00694F16"/>
    <w:rsid w:val="0069650F"/>
    <w:rsid w:val="006B340D"/>
    <w:rsid w:val="006B4692"/>
    <w:rsid w:val="006B78F7"/>
    <w:rsid w:val="006C619A"/>
    <w:rsid w:val="006D0366"/>
    <w:rsid w:val="006D4FA7"/>
    <w:rsid w:val="006D7FE5"/>
    <w:rsid w:val="006F22A3"/>
    <w:rsid w:val="006F25E8"/>
    <w:rsid w:val="006F7CFD"/>
    <w:rsid w:val="007073DD"/>
    <w:rsid w:val="00721879"/>
    <w:rsid w:val="007250E4"/>
    <w:rsid w:val="0073535C"/>
    <w:rsid w:val="00743808"/>
    <w:rsid w:val="007661B0"/>
    <w:rsid w:val="00767389"/>
    <w:rsid w:val="00773353"/>
    <w:rsid w:val="00773F43"/>
    <w:rsid w:val="00775914"/>
    <w:rsid w:val="00781CD6"/>
    <w:rsid w:val="00781F08"/>
    <w:rsid w:val="00783F5E"/>
    <w:rsid w:val="0078735C"/>
    <w:rsid w:val="0079599C"/>
    <w:rsid w:val="007A0C5F"/>
    <w:rsid w:val="007A4A6F"/>
    <w:rsid w:val="007B7D63"/>
    <w:rsid w:val="007C0FF9"/>
    <w:rsid w:val="007C3CBC"/>
    <w:rsid w:val="007C44DF"/>
    <w:rsid w:val="007D17E3"/>
    <w:rsid w:val="007E18C7"/>
    <w:rsid w:val="007F176F"/>
    <w:rsid w:val="007F1C6F"/>
    <w:rsid w:val="007F3C99"/>
    <w:rsid w:val="007F663D"/>
    <w:rsid w:val="00801BEA"/>
    <w:rsid w:val="00806A4E"/>
    <w:rsid w:val="008072FE"/>
    <w:rsid w:val="00820249"/>
    <w:rsid w:val="0082472F"/>
    <w:rsid w:val="00825F45"/>
    <w:rsid w:val="008260DA"/>
    <w:rsid w:val="00842960"/>
    <w:rsid w:val="008444D0"/>
    <w:rsid w:val="00845C0E"/>
    <w:rsid w:val="00851D84"/>
    <w:rsid w:val="0087152A"/>
    <w:rsid w:val="00882BA9"/>
    <w:rsid w:val="00883B90"/>
    <w:rsid w:val="008846F5"/>
    <w:rsid w:val="00887F9B"/>
    <w:rsid w:val="00890902"/>
    <w:rsid w:val="00896C07"/>
    <w:rsid w:val="008A31A9"/>
    <w:rsid w:val="008A491D"/>
    <w:rsid w:val="008C2CD7"/>
    <w:rsid w:val="008C5EC5"/>
    <w:rsid w:val="008D1F11"/>
    <w:rsid w:val="008D48FF"/>
    <w:rsid w:val="008D7BB3"/>
    <w:rsid w:val="008E3BE0"/>
    <w:rsid w:val="008E6023"/>
    <w:rsid w:val="008E6DF7"/>
    <w:rsid w:val="008F4E03"/>
    <w:rsid w:val="00900524"/>
    <w:rsid w:val="00902DE7"/>
    <w:rsid w:val="00907A35"/>
    <w:rsid w:val="009135EA"/>
    <w:rsid w:val="00921DF6"/>
    <w:rsid w:val="00926571"/>
    <w:rsid w:val="009353F3"/>
    <w:rsid w:val="00935B65"/>
    <w:rsid w:val="00952FD0"/>
    <w:rsid w:val="00957411"/>
    <w:rsid w:val="00962A81"/>
    <w:rsid w:val="00965537"/>
    <w:rsid w:val="00966C22"/>
    <w:rsid w:val="009738BA"/>
    <w:rsid w:val="00981F2C"/>
    <w:rsid w:val="00993744"/>
    <w:rsid w:val="009A2FB6"/>
    <w:rsid w:val="009A341A"/>
    <w:rsid w:val="009A44A5"/>
    <w:rsid w:val="009B701D"/>
    <w:rsid w:val="009C15BA"/>
    <w:rsid w:val="009C2CD3"/>
    <w:rsid w:val="009C3D81"/>
    <w:rsid w:val="009C55F2"/>
    <w:rsid w:val="009C65B5"/>
    <w:rsid w:val="009D7E5E"/>
    <w:rsid w:val="009E0A59"/>
    <w:rsid w:val="009E12C2"/>
    <w:rsid w:val="009E31E0"/>
    <w:rsid w:val="009E57D0"/>
    <w:rsid w:val="009F07DA"/>
    <w:rsid w:val="009F4261"/>
    <w:rsid w:val="00A14C7D"/>
    <w:rsid w:val="00A15DC8"/>
    <w:rsid w:val="00A23B45"/>
    <w:rsid w:val="00A324A9"/>
    <w:rsid w:val="00A34F5D"/>
    <w:rsid w:val="00A43E7F"/>
    <w:rsid w:val="00A4493D"/>
    <w:rsid w:val="00A45000"/>
    <w:rsid w:val="00A52D4B"/>
    <w:rsid w:val="00A53C40"/>
    <w:rsid w:val="00A56AE6"/>
    <w:rsid w:val="00A7145E"/>
    <w:rsid w:val="00A72351"/>
    <w:rsid w:val="00A72F87"/>
    <w:rsid w:val="00A73DE4"/>
    <w:rsid w:val="00A77AEF"/>
    <w:rsid w:val="00A83165"/>
    <w:rsid w:val="00A84CC5"/>
    <w:rsid w:val="00A90F92"/>
    <w:rsid w:val="00A925CF"/>
    <w:rsid w:val="00A9574A"/>
    <w:rsid w:val="00AA23A1"/>
    <w:rsid w:val="00AA3DC8"/>
    <w:rsid w:val="00AB3876"/>
    <w:rsid w:val="00AB4ACE"/>
    <w:rsid w:val="00AC0749"/>
    <w:rsid w:val="00AC349D"/>
    <w:rsid w:val="00AC7D20"/>
    <w:rsid w:val="00AD466C"/>
    <w:rsid w:val="00AD6B0E"/>
    <w:rsid w:val="00AE0050"/>
    <w:rsid w:val="00AE1223"/>
    <w:rsid w:val="00AE34F1"/>
    <w:rsid w:val="00AF59E8"/>
    <w:rsid w:val="00AF6AC5"/>
    <w:rsid w:val="00B01480"/>
    <w:rsid w:val="00B050F6"/>
    <w:rsid w:val="00B12072"/>
    <w:rsid w:val="00B16A39"/>
    <w:rsid w:val="00B2426C"/>
    <w:rsid w:val="00B24DB8"/>
    <w:rsid w:val="00B27A3F"/>
    <w:rsid w:val="00B27D8D"/>
    <w:rsid w:val="00B30226"/>
    <w:rsid w:val="00B30823"/>
    <w:rsid w:val="00B30CC7"/>
    <w:rsid w:val="00B31486"/>
    <w:rsid w:val="00B347A9"/>
    <w:rsid w:val="00B3506C"/>
    <w:rsid w:val="00B35242"/>
    <w:rsid w:val="00B37984"/>
    <w:rsid w:val="00B47229"/>
    <w:rsid w:val="00B5105A"/>
    <w:rsid w:val="00B60E38"/>
    <w:rsid w:val="00B610A5"/>
    <w:rsid w:val="00B62D6A"/>
    <w:rsid w:val="00B652C5"/>
    <w:rsid w:val="00B77D4E"/>
    <w:rsid w:val="00B84589"/>
    <w:rsid w:val="00B84D00"/>
    <w:rsid w:val="00B97C3B"/>
    <w:rsid w:val="00BA117F"/>
    <w:rsid w:val="00BA3457"/>
    <w:rsid w:val="00BB47A7"/>
    <w:rsid w:val="00BC5745"/>
    <w:rsid w:val="00BC7B45"/>
    <w:rsid w:val="00BD0900"/>
    <w:rsid w:val="00BD205D"/>
    <w:rsid w:val="00BE3AF0"/>
    <w:rsid w:val="00BE4471"/>
    <w:rsid w:val="00BF06A2"/>
    <w:rsid w:val="00BF1B16"/>
    <w:rsid w:val="00BF33DF"/>
    <w:rsid w:val="00C0296B"/>
    <w:rsid w:val="00C12116"/>
    <w:rsid w:val="00C23E5C"/>
    <w:rsid w:val="00C243E0"/>
    <w:rsid w:val="00C260AB"/>
    <w:rsid w:val="00C36758"/>
    <w:rsid w:val="00C37275"/>
    <w:rsid w:val="00C37878"/>
    <w:rsid w:val="00C42F7C"/>
    <w:rsid w:val="00C446CC"/>
    <w:rsid w:val="00C45340"/>
    <w:rsid w:val="00C519A8"/>
    <w:rsid w:val="00C56FE7"/>
    <w:rsid w:val="00C65A08"/>
    <w:rsid w:val="00C7115A"/>
    <w:rsid w:val="00C75ABE"/>
    <w:rsid w:val="00C80C8F"/>
    <w:rsid w:val="00C850D7"/>
    <w:rsid w:val="00C914EC"/>
    <w:rsid w:val="00C950CA"/>
    <w:rsid w:val="00CA08BA"/>
    <w:rsid w:val="00CA37A0"/>
    <w:rsid w:val="00CA439E"/>
    <w:rsid w:val="00CA6354"/>
    <w:rsid w:val="00CA699F"/>
    <w:rsid w:val="00CB0D91"/>
    <w:rsid w:val="00CB2B87"/>
    <w:rsid w:val="00CB4B52"/>
    <w:rsid w:val="00CB6FB2"/>
    <w:rsid w:val="00CC0BC4"/>
    <w:rsid w:val="00CC0EDB"/>
    <w:rsid w:val="00CC1119"/>
    <w:rsid w:val="00CC15C7"/>
    <w:rsid w:val="00CC2806"/>
    <w:rsid w:val="00CD5B0A"/>
    <w:rsid w:val="00CE0A90"/>
    <w:rsid w:val="00CE5D19"/>
    <w:rsid w:val="00CE5E54"/>
    <w:rsid w:val="00D00A3E"/>
    <w:rsid w:val="00D11C0A"/>
    <w:rsid w:val="00D16A58"/>
    <w:rsid w:val="00D20516"/>
    <w:rsid w:val="00D22567"/>
    <w:rsid w:val="00D2651A"/>
    <w:rsid w:val="00D27187"/>
    <w:rsid w:val="00D37C09"/>
    <w:rsid w:val="00D50BF5"/>
    <w:rsid w:val="00D53A3A"/>
    <w:rsid w:val="00D5703F"/>
    <w:rsid w:val="00D6050C"/>
    <w:rsid w:val="00D61730"/>
    <w:rsid w:val="00D6603E"/>
    <w:rsid w:val="00D66336"/>
    <w:rsid w:val="00D66761"/>
    <w:rsid w:val="00D7239E"/>
    <w:rsid w:val="00D760DE"/>
    <w:rsid w:val="00D8117C"/>
    <w:rsid w:val="00D833A6"/>
    <w:rsid w:val="00D8358B"/>
    <w:rsid w:val="00D836B6"/>
    <w:rsid w:val="00D8759F"/>
    <w:rsid w:val="00D94C85"/>
    <w:rsid w:val="00D9598D"/>
    <w:rsid w:val="00DA1083"/>
    <w:rsid w:val="00DB0375"/>
    <w:rsid w:val="00DC3D27"/>
    <w:rsid w:val="00DE3593"/>
    <w:rsid w:val="00DE4D8D"/>
    <w:rsid w:val="00DF0BAC"/>
    <w:rsid w:val="00DF1BD7"/>
    <w:rsid w:val="00DF3E3B"/>
    <w:rsid w:val="00E009D3"/>
    <w:rsid w:val="00E04E1D"/>
    <w:rsid w:val="00E11DCF"/>
    <w:rsid w:val="00E21886"/>
    <w:rsid w:val="00E21C38"/>
    <w:rsid w:val="00E229F8"/>
    <w:rsid w:val="00E25D7B"/>
    <w:rsid w:val="00E3120D"/>
    <w:rsid w:val="00E343E6"/>
    <w:rsid w:val="00E42573"/>
    <w:rsid w:val="00E52317"/>
    <w:rsid w:val="00E555BE"/>
    <w:rsid w:val="00E63C3E"/>
    <w:rsid w:val="00E653F1"/>
    <w:rsid w:val="00E678DA"/>
    <w:rsid w:val="00E67D8A"/>
    <w:rsid w:val="00E71970"/>
    <w:rsid w:val="00E73AAF"/>
    <w:rsid w:val="00E75A25"/>
    <w:rsid w:val="00E85C80"/>
    <w:rsid w:val="00E8749F"/>
    <w:rsid w:val="00E93AC6"/>
    <w:rsid w:val="00E96B68"/>
    <w:rsid w:val="00EA7CD3"/>
    <w:rsid w:val="00EB2E96"/>
    <w:rsid w:val="00ED0C96"/>
    <w:rsid w:val="00ED3050"/>
    <w:rsid w:val="00ED472B"/>
    <w:rsid w:val="00ED5375"/>
    <w:rsid w:val="00ED7279"/>
    <w:rsid w:val="00EE3CE1"/>
    <w:rsid w:val="00EE51A0"/>
    <w:rsid w:val="00EF09CC"/>
    <w:rsid w:val="00EF2251"/>
    <w:rsid w:val="00EF252D"/>
    <w:rsid w:val="00F03F98"/>
    <w:rsid w:val="00F069D1"/>
    <w:rsid w:val="00F07444"/>
    <w:rsid w:val="00F07929"/>
    <w:rsid w:val="00F144CC"/>
    <w:rsid w:val="00F1597B"/>
    <w:rsid w:val="00F17893"/>
    <w:rsid w:val="00F209F1"/>
    <w:rsid w:val="00F21D17"/>
    <w:rsid w:val="00F22497"/>
    <w:rsid w:val="00F271E9"/>
    <w:rsid w:val="00F311F4"/>
    <w:rsid w:val="00F364DD"/>
    <w:rsid w:val="00F36A12"/>
    <w:rsid w:val="00F36C9E"/>
    <w:rsid w:val="00F37636"/>
    <w:rsid w:val="00F4003B"/>
    <w:rsid w:val="00F456A6"/>
    <w:rsid w:val="00F45D39"/>
    <w:rsid w:val="00F61450"/>
    <w:rsid w:val="00F64CC1"/>
    <w:rsid w:val="00F70860"/>
    <w:rsid w:val="00F73C3B"/>
    <w:rsid w:val="00F80490"/>
    <w:rsid w:val="00F82D98"/>
    <w:rsid w:val="00F8728D"/>
    <w:rsid w:val="00F90DAD"/>
    <w:rsid w:val="00F93D8B"/>
    <w:rsid w:val="00FA0469"/>
    <w:rsid w:val="00FA2EF0"/>
    <w:rsid w:val="00FA6474"/>
    <w:rsid w:val="00FA6E6A"/>
    <w:rsid w:val="00FB09B6"/>
    <w:rsid w:val="00FB5637"/>
    <w:rsid w:val="00FB5FE8"/>
    <w:rsid w:val="00FB6B10"/>
    <w:rsid w:val="00FC5B4C"/>
    <w:rsid w:val="00FC6787"/>
    <w:rsid w:val="00FC6B91"/>
    <w:rsid w:val="00FD107C"/>
    <w:rsid w:val="00FD16D3"/>
    <w:rsid w:val="00FD2437"/>
    <w:rsid w:val="00FD31A9"/>
    <w:rsid w:val="00FE421B"/>
  </w:rsids>
  <m:mathPr>
    <m:mathFont m:val="Cambria Math"/>
    <m:brkBin m:val="before"/>
    <m:brkBinSub m:val="--"/>
    <m:smallFrac m:val="0"/>
    <m:dispDef/>
    <m:lMargin m:val="0"/>
    <m:rMargin m:val="0"/>
    <m:defJc m:val="centerGroup"/>
    <m:wrapIndent m:val="1440"/>
    <m:intLim m:val="subSup"/>
    <m:naryLim m:val="undOvr"/>
  </m:mathPr>
  <w:themeFontLang w:val="en-US" w:eastAsia="ko-KR"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D267DB"/>
  <w15:docId w15:val="{C2EFFD5A-BD62-4B88-BD32-70DB59997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67F5"/>
    <w:pPr>
      <w:overflowPunct w:val="0"/>
      <w:autoSpaceDE w:val="0"/>
      <w:autoSpaceDN w:val="0"/>
      <w:adjustRightInd w:val="0"/>
      <w:spacing w:after="120"/>
    </w:pPr>
    <w:rPr>
      <w:rFonts w:eastAsia="SimSun"/>
      <w:lang w:val="en-GB" w:eastAsia="en-US"/>
    </w:rPr>
  </w:style>
  <w:style w:type="paragraph" w:styleId="Heading1">
    <w:name w:val="heading 1"/>
    <w:basedOn w:val="Heading"/>
    <w:qFormat/>
    <w:rsid w:val="00BC5E23"/>
    <w:pPr>
      <w:keepLines/>
      <w:widowControl/>
      <w:pBdr>
        <w:top w:val="single" w:sz="12" w:space="3" w:color="00000A"/>
      </w:pBdr>
      <w:spacing w:after="180"/>
      <w:jc w:val="left"/>
      <w:textAlignment w:val="baseline"/>
      <w:outlineLvl w:val="0"/>
    </w:pPr>
    <w:rPr>
      <w:rFonts w:ascii="Arial" w:hAnsi="Arial"/>
      <w:sz w:val="36"/>
      <w:lang w:val="en-GB" w:eastAsia="en-US"/>
    </w:rPr>
  </w:style>
  <w:style w:type="paragraph" w:styleId="Heading2">
    <w:name w:val="heading 2"/>
    <w:basedOn w:val="Heading1"/>
    <w:qFormat/>
    <w:rsid w:val="00BC5E23"/>
    <w:pPr>
      <w:spacing w:before="180"/>
      <w:outlineLvl w:val="1"/>
    </w:pPr>
    <w:rPr>
      <w:sz w:val="32"/>
    </w:rPr>
  </w:style>
  <w:style w:type="paragraph" w:styleId="Heading3">
    <w:name w:val="heading 3"/>
    <w:basedOn w:val="Heading2"/>
    <w:qFormat/>
    <w:rsid w:val="00BC5E23"/>
    <w:pPr>
      <w:numPr>
        <w:ilvl w:val="2"/>
        <w:numId w:val="1"/>
      </w:numPr>
      <w:spacing w:before="120"/>
      <w:outlineLvl w:val="2"/>
    </w:pPr>
    <w:rPr>
      <w:sz w:val="28"/>
    </w:rPr>
  </w:style>
  <w:style w:type="paragraph" w:styleId="Heading4">
    <w:name w:val="heading 4"/>
    <w:basedOn w:val="Normal"/>
    <w:qFormat/>
    <w:rsid w:val="00BC5E23"/>
    <w:pPr>
      <w:keepNext/>
      <w:widowControl w:val="0"/>
      <w:overflowPunct/>
      <w:autoSpaceDE/>
      <w:autoSpaceDN/>
      <w:adjustRightInd/>
      <w:spacing w:after="0"/>
      <w:jc w:val="center"/>
      <w:outlineLvl w:val="3"/>
    </w:pPr>
    <w:rPr>
      <w:rFonts w:eastAsia="Batang"/>
      <w:b/>
      <w:bCs/>
      <w:szCs w:val="24"/>
      <w:lang w:val="en-US" w:eastAsia="ko-KR"/>
    </w:rPr>
  </w:style>
  <w:style w:type="paragraph" w:styleId="Heading5">
    <w:name w:val="heading 5"/>
    <w:basedOn w:val="Normal"/>
    <w:qFormat/>
    <w:rsid w:val="00BC5E23"/>
    <w:pPr>
      <w:keepNext/>
      <w:widowControl w:val="0"/>
      <w:numPr>
        <w:ilvl w:val="4"/>
        <w:numId w:val="1"/>
      </w:numPr>
      <w:overflowPunct/>
      <w:autoSpaceDE/>
      <w:autoSpaceDN/>
      <w:adjustRightInd/>
      <w:spacing w:after="0"/>
      <w:jc w:val="both"/>
      <w:outlineLvl w:val="4"/>
    </w:pPr>
    <w:rPr>
      <w:rFonts w:eastAsia="Batang"/>
      <w:b/>
      <w:bCs/>
      <w:sz w:val="24"/>
      <w:szCs w:val="24"/>
      <w:lang w:val="en-US" w:eastAsia="ko-KR"/>
    </w:rPr>
  </w:style>
  <w:style w:type="paragraph" w:styleId="Heading6">
    <w:name w:val="heading 6"/>
    <w:basedOn w:val="Normal"/>
    <w:qFormat/>
    <w:rsid w:val="00BC5E23"/>
    <w:pPr>
      <w:numPr>
        <w:ilvl w:val="5"/>
        <w:numId w:val="1"/>
      </w:numPr>
      <w:overflowPunct/>
      <w:autoSpaceDE/>
      <w:autoSpaceDN/>
      <w:adjustRightInd/>
      <w:spacing w:before="240" w:after="60" w:line="360" w:lineRule="auto"/>
      <w:jc w:val="both"/>
      <w:textAlignment w:val="baseline"/>
      <w:outlineLvl w:val="5"/>
    </w:pPr>
    <w:rPr>
      <w:b/>
      <w:bCs/>
      <w:sz w:val="22"/>
      <w:szCs w:val="22"/>
      <w:lang w:val="en-US"/>
    </w:rPr>
  </w:style>
  <w:style w:type="paragraph" w:styleId="Heading7">
    <w:name w:val="heading 7"/>
    <w:basedOn w:val="Normal"/>
    <w:qFormat/>
    <w:rsid w:val="00BC5E23"/>
    <w:pPr>
      <w:numPr>
        <w:ilvl w:val="6"/>
        <w:numId w:val="1"/>
      </w:numPr>
      <w:overflowPunct/>
      <w:autoSpaceDE/>
      <w:autoSpaceDN/>
      <w:adjustRightInd/>
      <w:spacing w:before="240" w:after="60" w:line="360" w:lineRule="auto"/>
      <w:jc w:val="both"/>
      <w:textAlignment w:val="baseline"/>
      <w:outlineLvl w:val="6"/>
    </w:pPr>
    <w:rPr>
      <w:sz w:val="24"/>
      <w:szCs w:val="24"/>
      <w:lang w:val="en-US"/>
    </w:rPr>
  </w:style>
  <w:style w:type="paragraph" w:styleId="Heading8">
    <w:name w:val="heading 8"/>
    <w:basedOn w:val="Normal"/>
    <w:qFormat/>
    <w:rsid w:val="00BC5E23"/>
    <w:pPr>
      <w:numPr>
        <w:ilvl w:val="7"/>
        <w:numId w:val="1"/>
      </w:numPr>
      <w:overflowPunct/>
      <w:autoSpaceDE/>
      <w:autoSpaceDN/>
      <w:adjustRightInd/>
      <w:spacing w:before="240" w:after="60" w:line="360" w:lineRule="auto"/>
      <w:jc w:val="both"/>
      <w:textAlignment w:val="baseline"/>
      <w:outlineLvl w:val="7"/>
    </w:pPr>
    <w:rPr>
      <w:i/>
      <w:iCs/>
      <w:sz w:val="24"/>
      <w:szCs w:val="24"/>
      <w:lang w:val="en-US"/>
    </w:rPr>
  </w:style>
  <w:style w:type="paragraph" w:styleId="Heading9">
    <w:name w:val="heading 9"/>
    <w:basedOn w:val="Normal"/>
    <w:qFormat/>
    <w:rsid w:val="00BC5E23"/>
    <w:pPr>
      <w:numPr>
        <w:ilvl w:val="8"/>
        <w:numId w:val="1"/>
      </w:numPr>
      <w:overflowPunct/>
      <w:autoSpaceDE/>
      <w:autoSpaceDN/>
      <w:adjustRightInd/>
      <w:spacing w:before="240" w:after="60" w:line="360" w:lineRule="auto"/>
      <w:jc w:val="both"/>
      <w:textAlignment w:val="baseline"/>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BC5E23"/>
    <w:rPr>
      <w:b/>
      <w:bCs/>
    </w:rPr>
  </w:style>
  <w:style w:type="character" w:styleId="PageNumber">
    <w:name w:val="page number"/>
    <w:basedOn w:val="DefaultParagraphFont"/>
    <w:qFormat/>
    <w:rsid w:val="00BC5E23"/>
  </w:style>
  <w:style w:type="character" w:customStyle="1" w:styleId="a">
    <w:name w:val="図表番号 (文字)"/>
    <w:qFormat/>
    <w:rsid w:val="008C47B6"/>
    <w:rPr>
      <w:b/>
      <w:lang w:val="en-GB" w:eastAsia="en-US" w:bidi="ar-SA"/>
    </w:rPr>
  </w:style>
  <w:style w:type="character" w:customStyle="1" w:styleId="a0">
    <w:name w:val="本文 (文字)"/>
    <w:qFormat/>
    <w:rsid w:val="00AB78AB"/>
    <w:rPr>
      <w:rFonts w:eastAsia="Batang"/>
      <w:sz w:val="22"/>
      <w:lang w:val="en-US" w:eastAsia="ko-KR" w:bidi="ar-SA"/>
    </w:rPr>
  </w:style>
  <w:style w:type="character" w:customStyle="1" w:styleId="capCharChar">
    <w:name w:val="cap Char Char"/>
    <w:qFormat/>
    <w:rsid w:val="00910D71"/>
    <w:rPr>
      <w:rFonts w:eastAsia="MS Mincho"/>
      <w:b/>
      <w:bCs/>
      <w:lang w:val="en-GB" w:eastAsia="en-US" w:bidi="ar-SA"/>
    </w:rPr>
  </w:style>
  <w:style w:type="character" w:customStyle="1" w:styleId="InternetLink">
    <w:name w:val="Internet Link"/>
    <w:rsid w:val="005324E3"/>
    <w:rPr>
      <w:rFonts w:ascii="Arial" w:eastAsia="SimSun" w:hAnsi="Arial" w:cs="Arial"/>
      <w:color w:val="0000FF"/>
      <w:u w:val="single"/>
      <w:lang w:val="en-US" w:eastAsia="zh-CN" w:bidi="ar-SA"/>
    </w:rPr>
  </w:style>
  <w:style w:type="character" w:customStyle="1" w:styleId="MorayRumney">
    <w:name w:val="Moray Rumney"/>
    <w:semiHidden/>
    <w:qFormat/>
    <w:rsid w:val="00E01BFD"/>
    <w:rPr>
      <w:rFonts w:ascii="Arial" w:eastAsia="SimSun" w:hAnsi="Arial" w:cs="Arial"/>
      <w:color w:val="00000A"/>
      <w:sz w:val="20"/>
      <w:szCs w:val="20"/>
      <w:lang w:val="en-US" w:eastAsia="zh-CN" w:bidi="ar-SA"/>
    </w:rPr>
  </w:style>
  <w:style w:type="character" w:customStyle="1" w:styleId="a1">
    <w:name w:val="ヘッダー (文字)"/>
    <w:qFormat/>
    <w:rsid w:val="00B600D4"/>
    <w:rPr>
      <w:rFonts w:ascii="Batang" w:eastAsia="Batang" w:hAnsi="Batang"/>
      <w:szCs w:val="24"/>
      <w:lang w:val="en-US" w:eastAsia="ko-KR" w:bidi="ar-SA"/>
    </w:rPr>
  </w:style>
  <w:style w:type="character" w:styleId="CommentReference">
    <w:name w:val="annotation reference"/>
    <w:uiPriority w:val="99"/>
    <w:semiHidden/>
    <w:qFormat/>
    <w:rsid w:val="00D600DC"/>
    <w:rPr>
      <w:sz w:val="18"/>
      <w:szCs w:val="18"/>
    </w:rPr>
  </w:style>
  <w:style w:type="character" w:customStyle="1" w:styleId="a2">
    <w:name w:val="脚注文字列 (文字)"/>
    <w:qFormat/>
    <w:rsid w:val="003F36E8"/>
    <w:rPr>
      <w:rFonts w:ascii="Batang" w:hAnsi="Batang"/>
      <w:szCs w:val="24"/>
    </w:rPr>
  </w:style>
  <w:style w:type="character" w:styleId="FootnoteReference">
    <w:name w:val="footnote reference"/>
    <w:qFormat/>
    <w:rsid w:val="003F36E8"/>
    <w:rPr>
      <w:vertAlign w:val="superscript"/>
    </w:rPr>
  </w:style>
  <w:style w:type="character" w:customStyle="1" w:styleId="TALCar">
    <w:name w:val="TAL Car"/>
    <w:link w:val="TAL"/>
    <w:qFormat/>
    <w:rsid w:val="00F9665A"/>
    <w:rPr>
      <w:rFonts w:ascii="Arial" w:eastAsia="MS Mincho" w:hAnsi="Arial"/>
      <w:sz w:val="18"/>
      <w:lang w:val="en-GB" w:eastAsia="en-US"/>
    </w:rPr>
  </w:style>
  <w:style w:type="character" w:customStyle="1" w:styleId="THChar">
    <w:name w:val="TH Char"/>
    <w:link w:val="TH"/>
    <w:qFormat/>
    <w:rsid w:val="009A16BF"/>
    <w:rPr>
      <w:rFonts w:ascii="Arial" w:eastAsia="MS Mincho" w:hAnsi="Arial"/>
      <w:b/>
      <w:lang w:val="en-GB" w:eastAsia="en-US"/>
    </w:rPr>
  </w:style>
  <w:style w:type="character" w:customStyle="1" w:styleId="TFChar">
    <w:name w:val="TF Char"/>
    <w:link w:val="TF"/>
    <w:qFormat/>
    <w:rsid w:val="009A16BF"/>
    <w:rPr>
      <w:rFonts w:ascii="Arial" w:eastAsia="Malgun Gothic" w:hAnsi="Arial"/>
      <w:b/>
      <w:lang w:val="en-GB" w:eastAsia="en-US"/>
    </w:rPr>
  </w:style>
  <w:style w:type="character" w:customStyle="1" w:styleId="a3">
    <w:name w:val="フッター (文字)"/>
    <w:uiPriority w:val="99"/>
    <w:qFormat/>
    <w:rsid w:val="00637E13"/>
    <w:rPr>
      <w:rFonts w:ascii="Batang" w:hAnsi="Batang"/>
      <w:szCs w:val="24"/>
    </w:rPr>
  </w:style>
  <w:style w:type="character" w:customStyle="1" w:styleId="a4">
    <w:name w:val="コメント文字列 (文字)"/>
    <w:semiHidden/>
    <w:qFormat/>
    <w:rsid w:val="00637E13"/>
    <w:rPr>
      <w:rFonts w:ascii="Batang" w:hAnsi="Batang"/>
      <w:szCs w:val="24"/>
    </w:rPr>
  </w:style>
  <w:style w:type="character" w:customStyle="1" w:styleId="3">
    <w:name w:val="見出し 3 (文字)"/>
    <w:qFormat/>
    <w:rsid w:val="000E13EE"/>
    <w:rPr>
      <w:rFonts w:ascii="Arial" w:hAnsi="Arial"/>
      <w:sz w:val="28"/>
      <w:lang w:val="en-GB" w:eastAsia="en-US"/>
    </w:rPr>
  </w:style>
  <w:style w:type="character" w:styleId="FollowedHyperlink">
    <w:name w:val="FollowedHyperlink"/>
    <w:qFormat/>
    <w:rsid w:val="00384BF5"/>
    <w:rPr>
      <w:color w:val="800080"/>
      <w:u w:val="single"/>
    </w:rPr>
  </w:style>
  <w:style w:type="character" w:customStyle="1" w:styleId="B1Char">
    <w:name w:val="B1 Char"/>
    <w:link w:val="B1"/>
    <w:qFormat/>
    <w:rsid w:val="005C6280"/>
    <w:rPr>
      <w:rFonts w:eastAsia="SimSun"/>
      <w:lang w:val="en-GB" w:eastAsia="en-US"/>
    </w:rPr>
  </w:style>
  <w:style w:type="character" w:customStyle="1" w:styleId="a5">
    <w:name w:val="リスト段落 (文字)"/>
    <w:uiPriority w:val="34"/>
    <w:qFormat/>
    <w:rsid w:val="003D09DB"/>
    <w:rPr>
      <w:rFonts w:ascii="Malgun Gothic" w:eastAsia="Malgun Gothic" w:hAnsi="Malgun Gothic"/>
      <w:szCs w:val="22"/>
    </w:rPr>
  </w:style>
  <w:style w:type="character" w:customStyle="1" w:styleId="IvDbodytextChar">
    <w:name w:val="IvD bodytext Char"/>
    <w:link w:val="IvDbodytext"/>
    <w:qFormat/>
    <w:rsid w:val="003D09DB"/>
    <w:rPr>
      <w:rFonts w:ascii="Arial" w:eastAsia="Times New Roman" w:hAnsi="Arial"/>
      <w:spacing w:val="2"/>
      <w:lang w:eastAsia="en-US"/>
    </w:rPr>
  </w:style>
  <w:style w:type="character" w:customStyle="1" w:styleId="B1">
    <w:name w:val="B1 (文字)"/>
    <w:link w:val="B1Char"/>
    <w:uiPriority w:val="99"/>
    <w:qFormat/>
    <w:locked/>
    <w:rsid w:val="00C74E3A"/>
    <w:rPr>
      <w:lang w:eastAsia="en-US"/>
    </w:rPr>
  </w:style>
  <w:style w:type="character" w:customStyle="1" w:styleId="TAHCar">
    <w:name w:val="TAH Car"/>
    <w:link w:val="TAH"/>
    <w:qFormat/>
    <w:rsid w:val="002D10EE"/>
    <w:rPr>
      <w:rFonts w:ascii="Arial" w:eastAsia="MS Mincho" w:hAnsi="Arial"/>
      <w:b/>
      <w:sz w:val="18"/>
      <w:lang w:val="en-GB" w:eastAsia="en-US"/>
    </w:rPr>
  </w:style>
  <w:style w:type="character" w:customStyle="1" w:styleId="1">
    <w:name w:val="見出し 1 (文字)"/>
    <w:qFormat/>
    <w:rsid w:val="0022441E"/>
    <w:rPr>
      <w:rFonts w:ascii="Arial" w:hAnsi="Arial"/>
      <w:sz w:val="36"/>
      <w:lang w:val="en-GB" w:eastAsia="en-US"/>
    </w:rPr>
  </w:style>
  <w:style w:type="character" w:customStyle="1" w:styleId="LGTdocChar">
    <w:name w:val="LGTdoc_본문 Char"/>
    <w:link w:val="LGTdoc"/>
    <w:qFormat/>
    <w:locked/>
    <w:rsid w:val="00A55A43"/>
    <w:rPr>
      <w:sz w:val="22"/>
      <w:szCs w:val="24"/>
      <w:lang w:val="en-GB"/>
    </w:rPr>
  </w:style>
  <w:style w:type="character" w:customStyle="1" w:styleId="EditorsNoteChar">
    <w:name w:val="Editor's Note Char"/>
    <w:link w:val="EditorsNote"/>
    <w:qFormat/>
    <w:rsid w:val="00803923"/>
    <w:rPr>
      <w:rFonts w:eastAsia="Malgun Gothic"/>
      <w:color w:val="FF0000"/>
      <w:lang w:val="en-GB" w:eastAsia="en-US"/>
    </w:rPr>
  </w:style>
  <w:style w:type="character" w:customStyle="1" w:styleId="TALChar">
    <w:name w:val="TAL Char"/>
    <w:qFormat/>
    <w:locked/>
    <w:rsid w:val="00824186"/>
    <w:rPr>
      <w:rFonts w:ascii="Arial" w:hAnsi="Arial"/>
      <w:sz w:val="18"/>
      <w:lang w:val="en-GB" w:eastAsia="en-US" w:bidi="ar-SA"/>
    </w:rPr>
  </w:style>
  <w:style w:type="character" w:customStyle="1" w:styleId="apple-tab-span">
    <w:name w:val="apple-tab-span"/>
    <w:basedOn w:val="DefaultParagraphFont"/>
    <w:qFormat/>
    <w:rsid w:val="00DD3633"/>
  </w:style>
  <w:style w:type="character" w:styleId="PlaceholderText">
    <w:name w:val="Placeholder Text"/>
    <w:basedOn w:val="DefaultParagraphFont"/>
    <w:uiPriority w:val="99"/>
    <w:semiHidden/>
    <w:qFormat/>
    <w:rsid w:val="002F73CD"/>
    <w:rPr>
      <w:color w:val="808080"/>
    </w:rPr>
  </w:style>
  <w:style w:type="character" w:styleId="Emphasis">
    <w:name w:val="Emphasis"/>
    <w:basedOn w:val="DefaultParagraphFont"/>
    <w:uiPriority w:val="20"/>
    <w:qFormat/>
    <w:rsid w:val="005B4839"/>
    <w:rPr>
      <w:i/>
      <w:iCs/>
    </w:rPr>
  </w:style>
  <w:style w:type="character" w:customStyle="1" w:styleId="3GPPTextChar">
    <w:name w:val="3GPP Text Char"/>
    <w:link w:val="3GPPText"/>
    <w:qFormat/>
    <w:locked/>
    <w:rsid w:val="00955EB1"/>
    <w:rPr>
      <w:lang w:eastAsia="en-US"/>
    </w:rPr>
  </w:style>
  <w:style w:type="character" w:customStyle="1" w:styleId="ListLabel1">
    <w:name w:val="ListLabel 1"/>
    <w:qFormat/>
    <w:rPr>
      <w:b/>
      <w:i w:val="0"/>
      <w:color w:val="70CEF5"/>
      <w:sz w:val="20"/>
      <w:szCs w:val="2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color w:val="00000A"/>
    </w:rPr>
  </w:style>
  <w:style w:type="character" w:customStyle="1" w:styleId="ListLabel6">
    <w:name w:val="ListLabel 6"/>
    <w:qFormat/>
    <w:rPr>
      <w:rFonts w:eastAsia="Times New Roman" w:cs="Times New Roman"/>
    </w:rPr>
  </w:style>
  <w:style w:type="character" w:customStyle="1" w:styleId="ListLabel7">
    <w:name w:val="ListLabel 7"/>
    <w:qFormat/>
    <w:rPr>
      <w:rFonts w:ascii="Calibri" w:hAnsi="Calibri"/>
      <w:b/>
      <w:sz w:val="28"/>
    </w:rPr>
  </w:style>
  <w:style w:type="character" w:customStyle="1" w:styleId="ListLabel8">
    <w:name w:val="ListLabel 8"/>
    <w:qFormat/>
    <w:rPr>
      <w:color w:val="00000A"/>
    </w:rPr>
  </w:style>
  <w:style w:type="character" w:customStyle="1" w:styleId="ListLabel9">
    <w:name w:val="ListLabel 9"/>
    <w:qFormat/>
    <w:rPr>
      <w:color w:val="00000A"/>
    </w:rPr>
  </w:style>
  <w:style w:type="character" w:customStyle="1" w:styleId="ListLabel10">
    <w:name w:val="ListLabel 10"/>
    <w:qFormat/>
    <w:rPr>
      <w:rFonts w:ascii="Calibri" w:hAnsi="Calibri"/>
      <w:color w:val="00000A"/>
      <w:sz w:val="22"/>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Batang" w:cs="Calibri"/>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eastAsia="Malgun Gothic" w:cs="Times New Roman"/>
      <w:i/>
      <w:color w:val="00000A"/>
    </w:rPr>
  </w:style>
  <w:style w:type="character" w:customStyle="1" w:styleId="ListLabel25">
    <w:name w:val="ListLabel 25"/>
    <w:qFormat/>
    <w:rPr>
      <w:rFonts w:eastAsia="Batang" w:cs="Calibri"/>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eastAsia="Batang" w:cs="Calibri"/>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eastAsia="Batang" w:cs="Calibri"/>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sz w:val="20"/>
      <w:szCs w:val="20"/>
    </w:rPr>
  </w:style>
  <w:style w:type="character" w:customStyle="1" w:styleId="ListLabel41">
    <w:name w:val="ListLabel 41"/>
    <w:qFormat/>
    <w:rPr>
      <w:rFonts w:eastAsia="SimSun" w:cs="Calibri"/>
    </w:rPr>
  </w:style>
  <w:style w:type="character" w:customStyle="1" w:styleId="ListLabel42">
    <w:name w:val="ListLabel 42"/>
    <w:qFormat/>
    <w:rPr>
      <w:b/>
    </w:rPr>
  </w:style>
  <w:style w:type="character" w:customStyle="1" w:styleId="ListLabel43">
    <w:name w:val="ListLabel 43"/>
    <w:qFormat/>
    <w:rPr>
      <w:color w:val="00000A"/>
    </w:rPr>
  </w:style>
  <w:style w:type="character" w:customStyle="1" w:styleId="ListLabel44">
    <w:name w:val="ListLabel 44"/>
    <w:qFormat/>
    <w:rPr>
      <w:sz w:val="20"/>
      <w:szCs w:val="20"/>
    </w:rPr>
  </w:style>
  <w:style w:type="character" w:customStyle="1" w:styleId="ListLabel45">
    <w:name w:val="ListLabel 45"/>
    <w:qFormat/>
    <w:rPr>
      <w:rFonts w:eastAsia="SimSun" w:cs="Calibri"/>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ascii="Calibri" w:eastAsia="Batang" w:hAnsi="Calibri" w:cs="Calibri"/>
      <w:sz w:val="22"/>
    </w:rPr>
  </w:style>
  <w:style w:type="character" w:customStyle="1" w:styleId="ListLabel54">
    <w:name w:val="ListLabel 54"/>
    <w:qFormat/>
    <w:rPr>
      <w:b/>
    </w:rPr>
  </w:style>
  <w:style w:type="character" w:customStyle="1" w:styleId="ListLabel55">
    <w:name w:val="ListLabel 55"/>
    <w:qFormat/>
    <w:rPr>
      <w:color w:val="00000A"/>
    </w:rPr>
  </w:style>
  <w:style w:type="character" w:customStyle="1" w:styleId="ListLabel56">
    <w:name w:val="ListLabel 56"/>
    <w:qFormat/>
    <w:rPr>
      <w:rFonts w:ascii="Calibri" w:hAnsi="Calibri"/>
      <w:b/>
      <w:sz w:val="28"/>
    </w:rPr>
  </w:style>
  <w:style w:type="character" w:customStyle="1" w:styleId="ListLabel57">
    <w:name w:val="ListLabel 57"/>
    <w:qFormat/>
    <w:rPr>
      <w:rFonts w:cs="Wingdings"/>
      <w:color w:val="00000A"/>
    </w:rPr>
  </w:style>
  <w:style w:type="character" w:customStyle="1" w:styleId="ListLabel58">
    <w:name w:val="ListLabel 58"/>
    <w:qFormat/>
    <w:rPr>
      <w:rFonts w:cs="Wingdings"/>
    </w:rPr>
  </w:style>
  <w:style w:type="character" w:customStyle="1" w:styleId="ListLabel59">
    <w:name w:val="ListLabel 59"/>
    <w:qFormat/>
    <w:rPr>
      <w:rFonts w:ascii="Calibri" w:hAnsi="Calibri" w:cs="Wingdings"/>
      <w:sz w:val="22"/>
    </w:rPr>
  </w:style>
  <w:style w:type="character" w:customStyle="1" w:styleId="ListLabel60">
    <w:name w:val="ListLabel 60"/>
    <w:qFormat/>
    <w:rPr>
      <w:rFonts w:ascii="Calibri" w:hAnsi="Calibri" w:cs="Wingdings"/>
      <w:b/>
      <w:sz w:val="22"/>
    </w:rPr>
  </w:style>
  <w:style w:type="character" w:customStyle="1" w:styleId="ListLabel61">
    <w:name w:val="ListLabel 61"/>
    <w:qFormat/>
    <w:rPr>
      <w:rFonts w:ascii="Calibri" w:hAnsi="Calibri" w:cs="Calibri"/>
      <w:sz w:val="22"/>
    </w:rPr>
  </w:style>
  <w:style w:type="character" w:customStyle="1" w:styleId="ListLabel62">
    <w:name w:val="ListLabel 62"/>
    <w:qFormat/>
    <w:rPr>
      <w:rFonts w:ascii="Calibri" w:hAnsi="Calibri" w:cs="Symbol"/>
      <w:sz w:val="22"/>
    </w:rPr>
  </w:style>
  <w:style w:type="character" w:customStyle="1" w:styleId="ListLabel63">
    <w:name w:val="ListLabel 63"/>
    <w:qFormat/>
    <w:rPr>
      <w:rFonts w:cs="Calibri"/>
      <w:color w:val="00000A"/>
    </w:rPr>
  </w:style>
  <w:style w:type="character" w:customStyle="1" w:styleId="ListLabel64">
    <w:name w:val="ListLabel 64"/>
    <w:qFormat/>
    <w:rPr>
      <w:rFonts w:cs="Arial"/>
    </w:rPr>
  </w:style>
  <w:style w:type="character" w:customStyle="1" w:styleId="ListLabel65">
    <w:name w:val="ListLabel 65"/>
    <w:qFormat/>
    <w:rPr>
      <w:rFonts w:cs="Wingdings"/>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ascii="Calibri" w:hAnsi="Calibri" w:cs="Wingdings"/>
      <w:sz w:val="16"/>
    </w:rPr>
  </w:style>
  <w:style w:type="character" w:customStyle="1" w:styleId="ListLabel70">
    <w:name w:val="ListLabel 70"/>
    <w:qFormat/>
    <w:rPr>
      <w:rFonts w:ascii="Calibri" w:hAnsi="Calibri" w:cs="Calibri"/>
      <w:color w:val="00000A"/>
      <w:sz w:val="22"/>
    </w:rPr>
  </w:style>
  <w:style w:type="character" w:customStyle="1" w:styleId="ListLabel71">
    <w:name w:val="ListLabel 71"/>
    <w:qFormat/>
    <w:rPr>
      <w:rFonts w:ascii="Calibri" w:hAnsi="Calibri" w:cs="Arial"/>
      <w:sz w:val="16"/>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Wingdings"/>
    </w:rPr>
  </w:style>
  <w:style w:type="character" w:customStyle="1" w:styleId="ListLabel75">
    <w:name w:val="ListLabel 75"/>
    <w:qFormat/>
    <w:rPr>
      <w:rFonts w:cs="Wingdings"/>
    </w:rPr>
  </w:style>
  <w:style w:type="character" w:customStyle="1" w:styleId="ListLabel76">
    <w:name w:val="ListLabel 76"/>
    <w:qFormat/>
    <w:rPr>
      <w:rFonts w:cs="Wingdings"/>
    </w:rPr>
  </w:style>
  <w:style w:type="character" w:customStyle="1" w:styleId="ListLabel77">
    <w:name w:val="ListLabel 77"/>
    <w:qFormat/>
    <w:rPr>
      <w:rFonts w:cs="Wingdings"/>
    </w:rPr>
  </w:style>
  <w:style w:type="character" w:customStyle="1" w:styleId="ListLabel78">
    <w:name w:val="ListLabel 78"/>
    <w:qFormat/>
    <w:rPr>
      <w:rFonts w:cs="Wingdings"/>
    </w:rPr>
  </w:style>
  <w:style w:type="character" w:customStyle="1" w:styleId="ListLabel79">
    <w:name w:val="ListLabel 79"/>
    <w:qFormat/>
    <w:rPr>
      <w:rFonts w:cs="Times New Roman"/>
    </w:rPr>
  </w:style>
  <w:style w:type="character" w:customStyle="1" w:styleId="ListLabel80">
    <w:name w:val="ListLabel 80"/>
    <w:qFormat/>
    <w:rPr>
      <w:rFonts w:cs="Wingdings"/>
    </w:rPr>
  </w:style>
  <w:style w:type="character" w:customStyle="1" w:styleId="ListLabel81">
    <w:name w:val="ListLabel 81"/>
    <w:qFormat/>
    <w:rPr>
      <w:rFonts w:cs="Wingdings"/>
    </w:rPr>
  </w:style>
  <w:style w:type="character" w:customStyle="1" w:styleId="ListLabel82">
    <w:name w:val="ListLabel 82"/>
    <w:qFormat/>
    <w:rPr>
      <w:rFonts w:cs="Times New Roman"/>
    </w:rPr>
  </w:style>
  <w:style w:type="character" w:customStyle="1" w:styleId="ListLabel83">
    <w:name w:val="ListLabel 83"/>
    <w:qFormat/>
    <w:rPr>
      <w:rFonts w:cs="Wingdings"/>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ascii="Calibri" w:hAnsi="Calibri" w:cs="Wingdings"/>
      <w:sz w:val="22"/>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Wingdings"/>
    </w:rPr>
  </w:style>
  <w:style w:type="character" w:customStyle="1" w:styleId="ListLabel93">
    <w:name w:val="ListLabel 93"/>
    <w:qFormat/>
    <w:rPr>
      <w:rFonts w:cs="Wingdings"/>
    </w:rPr>
  </w:style>
  <w:style w:type="character" w:customStyle="1" w:styleId="ListLabel94">
    <w:name w:val="ListLabel 94"/>
    <w:qFormat/>
    <w:rPr>
      <w:rFonts w:cs="Wingdings"/>
    </w:rPr>
  </w:style>
  <w:style w:type="character" w:customStyle="1" w:styleId="ListLabel95">
    <w:name w:val="ListLabel 95"/>
    <w:qFormat/>
    <w:rPr>
      <w:rFonts w:cs="Wingdings"/>
    </w:rPr>
  </w:style>
  <w:style w:type="character" w:customStyle="1" w:styleId="ListLabel96">
    <w:name w:val="ListLabel 96"/>
    <w:qFormat/>
    <w:rPr>
      <w:rFonts w:ascii="Calibri" w:hAnsi="Calibri" w:cs="Wingdings"/>
      <w:sz w:val="22"/>
    </w:rPr>
  </w:style>
  <w:style w:type="character" w:customStyle="1" w:styleId="ListLabel97">
    <w:name w:val="ListLabel 97"/>
    <w:qFormat/>
    <w:rPr>
      <w:rFonts w:cs="Wingdings"/>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rFonts w:cs="Wingdings"/>
    </w:rPr>
  </w:style>
  <w:style w:type="character" w:customStyle="1" w:styleId="ListLabel105">
    <w:name w:val="ListLabel 105"/>
    <w:qFormat/>
    <w:rPr>
      <w:rFonts w:ascii="Calibri" w:hAnsi="Calibri" w:cs="Wingdings"/>
      <w:sz w:val="22"/>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Wingdings"/>
    </w:rPr>
  </w:style>
  <w:style w:type="character" w:customStyle="1" w:styleId="ListLabel113">
    <w:name w:val="ListLabel 113"/>
    <w:qFormat/>
    <w:rPr>
      <w:rFonts w:cs="Wingdings"/>
    </w:rPr>
  </w:style>
  <w:style w:type="character" w:customStyle="1" w:styleId="ListLabel114">
    <w:name w:val="ListLabel 114"/>
    <w:qFormat/>
    <w:rPr>
      <w:rFonts w:ascii="Calibri" w:hAnsi="Calibri" w:cs="Symbol"/>
      <w:sz w:val="22"/>
    </w:rPr>
  </w:style>
  <w:style w:type="character" w:customStyle="1" w:styleId="ListLabel115">
    <w:name w:val="ListLabel 115"/>
    <w:qFormat/>
    <w:rPr>
      <w:rFonts w:ascii="Calibri" w:hAnsi="Calibri" w:cs="Calibri"/>
      <w:sz w:val="22"/>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b/>
    </w:rPr>
  </w:style>
  <w:style w:type="character" w:customStyle="1" w:styleId="ListLabel125">
    <w:name w:val="ListLabel 125"/>
    <w:qFormat/>
    <w:rPr>
      <w:rFonts w:cs="Wingdings"/>
      <w:color w:val="00000A"/>
    </w:rPr>
  </w:style>
  <w:style w:type="character" w:customStyle="1" w:styleId="ListLabel126">
    <w:name w:val="ListLabel 126"/>
    <w:qFormat/>
    <w:rPr>
      <w:rFonts w:cs="Wingdings"/>
    </w:rPr>
  </w:style>
  <w:style w:type="character" w:customStyle="1" w:styleId="ListLabel127">
    <w:name w:val="ListLabel 127"/>
    <w:qFormat/>
    <w:rPr>
      <w:rFonts w:ascii="Calibri" w:hAnsi="Calibri" w:cs="Wingdings"/>
      <w:sz w:val="22"/>
    </w:rPr>
  </w:style>
  <w:style w:type="character" w:customStyle="1" w:styleId="ListLabel128">
    <w:name w:val="ListLabel 128"/>
    <w:qFormat/>
    <w:rPr>
      <w:rFonts w:ascii="Calibri" w:hAnsi="Calibri" w:cs="Wingdings"/>
      <w:sz w:val="22"/>
    </w:rPr>
  </w:style>
  <w:style w:type="character" w:customStyle="1" w:styleId="ListLabel129">
    <w:name w:val="ListLabel 129"/>
    <w:qFormat/>
    <w:rPr>
      <w:rFonts w:cs="Wingdings"/>
    </w:rPr>
  </w:style>
  <w:style w:type="character" w:customStyle="1" w:styleId="ListLabel130">
    <w:name w:val="ListLabel 130"/>
    <w:qFormat/>
    <w:rPr>
      <w:rFonts w:cs="Wingdings"/>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b/>
    </w:rPr>
  </w:style>
  <w:style w:type="character" w:customStyle="1" w:styleId="ListLabel138">
    <w:name w:val="ListLabel 138"/>
    <w:qFormat/>
    <w:rPr>
      <w:color w:val="00000A"/>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ascii="Calibri" w:hAnsi="Calibri" w:cs="Times New Roman"/>
      <w:sz w:val="23"/>
    </w:rPr>
  </w:style>
  <w:style w:type="character" w:customStyle="1" w:styleId="ListLabel142">
    <w:name w:val="ListLabel 142"/>
    <w:qFormat/>
    <w:rPr>
      <w:rFonts w:ascii="Calibri" w:hAnsi="Calibri" w:cs="Times New Roman"/>
      <w:b/>
      <w:sz w:val="23"/>
    </w:rPr>
  </w:style>
  <w:style w:type="character" w:customStyle="1" w:styleId="ListLabel143">
    <w:name w:val="ListLabel 143"/>
    <w:qFormat/>
    <w:rPr>
      <w:rFonts w:ascii="Calibri" w:hAnsi="Calibri" w:cs="Times New Roman"/>
      <w:sz w:val="23"/>
    </w:rPr>
  </w:style>
  <w:style w:type="character" w:customStyle="1" w:styleId="ListLabel144">
    <w:name w:val="ListLabel 144"/>
    <w:qFormat/>
    <w:rPr>
      <w:rFonts w:ascii="Calibri" w:eastAsia="Calibri" w:hAnsi="Calibri" w:cs="Calibri"/>
      <w:sz w:val="23"/>
    </w:rPr>
  </w:style>
  <w:style w:type="character" w:customStyle="1" w:styleId="ListLabel145">
    <w:name w:val="ListLabel 145"/>
    <w:qFormat/>
    <w:rPr>
      <w:rFonts w:ascii="Calibri" w:hAnsi="Calibri" w:cs="Courier New"/>
      <w:sz w:val="23"/>
    </w:rPr>
  </w:style>
  <w:style w:type="character" w:customStyle="1" w:styleId="ListLabel146">
    <w:name w:val="ListLabel 146"/>
    <w:qFormat/>
    <w:rPr>
      <w:rFonts w:cs="Courier New"/>
    </w:rPr>
  </w:style>
  <w:style w:type="character" w:customStyle="1" w:styleId="ListLabel147">
    <w:name w:val="ListLabel 147"/>
    <w:qFormat/>
    <w:rPr>
      <w:rFonts w:cs="Courier New"/>
    </w:rPr>
  </w:style>
  <w:style w:type="character" w:customStyle="1" w:styleId="ListLabel148">
    <w:name w:val="ListLabel 148"/>
    <w:qFormat/>
    <w:rPr>
      <w:b/>
    </w:rPr>
  </w:style>
  <w:style w:type="character" w:customStyle="1" w:styleId="ListLabel149">
    <w:name w:val="ListLabel 149"/>
    <w:qFormat/>
    <w:rPr>
      <w:color w:val="00000A"/>
    </w:rPr>
  </w:style>
  <w:style w:type="character" w:customStyle="1" w:styleId="ListLabel150">
    <w:name w:val="ListLabel 150"/>
    <w:qFormat/>
    <w:rPr>
      <w:rFonts w:cs="Times New Roman"/>
    </w:rPr>
  </w:style>
  <w:style w:type="character" w:customStyle="1" w:styleId="ListLabel151">
    <w:name w:val="ListLabel 151"/>
    <w:qFormat/>
    <w:rPr>
      <w:rFonts w:cs="Times New Roman"/>
      <w:color w:val="00000A"/>
    </w:rPr>
  </w:style>
  <w:style w:type="character" w:customStyle="1" w:styleId="ListLabel152">
    <w:name w:val="ListLabel 152"/>
    <w:qFormat/>
    <w:rPr>
      <w:rFonts w:cs="Times New Roman"/>
    </w:rPr>
  </w:style>
  <w:style w:type="character" w:customStyle="1" w:styleId="ListLabel153">
    <w:name w:val="ListLabel 153"/>
    <w:qFormat/>
    <w:rPr>
      <w:rFonts w:ascii="Calibri" w:hAnsi="Calibri" w:cs="Times New Roman"/>
      <w:sz w:val="23"/>
    </w:rPr>
  </w:style>
  <w:style w:type="character" w:customStyle="1" w:styleId="ListLabel154">
    <w:name w:val="ListLabel 154"/>
    <w:qFormat/>
    <w:rPr>
      <w:rFonts w:ascii="Calibri" w:hAnsi="Calibri" w:cs="Times New Roman"/>
      <w:sz w:val="23"/>
    </w:rPr>
  </w:style>
  <w:style w:type="character" w:customStyle="1" w:styleId="ListLabel155">
    <w:name w:val="ListLabel 155"/>
    <w:qFormat/>
    <w:rPr>
      <w:rFonts w:ascii="Calibri" w:hAnsi="Calibri" w:cs="Times New Roman"/>
      <w:b/>
      <w:sz w:val="23"/>
    </w:rPr>
  </w:style>
  <w:style w:type="character" w:customStyle="1" w:styleId="ListLabel156">
    <w:name w:val="ListLabel 156"/>
    <w:qFormat/>
    <w:rPr>
      <w:rFonts w:cs="Courier New"/>
    </w:rPr>
  </w:style>
  <w:style w:type="character" w:customStyle="1" w:styleId="ListLabel157">
    <w:name w:val="ListLabel 157"/>
    <w:qFormat/>
    <w:rPr>
      <w:rFonts w:cs="Courier New"/>
    </w:rPr>
  </w:style>
  <w:style w:type="character" w:customStyle="1" w:styleId="ListLabel158">
    <w:name w:val="ListLabel 158"/>
    <w:qFormat/>
    <w:rPr>
      <w:rFonts w:cs="Courier New"/>
    </w:rPr>
  </w:style>
  <w:style w:type="paragraph" w:customStyle="1" w:styleId="Heading">
    <w:name w:val="Heading"/>
    <w:basedOn w:val="Normal"/>
    <w:next w:val="BodyText"/>
    <w:qFormat/>
    <w:pPr>
      <w:keepNext/>
      <w:widowControl w:val="0"/>
      <w:overflowPunct/>
      <w:autoSpaceDE/>
      <w:autoSpaceDN/>
      <w:adjustRightInd/>
      <w:spacing w:before="240"/>
      <w:jc w:val="both"/>
    </w:pPr>
    <w:rPr>
      <w:rFonts w:ascii="Liberation Sans" w:eastAsia="Noto Sans CJK SC Regular" w:hAnsi="Liberation Sans" w:cs="FreeSans"/>
      <w:sz w:val="28"/>
      <w:szCs w:val="28"/>
      <w:lang w:val="en-US" w:eastAsia="ko-KR"/>
    </w:rPr>
  </w:style>
  <w:style w:type="paragraph" w:styleId="BodyText">
    <w:name w:val="Body Text"/>
    <w:basedOn w:val="Normal"/>
    <w:rsid w:val="00BC5E23"/>
    <w:pPr>
      <w:overflowPunct/>
      <w:autoSpaceDE/>
      <w:autoSpaceDN/>
      <w:adjustRightInd/>
      <w:spacing w:after="0"/>
      <w:jc w:val="both"/>
    </w:pPr>
    <w:rPr>
      <w:rFonts w:eastAsia="Batang"/>
      <w:sz w:val="22"/>
      <w:lang w:val="en-US" w:eastAsia="ko-KR"/>
    </w:rPr>
  </w:style>
  <w:style w:type="paragraph" w:styleId="List">
    <w:name w:val="List"/>
    <w:basedOn w:val="Normal"/>
    <w:rsid w:val="005C6280"/>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styleId="Caption">
    <w:name w:val="caption"/>
    <w:basedOn w:val="Normal"/>
    <w:qFormat/>
    <w:rsid w:val="00BC5E23"/>
    <w:pPr>
      <w:overflowPunct/>
      <w:autoSpaceDE/>
      <w:autoSpaceDN/>
      <w:adjustRightInd/>
      <w:spacing w:before="120"/>
      <w:textAlignment w:val="baseline"/>
    </w:pPr>
    <w:rPr>
      <w:rFonts w:eastAsia="Batang"/>
      <w:b/>
    </w:rPr>
  </w:style>
  <w:style w:type="paragraph" w:customStyle="1" w:styleId="Index">
    <w:name w:val="Index"/>
    <w:basedOn w:val="Normal"/>
    <w:qFormat/>
    <w:pPr>
      <w:widowControl w:val="0"/>
      <w:suppressLineNumbers/>
      <w:overflowPunct/>
      <w:autoSpaceDE/>
      <w:autoSpaceDN/>
      <w:adjustRightInd/>
      <w:spacing w:after="0"/>
      <w:jc w:val="both"/>
    </w:pPr>
    <w:rPr>
      <w:rFonts w:ascii="Batang" w:eastAsia="Batang" w:hAnsi="Batang" w:cs="FreeSans"/>
      <w:szCs w:val="24"/>
      <w:lang w:val="en-US" w:eastAsia="ko-KR"/>
    </w:rPr>
  </w:style>
  <w:style w:type="paragraph" w:customStyle="1" w:styleId="LGTdoc1">
    <w:name w:val="LGTdoc_제목1"/>
    <w:basedOn w:val="Normal"/>
    <w:qFormat/>
    <w:rsid w:val="00BC5E23"/>
    <w:pPr>
      <w:overflowPunct/>
      <w:autoSpaceDE/>
      <w:autoSpaceDN/>
      <w:adjustRightInd/>
      <w:snapToGrid w:val="0"/>
      <w:spacing w:before="120" w:after="0" w:afterAutospacing="1"/>
      <w:jc w:val="both"/>
    </w:pPr>
    <w:rPr>
      <w:rFonts w:eastAsia="Batang"/>
      <w:b/>
      <w:sz w:val="28"/>
      <w:lang w:eastAsia="ko-KR"/>
    </w:rPr>
  </w:style>
  <w:style w:type="paragraph" w:customStyle="1" w:styleId="LGTdoc">
    <w:name w:val="LGTdoc_본문"/>
    <w:basedOn w:val="Normal"/>
    <w:link w:val="LGTdocChar"/>
    <w:qFormat/>
    <w:rsid w:val="00061791"/>
    <w:pPr>
      <w:widowControl w:val="0"/>
      <w:overflowPunct/>
      <w:autoSpaceDE/>
      <w:autoSpaceDN/>
      <w:adjustRightInd/>
      <w:snapToGrid w:val="0"/>
      <w:spacing w:line="264" w:lineRule="auto"/>
      <w:jc w:val="both"/>
    </w:pPr>
    <w:rPr>
      <w:rFonts w:eastAsia="Batang"/>
      <w:sz w:val="22"/>
      <w:szCs w:val="24"/>
      <w:lang w:eastAsia="ko-KR"/>
    </w:rPr>
  </w:style>
  <w:style w:type="paragraph" w:customStyle="1" w:styleId="LGTdoc11">
    <w:name w:val="LGTdoc_제목1.1"/>
    <w:basedOn w:val="Normal"/>
    <w:qFormat/>
    <w:rsid w:val="0098364B"/>
    <w:pPr>
      <w:widowControl w:val="0"/>
      <w:overflowPunct/>
      <w:autoSpaceDE/>
      <w:autoSpaceDN/>
      <w:adjustRightInd/>
      <w:snapToGrid w:val="0"/>
      <w:spacing w:before="240"/>
      <w:ind w:left="391" w:hanging="391"/>
      <w:jc w:val="both"/>
    </w:pPr>
    <w:rPr>
      <w:rFonts w:eastAsia="Batang"/>
      <w:b/>
      <w:bCs/>
      <w:sz w:val="24"/>
      <w:szCs w:val="24"/>
      <w:lang w:eastAsia="ko-KR"/>
    </w:rPr>
  </w:style>
  <w:style w:type="paragraph" w:customStyle="1" w:styleId="LGTdoc111">
    <w:name w:val="LGTdoc_제목1.1.1"/>
    <w:basedOn w:val="Normal"/>
    <w:qFormat/>
    <w:rsid w:val="00BC5E23"/>
    <w:pPr>
      <w:widowControl w:val="0"/>
      <w:overflowPunct/>
      <w:autoSpaceDE/>
      <w:autoSpaceDN/>
      <w:adjustRightInd/>
      <w:snapToGrid w:val="0"/>
      <w:spacing w:before="120" w:after="0" w:line="264" w:lineRule="auto"/>
      <w:ind w:firstLine="220"/>
      <w:jc w:val="both"/>
    </w:pPr>
    <w:rPr>
      <w:rFonts w:eastAsia="Batang"/>
      <w:b/>
      <w:bCs/>
      <w:sz w:val="22"/>
      <w:szCs w:val="24"/>
      <w:lang w:eastAsia="ko-KR"/>
    </w:rPr>
  </w:style>
  <w:style w:type="paragraph" w:customStyle="1" w:styleId="TAL">
    <w:name w:val="TAL"/>
    <w:basedOn w:val="Normal"/>
    <w:link w:val="TALCar"/>
    <w:qFormat/>
    <w:rsid w:val="00BC5E23"/>
    <w:pPr>
      <w:keepNext/>
      <w:keepLines/>
      <w:overflowPunct/>
      <w:autoSpaceDE/>
      <w:autoSpaceDN/>
      <w:adjustRightInd/>
      <w:spacing w:after="0"/>
    </w:pPr>
    <w:rPr>
      <w:rFonts w:ascii="Arial" w:eastAsia="MS Mincho" w:hAnsi="Arial"/>
      <w:sz w:val="18"/>
    </w:rPr>
  </w:style>
  <w:style w:type="paragraph" w:customStyle="1" w:styleId="TAH">
    <w:name w:val="TAH"/>
    <w:link w:val="TAHCar"/>
    <w:qFormat/>
    <w:rsid w:val="00BC5E23"/>
    <w:pPr>
      <w:widowControl w:val="0"/>
    </w:pPr>
    <w:rPr>
      <w:b/>
    </w:rPr>
  </w:style>
  <w:style w:type="paragraph" w:customStyle="1" w:styleId="TAC">
    <w:name w:val="TAC"/>
    <w:basedOn w:val="TAL"/>
    <w:qFormat/>
    <w:rsid w:val="00BC5E23"/>
    <w:pPr>
      <w:jc w:val="center"/>
    </w:pPr>
  </w:style>
  <w:style w:type="paragraph" w:customStyle="1" w:styleId="TH">
    <w:name w:val="TH"/>
    <w:basedOn w:val="Normal"/>
    <w:link w:val="THChar"/>
    <w:qFormat/>
    <w:rsid w:val="00BC5E23"/>
    <w:pPr>
      <w:keepNext/>
      <w:keepLines/>
      <w:overflowPunct/>
      <w:autoSpaceDE/>
      <w:autoSpaceDN/>
      <w:adjustRightInd/>
      <w:spacing w:before="60" w:after="180"/>
      <w:jc w:val="center"/>
    </w:pPr>
    <w:rPr>
      <w:rFonts w:ascii="Arial" w:eastAsia="MS Mincho" w:hAnsi="Arial"/>
      <w:b/>
    </w:rPr>
  </w:style>
  <w:style w:type="paragraph" w:styleId="BalloonText">
    <w:name w:val="Balloon Text"/>
    <w:basedOn w:val="Normal"/>
    <w:semiHidden/>
    <w:qFormat/>
    <w:rsid w:val="00BC5E23"/>
    <w:pPr>
      <w:widowControl w:val="0"/>
      <w:overflowPunct/>
      <w:autoSpaceDE/>
      <w:autoSpaceDN/>
      <w:adjustRightInd/>
      <w:spacing w:after="0"/>
      <w:jc w:val="both"/>
    </w:pPr>
    <w:rPr>
      <w:rFonts w:ascii="Arial" w:eastAsia="Dotum" w:hAnsi="Arial"/>
      <w:sz w:val="18"/>
      <w:szCs w:val="18"/>
      <w:lang w:val="en-US" w:eastAsia="ko-KR"/>
    </w:rPr>
  </w:style>
  <w:style w:type="paragraph" w:customStyle="1" w:styleId="10">
    <w:name w:val="랜1회의_본문"/>
    <w:basedOn w:val="Normal"/>
    <w:qFormat/>
    <w:rsid w:val="00BC5E23"/>
    <w:pPr>
      <w:widowControl w:val="0"/>
      <w:tabs>
        <w:tab w:val="left" w:pos="720"/>
      </w:tabs>
      <w:overflowPunct/>
      <w:autoSpaceDE/>
      <w:autoSpaceDN/>
      <w:adjustRightInd/>
      <w:spacing w:after="48"/>
      <w:ind w:left="720" w:hanging="181"/>
      <w:jc w:val="both"/>
    </w:pPr>
    <w:rPr>
      <w:rFonts w:ascii="Arial" w:eastAsia="Gulim" w:hAnsi="Arial"/>
      <w:lang w:eastAsia="ko-KR"/>
    </w:rPr>
  </w:style>
  <w:style w:type="paragraph" w:styleId="Footer">
    <w:name w:val="footer"/>
    <w:basedOn w:val="Normal"/>
    <w:uiPriority w:val="99"/>
    <w:rsid w:val="00BC5E23"/>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paragraph" w:customStyle="1" w:styleId="LGTdoc0">
    <w:name w:val="LGTdoc_소제목"/>
    <w:basedOn w:val="LGTdoc"/>
    <w:qFormat/>
    <w:rsid w:val="00623B1B"/>
    <w:pPr>
      <w:tabs>
        <w:tab w:val="left" w:pos="400"/>
      </w:tabs>
      <w:ind w:hanging="800"/>
    </w:pPr>
    <w:rPr>
      <w:b/>
      <w:sz w:val="24"/>
    </w:rPr>
  </w:style>
  <w:style w:type="paragraph" w:customStyle="1" w:styleId="LGTdoc2">
    <w:name w:val="LGTdoc_레퍼런스"/>
    <w:basedOn w:val="LGTdoc"/>
    <w:qFormat/>
    <w:rsid w:val="00101657"/>
    <w:pPr>
      <w:ind w:left="299" w:hanging="299"/>
    </w:pPr>
  </w:style>
  <w:style w:type="paragraph" w:customStyle="1" w:styleId="CharCharCharCharCharChar">
    <w:name w:val="(文字) (文字) Char Char (文字) (文字) Char Char (文字) (文字) Char Char"/>
    <w:semiHidden/>
    <w:qFormat/>
    <w:rsid w:val="002727B2"/>
    <w:pPr>
      <w:keepNext/>
      <w:tabs>
        <w:tab w:val="left" w:pos="851"/>
      </w:tabs>
      <w:spacing w:before="60" w:after="60"/>
      <w:ind w:left="851" w:hanging="851"/>
      <w:jc w:val="both"/>
    </w:pPr>
    <w:rPr>
      <w:rFonts w:ascii="Arial" w:eastAsia="SimSun" w:hAnsi="Arial" w:cs="Arial"/>
      <w:color w:val="0000FF"/>
      <w:lang w:eastAsia="zh-CN"/>
    </w:rPr>
  </w:style>
  <w:style w:type="paragraph" w:customStyle="1" w:styleId="CharCharCharCharCharCharCharChar">
    <w:name w:val="Char Char Char Char Char Char Char Char"/>
    <w:basedOn w:val="Normal"/>
    <w:semiHidden/>
    <w:qFormat/>
    <w:rsid w:val="004255FF"/>
    <w:pPr>
      <w:keepNext/>
      <w:overflowPunct/>
      <w:autoSpaceDE/>
      <w:autoSpaceDN/>
      <w:adjustRightInd/>
      <w:spacing w:before="60" w:after="60"/>
      <w:jc w:val="both"/>
    </w:pPr>
    <w:rPr>
      <w:rFonts w:cs="Arial"/>
      <w:color w:val="0000FF"/>
      <w:sz w:val="24"/>
      <w:szCs w:val="24"/>
      <w:lang w:val="en-US" w:eastAsia="zh-CN"/>
    </w:rPr>
  </w:style>
  <w:style w:type="paragraph" w:customStyle="1" w:styleId="Char">
    <w:name w:val="Char"/>
    <w:semiHidden/>
    <w:qFormat/>
    <w:rsid w:val="00BC1953"/>
    <w:pPr>
      <w:keepNext/>
      <w:tabs>
        <w:tab w:val="left" w:pos="851"/>
      </w:tabs>
      <w:spacing w:before="60" w:after="60"/>
      <w:ind w:left="851" w:hanging="851"/>
      <w:jc w:val="both"/>
    </w:pPr>
    <w:rPr>
      <w:rFonts w:ascii="Arial" w:eastAsia="SimSun" w:hAnsi="Arial" w:cs="Arial"/>
      <w:color w:val="0000FF"/>
      <w:lang w:eastAsia="zh-CN"/>
    </w:rPr>
  </w:style>
  <w:style w:type="paragraph" w:customStyle="1" w:styleId="Text">
    <w:name w:val="Text"/>
    <w:basedOn w:val="Normal"/>
    <w:qFormat/>
    <w:rsid w:val="004E089D"/>
    <w:pPr>
      <w:widowControl w:val="0"/>
      <w:overflowPunct/>
      <w:autoSpaceDE/>
      <w:autoSpaceDN/>
      <w:adjustRightInd/>
      <w:spacing w:after="0" w:line="252" w:lineRule="auto"/>
      <w:ind w:firstLine="202"/>
      <w:jc w:val="both"/>
    </w:pPr>
    <w:rPr>
      <w:rFonts w:eastAsia="Batang"/>
      <w:lang w:val="en-US"/>
    </w:rPr>
  </w:style>
  <w:style w:type="paragraph" w:customStyle="1" w:styleId="CharCharCharCharCharCharCharChar0">
    <w:name w:val="(文字) (文字) Char Char (文字) (文字) Char Char (文字) (文字) Char Char (文字) (文字) Char Char (文字) (文字)"/>
    <w:semiHidden/>
    <w:qFormat/>
    <w:rsid w:val="00554672"/>
    <w:pPr>
      <w:keepNext/>
      <w:tabs>
        <w:tab w:val="left" w:pos="851"/>
      </w:tabs>
      <w:spacing w:before="60" w:after="60"/>
      <w:ind w:left="851" w:hanging="851"/>
      <w:jc w:val="both"/>
    </w:pPr>
    <w:rPr>
      <w:rFonts w:ascii="Arial" w:eastAsia="SimSun" w:hAnsi="Arial" w:cs="Arial"/>
      <w:color w:val="0000FF"/>
      <w:lang w:eastAsia="zh-CN"/>
    </w:rPr>
  </w:style>
  <w:style w:type="paragraph" w:styleId="ListBullet">
    <w:name w:val="List Bullet"/>
    <w:basedOn w:val="Normal"/>
    <w:qFormat/>
    <w:rsid w:val="00554672"/>
    <w:pPr>
      <w:widowControl w:val="0"/>
      <w:overflowPunct/>
      <w:autoSpaceDE/>
      <w:autoSpaceDN/>
      <w:adjustRightInd/>
      <w:spacing w:after="0"/>
      <w:ind w:hanging="200"/>
      <w:jc w:val="both"/>
    </w:pPr>
    <w:rPr>
      <w:rFonts w:eastAsia="MS Gothic"/>
      <w:lang w:val="en-US" w:eastAsia="ja-JP"/>
    </w:rPr>
  </w:style>
  <w:style w:type="paragraph" w:customStyle="1" w:styleId="address">
    <w:name w:val="address"/>
    <w:qFormat/>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rsid w:val="00E04011"/>
    <w:pPr>
      <w:overflowPunct/>
      <w:autoSpaceDE/>
      <w:autoSpaceDN/>
      <w:adjustRightInd/>
      <w:spacing w:after="0"/>
      <w:jc w:val="both"/>
    </w:pPr>
    <w:rPr>
      <w:rFonts w:eastAsia="Times New Roman"/>
      <w:sz w:val="16"/>
      <w:szCs w:val="24"/>
      <w:lang w:val="en-US"/>
    </w:rPr>
  </w:style>
  <w:style w:type="paragraph" w:customStyle="1" w:styleId="11">
    <w:name w:val="본문1"/>
    <w:semiHidden/>
    <w:qFormat/>
    <w:rsid w:val="00EA2C9C"/>
    <w:pPr>
      <w:keepNext/>
      <w:tabs>
        <w:tab w:val="left" w:pos="851"/>
      </w:tabs>
      <w:snapToGrid w:val="0"/>
      <w:spacing w:after="120" w:line="220" w:lineRule="atLeast"/>
      <w:ind w:left="851" w:hanging="851"/>
      <w:jc w:val="both"/>
    </w:pPr>
    <w:rPr>
      <w:rFonts w:ascii="Arial Unicode MS" w:eastAsia="SimSun" w:hAnsi="Arial Unicode MS" w:cs="Arial"/>
      <w:lang w:eastAsia="zh-CN"/>
    </w:rPr>
  </w:style>
  <w:style w:type="paragraph" w:styleId="DocumentMap">
    <w:name w:val="Document Map"/>
    <w:basedOn w:val="Normal"/>
    <w:semiHidden/>
    <w:qFormat/>
    <w:rsid w:val="007406BC"/>
    <w:pPr>
      <w:widowControl w:val="0"/>
      <w:shd w:val="clear" w:color="auto" w:fill="000080"/>
      <w:overflowPunct/>
      <w:autoSpaceDE/>
      <w:autoSpaceDN/>
      <w:adjustRightInd/>
      <w:spacing w:after="0"/>
      <w:jc w:val="both"/>
    </w:pPr>
    <w:rPr>
      <w:rFonts w:ascii="Arial" w:eastAsia="Dotum" w:hAnsi="Arial"/>
      <w:szCs w:val="24"/>
      <w:lang w:val="en-US" w:eastAsia="ko-KR"/>
    </w:rPr>
  </w:style>
  <w:style w:type="paragraph" w:customStyle="1" w:styleId="CharCharCharCharCharChar1">
    <w:name w:val="(文字) (文字) Char Char (文字) (文字) Char Char (文字) (文字) Char Char1"/>
    <w:semiHidden/>
    <w:qFormat/>
    <w:rsid w:val="001C48AC"/>
    <w:pPr>
      <w:keepNext/>
      <w:tabs>
        <w:tab w:val="left" w:pos="851"/>
      </w:tabs>
      <w:spacing w:before="60" w:after="60"/>
      <w:ind w:left="851" w:hanging="851"/>
      <w:jc w:val="both"/>
    </w:pPr>
    <w:rPr>
      <w:rFonts w:ascii="Arial" w:eastAsia="SimSun" w:hAnsi="Arial" w:cs="Arial"/>
      <w:color w:val="0000FF"/>
      <w:lang w:eastAsia="zh-CN"/>
    </w:rPr>
  </w:style>
  <w:style w:type="paragraph" w:styleId="Header">
    <w:name w:val="header"/>
    <w:basedOn w:val="Normal"/>
    <w:rsid w:val="00975944"/>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paragraph" w:styleId="CommentText">
    <w:name w:val="annotation text"/>
    <w:basedOn w:val="Normal"/>
    <w:semiHidden/>
    <w:qFormat/>
    <w:rsid w:val="00D600DC"/>
    <w:pPr>
      <w:widowControl w:val="0"/>
      <w:overflowPunct/>
      <w:autoSpaceDE/>
      <w:autoSpaceDN/>
      <w:adjustRightInd/>
      <w:spacing w:after="0"/>
    </w:pPr>
    <w:rPr>
      <w:rFonts w:ascii="Batang" w:eastAsia="Batang" w:hAnsi="Batang"/>
      <w:szCs w:val="24"/>
      <w:lang w:val="en-US" w:eastAsia="ko-KR"/>
    </w:rPr>
  </w:style>
  <w:style w:type="paragraph" w:customStyle="1" w:styleId="ZT">
    <w:name w:val="ZT"/>
    <w:qFormat/>
    <w:rsid w:val="002D146E"/>
    <w:pPr>
      <w:widowControl w:val="0"/>
      <w:spacing w:line="240" w:lineRule="atLeast"/>
      <w:jc w:val="right"/>
      <w:textAlignment w:val="baseline"/>
    </w:pPr>
    <w:rPr>
      <w:rFonts w:ascii="Arial" w:eastAsia="Times New Roman" w:hAnsi="Arial"/>
      <w:b/>
      <w:sz w:val="34"/>
      <w:lang w:val="en-GB" w:eastAsia="en-US"/>
    </w:rPr>
  </w:style>
  <w:style w:type="paragraph" w:styleId="CommentSubject">
    <w:name w:val="annotation subject"/>
    <w:basedOn w:val="CommentText"/>
    <w:semiHidden/>
    <w:qFormat/>
    <w:rsid w:val="001D3007"/>
    <w:rPr>
      <w:b/>
      <w:bCs/>
    </w:rPr>
  </w:style>
  <w:style w:type="paragraph" w:styleId="FootnoteText">
    <w:name w:val="footnote text"/>
    <w:basedOn w:val="Normal"/>
    <w:qFormat/>
    <w:rsid w:val="003F36E8"/>
    <w:pPr>
      <w:widowControl w:val="0"/>
      <w:overflowPunct/>
      <w:autoSpaceDE/>
      <w:autoSpaceDN/>
      <w:adjustRightInd/>
      <w:snapToGrid w:val="0"/>
      <w:spacing w:after="0"/>
    </w:pPr>
    <w:rPr>
      <w:rFonts w:ascii="Batang" w:eastAsia="Batang" w:hAnsi="Batang"/>
      <w:szCs w:val="24"/>
      <w:lang w:val="en-US" w:eastAsia="ko-KR"/>
    </w:rPr>
  </w:style>
  <w:style w:type="paragraph" w:styleId="NormalWeb">
    <w:name w:val="Normal (Web)"/>
    <w:basedOn w:val="Normal"/>
    <w:uiPriority w:val="99"/>
    <w:unhideWhenUsed/>
    <w:qFormat/>
    <w:rsid w:val="008504C1"/>
    <w:pPr>
      <w:overflowPunct/>
      <w:autoSpaceDE/>
      <w:autoSpaceDN/>
      <w:adjustRightInd/>
      <w:spacing w:beforeAutospacing="1" w:after="0" w:afterAutospacing="1"/>
    </w:pPr>
    <w:rPr>
      <w:rFonts w:ascii="Gulim" w:eastAsia="Gulim" w:hAnsi="Gulim" w:cs="Gulim"/>
      <w:sz w:val="24"/>
      <w:szCs w:val="24"/>
      <w:lang w:val="en-US" w:eastAsia="ko-KR"/>
    </w:rPr>
  </w:style>
  <w:style w:type="paragraph" w:customStyle="1" w:styleId="CharChar5Char">
    <w:name w:val="Char Char5 Char"/>
    <w:autoRedefine/>
    <w:qFormat/>
    <w:rsid w:val="00DC68AF"/>
    <w:pPr>
      <w:widowControl w:val="0"/>
      <w:spacing w:line="300" w:lineRule="auto"/>
      <w:ind w:firstLine="480"/>
      <w:jc w:val="both"/>
    </w:pPr>
    <w:rPr>
      <w:rFonts w:eastAsia="FangSong_GB2312"/>
      <w:sz w:val="24"/>
      <w:szCs w:val="24"/>
      <w:lang w:eastAsia="zh-CN"/>
    </w:rPr>
  </w:style>
  <w:style w:type="paragraph" w:customStyle="1" w:styleId="TF">
    <w:name w:val="TF"/>
    <w:basedOn w:val="TH"/>
    <w:link w:val="TFChar"/>
    <w:qFormat/>
    <w:rsid w:val="009A16BF"/>
    <w:pPr>
      <w:spacing w:before="0" w:after="240"/>
      <w:textAlignment w:val="baseline"/>
    </w:pPr>
    <w:rPr>
      <w:rFonts w:eastAsia="Malgun Gothic"/>
    </w:rPr>
  </w:style>
  <w:style w:type="paragraph" w:customStyle="1" w:styleId="TdocHeader2">
    <w:name w:val="Tdoc_Header_2"/>
    <w:basedOn w:val="Normal"/>
    <w:qFormat/>
    <w:rsid w:val="005E1295"/>
    <w:pPr>
      <w:widowControl w:val="0"/>
      <w:tabs>
        <w:tab w:val="left" w:pos="1701"/>
        <w:tab w:val="right" w:pos="9072"/>
        <w:tab w:val="right" w:pos="10206"/>
      </w:tabs>
      <w:overflowPunct/>
      <w:autoSpaceDE/>
      <w:autoSpaceDN/>
      <w:adjustRightInd/>
      <w:spacing w:after="0"/>
      <w:ind w:left="1440" w:hanging="1440"/>
      <w:jc w:val="both"/>
    </w:pPr>
    <w:rPr>
      <w:rFonts w:ascii="Arial" w:eastAsia="Batang" w:hAnsi="Arial"/>
      <w:b/>
      <w:sz w:val="18"/>
    </w:rPr>
  </w:style>
  <w:style w:type="paragraph" w:customStyle="1" w:styleId="TdocHeading1">
    <w:name w:val="Tdoc_Heading_1"/>
    <w:basedOn w:val="Heading1"/>
    <w:autoRedefine/>
    <w:qFormat/>
    <w:rsid w:val="005E1295"/>
    <w:pPr>
      <w:keepLines w:val="0"/>
      <w:tabs>
        <w:tab w:val="left" w:pos="360"/>
      </w:tabs>
      <w:spacing w:after="120"/>
      <w:ind w:left="357" w:hanging="357"/>
      <w:jc w:val="both"/>
      <w:textAlignment w:val="auto"/>
    </w:pPr>
    <w:rPr>
      <w:b/>
      <w:sz w:val="24"/>
      <w:lang w:val="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256B63"/>
    <w:pPr>
      <w:widowControl w:val="0"/>
      <w:overflowPunct/>
      <w:autoSpaceDE/>
      <w:autoSpaceDN/>
      <w:adjustRightInd/>
      <w:spacing w:before="120" w:after="360" w:line="264" w:lineRule="auto"/>
      <w:ind w:left="800" w:firstLine="425"/>
      <w:jc w:val="both"/>
    </w:pPr>
    <w:rPr>
      <w:rFonts w:ascii="Malgun Gothic" w:eastAsia="Malgun Gothic" w:hAnsi="Malgun Gothic"/>
      <w:szCs w:val="22"/>
      <w:lang w:val="en-US" w:eastAsia="ko-KR"/>
    </w:rPr>
  </w:style>
  <w:style w:type="paragraph" w:customStyle="1" w:styleId="CharChar3CharCharCharCharCharChar">
    <w:name w:val="Char Char3 Char Char Char Char Char Char"/>
    <w:semiHidden/>
    <w:qFormat/>
    <w:rsid w:val="000E13EE"/>
    <w:pPr>
      <w:keepNext/>
      <w:spacing w:before="60" w:after="60"/>
      <w:ind w:left="567" w:hanging="283"/>
      <w:jc w:val="both"/>
    </w:pPr>
    <w:rPr>
      <w:rFonts w:ascii="Arial" w:eastAsia="SimSun" w:hAnsi="Arial" w:cs="Arial"/>
      <w:color w:val="0000FF"/>
      <w:lang w:eastAsia="zh-CN"/>
    </w:rPr>
  </w:style>
  <w:style w:type="paragraph" w:styleId="Revision">
    <w:name w:val="Revision"/>
    <w:uiPriority w:val="99"/>
    <w:semiHidden/>
    <w:qFormat/>
    <w:rsid w:val="00B2249B"/>
    <w:rPr>
      <w:rFonts w:ascii="Batang" w:hAnsi="Batang"/>
      <w:szCs w:val="24"/>
    </w:rPr>
  </w:style>
  <w:style w:type="paragraph" w:customStyle="1" w:styleId="B10">
    <w:name w:val="B1"/>
    <w:basedOn w:val="List"/>
    <w:qFormat/>
    <w:rsid w:val="005C6280"/>
    <w:pPr>
      <w:widowControl/>
      <w:spacing w:after="180"/>
      <w:ind w:left="568" w:hanging="284"/>
      <w:jc w:val="left"/>
    </w:pPr>
    <w:rPr>
      <w:rFonts w:ascii="Times New Roman" w:eastAsia="SimSun" w:hAnsi="Times New Roman"/>
      <w:szCs w:val="20"/>
      <w:lang w:val="en-GB" w:eastAsia="en-US"/>
    </w:rPr>
  </w:style>
  <w:style w:type="paragraph" w:customStyle="1" w:styleId="Reference">
    <w:name w:val="Reference"/>
    <w:basedOn w:val="Normal"/>
    <w:qFormat/>
    <w:rsid w:val="006C7E22"/>
    <w:pPr>
      <w:keepLines/>
      <w:overflowPunct/>
      <w:autoSpaceDE/>
      <w:autoSpaceDN/>
      <w:adjustRightInd/>
      <w:spacing w:after="180"/>
    </w:pPr>
    <w:rPr>
      <w:rFonts w:eastAsia="MS Mincho"/>
    </w:rPr>
  </w:style>
  <w:style w:type="paragraph" w:customStyle="1" w:styleId="IvDbodytext">
    <w:name w:val="IvD bodytext"/>
    <w:basedOn w:val="BodyText"/>
    <w:link w:val="IvDbodytextChar"/>
    <w:qFormat/>
    <w:rsid w:val="003D09DB"/>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pacing w:val="2"/>
      <w:sz w:val="20"/>
      <w:lang w:eastAsia="en-US"/>
    </w:rPr>
  </w:style>
  <w:style w:type="paragraph" w:customStyle="1" w:styleId="References">
    <w:name w:val="References"/>
    <w:basedOn w:val="Normal"/>
    <w:qFormat/>
    <w:rsid w:val="00C66BCC"/>
    <w:pPr>
      <w:overflowPunct/>
      <w:autoSpaceDE/>
      <w:autoSpaceDN/>
      <w:adjustRightInd/>
      <w:spacing w:before="60" w:after="60" w:line="360" w:lineRule="atLeast"/>
      <w:jc w:val="both"/>
    </w:pPr>
    <w:rPr>
      <w:sz w:val="22"/>
      <w:szCs w:val="16"/>
      <w:lang w:val="en-US"/>
    </w:rPr>
  </w:style>
  <w:style w:type="paragraph" w:customStyle="1" w:styleId="B2">
    <w:name w:val="B2"/>
    <w:qFormat/>
    <w:rsid w:val="00C74E3A"/>
    <w:pPr>
      <w:spacing w:after="180"/>
      <w:ind w:left="851" w:hanging="284"/>
    </w:pPr>
    <w:rPr>
      <w:rFonts w:eastAsia="Malgun Gothic"/>
      <w:lang w:val="en-GB" w:eastAsia="en-US"/>
    </w:rPr>
  </w:style>
  <w:style w:type="paragraph" w:styleId="ListBullet3">
    <w:name w:val="List Bullet 3"/>
    <w:basedOn w:val="Normal"/>
    <w:qFormat/>
    <w:rsid w:val="00C74E3A"/>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customStyle="1" w:styleId="EditorsNote">
    <w:name w:val="Editor's Note"/>
    <w:basedOn w:val="Normal"/>
    <w:link w:val="EditorsNoteChar"/>
    <w:qFormat/>
    <w:rsid w:val="00803923"/>
    <w:pPr>
      <w:keepLines/>
      <w:overflowPunct/>
      <w:autoSpaceDE/>
      <w:autoSpaceDN/>
      <w:adjustRightInd/>
      <w:spacing w:after="180"/>
      <w:ind w:left="1135" w:hanging="851"/>
    </w:pPr>
    <w:rPr>
      <w:rFonts w:eastAsia="Malgun Gothic"/>
      <w:color w:val="FF0000"/>
    </w:rPr>
  </w:style>
  <w:style w:type="paragraph" w:customStyle="1" w:styleId="NO">
    <w:name w:val="NO"/>
    <w:basedOn w:val="Normal"/>
    <w:qFormat/>
    <w:rsid w:val="00824186"/>
    <w:pPr>
      <w:keepLines/>
      <w:overflowPunct/>
      <w:autoSpaceDE/>
      <w:autoSpaceDN/>
      <w:adjustRightInd/>
      <w:spacing w:after="180"/>
      <w:ind w:left="1135" w:hanging="851"/>
    </w:pPr>
    <w:rPr>
      <w:rFonts w:eastAsia="Malgun Gothic"/>
    </w:rPr>
  </w:style>
  <w:style w:type="paragraph" w:customStyle="1" w:styleId="RAN1bullet2">
    <w:name w:val="RAN1 bullet2"/>
    <w:basedOn w:val="Normal"/>
    <w:qFormat/>
    <w:rsid w:val="00C978E2"/>
    <w:pPr>
      <w:tabs>
        <w:tab w:val="left" w:pos="1440"/>
      </w:tabs>
      <w:overflowPunct/>
      <w:autoSpaceDE/>
      <w:autoSpaceDN/>
      <w:adjustRightInd/>
      <w:spacing w:after="0"/>
    </w:pPr>
    <w:rPr>
      <w:rFonts w:ascii="Times" w:eastAsia="Batang" w:hAnsi="Times"/>
      <w:lang w:val="en-US"/>
    </w:rPr>
  </w:style>
  <w:style w:type="paragraph" w:customStyle="1" w:styleId="xmsonormal">
    <w:name w:val="xmsonormal"/>
    <w:basedOn w:val="Normal"/>
    <w:uiPriority w:val="99"/>
    <w:qFormat/>
    <w:rsid w:val="005B4839"/>
    <w:pPr>
      <w:overflowPunct/>
      <w:autoSpaceDE/>
      <w:autoSpaceDN/>
      <w:adjustRightInd/>
      <w:spacing w:beforeAutospacing="1" w:after="0" w:afterAutospacing="1"/>
    </w:pPr>
    <w:rPr>
      <w:rFonts w:ascii="Calibri" w:eastAsia="Gulim" w:hAnsi="Calibri" w:cs="Calibri"/>
      <w:sz w:val="22"/>
      <w:szCs w:val="22"/>
      <w:lang w:val="en-US" w:eastAsia="ko-KR"/>
    </w:rPr>
  </w:style>
  <w:style w:type="paragraph" w:customStyle="1" w:styleId="3GPPText">
    <w:name w:val="3GPP Text"/>
    <w:basedOn w:val="Normal"/>
    <w:link w:val="3GPPTextChar"/>
    <w:qFormat/>
    <w:rsid w:val="00955EB1"/>
    <w:pPr>
      <w:overflowPunct/>
      <w:autoSpaceDE/>
      <w:autoSpaceDN/>
      <w:adjustRightInd/>
      <w:spacing w:before="120"/>
      <w:jc w:val="both"/>
    </w:pPr>
    <w:rPr>
      <w:rFonts w:eastAsia="Batang"/>
      <w:lang w:val="en-US"/>
    </w:rPr>
  </w:style>
  <w:style w:type="paragraph" w:customStyle="1" w:styleId="FrameContents">
    <w:name w:val="Frame Contents"/>
    <w:basedOn w:val="Normal"/>
    <w:qFormat/>
    <w:pPr>
      <w:widowControl w:val="0"/>
      <w:overflowPunct/>
      <w:autoSpaceDE/>
      <w:autoSpaceDN/>
      <w:adjustRightInd/>
      <w:spacing w:after="0"/>
      <w:jc w:val="both"/>
    </w:pPr>
    <w:rPr>
      <w:rFonts w:ascii="Batang" w:eastAsia="Batang" w:hAnsi="Batang"/>
      <w:szCs w:val="24"/>
      <w:lang w:val="en-US" w:eastAsia="ko-KR"/>
    </w:rPr>
  </w:style>
  <w:style w:type="table" w:styleId="TableGrid">
    <w:name w:val="Table Grid"/>
    <w:basedOn w:val="TableNormal"/>
    <w:uiPriority w:val="39"/>
    <w:qFormat/>
    <w:rsid w:val="00BC195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297568"/>
    <w:rPr>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EA7CD3"/>
    <w:rPr>
      <w:rFonts w:ascii="Malgun Gothic" w:eastAsia="Malgun Gothic" w:hAnsi="Malgun Gothic"/>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30554">
      <w:bodyDiv w:val="1"/>
      <w:marLeft w:val="0"/>
      <w:marRight w:val="0"/>
      <w:marTop w:val="0"/>
      <w:marBottom w:val="0"/>
      <w:divBdr>
        <w:top w:val="none" w:sz="0" w:space="0" w:color="auto"/>
        <w:left w:val="none" w:sz="0" w:space="0" w:color="auto"/>
        <w:bottom w:val="none" w:sz="0" w:space="0" w:color="auto"/>
        <w:right w:val="none" w:sz="0" w:space="0" w:color="auto"/>
      </w:divBdr>
    </w:div>
    <w:div w:id="105853676">
      <w:bodyDiv w:val="1"/>
      <w:marLeft w:val="0"/>
      <w:marRight w:val="0"/>
      <w:marTop w:val="0"/>
      <w:marBottom w:val="0"/>
      <w:divBdr>
        <w:top w:val="none" w:sz="0" w:space="0" w:color="auto"/>
        <w:left w:val="none" w:sz="0" w:space="0" w:color="auto"/>
        <w:bottom w:val="none" w:sz="0" w:space="0" w:color="auto"/>
        <w:right w:val="none" w:sz="0" w:space="0" w:color="auto"/>
      </w:divBdr>
    </w:div>
    <w:div w:id="151526987">
      <w:bodyDiv w:val="1"/>
      <w:marLeft w:val="0"/>
      <w:marRight w:val="0"/>
      <w:marTop w:val="0"/>
      <w:marBottom w:val="0"/>
      <w:divBdr>
        <w:top w:val="none" w:sz="0" w:space="0" w:color="auto"/>
        <w:left w:val="none" w:sz="0" w:space="0" w:color="auto"/>
        <w:bottom w:val="none" w:sz="0" w:space="0" w:color="auto"/>
        <w:right w:val="none" w:sz="0" w:space="0" w:color="auto"/>
      </w:divBdr>
    </w:div>
    <w:div w:id="179197235">
      <w:bodyDiv w:val="1"/>
      <w:marLeft w:val="0"/>
      <w:marRight w:val="0"/>
      <w:marTop w:val="0"/>
      <w:marBottom w:val="0"/>
      <w:divBdr>
        <w:top w:val="none" w:sz="0" w:space="0" w:color="auto"/>
        <w:left w:val="none" w:sz="0" w:space="0" w:color="auto"/>
        <w:bottom w:val="none" w:sz="0" w:space="0" w:color="auto"/>
        <w:right w:val="none" w:sz="0" w:space="0" w:color="auto"/>
      </w:divBdr>
    </w:div>
    <w:div w:id="250433524">
      <w:bodyDiv w:val="1"/>
      <w:marLeft w:val="0"/>
      <w:marRight w:val="0"/>
      <w:marTop w:val="0"/>
      <w:marBottom w:val="0"/>
      <w:divBdr>
        <w:top w:val="none" w:sz="0" w:space="0" w:color="auto"/>
        <w:left w:val="none" w:sz="0" w:space="0" w:color="auto"/>
        <w:bottom w:val="none" w:sz="0" w:space="0" w:color="auto"/>
        <w:right w:val="none" w:sz="0" w:space="0" w:color="auto"/>
      </w:divBdr>
      <w:divsChild>
        <w:div w:id="553126106">
          <w:marLeft w:val="0"/>
          <w:marRight w:val="0"/>
          <w:marTop w:val="0"/>
          <w:marBottom w:val="0"/>
          <w:divBdr>
            <w:top w:val="none" w:sz="0" w:space="0" w:color="auto"/>
            <w:left w:val="none" w:sz="0" w:space="0" w:color="auto"/>
            <w:bottom w:val="none" w:sz="0" w:space="0" w:color="auto"/>
            <w:right w:val="none" w:sz="0" w:space="0" w:color="auto"/>
          </w:divBdr>
        </w:div>
      </w:divsChild>
    </w:div>
    <w:div w:id="490873820">
      <w:bodyDiv w:val="1"/>
      <w:marLeft w:val="0"/>
      <w:marRight w:val="0"/>
      <w:marTop w:val="0"/>
      <w:marBottom w:val="0"/>
      <w:divBdr>
        <w:top w:val="none" w:sz="0" w:space="0" w:color="auto"/>
        <w:left w:val="none" w:sz="0" w:space="0" w:color="auto"/>
        <w:bottom w:val="none" w:sz="0" w:space="0" w:color="auto"/>
        <w:right w:val="none" w:sz="0" w:space="0" w:color="auto"/>
      </w:divBdr>
    </w:div>
    <w:div w:id="516382133">
      <w:bodyDiv w:val="1"/>
      <w:marLeft w:val="0"/>
      <w:marRight w:val="0"/>
      <w:marTop w:val="0"/>
      <w:marBottom w:val="0"/>
      <w:divBdr>
        <w:top w:val="none" w:sz="0" w:space="0" w:color="auto"/>
        <w:left w:val="none" w:sz="0" w:space="0" w:color="auto"/>
        <w:bottom w:val="none" w:sz="0" w:space="0" w:color="auto"/>
        <w:right w:val="none" w:sz="0" w:space="0" w:color="auto"/>
      </w:divBdr>
    </w:div>
    <w:div w:id="681323963">
      <w:bodyDiv w:val="1"/>
      <w:marLeft w:val="0"/>
      <w:marRight w:val="0"/>
      <w:marTop w:val="0"/>
      <w:marBottom w:val="0"/>
      <w:divBdr>
        <w:top w:val="none" w:sz="0" w:space="0" w:color="auto"/>
        <w:left w:val="none" w:sz="0" w:space="0" w:color="auto"/>
        <w:bottom w:val="none" w:sz="0" w:space="0" w:color="auto"/>
        <w:right w:val="none" w:sz="0" w:space="0" w:color="auto"/>
      </w:divBdr>
    </w:div>
    <w:div w:id="723984624">
      <w:bodyDiv w:val="1"/>
      <w:marLeft w:val="0"/>
      <w:marRight w:val="0"/>
      <w:marTop w:val="0"/>
      <w:marBottom w:val="0"/>
      <w:divBdr>
        <w:top w:val="none" w:sz="0" w:space="0" w:color="auto"/>
        <w:left w:val="none" w:sz="0" w:space="0" w:color="auto"/>
        <w:bottom w:val="none" w:sz="0" w:space="0" w:color="auto"/>
        <w:right w:val="none" w:sz="0" w:space="0" w:color="auto"/>
      </w:divBdr>
    </w:div>
    <w:div w:id="753162526">
      <w:bodyDiv w:val="1"/>
      <w:marLeft w:val="0"/>
      <w:marRight w:val="0"/>
      <w:marTop w:val="0"/>
      <w:marBottom w:val="0"/>
      <w:divBdr>
        <w:top w:val="none" w:sz="0" w:space="0" w:color="auto"/>
        <w:left w:val="none" w:sz="0" w:space="0" w:color="auto"/>
        <w:bottom w:val="none" w:sz="0" w:space="0" w:color="auto"/>
        <w:right w:val="none" w:sz="0" w:space="0" w:color="auto"/>
      </w:divBdr>
    </w:div>
    <w:div w:id="753669773">
      <w:bodyDiv w:val="1"/>
      <w:marLeft w:val="0"/>
      <w:marRight w:val="0"/>
      <w:marTop w:val="0"/>
      <w:marBottom w:val="0"/>
      <w:divBdr>
        <w:top w:val="none" w:sz="0" w:space="0" w:color="auto"/>
        <w:left w:val="none" w:sz="0" w:space="0" w:color="auto"/>
        <w:bottom w:val="none" w:sz="0" w:space="0" w:color="auto"/>
        <w:right w:val="none" w:sz="0" w:space="0" w:color="auto"/>
      </w:divBdr>
    </w:div>
    <w:div w:id="796067174">
      <w:bodyDiv w:val="1"/>
      <w:marLeft w:val="0"/>
      <w:marRight w:val="0"/>
      <w:marTop w:val="0"/>
      <w:marBottom w:val="0"/>
      <w:divBdr>
        <w:top w:val="none" w:sz="0" w:space="0" w:color="auto"/>
        <w:left w:val="none" w:sz="0" w:space="0" w:color="auto"/>
        <w:bottom w:val="none" w:sz="0" w:space="0" w:color="auto"/>
        <w:right w:val="none" w:sz="0" w:space="0" w:color="auto"/>
      </w:divBdr>
    </w:div>
    <w:div w:id="903905198">
      <w:bodyDiv w:val="1"/>
      <w:marLeft w:val="0"/>
      <w:marRight w:val="0"/>
      <w:marTop w:val="0"/>
      <w:marBottom w:val="0"/>
      <w:divBdr>
        <w:top w:val="none" w:sz="0" w:space="0" w:color="auto"/>
        <w:left w:val="none" w:sz="0" w:space="0" w:color="auto"/>
        <w:bottom w:val="none" w:sz="0" w:space="0" w:color="auto"/>
        <w:right w:val="none" w:sz="0" w:space="0" w:color="auto"/>
      </w:divBdr>
    </w:div>
    <w:div w:id="1087311204">
      <w:bodyDiv w:val="1"/>
      <w:marLeft w:val="0"/>
      <w:marRight w:val="0"/>
      <w:marTop w:val="0"/>
      <w:marBottom w:val="0"/>
      <w:divBdr>
        <w:top w:val="none" w:sz="0" w:space="0" w:color="auto"/>
        <w:left w:val="none" w:sz="0" w:space="0" w:color="auto"/>
        <w:bottom w:val="none" w:sz="0" w:space="0" w:color="auto"/>
        <w:right w:val="none" w:sz="0" w:space="0" w:color="auto"/>
      </w:divBdr>
    </w:div>
    <w:div w:id="1222446535">
      <w:bodyDiv w:val="1"/>
      <w:marLeft w:val="0"/>
      <w:marRight w:val="0"/>
      <w:marTop w:val="0"/>
      <w:marBottom w:val="0"/>
      <w:divBdr>
        <w:top w:val="none" w:sz="0" w:space="0" w:color="auto"/>
        <w:left w:val="none" w:sz="0" w:space="0" w:color="auto"/>
        <w:bottom w:val="none" w:sz="0" w:space="0" w:color="auto"/>
        <w:right w:val="none" w:sz="0" w:space="0" w:color="auto"/>
      </w:divBdr>
    </w:div>
    <w:div w:id="1542210614">
      <w:bodyDiv w:val="1"/>
      <w:marLeft w:val="0"/>
      <w:marRight w:val="0"/>
      <w:marTop w:val="0"/>
      <w:marBottom w:val="0"/>
      <w:divBdr>
        <w:top w:val="none" w:sz="0" w:space="0" w:color="auto"/>
        <w:left w:val="none" w:sz="0" w:space="0" w:color="auto"/>
        <w:bottom w:val="none" w:sz="0" w:space="0" w:color="auto"/>
        <w:right w:val="none" w:sz="0" w:space="0" w:color="auto"/>
      </w:divBdr>
    </w:div>
    <w:div w:id="1557888978">
      <w:bodyDiv w:val="1"/>
      <w:marLeft w:val="0"/>
      <w:marRight w:val="0"/>
      <w:marTop w:val="0"/>
      <w:marBottom w:val="0"/>
      <w:divBdr>
        <w:top w:val="none" w:sz="0" w:space="0" w:color="auto"/>
        <w:left w:val="none" w:sz="0" w:space="0" w:color="auto"/>
        <w:bottom w:val="none" w:sz="0" w:space="0" w:color="auto"/>
        <w:right w:val="none" w:sz="0" w:space="0" w:color="auto"/>
      </w:divBdr>
    </w:div>
    <w:div w:id="1729376404">
      <w:bodyDiv w:val="1"/>
      <w:marLeft w:val="0"/>
      <w:marRight w:val="0"/>
      <w:marTop w:val="0"/>
      <w:marBottom w:val="0"/>
      <w:divBdr>
        <w:top w:val="none" w:sz="0" w:space="0" w:color="auto"/>
        <w:left w:val="none" w:sz="0" w:space="0" w:color="auto"/>
        <w:bottom w:val="none" w:sz="0" w:space="0" w:color="auto"/>
        <w:right w:val="none" w:sz="0" w:space="0" w:color="auto"/>
      </w:divBdr>
    </w:div>
    <w:div w:id="1729919760">
      <w:bodyDiv w:val="1"/>
      <w:marLeft w:val="0"/>
      <w:marRight w:val="0"/>
      <w:marTop w:val="0"/>
      <w:marBottom w:val="0"/>
      <w:divBdr>
        <w:top w:val="none" w:sz="0" w:space="0" w:color="auto"/>
        <w:left w:val="none" w:sz="0" w:space="0" w:color="auto"/>
        <w:bottom w:val="none" w:sz="0" w:space="0" w:color="auto"/>
        <w:right w:val="none" w:sz="0" w:space="0" w:color="auto"/>
      </w:divBdr>
    </w:div>
    <w:div w:id="1996031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23A9D193E9E224DA223A60BEE8BFE9F" ma:contentTypeVersion="0" ma:contentTypeDescription="Create a new document." ma:contentTypeScope="" ma:versionID="db2d0ee5ed694c4437b7cb08f94f3a4b">
  <xsd:schema xmlns:xsd="http://www.w3.org/2001/XMLSchema" xmlns:xs="http://www.w3.org/2001/XMLSchema" xmlns:p="http://schemas.microsoft.com/office/2006/metadata/properties" xmlns:ns2="932dab1a-f806-440a-b546-5f112cb4e652" targetNamespace="http://schemas.microsoft.com/office/2006/metadata/properties" ma:root="true" ma:fieldsID="e05343403130e6c0ff982f59457b70cc" ns2:_="">
    <xsd:import namespace="932dab1a-f806-440a-b546-5f112cb4e65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dab1a-f806-440a-b546-5f112cb4e6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932dab1a-f806-440a-b546-5f112cb4e652">SRVZ567275SS-924214940-2888</_dlc_DocId>
    <_dlc_DocIdUrl xmlns="932dab1a-f806-440a-b546-5f112cb4e652">
      <Url>https://projects.qualcomm.com/sites/libra/_layouts/15/DocIdRedir.aspx?ID=SRVZ567275SS-924214940-2888</Url>
      <Description>SRVZ567275SS-924214940-2888</Description>
    </_dlc_DocIdUrl>
  </documentManagement>
</p:properties>
</file>

<file path=customXml/itemProps1.xml><?xml version="1.0" encoding="utf-8"?>
<ds:datastoreItem xmlns:ds="http://schemas.openxmlformats.org/officeDocument/2006/customXml" ds:itemID="{E32D3548-444C-4615-AF25-4D615877A584}">
  <ds:schemaRefs>
    <ds:schemaRef ds:uri="http://schemas.openxmlformats.org/officeDocument/2006/bibliography"/>
  </ds:schemaRefs>
</ds:datastoreItem>
</file>

<file path=customXml/itemProps2.xml><?xml version="1.0" encoding="utf-8"?>
<ds:datastoreItem xmlns:ds="http://schemas.openxmlformats.org/officeDocument/2006/customXml" ds:itemID="{41903BA0-4B87-4FB8-BC8D-D875BEE6EF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dab1a-f806-440a-b546-5f112cb4e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8A4957-9134-47B5-ACDE-948F04ABAF98}">
  <ds:schemaRefs>
    <ds:schemaRef ds:uri="http://schemas.microsoft.com/sharepoint/events"/>
  </ds:schemaRefs>
</ds:datastoreItem>
</file>

<file path=customXml/itemProps4.xml><?xml version="1.0" encoding="utf-8"?>
<ds:datastoreItem xmlns:ds="http://schemas.openxmlformats.org/officeDocument/2006/customXml" ds:itemID="{B81C514B-6AD3-4481-86DE-1A0CF5059F40}">
  <ds:schemaRefs>
    <ds:schemaRef ds:uri="http://schemas.microsoft.com/sharepoint/v3/contenttype/forms"/>
  </ds:schemaRefs>
</ds:datastoreItem>
</file>

<file path=customXml/itemProps5.xml><?xml version="1.0" encoding="utf-8"?>
<ds:datastoreItem xmlns:ds="http://schemas.openxmlformats.org/officeDocument/2006/customXml" ds:itemID="{C4D99638-0315-4C20-90BC-95C74A7ECA95}">
  <ds:schemaRefs>
    <ds:schemaRef ds:uri="http://schemas.microsoft.com/office/2006/metadata/properties"/>
    <ds:schemaRef ds:uri="http://schemas.microsoft.com/office/infopath/2007/PartnerControls"/>
    <ds:schemaRef ds:uri="932dab1a-f806-440a-b546-5f112cb4e652"/>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23</Pages>
  <Words>8511</Words>
  <Characters>48516</Characters>
  <Application>Microsoft Office Word</Application>
  <DocSecurity>0</DocSecurity>
  <Lines>404</Lines>
  <Paragraphs>113</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Titre</vt:lpstr>
      </vt:variant>
      <vt:variant>
        <vt:i4>1</vt:i4>
      </vt:variant>
    </vt:vector>
  </HeadingPairs>
  <TitlesOfParts>
    <vt:vector size="4" baseType="lpstr">
      <vt:lpstr>Dedicated Control Channel</vt:lpstr>
      <vt:lpstr>Dedicated Control Channel</vt:lpstr>
      <vt:lpstr>Dedicated Control Channel</vt:lpstr>
      <vt:lpstr>Dedicated Control Channel</vt:lpstr>
    </vt:vector>
  </TitlesOfParts>
  <Company>LGE</Company>
  <LinksUpToDate>false</LinksUpToDate>
  <CharactersWithSpaces>56914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subject/>
  <dc:creator>LGE</dc:creator>
  <dc:description/>
  <cp:lastModifiedBy>Kyle Pan</cp:lastModifiedBy>
  <cp:revision>3</cp:revision>
  <cp:lastPrinted>2020-08-28T15:11:00Z</cp:lastPrinted>
  <dcterms:created xsi:type="dcterms:W3CDTF">2021-01-27T06:28:00Z</dcterms:created>
  <dcterms:modified xsi:type="dcterms:W3CDTF">2021-01-27T06:39:00Z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WMa0a79ffe523048ee91ea1679948c6bb8">
    <vt:lpwstr>CWMaJNdHBTi6bFsb3x43WB1tODXH1E+Ph+yuD2XSc4FUCZOOSLgjovjBX2eUCCqylVcjLOJ7qrRlWmLzqctWa3Gtg==</vt:lpwstr>
  </property>
  <property fmtid="{D5CDD505-2E9C-101B-9397-08002B2CF9AE}" pid="5" name="Company">
    <vt:lpwstr>LGE</vt:lpwstr>
  </property>
  <property fmtid="{D5CDD505-2E9C-101B-9397-08002B2CF9AE}" pid="6" name="ContentTypeId">
    <vt:lpwstr>0x010100E23A9D193E9E224DA223A60BEE8BFE9F</vt:lpwstr>
  </property>
  <property fmtid="{D5CDD505-2E9C-101B-9397-08002B2CF9AE}" pid="7" name="DocSecurity">
    <vt:i4>0</vt:i4>
  </property>
  <property fmtid="{D5CDD505-2E9C-101B-9397-08002B2CF9AE}" pid="8" name="HyperlinksChanged">
    <vt:bool>false</vt:bool>
  </property>
  <property fmtid="{D5CDD505-2E9C-101B-9397-08002B2CF9AE}" pid="9" name="LinksUpToDate">
    <vt:bool>false</vt:bool>
  </property>
  <property fmtid="{D5CDD505-2E9C-101B-9397-08002B2CF9AE}" pid="10" name="NSCPROP">
    <vt:lpwstr>NSCCustomProperty</vt:lpwstr>
  </property>
  <property fmtid="{D5CDD505-2E9C-101B-9397-08002B2CF9AE}" pid="11" name="NSCPROP_SA">
    <vt:lpwstr>E:\3GPP_meeting_documents\RAN1\TSGR1_102\Draft\Draft R1-2006957 FL summary #1 SL PHY procedure_v6_Ericsson_HWHiSi.docx</vt:lpwstr>
  </property>
  <property fmtid="{D5CDD505-2E9C-101B-9397-08002B2CF9AE}" pid="12" name="ScaleCrop">
    <vt:bool>false</vt:bool>
  </property>
  <property fmtid="{D5CDD505-2E9C-101B-9397-08002B2CF9AE}" pid="13" name="ShareDoc">
    <vt:bool>false</vt:bool>
  </property>
  <property fmtid="{D5CDD505-2E9C-101B-9397-08002B2CF9AE}" pid="14" name="TitusGUID">
    <vt:lpwstr>9bd85556-6a7f-4b71-8787-f69ff572cd78</vt:lpwstr>
  </property>
  <property fmtid="{D5CDD505-2E9C-101B-9397-08002B2CF9AE}" pid="15" name="_2015_ms_pID_725343">
    <vt:lpwstr>(3)SCu8VCVzHvXX3EUB+QvNlTZqA7/sZpYY+Sf6BhAgJXVmZh9oEVNjO6NLpqGd/FdvXosGHK16
R3bHeaK0xBLgUxCvuHsrHJusrhKuUwW+BEBIH1ln0s5WqKbTtchVLPNBw0MhoYkj/Kl/zNms
0OCjifzplUaXWTE4BJt1UjLYdaOxWW/kUAUob7X+nHzpto+qendLWExefKbOis3PkMqPH6iX
qenMlBQRMgi9bgpkVJ</vt:lpwstr>
  </property>
  <property fmtid="{D5CDD505-2E9C-101B-9397-08002B2CF9AE}" pid="16" name="_2015_ms_pID_7253431">
    <vt:lpwstr>Sy7CSYAPCV0Euc1YHQuF628KOUr1v38DoXRPaG3Uc1zobjYbjmTval
Ke/AFxJGs5IAxUSMV6M2Y2SVwN5hEFPsFvtxfC+LEjwfThPKUAi49DOWg64ObAoy8i+51iS9
dPMdcuCrNiYwSkAGuCrNFg6ervtDLQG7JqFqLV53IDYyGwp0L+3eEUN3ci5YXUHdMtdfbsqc
LLOspbBI0agFdTBV7E0Ph27wfYni7NqJFSzy</vt:lpwstr>
  </property>
  <property fmtid="{D5CDD505-2E9C-101B-9397-08002B2CF9AE}" pid="17" name="_2015_ms_pID_7253432">
    <vt:lpwstr>Gw==</vt:lpwstr>
  </property>
  <property fmtid="{D5CDD505-2E9C-101B-9397-08002B2CF9AE}" pid="18" name="_dlc_DocIdItemGuid">
    <vt:lpwstr>d65a9f43-352f-4c0a-864b-6eb280be0e4c</vt:lpwstr>
  </property>
  <property fmtid="{D5CDD505-2E9C-101B-9397-08002B2CF9AE}" pid="19" name="CWM803f038b30874ba7a1859750c3c24a6a">
    <vt:lpwstr>CWMW7vSOsE+QS6Nkw+CU3Nhzq/LgBApBnFMfwufmZi9tYbv3LmAMc7fza7KUOjbvbSHAj+KdJMywGBBPx6rR2uf8g==</vt:lpwstr>
  </property>
</Properties>
</file>