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[1-4.3]</w:t>
      </w:r>
      <w:proofErr w:type="gramStart"/>
      <w:r w:rsidRPr="00C12116">
        <w:rPr>
          <w:rFonts w:ascii="Calibri" w:eastAsiaTheme="minorEastAsia" w:hAnsi="Calibri" w:cs="Calibri"/>
          <w:sz w:val="21"/>
          <w:szCs w:val="21"/>
          <w:lang w:eastAsia="ko-KR"/>
        </w:rPr>
        <w:t>%</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1" w:author="Author" w:date="2021-01-26T09:48:00Z"/>
          <w:rFonts w:ascii="Calibri" w:hAnsi="Calibri" w:cs="Calibri"/>
          <w:sz w:val="21"/>
          <w:szCs w:val="21"/>
          <w:lang w:eastAsia="ko-KR"/>
        </w:rPr>
      </w:pPr>
      <w:ins w:id="12"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13" w:author="Author" w:date="2021-01-26T09:48:00Z"/>
          <w:rFonts w:ascii="Calibri" w:hAnsi="Calibri" w:cs="Calibri"/>
          <w:sz w:val="21"/>
          <w:szCs w:val="21"/>
          <w:lang w:eastAsia="ko-KR"/>
        </w:rPr>
      </w:pPr>
      <w:ins w:id="14"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15" w:author="Author" w:date="2021-01-26T09:48:00Z"/>
          <w:rFonts w:ascii="Calibri" w:hAnsi="Calibri" w:cs="Calibri"/>
          <w:sz w:val="21"/>
          <w:szCs w:val="21"/>
          <w:lang w:eastAsia="ko-KR"/>
        </w:rPr>
      </w:pPr>
      <w:ins w:id="16"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17" w:author="Author" w:date="2021-01-26T09:48:00Z"/>
          <w:rFonts w:ascii="Calibri" w:hAnsi="Calibri" w:cs="Calibri"/>
          <w:sz w:val="21"/>
          <w:szCs w:val="21"/>
          <w:lang w:eastAsia="ko-KR"/>
        </w:rPr>
      </w:pPr>
      <w:ins w:id="18"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1" w:author="Author" w:date="2021-01-26T09:48:00Z"/>
          <w:rFonts w:ascii="Calibri" w:hAnsi="Calibri" w:cs="Calibri"/>
          <w:sz w:val="21"/>
          <w:szCs w:val="21"/>
          <w:lang w:eastAsia="ko-KR"/>
        </w:rPr>
      </w:pPr>
      <w:del w:id="22"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Coverage of 50m is extended 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50m is extended 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PRR=0.99.</w:t>
      </w:r>
    </w:p>
    <w:p w14:paraId="41D29C82" w14:textId="77777777"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23" w:author="ZTE" w:date="2021-01-26T16:28:00Z"/>
          <w:rFonts w:ascii="Calibri" w:eastAsiaTheme="minorEastAsia" w:hAnsi="Calibri" w:cs="Calibri"/>
          <w:sz w:val="21"/>
          <w:szCs w:val="21"/>
          <w:lang w:eastAsia="ko-KR"/>
        </w:rPr>
      </w:pPr>
      <w:ins w:id="24"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25" w:author="ZTE" w:date="2021-01-26T16:28:00Z"/>
          <w:rFonts w:ascii="Calibri" w:eastAsiaTheme="minorEastAsia" w:hAnsi="Calibri" w:cs="Calibri"/>
          <w:sz w:val="21"/>
          <w:szCs w:val="21"/>
          <w:lang w:eastAsia="ko-KR"/>
        </w:rPr>
      </w:pPr>
      <w:del w:id="26"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27" w:author="ZTE" w:date="2021-01-26T16:28:00Z">
        <w:r w:rsidRPr="00C65A08" w:rsidDel="00C65A08">
          <w:rPr>
            <w:rFonts w:ascii="Calibri" w:eastAsiaTheme="minorEastAsia" w:hAnsi="Calibri" w:cs="Calibri"/>
            <w:sz w:val="21"/>
            <w:szCs w:val="21"/>
            <w:lang w:eastAsia="ko-KR"/>
          </w:rPr>
          <w:delText xml:space="preserve">highway </w:delText>
        </w:r>
      </w:del>
      <w:ins w:id="28"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[0.4-1.3]</w:t>
      </w:r>
      <w:proofErr w:type="gramStart"/>
      <w:r w:rsidRPr="00C12116">
        <w:rPr>
          <w:rFonts w:ascii="Calibri" w:eastAsiaTheme="minorEastAsia" w:hAnsi="Calibri" w:cs="Calibri"/>
          <w:sz w:val="21"/>
          <w:szCs w:val="21"/>
          <w:lang w:eastAsia="ko-KR"/>
        </w:rPr>
        <w:t>%</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29" w:author="Author" w:date="2021-01-26T09:49:00Z">
        <w:r w:rsidR="00547049">
          <w:rPr>
            <w:rFonts w:ascii="Calibri" w:eastAsiaTheme="minorEastAsia" w:hAnsi="Calibri" w:cs="Calibri"/>
            <w:sz w:val="21"/>
            <w:szCs w:val="21"/>
            <w:lang w:eastAsia="ko-KR"/>
          </w:rPr>
          <w:t xml:space="preserve"> (aperiodic traffic</w:t>
        </w:r>
      </w:ins>
      <w:ins w:id="30" w:author="Author" w:date="2021-01-26T09:50:00Z">
        <w:r w:rsidR="00547049">
          <w:rPr>
            <w:rFonts w:ascii="Calibri" w:eastAsiaTheme="minorEastAsia" w:hAnsi="Calibri" w:cs="Calibri"/>
            <w:sz w:val="21"/>
            <w:szCs w:val="21"/>
            <w:lang w:eastAsia="ko-KR"/>
          </w:rPr>
          <w:t xml:space="preserve"> only</w:t>
        </w:r>
      </w:ins>
      <w:ins w:id="31"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155C3DAB"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 PRR gain is observed in urban scenario for periodic groupcast traffic at 100m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207DCE33"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urban scenario for aperiodic groupcast traffic at 150m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proofErr w:type="gramStart"/>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2535D979"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1AEE21D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2B0DCA48"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77777777" w:rsidR="009A341A" w:rsidRPr="00C12116" w:rsidRDefault="009A341A"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7AED2F97" w14:textId="77777777" w:rsidR="00FC5B4C" w:rsidRPr="00FC5B4C" w:rsidRDefault="00FC5B4C" w:rsidP="00FC5B4C"/>
    <w:tbl>
      <w:tblPr>
        <w:tblStyle w:val="aff"/>
        <w:tblW w:w="10165" w:type="dxa"/>
        <w:tblLook w:val="04A0" w:firstRow="1" w:lastRow="0" w:firstColumn="1" w:lastColumn="0" w:noHBand="0" w:noVBand="1"/>
      </w:tblPr>
      <w:tblGrid>
        <w:gridCol w:w="1018"/>
        <w:gridCol w:w="1077"/>
        <w:gridCol w:w="1154"/>
        <w:gridCol w:w="1193"/>
        <w:gridCol w:w="1361"/>
        <w:gridCol w:w="1153"/>
        <w:gridCol w:w="1698"/>
        <w:gridCol w:w="1511"/>
      </w:tblGrid>
      <w:tr w:rsidR="002C0256" w:rsidRPr="00725B32" w14:paraId="6151DB80" w14:textId="77777777" w:rsidTr="00783F5E">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193"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783F5E">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193"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783F5E">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lastRenderedPageBreak/>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lastRenderedPageBreak/>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lastRenderedPageBreak/>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lastRenderedPageBreak/>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783F5E">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783F5E">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783F5E">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32"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33"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783F5E">
        <w:trPr>
          <w:ins w:id="34" w:author="Huan Wang, vivo" w:date="2021-01-26T15:52:00Z"/>
        </w:trPr>
        <w:tc>
          <w:tcPr>
            <w:tcW w:w="1018" w:type="dxa"/>
          </w:tcPr>
          <w:p w14:paraId="565B79CE" w14:textId="2A960F1A" w:rsidR="00086477" w:rsidRDefault="00086477" w:rsidP="00965537">
            <w:pPr>
              <w:rPr>
                <w:ins w:id="35" w:author="Huan Wang, vivo" w:date="2021-01-26T15:52:00Z"/>
                <w:rFonts w:ascii="Calibri" w:eastAsiaTheme="minorEastAsia" w:hAnsi="Calibri" w:cs="Calibri"/>
                <w:sz w:val="18"/>
                <w:szCs w:val="18"/>
                <w:lang w:eastAsia="ko-KR"/>
              </w:rPr>
            </w:pPr>
            <w:ins w:id="36"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37" w:author="Huan Wang, vivo" w:date="2021-01-26T15:52:00Z"/>
                <w:rFonts w:ascii="Calibri" w:eastAsiaTheme="minorEastAsia" w:hAnsi="Calibri" w:cs="Calibri"/>
                <w:sz w:val="18"/>
                <w:szCs w:val="18"/>
                <w:lang w:eastAsia="ko-KR"/>
              </w:rPr>
            </w:pPr>
            <w:ins w:id="38" w:author="Huan Wang, vivo" w:date="2021-01-26T15:52:00Z">
              <w:r>
                <w:rPr>
                  <w:rFonts w:ascii="Calibri" w:hAnsi="Calibri" w:cs="Calibri"/>
                  <w:sz w:val="18"/>
                  <w:szCs w:val="18"/>
                  <w:lang w:eastAsia="zh-CN"/>
                </w:rPr>
                <w:t xml:space="preserve">Unicast, Urban, </w:t>
              </w:r>
            </w:ins>
            <w:ins w:id="39" w:author="Huan Wang, vivo" w:date="2021-01-26T15:59:00Z">
              <w:r w:rsidR="000A601F">
                <w:rPr>
                  <w:rFonts w:ascii="Calibri" w:hAnsi="Calibri" w:cs="Calibri"/>
                  <w:sz w:val="18"/>
                  <w:szCs w:val="18"/>
                  <w:lang w:eastAsia="zh-CN"/>
                </w:rPr>
                <w:t xml:space="preserve">Aperiodic and </w:t>
              </w:r>
            </w:ins>
            <w:ins w:id="40" w:author="Huan Wang, vivo" w:date="2021-01-26T15:52:00Z">
              <w:r>
                <w:rPr>
                  <w:rFonts w:ascii="Calibri" w:hAnsi="Calibri" w:cs="Calibri"/>
                  <w:sz w:val="18"/>
                  <w:szCs w:val="18"/>
                  <w:lang w:eastAsia="zh-CN"/>
                </w:rPr>
                <w:t>Periodic (</w:t>
              </w:r>
            </w:ins>
            <w:ins w:id="41" w:author="Huan Wang, vivo" w:date="2021-01-26T15:59:00Z">
              <w:r w:rsidR="000A601F">
                <w:rPr>
                  <w:rFonts w:ascii="Calibri" w:hAnsi="Calibri" w:cs="Calibri"/>
                  <w:sz w:val="18"/>
                  <w:szCs w:val="18"/>
                  <w:lang w:eastAsia="zh-CN"/>
                </w:rPr>
                <w:t xml:space="preserve">UUA and </w:t>
              </w:r>
            </w:ins>
            <w:ins w:id="42"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43" w:author="Huan Wang, vivo" w:date="2021-01-26T15:52:00Z"/>
                <w:rFonts w:ascii="Calibri" w:eastAsiaTheme="minorEastAsia" w:hAnsi="Calibri" w:cs="Calibri"/>
                <w:sz w:val="18"/>
                <w:szCs w:val="18"/>
                <w:lang w:eastAsia="ko-KR"/>
              </w:rPr>
            </w:pPr>
            <w:ins w:id="44" w:author="Huan Wang, vivo" w:date="2021-01-26T15:55:00Z">
              <w:r>
                <w:rPr>
                  <w:rFonts w:ascii="Calibri" w:eastAsiaTheme="minorEastAsia" w:hAnsi="Calibri" w:cs="Calibri" w:hint="eastAsia"/>
                  <w:sz w:val="18"/>
                  <w:szCs w:val="18"/>
                  <w:lang w:eastAsia="ko-KR"/>
                </w:rPr>
                <w:t>UE-A is receiver of UE-B.</w:t>
              </w:r>
            </w:ins>
          </w:p>
        </w:tc>
        <w:tc>
          <w:tcPr>
            <w:tcW w:w="1193" w:type="dxa"/>
          </w:tcPr>
          <w:p w14:paraId="24E75CD7" w14:textId="509CFF13" w:rsidR="00086477" w:rsidRPr="00E343E6" w:rsidRDefault="00086477" w:rsidP="00965537">
            <w:pPr>
              <w:rPr>
                <w:ins w:id="45" w:author="Huan Wang, vivo" w:date="2021-01-26T15:52:00Z"/>
                <w:rFonts w:ascii="Calibri" w:hAnsi="Calibri" w:cs="Calibri"/>
                <w:sz w:val="18"/>
                <w:szCs w:val="18"/>
                <w:lang w:eastAsia="zh-CN"/>
              </w:rPr>
            </w:pPr>
            <w:ins w:id="46"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47" w:author="Huan Wang, vivo" w:date="2021-01-26T15:52:00Z"/>
                <w:rFonts w:ascii="Calibri" w:hAnsi="Calibri" w:cs="Calibri"/>
                <w:sz w:val="18"/>
                <w:szCs w:val="18"/>
              </w:rPr>
            </w:pPr>
            <w:ins w:id="48"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49" w:author="Huan Wang, vivo" w:date="2021-01-26T15:58:00Z">
              <w:r w:rsidR="00281113">
                <w:rPr>
                  <w:rFonts w:ascii="Calibri" w:hAnsi="Calibri" w:cs="Calibri"/>
                  <w:sz w:val="18"/>
                  <w:szCs w:val="18"/>
                </w:rPr>
                <w:t xml:space="preserve">SL </w:t>
              </w:r>
            </w:ins>
            <w:ins w:id="50" w:author="Huan Wang, vivo" w:date="2021-01-26T15:52:00Z">
              <w:r w:rsidR="00281113">
                <w:rPr>
                  <w:rFonts w:ascii="Calibri" w:hAnsi="Calibri" w:cs="Calibri"/>
                  <w:sz w:val="18"/>
                  <w:szCs w:val="18"/>
                </w:rPr>
                <w:t xml:space="preserve">transmission </w:t>
              </w:r>
            </w:ins>
            <w:ins w:id="51" w:author="Huan Wang, vivo" w:date="2021-01-26T15:58:00Z">
              <w:r w:rsidR="00281113">
                <w:rPr>
                  <w:rFonts w:ascii="Calibri" w:hAnsi="Calibri" w:cs="Calibri"/>
                  <w:sz w:val="18"/>
                  <w:szCs w:val="18"/>
                </w:rPr>
                <w:t>resource</w:t>
              </w:r>
            </w:ins>
            <w:ins w:id="52"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53" w:author="Huan Wang, vivo" w:date="2021-01-26T15:52:00Z"/>
                <w:rFonts w:ascii="Calibri" w:hAnsi="Calibri" w:cs="Calibri"/>
                <w:sz w:val="18"/>
                <w:szCs w:val="18"/>
              </w:rPr>
            </w:pPr>
          </w:p>
        </w:tc>
        <w:tc>
          <w:tcPr>
            <w:tcW w:w="1698" w:type="dxa"/>
          </w:tcPr>
          <w:p w14:paraId="412E0F74" w14:textId="079E82F1" w:rsidR="00086477" w:rsidRDefault="000A601F" w:rsidP="000A601F">
            <w:pPr>
              <w:rPr>
                <w:ins w:id="54" w:author="Huan Wang, vivo" w:date="2021-01-26T15:52:00Z"/>
                <w:rFonts w:ascii="Calibri" w:hAnsi="Calibri" w:cs="Calibri"/>
                <w:sz w:val="18"/>
                <w:szCs w:val="18"/>
              </w:rPr>
            </w:pPr>
            <w:ins w:id="55" w:author="Huan Wang, vivo" w:date="2021-01-26T15:58:00Z">
              <w:r>
                <w:rPr>
                  <w:rFonts w:ascii="Calibri" w:hAnsi="Calibri" w:cs="Calibri"/>
                  <w:sz w:val="18"/>
                  <w:szCs w:val="18"/>
                </w:rPr>
                <w:t xml:space="preserve">UE-B preclude the occasion </w:t>
              </w:r>
            </w:ins>
            <w:ins w:id="56"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57" w:author="Huan Wang, vivo" w:date="2021-01-26T16:00:00Z"/>
                <w:rFonts w:ascii="Calibri" w:hAnsi="Calibri" w:cs="Calibri"/>
                <w:sz w:val="18"/>
                <w:szCs w:val="18"/>
                <w:lang w:eastAsia="zh-CN"/>
              </w:rPr>
            </w:pPr>
            <w:ins w:id="58" w:author="Huan Wang, vivo" w:date="2021-01-26T15:53:00Z">
              <w:r>
                <w:rPr>
                  <w:rFonts w:ascii="Calibri" w:hAnsi="Calibri" w:cs="Calibri"/>
                  <w:sz w:val="18"/>
                  <w:szCs w:val="18"/>
                  <w:lang w:eastAsia="zh-CN"/>
                </w:rPr>
                <w:t xml:space="preserve">2%-3% </w:t>
              </w:r>
            </w:ins>
            <w:ins w:id="59"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60" w:author="Huan Wang, vivo" w:date="2021-01-26T16:00:00Z"/>
                <w:rFonts w:ascii="Calibri" w:hAnsi="Calibri" w:cs="Calibri"/>
                <w:sz w:val="18"/>
                <w:szCs w:val="18"/>
                <w:lang w:eastAsia="zh-CN"/>
              </w:rPr>
            </w:pPr>
            <w:ins w:id="61"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62" w:author="Huan Wang, vivo" w:date="2021-01-26T15:52:00Z"/>
                <w:rFonts w:ascii="Calibri" w:eastAsiaTheme="minorEastAsia" w:hAnsi="Calibri" w:cs="Calibri"/>
                <w:b/>
                <w:sz w:val="18"/>
                <w:szCs w:val="18"/>
                <w:lang w:eastAsia="ko-KR"/>
              </w:rPr>
            </w:pPr>
          </w:p>
        </w:tc>
      </w:tr>
      <w:tr w:rsidR="002C0256" w:rsidRPr="00725B32" w14:paraId="4FE81857" w14:textId="77777777" w:rsidTr="00783F5E">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63"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64"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65" w:author="Huan Wang, vivo" w:date="2021-01-26T16:02:00Z">
              <w:r w:rsidDel="00E343E6">
                <w:rPr>
                  <w:rFonts w:ascii="Calibri" w:eastAsiaTheme="minorEastAsia" w:hAnsi="Calibri" w:cs="Calibri"/>
                  <w:sz w:val="18"/>
                  <w:szCs w:val="18"/>
                  <w:lang w:eastAsia="ko-KR"/>
                </w:rPr>
                <w:delText>A</w:delText>
              </w:r>
            </w:del>
            <w:ins w:id="66"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67"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68" w:author="Huan Wang, vivo" w:date="2021-01-26T16:02:00Z">
              <w:r>
                <w:rPr>
                  <w:rFonts w:ascii="Calibri" w:hAnsi="Calibri" w:cs="Calibri"/>
                  <w:sz w:val="18"/>
                  <w:szCs w:val="18"/>
                </w:rPr>
                <w:t>UE-A inform its UL transmission resource to UE-B</w:t>
              </w:r>
            </w:ins>
            <w:del w:id="69"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70"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71" w:author="Huan Wang, vivo" w:date="2021-01-26T16:03:00Z">
              <w:r w:rsidDel="002C0256">
                <w:rPr>
                  <w:rFonts w:ascii="Calibri" w:hAnsi="Calibri" w:cs="Calibri"/>
                  <w:sz w:val="18"/>
                  <w:szCs w:val="18"/>
                </w:rPr>
                <w:delText>Based on mixed candidate resource set derived by TX UE and R</w:delText>
              </w:r>
            </w:del>
            <w:ins w:id="72"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73" w:author="Huan Wang, vivo" w:date="2021-01-26T16:03:00Z">
              <w:r w:rsidDel="002C0256">
                <w:rPr>
                  <w:rFonts w:ascii="Calibri" w:hAnsi="Calibri" w:cs="Calibri"/>
                  <w:sz w:val="18"/>
                  <w:szCs w:val="18"/>
                </w:rPr>
                <w:delText xml:space="preserve">Further </w:delText>
              </w:r>
            </w:del>
            <w:ins w:id="74"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75" w:author="Huan Wang, vivo" w:date="2021-01-26T16:03:00Z">
              <w:r w:rsidR="002C0256">
                <w:rPr>
                  <w:rFonts w:ascii="Calibri" w:hAnsi="Calibri" w:cs="Calibri"/>
                  <w:sz w:val="18"/>
                  <w:szCs w:val="18"/>
                </w:rPr>
                <w:t>SL occasion which i</w:t>
              </w:r>
            </w:ins>
            <w:ins w:id="76" w:author="Huan Wang, vivo" w:date="2021-01-26T16:04:00Z">
              <w:r w:rsidR="002C0256">
                <w:rPr>
                  <w:rFonts w:ascii="Calibri" w:hAnsi="Calibri" w:cs="Calibri"/>
                  <w:sz w:val="18"/>
                  <w:szCs w:val="18"/>
                </w:rPr>
                <w:t>ncur SL TX and UL RX occasion overlap or SL TX and UL TX o</w:t>
              </w:r>
            </w:ins>
            <w:ins w:id="77" w:author="Huan Wang, vivo" w:date="2021-01-26T16:05:00Z">
              <w:r w:rsidR="002C0256">
                <w:rPr>
                  <w:rFonts w:ascii="Calibri" w:hAnsi="Calibri" w:cs="Calibri"/>
                  <w:sz w:val="18"/>
                  <w:szCs w:val="18"/>
                </w:rPr>
                <w:t>ccasion overlap</w:t>
              </w:r>
            </w:ins>
            <w:del w:id="78"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lastRenderedPageBreak/>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783F5E">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193"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783F5E">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193"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783F5E">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193"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783F5E">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783F5E">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79"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80" w:author="Author" w:date="2021-01-26T09:52:00Z"/>
                <w:rFonts w:ascii="Calibri" w:eastAsiaTheme="minorEastAsia" w:hAnsi="Calibri" w:cs="Calibri"/>
                <w:b/>
                <w:sz w:val="18"/>
                <w:szCs w:val="18"/>
                <w:lang w:eastAsia="ko-KR"/>
              </w:rPr>
            </w:pPr>
            <w:del w:id="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82" w:author="Author" w:date="2021-01-26T09:52:00Z"/>
                <w:rFonts w:ascii="Calibri" w:eastAsiaTheme="minorEastAsia" w:hAnsi="Calibri" w:cs="Calibri"/>
                <w:sz w:val="18"/>
                <w:szCs w:val="18"/>
                <w:lang w:eastAsia="ko-KR"/>
              </w:rPr>
            </w:pPr>
            <w:del w:id="83"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84" w:author="Author" w:date="2021-01-26T09:52:00Z"/>
                <w:rFonts w:ascii="Calibri" w:eastAsiaTheme="minorEastAsia" w:hAnsi="Calibri" w:cs="Calibri"/>
                <w:b/>
                <w:sz w:val="18"/>
                <w:szCs w:val="18"/>
                <w:lang w:eastAsia="ko-KR"/>
              </w:rPr>
            </w:pPr>
            <w:del w:id="85"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86" w:author="Author" w:date="2021-01-26T09:52:00Z"/>
                <w:rFonts w:ascii="Calibri" w:eastAsiaTheme="minorEastAsia" w:hAnsi="Calibri" w:cs="Calibri"/>
                <w:sz w:val="18"/>
                <w:szCs w:val="18"/>
                <w:lang w:eastAsia="ko-KR"/>
              </w:rPr>
            </w:pPr>
            <w:del w:id="87"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783F5E">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193"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88"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89" w:author="Author" w:date="2021-01-26T09:53:00Z"/>
                <w:rFonts w:ascii="Calibri" w:eastAsiaTheme="minorEastAsia" w:hAnsi="Calibri" w:cs="Calibri"/>
                <w:b/>
                <w:sz w:val="18"/>
                <w:szCs w:val="18"/>
                <w:lang w:eastAsia="ko-KR"/>
              </w:rPr>
            </w:pPr>
            <w:ins w:id="90"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91" w:author="Author" w:date="2021-01-26T09:53:00Z"/>
                <w:rFonts w:ascii="Calibri" w:eastAsiaTheme="minorEastAsia" w:hAnsi="Calibri" w:cs="Calibri"/>
                <w:sz w:val="18"/>
                <w:szCs w:val="18"/>
                <w:lang w:eastAsia="ko-KR"/>
              </w:rPr>
            </w:pPr>
            <w:ins w:id="92"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93" w:author="Author" w:date="2021-01-26T09:53:00Z"/>
                <w:rFonts w:ascii="Calibri" w:eastAsiaTheme="minorEastAsia" w:hAnsi="Calibri" w:cs="Calibri"/>
                <w:b/>
                <w:sz w:val="18"/>
                <w:szCs w:val="18"/>
                <w:lang w:eastAsia="ko-KR"/>
              </w:rPr>
            </w:pPr>
            <w:ins w:id="94" w:author="Author" w:date="2021-01-26T09:53:00Z">
              <w:r w:rsidRPr="00EE3CE1">
                <w:rPr>
                  <w:rFonts w:ascii="Calibri" w:eastAsiaTheme="minorEastAsia" w:hAnsi="Calibri" w:cs="Calibri" w:hint="eastAsia"/>
                  <w:b/>
                  <w:sz w:val="18"/>
                  <w:szCs w:val="18"/>
                  <w:lang w:eastAsia="ko-KR"/>
                </w:rPr>
                <w:lastRenderedPageBreak/>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95"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96" w:author="Author" w:date="2021-01-26T09:53:00Z"/>
                <w:rFonts w:ascii="Calibri" w:eastAsiaTheme="minorEastAsia" w:hAnsi="Calibri" w:cs="Calibri"/>
                <w:b/>
                <w:sz w:val="18"/>
                <w:szCs w:val="18"/>
                <w:lang w:eastAsia="ko-KR"/>
              </w:rPr>
            </w:pPr>
            <w:ins w:id="97"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98" w:author="Author" w:date="2021-01-26T09:53:00Z"/>
                <w:rFonts w:ascii="Calibri" w:eastAsiaTheme="minorEastAsia" w:hAnsi="Calibri" w:cs="Calibri"/>
                <w:sz w:val="18"/>
                <w:szCs w:val="18"/>
                <w:lang w:eastAsia="ko-KR"/>
              </w:rPr>
            </w:pPr>
            <w:ins w:id="99"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00" w:author="Author" w:date="2021-01-26T09:53:00Z"/>
                <w:rFonts w:ascii="Calibri" w:eastAsiaTheme="minorEastAsia" w:hAnsi="Calibri" w:cs="Calibri"/>
                <w:b/>
                <w:sz w:val="18"/>
                <w:szCs w:val="18"/>
                <w:lang w:eastAsia="ko-KR"/>
              </w:rPr>
            </w:pPr>
            <w:ins w:id="101"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02" w:author="Author" w:date="2021-01-26T09:53:00Z">
              <w:r>
                <w:rPr>
                  <w:rFonts w:ascii="Calibri" w:hAnsi="Calibri" w:cs="Calibri"/>
                  <w:sz w:val="18"/>
                  <w:szCs w:val="18"/>
                  <w:lang w:eastAsia="zh-CN"/>
                </w:rPr>
                <w:t>5% PRR gain in 300m.</w:t>
              </w:r>
            </w:ins>
          </w:p>
        </w:tc>
      </w:tr>
      <w:tr w:rsidR="002C0256" w:rsidRPr="00725B32" w14:paraId="148A6944" w14:textId="77777777" w:rsidTr="00783F5E">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783F5E">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03" w:author="Author" w:date="2021-01-26T09:55:00Z"/>
                <w:rFonts w:ascii="Calibri" w:eastAsiaTheme="minorEastAsia" w:hAnsi="Calibri" w:cs="Calibri"/>
                <w:b/>
                <w:sz w:val="18"/>
                <w:szCs w:val="18"/>
                <w:lang w:eastAsia="ko-KR"/>
              </w:rPr>
            </w:pPr>
            <w:del w:id="1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05" w:author="Author" w:date="2021-01-26T09:55:00Z"/>
                <w:rFonts w:ascii="Calibri" w:eastAsiaTheme="minorEastAsia" w:hAnsi="Calibri" w:cs="Calibri"/>
                <w:sz w:val="18"/>
                <w:szCs w:val="18"/>
                <w:lang w:eastAsia="ko-KR"/>
              </w:rPr>
            </w:pPr>
            <w:del w:id="106"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07" w:author="Author" w:date="2021-01-26T09:55:00Z"/>
                <w:rFonts w:ascii="Calibri" w:eastAsiaTheme="minorEastAsia" w:hAnsi="Calibri" w:cs="Calibri"/>
                <w:b/>
                <w:sz w:val="18"/>
                <w:szCs w:val="18"/>
                <w:lang w:eastAsia="ko-KR"/>
              </w:rPr>
            </w:pPr>
            <w:del w:id="108"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09" w:author="Author" w:date="2021-01-26T09:55:00Z"/>
                <w:rFonts w:ascii="Calibri" w:eastAsiaTheme="minorEastAsia" w:hAnsi="Calibri" w:cs="Calibri"/>
                <w:sz w:val="18"/>
                <w:szCs w:val="18"/>
                <w:lang w:eastAsia="ko-KR"/>
              </w:rPr>
            </w:pPr>
            <w:del w:id="110"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11" w:author="Author" w:date="2021-01-26T09:55:00Z">
              <w:r>
                <w:rPr>
                  <w:rFonts w:ascii="Calibri" w:hAnsi="Calibri" w:cs="Calibri"/>
                  <w:sz w:val="18"/>
                  <w:szCs w:val="18"/>
                  <w:lang w:eastAsia="zh-CN"/>
                </w:rPr>
                <w:t>9</w:t>
              </w:r>
            </w:ins>
            <w:del w:id="112"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783F5E">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193"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13"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14" w:author="Author" w:date="2021-01-26T09:56:00Z"/>
                <w:rFonts w:ascii="Calibri" w:eastAsiaTheme="minorEastAsia" w:hAnsi="Calibri" w:cs="Calibri"/>
                <w:b/>
                <w:sz w:val="18"/>
                <w:szCs w:val="18"/>
                <w:lang w:eastAsia="ko-KR"/>
              </w:rPr>
            </w:pPr>
            <w:ins w:id="115"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116" w:author="Author" w:date="2021-01-26T09:56:00Z"/>
                <w:rFonts w:ascii="Calibri" w:eastAsiaTheme="minorEastAsia" w:hAnsi="Calibri" w:cs="Calibri"/>
                <w:sz w:val="18"/>
                <w:szCs w:val="18"/>
                <w:lang w:eastAsia="ko-KR"/>
              </w:rPr>
            </w:pPr>
            <w:ins w:id="117"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118" w:author="Author" w:date="2021-01-26T09:56:00Z"/>
                <w:rFonts w:ascii="Calibri" w:eastAsiaTheme="minorEastAsia" w:hAnsi="Calibri" w:cs="Calibri"/>
                <w:b/>
                <w:sz w:val="18"/>
                <w:szCs w:val="18"/>
                <w:lang w:eastAsia="ko-KR"/>
              </w:rPr>
            </w:pPr>
            <w:ins w:id="119"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120"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121" w:author="Author" w:date="2021-01-26T09:56:00Z"/>
                <w:rFonts w:ascii="Calibri" w:eastAsiaTheme="minorEastAsia" w:hAnsi="Calibri" w:cs="Calibri"/>
                <w:b/>
                <w:sz w:val="18"/>
                <w:szCs w:val="18"/>
                <w:lang w:eastAsia="ko-KR"/>
              </w:rPr>
            </w:pPr>
            <w:ins w:id="122"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123" w:author="Author" w:date="2021-01-26T09:56:00Z"/>
                <w:rFonts w:ascii="Calibri" w:eastAsiaTheme="minorEastAsia" w:hAnsi="Calibri" w:cs="Calibri"/>
                <w:sz w:val="18"/>
                <w:szCs w:val="18"/>
                <w:lang w:eastAsia="ko-KR"/>
              </w:rPr>
            </w:pPr>
            <w:ins w:id="124"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125" w:author="Author" w:date="2021-01-26T09:56:00Z"/>
                <w:rFonts w:ascii="Calibri" w:eastAsiaTheme="minorEastAsia" w:hAnsi="Calibri" w:cs="Calibri"/>
                <w:b/>
                <w:sz w:val="18"/>
                <w:szCs w:val="18"/>
                <w:lang w:eastAsia="ko-KR"/>
              </w:rPr>
            </w:pPr>
            <w:ins w:id="126"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127" w:author="Author" w:date="2021-01-26T09:56:00Z">
              <w:r>
                <w:rPr>
                  <w:rFonts w:ascii="Calibri" w:hAnsi="Calibri" w:cs="Calibri"/>
                  <w:sz w:val="18"/>
                  <w:szCs w:val="18"/>
                  <w:lang w:eastAsia="zh-CN"/>
                </w:rPr>
                <w:t>8% PRR gain in 150m.</w:t>
              </w:r>
            </w:ins>
          </w:p>
        </w:tc>
      </w:tr>
      <w:tr w:rsidR="002C0256" w:rsidRPr="00725B32" w14:paraId="1B5FF539" w14:textId="77777777" w:rsidTr="00783F5E">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193" w:type="dxa"/>
          </w:tcPr>
          <w:p w14:paraId="552B226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p w14:paraId="1BC2E847" w14:textId="4E44D231" w:rsidR="004020CC" w:rsidRPr="00141D71" w:rsidRDefault="004020CC" w:rsidP="004020CC">
            <w:pPr>
              <w:rPr>
                <w:ins w:id="128" w:author="Ricardo Blasco" w:date="2021-01-25T22:18:00Z"/>
                <w:rFonts w:ascii="Calibri" w:eastAsiaTheme="minorEastAsia" w:hAnsi="Calibri" w:cs="Calibri"/>
                <w:b/>
                <w:bCs/>
                <w:sz w:val="18"/>
                <w:szCs w:val="18"/>
                <w:lang w:eastAsia="ko-KR"/>
              </w:rPr>
            </w:pPr>
            <w:ins w:id="129" w:author="Ricardo Blasco" w:date="2021-01-25T22:18:00Z">
              <w:r w:rsidRPr="00141D71">
                <w:rPr>
                  <w:rFonts w:ascii="Calibri" w:eastAsiaTheme="minorEastAsia" w:hAnsi="Calibri" w:cs="Calibri"/>
                  <w:b/>
                  <w:bCs/>
                  <w:sz w:val="18"/>
                  <w:szCs w:val="18"/>
                  <w:lang w:eastAsia="ko-KR"/>
                </w:rPr>
                <w:t>Scheme 1</w:t>
              </w:r>
            </w:ins>
            <w:ins w:id="130"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131" w:author="Ricardo Blasco" w:date="2021-01-25T22:18:00Z"/>
                <w:rFonts w:ascii="Calibri" w:eastAsiaTheme="minorEastAsia" w:hAnsi="Calibri" w:cs="Calibri"/>
                <w:sz w:val="18"/>
                <w:szCs w:val="18"/>
                <w:lang w:eastAsia="ko-KR"/>
              </w:rPr>
            </w:pPr>
            <w:ins w:id="132" w:author="Ricardo Blasco" w:date="2021-01-25T22:18:00Z">
              <w:r w:rsidRPr="00152702">
                <w:rPr>
                  <w:rFonts w:ascii="Calibri" w:eastAsiaTheme="minorEastAsia" w:hAnsi="Calibri" w:cs="Calibri"/>
                  <w:sz w:val="18"/>
                  <w:szCs w:val="18"/>
                  <w:lang w:eastAsia="ko-KR"/>
                </w:rPr>
                <w:t>A UE detects that a collision has taken place on a sub-channel</w:t>
              </w:r>
            </w:ins>
            <w:ins w:id="133" w:author="Ricardo Blasco" w:date="2021-01-25T22:19:00Z">
              <w:r>
                <w:rPr>
                  <w:rFonts w:ascii="Calibri" w:eastAsiaTheme="minorEastAsia" w:hAnsi="Calibri" w:cs="Calibri"/>
                  <w:sz w:val="18"/>
                  <w:szCs w:val="18"/>
                  <w:lang w:eastAsia="ko-KR"/>
                </w:rPr>
                <w:t xml:space="preserve"> or </w:t>
              </w:r>
            </w:ins>
            <w:ins w:id="134" w:author="Ricardo Blasco" w:date="2021-01-25T22:18:00Z">
              <w:r w:rsidRPr="00152702">
                <w:rPr>
                  <w:rFonts w:ascii="Calibri" w:eastAsiaTheme="minorEastAsia" w:hAnsi="Calibri" w:cs="Calibri"/>
                  <w:sz w:val="18"/>
                  <w:szCs w:val="18"/>
                  <w:lang w:eastAsia="ko-KR"/>
                </w:rPr>
                <w:t xml:space="preserve"> </w:t>
              </w:r>
            </w:ins>
            <w:ins w:id="135" w:author="Ricardo Blasco" w:date="2021-01-25T22:19:00Z">
              <w:r>
                <w:rPr>
                  <w:rFonts w:ascii="Calibri" w:eastAsiaTheme="minorEastAsia" w:hAnsi="Calibri" w:cs="Calibri"/>
                  <w:sz w:val="18"/>
                  <w:szCs w:val="18"/>
                  <w:lang w:eastAsia="ko-KR"/>
                </w:rPr>
                <w:t>it</w:t>
              </w:r>
            </w:ins>
            <w:ins w:id="1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137" w:author="Ricardo Blasco" w:date="2021-01-25T22:18:00Z"/>
                <w:rFonts w:ascii="Calibri" w:eastAsiaTheme="minorEastAsia" w:hAnsi="Calibri" w:cs="Calibri"/>
                <w:b/>
                <w:bCs/>
                <w:sz w:val="18"/>
                <w:szCs w:val="18"/>
                <w:lang w:eastAsia="ko-KR"/>
              </w:rPr>
            </w:pPr>
            <w:ins w:id="138" w:author="Ricardo Blasco" w:date="2021-01-25T22:18:00Z">
              <w:r w:rsidRPr="00141D71">
                <w:rPr>
                  <w:rFonts w:ascii="Calibri" w:eastAsiaTheme="minorEastAsia" w:hAnsi="Calibri" w:cs="Calibri"/>
                  <w:b/>
                  <w:bCs/>
                  <w:sz w:val="18"/>
                  <w:szCs w:val="18"/>
                  <w:lang w:eastAsia="ko-KR"/>
                </w:rPr>
                <w:t>Scheme 2</w:t>
              </w:r>
            </w:ins>
            <w:ins w:id="139"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140"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w:t>
            </w:r>
            <w:r w:rsidRPr="0054128A">
              <w:rPr>
                <w:rFonts w:ascii="Calibri" w:eastAsiaTheme="minorEastAsia" w:hAnsi="Calibri" w:cs="Calibri"/>
                <w:sz w:val="18"/>
                <w:szCs w:val="18"/>
                <w:lang w:eastAsia="ko-KR"/>
              </w:rPr>
              <w:lastRenderedPageBreak/>
              <w:t>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141" w:author="Ricardo Blasco" w:date="2021-01-25T22:21:00Z"/>
                <w:rFonts w:ascii="Calibri" w:eastAsiaTheme="minorEastAsia" w:hAnsi="Calibri" w:cs="Calibri"/>
                <w:b/>
                <w:sz w:val="18"/>
                <w:szCs w:val="18"/>
                <w:lang w:eastAsia="ko-KR"/>
              </w:rPr>
            </w:pPr>
            <w:ins w:id="142"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143" w:author="Ricardo Blasco" w:date="2021-01-25T22:21:00Z"/>
                <w:rFonts w:ascii="Calibri" w:eastAsiaTheme="minorEastAsia" w:hAnsi="Calibri" w:cs="Calibri"/>
                <w:sz w:val="18"/>
                <w:szCs w:val="18"/>
                <w:lang w:eastAsia="ko-KR"/>
              </w:rPr>
            </w:pPr>
            <w:ins w:id="144"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145"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146"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47" w:author="Ricardo Blasco" w:date="2021-01-25T22:26:00Z">
              <w:r w:rsidDel="00152702">
                <w:rPr>
                  <w:rFonts w:ascii="Calibri" w:eastAsiaTheme="minorEastAsia" w:hAnsi="Calibri" w:cs="Calibri"/>
                  <w:sz w:val="18"/>
                  <w:szCs w:val="18"/>
                  <w:lang w:eastAsia="zh-CN"/>
                </w:rPr>
                <w:delText>[]</w:delText>
              </w:r>
            </w:del>
            <w:ins w:id="148"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149"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50" w:author="Ricardo Blasco" w:date="2021-01-25T22:27:00Z">
              <w:r w:rsidDel="00152702">
                <w:rPr>
                  <w:rFonts w:ascii="Calibri" w:eastAsiaTheme="minorEastAsia" w:hAnsi="Calibri" w:cs="Calibri"/>
                  <w:sz w:val="18"/>
                  <w:szCs w:val="18"/>
                  <w:lang w:eastAsia="zh-CN"/>
                </w:rPr>
                <w:delText>[]</w:delText>
              </w:r>
            </w:del>
            <w:ins w:id="151"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152"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53" w:author="Ricardo Blasco" w:date="2021-01-25T22:27:00Z">
              <w:r w:rsidDel="007A0C5F">
                <w:rPr>
                  <w:rFonts w:ascii="Calibri" w:eastAsiaTheme="minorEastAsia" w:hAnsi="Calibri" w:cs="Calibri"/>
                  <w:sz w:val="18"/>
                  <w:szCs w:val="18"/>
                  <w:lang w:eastAsia="zh-CN"/>
                </w:rPr>
                <w:delText>[]</w:delText>
              </w:r>
            </w:del>
            <w:ins w:id="154"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155"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156"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157" w:author="Ricardo Blasco" w:date="2021-01-25T22:28:00Z">
              <w:r>
                <w:rPr>
                  <w:rFonts w:ascii="Calibri" w:eastAsiaTheme="minorEastAsia" w:hAnsi="Calibri" w:cs="Calibri"/>
                  <w:sz w:val="18"/>
                  <w:szCs w:val="18"/>
                  <w:lang w:eastAsia="zh-CN"/>
                </w:rPr>
                <w:t>100</w:t>
              </w:r>
            </w:ins>
            <w:del w:id="158"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159"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783F5E">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193"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79B8B409"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3E86B8B4" w:rsidR="004020CC" w:rsidRPr="000A053D"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0761AB23" w14:textId="77777777" w:rsidTr="00783F5E">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193"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2A8FEF2B"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088FC48C" w14:textId="77777777" w:rsidTr="00783F5E">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193"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77777777"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55F2D65" w14:textId="7777777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783F5E">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41E2F594"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193"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0.5% PRR loss in 150m.</w:t>
            </w:r>
          </w:p>
          <w:p w14:paraId="131C139F" w14:textId="1DA661F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reduced at PRR=0.95.</w:t>
            </w:r>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2C0256" w:rsidRPr="00725B32" w14:paraId="1A6BFB75" w14:textId="77777777" w:rsidTr="00783F5E">
        <w:tc>
          <w:tcPr>
            <w:tcW w:w="1018" w:type="dxa"/>
          </w:tcPr>
          <w:p w14:paraId="4BE10BCF" w14:textId="16152C5D"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3FDA6623"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320m)</w:t>
            </w:r>
          </w:p>
          <w:p w14:paraId="4553ACF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08896302" w14:textId="185ADC2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4020CC" w:rsidRDefault="004020CC" w:rsidP="004020CC">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020CC" w:rsidRPr="00D37C09" w:rsidRDefault="004020CC" w:rsidP="004020CC">
            <w:pPr>
              <w:rPr>
                <w:rFonts w:ascii="Calibri" w:eastAsiaTheme="minorEastAsia" w:hAnsi="Calibri" w:cs="Calibri"/>
                <w:sz w:val="18"/>
                <w:szCs w:val="18"/>
                <w:lang w:eastAsia="ko-KR"/>
              </w:rPr>
            </w:pPr>
          </w:p>
        </w:tc>
        <w:tc>
          <w:tcPr>
            <w:tcW w:w="1153" w:type="dxa"/>
          </w:tcPr>
          <w:p w14:paraId="5A7E862D" w14:textId="7AE2B36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020CC" w:rsidRPr="005927AA"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77059982" w:rsidR="004020CC" w:rsidRDefault="004020CC" w:rsidP="004020CC">
            <w:pPr>
              <w:rPr>
                <w:rFonts w:ascii="Calibri" w:hAnsi="Calibri" w:cs="Calibri"/>
                <w:sz w:val="18"/>
                <w:szCs w:val="18"/>
                <w:lang w:eastAsia="zh-CN"/>
              </w:rPr>
            </w:pPr>
            <w:r>
              <w:rPr>
                <w:rFonts w:ascii="Calibri" w:hAnsi="Calibri" w:cs="Calibri"/>
                <w:sz w:val="18"/>
                <w:szCs w:val="18"/>
                <w:lang w:eastAsia="zh-CN"/>
              </w:rPr>
              <w:t>0.1% PRR loss in 320m.</w:t>
            </w:r>
          </w:p>
          <w:p w14:paraId="44ED5479" w14:textId="4F13E9BE"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reduced at PRR=0.95.</w:t>
            </w:r>
          </w:p>
          <w:p w14:paraId="4AC248B4" w14:textId="5CE81900"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0FC35E7" w14:textId="77777777" w:rsidTr="00783F5E">
        <w:tc>
          <w:tcPr>
            <w:tcW w:w="1018" w:type="dxa"/>
          </w:tcPr>
          <w:p w14:paraId="5B0D3BBE" w14:textId="56AC99B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623FFD8D"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7D61C5EB" w14:textId="67E8F24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p>
        </w:tc>
        <w:tc>
          <w:tcPr>
            <w:tcW w:w="1361" w:type="dxa"/>
          </w:tcPr>
          <w:p w14:paraId="2AF2B924" w14:textId="7D7D497E" w:rsidR="004020CC" w:rsidRPr="00C37878" w:rsidRDefault="004020CC" w:rsidP="004020CC">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8F39B0" w14:textId="25D8AE82"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B9D4EC6" w14:textId="71A6DC1B" w:rsidR="004020CC" w:rsidRDefault="004020CC" w:rsidP="004020CC">
            <w:pPr>
              <w:rPr>
                <w:rFonts w:ascii="Calibri" w:hAnsi="Calibri" w:cs="Calibri"/>
                <w:sz w:val="18"/>
                <w:szCs w:val="18"/>
                <w:lang w:eastAsia="zh-CN"/>
              </w:rPr>
            </w:pPr>
            <w:r>
              <w:rPr>
                <w:rFonts w:ascii="Calibri" w:hAnsi="Calibri" w:cs="Calibri"/>
                <w:sz w:val="18"/>
                <w:szCs w:val="18"/>
                <w:lang w:eastAsia="zh-CN"/>
              </w:rPr>
              <w:t>6% PRR gain in 320m.</w:t>
            </w:r>
          </w:p>
          <w:p w14:paraId="1121A64A" w14:textId="5E82F693"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55A4DE97" w14:textId="52F50CF8"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596FBDC4" w14:textId="77777777" w:rsidTr="00783F5E">
        <w:tc>
          <w:tcPr>
            <w:tcW w:w="1018" w:type="dxa"/>
          </w:tcPr>
          <w:p w14:paraId="13504117" w14:textId="67AD463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3E3D7A6A" w14:textId="5839D4C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578E05F4" w14:textId="05A2884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7E874C7C" w14:textId="6AE42C34" w:rsidR="004020CC" w:rsidRPr="00C37878"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When UE-A is within a certain range from UE-B.</w:t>
            </w:r>
          </w:p>
        </w:tc>
        <w:tc>
          <w:tcPr>
            <w:tcW w:w="1153" w:type="dxa"/>
          </w:tcPr>
          <w:p w14:paraId="278E3200" w14:textId="17D80E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520F4B5" w14:textId="56B7F94F"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6F01E00"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3.2% PRR gain in 320m.</w:t>
            </w:r>
          </w:p>
          <w:p w14:paraId="64BBA829" w14:textId="7777777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2C587AE7" w14:textId="0E2F15A6"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783F5E" w:rsidRPr="00725B32" w14:paraId="1468E030" w14:textId="77777777" w:rsidTr="00783F5E">
        <w:tc>
          <w:tcPr>
            <w:tcW w:w="1018" w:type="dxa"/>
          </w:tcPr>
          <w:p w14:paraId="0F06AD5B" w14:textId="3951FB9C"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2C53104F" w14:textId="77777777"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783F5E" w:rsidRDefault="00783F5E" w:rsidP="00783F5E">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783F5E" w:rsidRDefault="00783F5E" w:rsidP="00783F5E">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160"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193" w:type="dxa"/>
          </w:tcPr>
          <w:p w14:paraId="2E9423D6" w14:textId="15A948F8" w:rsidR="00783F5E" w:rsidRPr="00600DB0"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783F5E" w:rsidRDefault="00783F5E" w:rsidP="00783F5E">
            <w:pPr>
              <w:rPr>
                <w:rFonts w:ascii="Calibri" w:eastAsiaTheme="minorEastAsia" w:hAnsi="Calibri" w:cs="Calibri"/>
                <w:sz w:val="18"/>
                <w:szCs w:val="18"/>
                <w:lang w:eastAsia="ko-KR"/>
              </w:rPr>
            </w:pPr>
          </w:p>
        </w:tc>
        <w:tc>
          <w:tcPr>
            <w:tcW w:w="1153" w:type="dxa"/>
          </w:tcPr>
          <w:p w14:paraId="0C4173E6" w14:textId="77777777" w:rsidR="00783F5E" w:rsidRPr="00BF1A69" w:rsidRDefault="00783F5E" w:rsidP="00783F5E">
            <w:pPr>
              <w:shd w:val="clear" w:color="auto" w:fill="FFFFFF"/>
              <w:overflowPunct/>
              <w:autoSpaceDE/>
              <w:autoSpaceDN/>
              <w:adjustRightInd/>
              <w:spacing w:after="0" w:line="300" w:lineRule="atLeast"/>
              <w:rPr>
                <w:ins w:id="161" w:author="ZTE" w:date="2021-01-26T16:29:00Z"/>
                <w:rFonts w:ascii="Calibri" w:eastAsiaTheme="minorEastAsia" w:hAnsi="Calibri" w:cs="Calibri"/>
                <w:sz w:val="18"/>
                <w:szCs w:val="18"/>
                <w:lang w:eastAsia="ko-KR"/>
              </w:rPr>
            </w:pPr>
            <w:ins w:id="162"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783F5E" w:rsidRDefault="00783F5E" w:rsidP="00783F5E">
            <w:pPr>
              <w:rPr>
                <w:rFonts w:ascii="Calibri" w:eastAsiaTheme="minorEastAsia" w:hAnsi="Calibri" w:cs="Calibri"/>
                <w:sz w:val="18"/>
                <w:szCs w:val="18"/>
                <w:lang w:eastAsia="ko-KR"/>
              </w:rPr>
            </w:pPr>
            <w:ins w:id="163"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164"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783F5E" w:rsidRPr="00A34F5D" w:rsidRDefault="00783F5E" w:rsidP="00783F5E">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783F5E" w:rsidRDefault="00783F5E" w:rsidP="00783F5E">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783F5E" w:rsidRDefault="00783F5E" w:rsidP="00783F5E">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783F5E" w:rsidRDefault="00783F5E" w:rsidP="00783F5E">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783F5E" w:rsidRPr="00725B32" w14:paraId="10338A00" w14:textId="77777777" w:rsidTr="00783F5E">
        <w:tc>
          <w:tcPr>
            <w:tcW w:w="1018" w:type="dxa"/>
          </w:tcPr>
          <w:p w14:paraId="57D4B7CA" w14:textId="192E6278"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783F5E" w:rsidRDefault="00783F5E" w:rsidP="00783F5E">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783F5E" w:rsidRDefault="00783F5E" w:rsidP="00783F5E">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783F5E" w:rsidRDefault="00783F5E" w:rsidP="00783F5E">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16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193" w:type="dxa"/>
          </w:tcPr>
          <w:p w14:paraId="62B597F4" w14:textId="1A611F92" w:rsidR="00783F5E" w:rsidRDefault="00783F5E" w:rsidP="00783F5E">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783F5E" w:rsidRDefault="00783F5E" w:rsidP="00783F5E">
            <w:pPr>
              <w:rPr>
                <w:rFonts w:ascii="Calibri" w:eastAsiaTheme="minorEastAsia" w:hAnsi="Calibri" w:cs="Calibri"/>
                <w:sz w:val="18"/>
                <w:szCs w:val="18"/>
                <w:lang w:eastAsia="ko-KR"/>
              </w:rPr>
            </w:pPr>
          </w:p>
        </w:tc>
        <w:tc>
          <w:tcPr>
            <w:tcW w:w="1153" w:type="dxa"/>
          </w:tcPr>
          <w:p w14:paraId="232A7ADF" w14:textId="77777777" w:rsidR="00783F5E" w:rsidRPr="00BF1A69" w:rsidRDefault="00783F5E" w:rsidP="00783F5E">
            <w:pPr>
              <w:shd w:val="clear" w:color="auto" w:fill="FFFFFF"/>
              <w:overflowPunct/>
              <w:autoSpaceDE/>
              <w:autoSpaceDN/>
              <w:adjustRightInd/>
              <w:spacing w:after="0" w:line="300" w:lineRule="atLeast"/>
              <w:rPr>
                <w:ins w:id="166" w:author="ZTE" w:date="2021-01-26T16:29:00Z"/>
                <w:rFonts w:ascii="Calibri" w:eastAsiaTheme="minorEastAsia" w:hAnsi="Calibri" w:cs="Calibri"/>
                <w:sz w:val="18"/>
                <w:szCs w:val="18"/>
                <w:lang w:eastAsia="ko-KR"/>
              </w:rPr>
            </w:pPr>
            <w:ins w:id="16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783F5E" w:rsidRDefault="00783F5E" w:rsidP="00783F5E">
            <w:pPr>
              <w:rPr>
                <w:rFonts w:ascii="Calibri" w:eastAsiaTheme="minorEastAsia" w:hAnsi="Calibri" w:cs="Calibri"/>
                <w:sz w:val="18"/>
                <w:szCs w:val="18"/>
                <w:lang w:eastAsia="ko-KR"/>
              </w:rPr>
            </w:pPr>
            <w:ins w:id="16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169"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783F5E" w:rsidRPr="00A34F5D" w:rsidRDefault="00783F5E" w:rsidP="00783F5E">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783F5E" w:rsidRDefault="00783F5E" w:rsidP="00783F5E">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783F5E" w:rsidRDefault="00783F5E" w:rsidP="00783F5E">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783F5E" w:rsidRDefault="00783F5E" w:rsidP="00783F5E">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4EA6508F" w14:textId="77777777" w:rsidTr="00783F5E">
        <w:tc>
          <w:tcPr>
            <w:tcW w:w="1018" w:type="dxa"/>
          </w:tcPr>
          <w:p w14:paraId="211FD75C" w14:textId="5D6D5A5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077" w:type="dxa"/>
          </w:tcPr>
          <w:p w14:paraId="757D130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721DFEFB" w14:textId="2258074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4020CC" w:rsidRDefault="004020CC" w:rsidP="004020CC">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4020CC" w:rsidRPr="006B78F7"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58997161" w14:textId="77777777" w:rsidTr="00783F5E">
        <w:tc>
          <w:tcPr>
            <w:tcW w:w="1018" w:type="dxa"/>
          </w:tcPr>
          <w:p w14:paraId="0CE37914" w14:textId="268D71F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193" w:type="dxa"/>
          </w:tcPr>
          <w:p w14:paraId="15147A3B" w14:textId="261C6BE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4020CC" w:rsidRDefault="004020CC" w:rsidP="004020CC">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4020CC" w:rsidRPr="006B78F7"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22D034C7" w14:textId="77777777" w:rsidTr="00783F5E">
        <w:tc>
          <w:tcPr>
            <w:tcW w:w="1018" w:type="dxa"/>
          </w:tcPr>
          <w:p w14:paraId="1568E7D3" w14:textId="53AF554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2BC3CFB1" w14:textId="77D0C4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193" w:type="dxa"/>
          </w:tcPr>
          <w:p w14:paraId="12039072" w14:textId="1F0DE0F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1839C414" w14:textId="2D1D6AF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B23F400" w14:textId="5C9C5F50" w:rsidR="004020CC" w:rsidRPr="006B78F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4020CC" w:rsidRDefault="004020CC" w:rsidP="004020CC">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385C2303" w14:textId="4B39761B"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4020CC" w:rsidRPr="000229F0"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2C0256" w:rsidRPr="00725B32" w14:paraId="7A48535F" w14:textId="77777777" w:rsidTr="00783F5E">
        <w:tc>
          <w:tcPr>
            <w:tcW w:w="1018" w:type="dxa"/>
          </w:tcPr>
          <w:p w14:paraId="1B367C25" w14:textId="6B81EDA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4188C8D8" w14:textId="4C5B06E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193" w:type="dxa"/>
          </w:tcPr>
          <w:p w14:paraId="378DE687" w14:textId="0A67B094" w:rsidR="004020CC" w:rsidRPr="003367BE"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4020CC" w:rsidRDefault="004020CC" w:rsidP="004020CC">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6F1FE187" w14:textId="599D117B"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170" w:author="Ricardo Blasco" w:date="2021-01-25T22:28:00Z">
              <w:r>
                <w:rPr>
                  <w:rFonts w:ascii="Calibri" w:eastAsia="MS Mincho" w:hAnsi="Calibri" w:cs="Calibri"/>
                  <w:sz w:val="22"/>
                  <w:lang w:eastAsia="ja-JP"/>
                </w:rPr>
                <w:t>Ericsson</w:t>
              </w:r>
            </w:ins>
          </w:p>
        </w:tc>
        <w:tc>
          <w:tcPr>
            <w:tcW w:w="7609" w:type="dxa"/>
          </w:tcPr>
          <w:p w14:paraId="2FE3C0FB" w14:textId="1FA2F502" w:rsidR="008D1F11" w:rsidRPr="00927B9A" w:rsidRDefault="00141D71" w:rsidP="00152702">
            <w:pPr>
              <w:rPr>
                <w:rFonts w:ascii="Calibri" w:eastAsia="MS Mincho" w:hAnsi="Calibri" w:cs="Calibri"/>
                <w:sz w:val="22"/>
                <w:lang w:eastAsia="ja-JP"/>
              </w:rPr>
            </w:pPr>
            <w:ins w:id="171"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172" w:author="Ricardo Blasco" w:date="2021-01-25T22:29:00Z">
              <w:r>
                <w:rPr>
                  <w:rFonts w:ascii="Calibri" w:eastAsia="MS Mincho" w:hAnsi="Calibri" w:cs="Calibri"/>
                  <w:sz w:val="22"/>
                  <w:lang w:eastAsia="ja-JP"/>
                </w:rPr>
                <w:t>we have included results at PRR=0.975 instead</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173"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174" w:author="Huan Wang, vivo" w:date="2021-01-26T16:05:00Z">
              <w:r>
                <w:rPr>
                  <w:rFonts w:ascii="Calibri" w:hAnsi="Calibri" w:cs="Calibri"/>
                  <w:sz w:val="22"/>
                  <w:lang w:eastAsia="zh-CN"/>
                </w:rPr>
                <w:t>S</w:t>
              </w:r>
            </w:ins>
            <w:ins w:id="175" w:author="Huan Wang, vivo" w:date="2021-01-26T16:06:00Z">
              <w:r>
                <w:rPr>
                  <w:rFonts w:ascii="Calibri" w:hAnsi="Calibri" w:cs="Calibri"/>
                  <w:sz w:val="22"/>
                  <w:lang w:eastAsia="zh-CN"/>
                </w:rPr>
                <w:t>ee correction above.</w:t>
              </w:r>
            </w:ins>
            <w:ins w:id="176"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177"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178"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783F5E" w14:paraId="026CA77F" w14:textId="77777777" w:rsidTr="00152702">
        <w:tc>
          <w:tcPr>
            <w:tcW w:w="1458" w:type="dxa"/>
          </w:tcPr>
          <w:p w14:paraId="2916340A" w14:textId="77777777" w:rsidR="00783F5E" w:rsidRDefault="00783F5E" w:rsidP="00783F5E">
            <w:pPr>
              <w:rPr>
                <w:rFonts w:ascii="Calibri" w:hAnsi="Calibri" w:cs="Calibri"/>
                <w:sz w:val="22"/>
                <w:lang w:eastAsia="zh-CN"/>
              </w:rPr>
            </w:pPr>
          </w:p>
        </w:tc>
        <w:tc>
          <w:tcPr>
            <w:tcW w:w="7609" w:type="dxa"/>
          </w:tcPr>
          <w:p w14:paraId="53D7372D" w14:textId="77777777" w:rsidR="00783F5E" w:rsidRDefault="00783F5E" w:rsidP="00783F5E">
            <w:pPr>
              <w:rPr>
                <w:rFonts w:ascii="Calibri" w:hAnsi="Calibri" w:cs="Calibri"/>
                <w:sz w:val="22"/>
                <w:lang w:eastAsia="zh-CN"/>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lastRenderedPageBreak/>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79"/>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179"/>
      <w:r w:rsidR="00D8117C" w:rsidRPr="008846F5">
        <w:rPr>
          <w:rStyle w:val="a8"/>
          <w:rFonts w:ascii="Batang" w:eastAsia="Batang" w:hAnsi="Batang"/>
          <w:highlight w:val="yellow"/>
        </w:rPr>
        <w:commentReference w:id="179"/>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59039498"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80"/>
      <w:r w:rsidRPr="008846F5">
        <w:rPr>
          <w:rFonts w:ascii="Calibri" w:eastAsiaTheme="minorEastAsia" w:hAnsi="Calibri" w:cs="Calibri"/>
          <w:i/>
          <w:sz w:val="21"/>
          <w:szCs w:val="21"/>
          <w:highlight w:val="yellow"/>
        </w:rPr>
        <w:t xml:space="preserve">eight companies </w:t>
      </w:r>
      <w:commentRangeEnd w:id="180"/>
      <w:r w:rsidR="00D8117C" w:rsidRPr="008846F5">
        <w:rPr>
          <w:rStyle w:val="a8"/>
          <w:rFonts w:ascii="Batang" w:eastAsia="Batang" w:hAnsi="Batang"/>
          <w:highlight w:val="yellow"/>
        </w:rPr>
        <w:commentReference w:id="180"/>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181"/>
      <w:r w:rsidRPr="008846F5">
        <w:rPr>
          <w:rFonts w:ascii="Calibri" w:eastAsiaTheme="minorEastAsia" w:hAnsi="Calibri" w:cs="Calibri"/>
          <w:i/>
          <w:sz w:val="21"/>
          <w:szCs w:val="21"/>
          <w:highlight w:val="yellow"/>
        </w:rPr>
        <w:t xml:space="preserve">One company </w:t>
      </w:r>
      <w:commentRangeEnd w:id="181"/>
      <w:r w:rsidR="00721879" w:rsidRPr="008846F5">
        <w:rPr>
          <w:rStyle w:val="a8"/>
          <w:rFonts w:ascii="Batang" w:eastAsia="Batang" w:hAnsi="Batang"/>
          <w:highlight w:val="yellow"/>
        </w:rPr>
        <w:commentReference w:id="181"/>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82"/>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182"/>
      <w:r w:rsidR="00721879" w:rsidRPr="008846F5">
        <w:rPr>
          <w:rStyle w:val="a8"/>
          <w:rFonts w:ascii="Batang" w:eastAsia="Batang" w:hAnsi="Batang"/>
          <w:highlight w:val="yellow"/>
        </w:rPr>
        <w:commentReference w:id="182"/>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83"/>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183"/>
      <w:r w:rsidR="00721879" w:rsidRPr="008846F5">
        <w:rPr>
          <w:rStyle w:val="a8"/>
          <w:rFonts w:ascii="Batang" w:eastAsia="Batang" w:hAnsi="Batang"/>
          <w:highlight w:val="yellow"/>
        </w:rPr>
        <w:commentReference w:id="183"/>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184"/>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184"/>
      <w:r w:rsidR="00057E6A" w:rsidRPr="008846F5">
        <w:rPr>
          <w:rStyle w:val="a8"/>
          <w:rFonts w:ascii="Batang" w:eastAsia="Batang" w:hAnsi="Batang"/>
          <w:highlight w:val="yellow"/>
        </w:rPr>
        <w:commentReference w:id="184"/>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7E8E08C1" w14:textId="2B65B75C" w:rsidR="0050613B"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85"/>
      <w:r w:rsidRPr="008846F5">
        <w:rPr>
          <w:rFonts w:ascii="Calibri" w:eastAsiaTheme="minorEastAsia" w:hAnsi="Calibri" w:cs="Calibri"/>
          <w:i/>
          <w:sz w:val="21"/>
          <w:szCs w:val="21"/>
          <w:highlight w:val="yellow"/>
        </w:rPr>
        <w:t xml:space="preserve">one company </w:t>
      </w:r>
      <w:commentRangeEnd w:id="185"/>
      <w:r w:rsidR="00057E6A" w:rsidRPr="008846F5">
        <w:rPr>
          <w:rStyle w:val="a8"/>
          <w:rFonts w:ascii="Batang" w:eastAsia="Batang" w:hAnsi="Batang"/>
          <w:highlight w:val="yellow"/>
        </w:rPr>
        <w:commentReference w:id="185"/>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 xml:space="preserve">conflict in previous transmission </w:t>
      </w:r>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 xml:space="preserve">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w:t>
            </w:r>
            <w:r w:rsidR="00237B2E">
              <w:rPr>
                <w:rFonts w:ascii="Calibri" w:eastAsia="MS Mincho" w:hAnsi="Calibri" w:cs="Calibri"/>
                <w:sz w:val="22"/>
                <w:lang w:eastAsia="ja-JP"/>
              </w:rPr>
              <w:lastRenderedPageBreak/>
              <w:t>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proofErr w:type="gramStart"/>
            <w:r>
              <w:rPr>
                <w:rFonts w:ascii="Calibri" w:hAnsi="Calibri" w:cs="Calibri"/>
                <w:sz w:val="22"/>
                <w:lang w:eastAsia="zh-CN"/>
              </w:rPr>
              <w:t>2.For</w:t>
            </w:r>
            <w:proofErr w:type="gramEnd"/>
            <w:r>
              <w:rPr>
                <w:rFonts w:ascii="Calibri" w:hAnsi="Calibri" w:cs="Calibri"/>
                <w:sz w:val="22"/>
                <w:lang w:eastAsia="zh-CN"/>
              </w:rPr>
              <w:t xml:space="preserve">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proofErr w:type="gramStart"/>
            <w:r>
              <w:rPr>
                <w:rFonts w:ascii="Calibri" w:hAnsi="Calibri" w:cs="Calibri"/>
                <w:sz w:val="22"/>
                <w:lang w:eastAsia="zh-CN"/>
              </w:rPr>
              <w:t>3.For</w:t>
            </w:r>
            <w:proofErr w:type="gramEnd"/>
            <w:r>
              <w:rPr>
                <w:rFonts w:ascii="Calibri" w:hAnsi="Calibri" w:cs="Calibri"/>
                <w:sz w:val="22"/>
                <w:lang w:eastAsia="zh-CN"/>
              </w:rPr>
              <w:t xml:space="preserve">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8D1F11" w14:paraId="0CDC0AE3" w14:textId="77777777" w:rsidTr="00152702">
        <w:tc>
          <w:tcPr>
            <w:tcW w:w="1458" w:type="dxa"/>
          </w:tcPr>
          <w:p w14:paraId="522F1B38" w14:textId="77777777" w:rsidR="008D1F11" w:rsidRDefault="008D1F11" w:rsidP="00152702">
            <w:pPr>
              <w:rPr>
                <w:rFonts w:ascii="Calibri" w:hAnsi="Calibri" w:cs="Calibri"/>
                <w:sz w:val="22"/>
                <w:lang w:eastAsia="zh-CN"/>
              </w:rPr>
            </w:pPr>
          </w:p>
        </w:tc>
        <w:tc>
          <w:tcPr>
            <w:tcW w:w="7609" w:type="dxa"/>
          </w:tcPr>
          <w:p w14:paraId="74341379" w14:textId="77777777" w:rsidR="008D1F11" w:rsidRDefault="008D1F11" w:rsidP="00152702">
            <w:pPr>
              <w:rPr>
                <w:rFonts w:ascii="Calibri" w:hAnsi="Calibri" w:cs="Calibri"/>
                <w:sz w:val="22"/>
                <w:lang w:eastAsia="zh-CN"/>
              </w:rPr>
            </w:pP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86"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87"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88"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89"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90"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91"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9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93"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194" w:author="ZTE" w:date="2021-01-26T16:32:00Z"/>
          <w:rFonts w:ascii="Calibri" w:hAnsi="Calibri" w:cs="Calibri"/>
          <w:sz w:val="21"/>
          <w:szCs w:val="21"/>
        </w:rPr>
      </w:pPr>
      <w:del w:id="195"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bookmarkStart w:id="196" w:name="_GoBack"/>
      <w:bookmarkEnd w:id="196"/>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F37636">
        <w:rPr>
          <w:rFonts w:ascii="Calibri" w:hAnsi="Calibri" w:cs="Calibri"/>
          <w:sz w:val="21"/>
          <w:szCs w:val="21"/>
        </w:rPr>
        <w:t>1791</w:t>
      </w:r>
      <w:r w:rsidRPr="00C12116">
        <w:rPr>
          <w:rFonts w:ascii="Calibri" w:hAnsi="Calibri" w:cs="Calibri"/>
          <w:sz w:val="21"/>
          <w:szCs w:val="21"/>
        </w:rPr>
        <w:tab/>
        <w:t>Discussion on mode-2 enhancements</w:t>
      </w:r>
      <w:r w:rsidRPr="00C12116">
        <w:rPr>
          <w:rFonts w:ascii="Calibri" w:hAnsi="Calibri" w:cs="Calibri"/>
          <w:sz w:val="21"/>
          <w:szCs w:val="21"/>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3"/>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 w:author="LG Electronics" w:date="2021-01-25T14:19:00Z" w:initials="LG_v2">
    <w:p w14:paraId="4B300E78" w14:textId="70D6BC01" w:rsidR="000A601F" w:rsidRDefault="000A601F">
      <w:pPr>
        <w:pStyle w:val="af9"/>
      </w:pPr>
      <w:r>
        <w:rPr>
          <w:rStyle w:val="a8"/>
        </w:rPr>
        <w:annotationRef/>
      </w:r>
      <w:r>
        <w:rPr>
          <w:rFonts w:eastAsiaTheme="minorEastAsia"/>
        </w:rPr>
        <w:t>[Huawei, R1-2100206]</w:t>
      </w:r>
    </w:p>
  </w:comment>
  <w:comment w:id="180" w:author="LG Electronics" w:date="2021-01-25T14:19:00Z" w:initials="LG_v2">
    <w:p w14:paraId="37196806" w14:textId="378D4221" w:rsidR="000A601F" w:rsidRDefault="000A601F">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181" w:author="LG Electronics" w:date="2021-01-25T14:31:00Z" w:initials="LG_v2">
    <w:p w14:paraId="0ED7ED7D" w14:textId="412ECF91" w:rsidR="000A601F" w:rsidRDefault="000A601F">
      <w:pPr>
        <w:pStyle w:val="af9"/>
      </w:pPr>
      <w:r>
        <w:rPr>
          <w:rStyle w:val="a8"/>
        </w:rPr>
        <w:annotationRef/>
      </w:r>
      <w:r>
        <w:rPr>
          <w:rFonts w:eastAsiaTheme="minorEastAsia"/>
        </w:rPr>
        <w:t>[vivo, R1-2100467]</w:t>
      </w:r>
    </w:p>
  </w:comment>
  <w:comment w:id="182" w:author="LG Electronics" w:date="2021-01-25T14:31:00Z" w:initials="LG_v2">
    <w:p w14:paraId="48F99961" w14:textId="5121731A" w:rsidR="000A601F" w:rsidRPr="00721879" w:rsidRDefault="000A601F">
      <w:pPr>
        <w:pStyle w:val="af9"/>
      </w:pPr>
      <w:r>
        <w:rPr>
          <w:rStyle w:val="a8"/>
        </w:rPr>
        <w:annotationRef/>
      </w:r>
      <w:r>
        <w:rPr>
          <w:rFonts w:eastAsiaTheme="minorEastAsia"/>
        </w:rPr>
        <w:t>[Intel, R1-2100673] [CATT, R1-2100352] [Fujitsu, R1-2100746]</w:t>
      </w:r>
    </w:p>
  </w:comment>
  <w:comment w:id="183" w:author="LG Electronics" w:date="2021-01-25T14:31:00Z" w:initials="LG_v2">
    <w:p w14:paraId="31400104" w14:textId="2756058E" w:rsidR="000A601F" w:rsidRPr="00721879" w:rsidRDefault="000A601F">
      <w:pPr>
        <w:pStyle w:val="af9"/>
      </w:pPr>
      <w:r>
        <w:rPr>
          <w:rStyle w:val="a8"/>
        </w:rPr>
        <w:annotationRef/>
      </w:r>
      <w:r>
        <w:rPr>
          <w:rFonts w:eastAsiaTheme="minorEastAsia"/>
        </w:rPr>
        <w:t>[Intel, R1-2100673] [Fujitsu, R1-2100746] [Qualcomm, R1-2101486] [Ericsson, R1-2101804] [MediaTek, R1-2100606]</w:t>
      </w:r>
    </w:p>
  </w:comment>
  <w:comment w:id="184" w:author="LG Electronics" w:date="2021-01-25T14:30:00Z" w:initials="LG_v2">
    <w:p w14:paraId="0BC86EC1" w14:textId="1024A2FF" w:rsidR="000A601F" w:rsidRDefault="000A601F">
      <w:pPr>
        <w:pStyle w:val="af9"/>
      </w:pPr>
      <w:r>
        <w:rPr>
          <w:rStyle w:val="a8"/>
        </w:rPr>
        <w:annotationRef/>
      </w:r>
      <w:r>
        <w:rPr>
          <w:rFonts w:eastAsiaTheme="minorEastAsia"/>
        </w:rPr>
        <w:t>[Intel, R1-2100673]</w:t>
      </w:r>
    </w:p>
  </w:comment>
  <w:comment w:id="185" w:author="LG Electronics" w:date="2021-01-25T14:30:00Z" w:initials="LG_v2">
    <w:p w14:paraId="3C7F7EC2" w14:textId="688DDD96" w:rsidR="000A601F" w:rsidRDefault="000A601F">
      <w:pPr>
        <w:pStyle w:val="af9"/>
      </w:pPr>
      <w:r>
        <w:rPr>
          <w:rStyle w:val="a8"/>
        </w:rPr>
        <w:annotationRef/>
      </w:r>
      <w:r>
        <w:rPr>
          <w:rFonts w:eastAsiaTheme="minorEastAsia"/>
        </w:rPr>
        <w:t>[Ericsson, R1-2101804]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1151" w14:textId="77777777" w:rsidR="00B47229" w:rsidRDefault="00B47229">
      <w:r>
        <w:separator/>
      </w:r>
    </w:p>
  </w:endnote>
  <w:endnote w:type="continuationSeparator" w:id="0">
    <w:p w14:paraId="24123E2B" w14:textId="77777777" w:rsidR="00B47229" w:rsidRDefault="00B4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0A601F" w:rsidRDefault="000A601F">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8457B0D" w:rsidR="000A601F" w:rsidRDefault="000A601F">
                          <w:pPr>
                            <w:pStyle w:val="af5"/>
                          </w:pPr>
                          <w:r>
                            <w:fldChar w:fldCharType="begin"/>
                          </w:r>
                          <w:r>
                            <w:instrText>PAGE</w:instrText>
                          </w:r>
                          <w:r>
                            <w:fldChar w:fldCharType="separate"/>
                          </w:r>
                          <w:r w:rsidR="00783F5E">
                            <w:rPr>
                              <w:noProof/>
                            </w:rPr>
                            <w:t>17</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8457B0D" w:rsidR="000A601F" w:rsidRDefault="000A601F">
                    <w:pPr>
                      <w:pStyle w:val="af5"/>
                    </w:pPr>
                    <w:r>
                      <w:fldChar w:fldCharType="begin"/>
                    </w:r>
                    <w:r>
                      <w:instrText>PAGE</w:instrText>
                    </w:r>
                    <w:r>
                      <w:fldChar w:fldCharType="separate"/>
                    </w:r>
                    <w:r w:rsidR="00783F5E">
                      <w:rPr>
                        <w:noProof/>
                      </w:rPr>
                      <w:t>17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40B0" w14:textId="77777777" w:rsidR="00B47229" w:rsidRDefault="00B47229">
      <w:r>
        <w:separator/>
      </w:r>
    </w:p>
  </w:footnote>
  <w:footnote w:type="continuationSeparator" w:id="0">
    <w:p w14:paraId="0C39F22C" w14:textId="77777777" w:rsidR="00B47229" w:rsidRDefault="00B4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8"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9"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3"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8"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9"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7"/>
  </w:num>
  <w:num w:numId="2">
    <w:abstractNumId w:val="14"/>
  </w:num>
  <w:num w:numId="3">
    <w:abstractNumId w:val="21"/>
  </w:num>
  <w:num w:numId="4">
    <w:abstractNumId w:val="3"/>
  </w:num>
  <w:num w:numId="5">
    <w:abstractNumId w:val="24"/>
  </w:num>
  <w:num w:numId="6">
    <w:abstractNumId w:val="22"/>
  </w:num>
  <w:num w:numId="7">
    <w:abstractNumId w:val="2"/>
  </w:num>
  <w:num w:numId="8">
    <w:abstractNumId w:val="15"/>
  </w:num>
  <w:num w:numId="9">
    <w:abstractNumId w:val="11"/>
  </w:num>
  <w:num w:numId="10">
    <w:abstractNumId w:val="16"/>
  </w:num>
  <w:num w:numId="11">
    <w:abstractNumId w:val="18"/>
  </w:num>
  <w:num w:numId="12">
    <w:abstractNumId w:val="4"/>
  </w:num>
  <w:num w:numId="13">
    <w:abstractNumId w:val="28"/>
  </w:num>
  <w:num w:numId="14">
    <w:abstractNumId w:val="5"/>
  </w:num>
  <w:num w:numId="15">
    <w:abstractNumId w:val="9"/>
  </w:num>
  <w:num w:numId="16">
    <w:abstractNumId w:val="8"/>
  </w:num>
  <w:num w:numId="17">
    <w:abstractNumId w:val="6"/>
  </w:num>
  <w:num w:numId="18">
    <w:abstractNumId w:val="25"/>
  </w:num>
  <w:num w:numId="19">
    <w:abstractNumId w:val="23"/>
  </w:num>
  <w:num w:numId="20">
    <w:abstractNumId w:val="13"/>
  </w:num>
  <w:num w:numId="21">
    <w:abstractNumId w:val="10"/>
  </w:num>
  <w:num w:numId="22">
    <w:abstractNumId w:val="19"/>
  </w:num>
  <w:num w:numId="23">
    <w:abstractNumId w:val="26"/>
  </w:num>
  <w:num w:numId="24">
    <w:abstractNumId w:val="7"/>
  </w:num>
  <w:num w:numId="25">
    <w:abstractNumId w:val="30"/>
  </w:num>
  <w:num w:numId="26">
    <w:abstractNumId w:val="17"/>
  </w:num>
  <w:num w:numId="27">
    <w:abstractNumId w:val="12"/>
  </w:num>
  <w:num w:numId="28">
    <w:abstractNumId w:val="12"/>
  </w:num>
  <w:num w:numId="29">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TE">
    <w15:presenceInfo w15:providerId="None" w15:userId="ZTE"/>
  </w15:person>
  <w15:person w15:author="Huan Wang, vivo">
    <w15:presenceInfo w15:providerId="None" w15:userId="Huan Wang, vivo"/>
  </w15:person>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trackRevisions/>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86477"/>
    <w:rsid w:val="00094648"/>
    <w:rsid w:val="00095F3B"/>
    <w:rsid w:val="000967F5"/>
    <w:rsid w:val="000A053D"/>
    <w:rsid w:val="000A601F"/>
    <w:rsid w:val="000B5CAC"/>
    <w:rsid w:val="000D3300"/>
    <w:rsid w:val="000D4779"/>
    <w:rsid w:val="000D7A2B"/>
    <w:rsid w:val="000E1A48"/>
    <w:rsid w:val="000F0980"/>
    <w:rsid w:val="000F0BC8"/>
    <w:rsid w:val="00132F9A"/>
    <w:rsid w:val="00137702"/>
    <w:rsid w:val="00140E2E"/>
    <w:rsid w:val="00141D71"/>
    <w:rsid w:val="00150432"/>
    <w:rsid w:val="001506F4"/>
    <w:rsid w:val="00152702"/>
    <w:rsid w:val="0016128F"/>
    <w:rsid w:val="00162A89"/>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1113"/>
    <w:rsid w:val="00283EBD"/>
    <w:rsid w:val="00296E5C"/>
    <w:rsid w:val="00297DCD"/>
    <w:rsid w:val="002A2875"/>
    <w:rsid w:val="002B0A07"/>
    <w:rsid w:val="002B3698"/>
    <w:rsid w:val="002B4DCB"/>
    <w:rsid w:val="002C0256"/>
    <w:rsid w:val="002C1A31"/>
    <w:rsid w:val="002C47E6"/>
    <w:rsid w:val="002C4A75"/>
    <w:rsid w:val="002C549D"/>
    <w:rsid w:val="002D78FF"/>
    <w:rsid w:val="002E1537"/>
    <w:rsid w:val="002F7222"/>
    <w:rsid w:val="002F7CDE"/>
    <w:rsid w:val="003041E9"/>
    <w:rsid w:val="003156ED"/>
    <w:rsid w:val="003367BE"/>
    <w:rsid w:val="00353DE1"/>
    <w:rsid w:val="00362F9B"/>
    <w:rsid w:val="0036457F"/>
    <w:rsid w:val="00372BB2"/>
    <w:rsid w:val="00374AD2"/>
    <w:rsid w:val="00390203"/>
    <w:rsid w:val="0039367F"/>
    <w:rsid w:val="0039504B"/>
    <w:rsid w:val="003A35B9"/>
    <w:rsid w:val="003A5385"/>
    <w:rsid w:val="003B194A"/>
    <w:rsid w:val="003B6F91"/>
    <w:rsid w:val="003C03DC"/>
    <w:rsid w:val="003C07AE"/>
    <w:rsid w:val="003D6CBC"/>
    <w:rsid w:val="003F09A2"/>
    <w:rsid w:val="004020CC"/>
    <w:rsid w:val="00405304"/>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E04"/>
    <w:rsid w:val="00546F18"/>
    <w:rsid w:val="00547049"/>
    <w:rsid w:val="00551F0C"/>
    <w:rsid w:val="005532EF"/>
    <w:rsid w:val="00554CB8"/>
    <w:rsid w:val="0055686C"/>
    <w:rsid w:val="00566772"/>
    <w:rsid w:val="00567A22"/>
    <w:rsid w:val="0057139D"/>
    <w:rsid w:val="005738D3"/>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6C07"/>
    <w:rsid w:val="008A31A9"/>
    <w:rsid w:val="008C2CD7"/>
    <w:rsid w:val="008C5EC5"/>
    <w:rsid w:val="008D1F11"/>
    <w:rsid w:val="008D48FF"/>
    <w:rsid w:val="008D7BB3"/>
    <w:rsid w:val="008E3BE0"/>
    <w:rsid w:val="008E6023"/>
    <w:rsid w:val="008E6DF7"/>
    <w:rsid w:val="008F4E03"/>
    <w:rsid w:val="00900524"/>
    <w:rsid w:val="00907A35"/>
    <w:rsid w:val="00926571"/>
    <w:rsid w:val="009353F3"/>
    <w:rsid w:val="00935B65"/>
    <w:rsid w:val="00962A81"/>
    <w:rsid w:val="00965537"/>
    <w:rsid w:val="00966C22"/>
    <w:rsid w:val="00993744"/>
    <w:rsid w:val="009A2FB6"/>
    <w:rsid w:val="009A341A"/>
    <w:rsid w:val="009B701D"/>
    <w:rsid w:val="009C15BA"/>
    <w:rsid w:val="009C2CD3"/>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0749"/>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506C"/>
    <w:rsid w:val="00B35242"/>
    <w:rsid w:val="00B47229"/>
    <w:rsid w:val="00B5105A"/>
    <w:rsid w:val="00B60E38"/>
    <w:rsid w:val="00B610A5"/>
    <w:rsid w:val="00B652C5"/>
    <w:rsid w:val="00B84589"/>
    <w:rsid w:val="00B84D00"/>
    <w:rsid w:val="00BA3457"/>
    <w:rsid w:val="00BB47A7"/>
    <w:rsid w:val="00BC7B45"/>
    <w:rsid w:val="00BD0900"/>
    <w:rsid w:val="00BE3AF0"/>
    <w:rsid w:val="00BF06A2"/>
    <w:rsid w:val="00C12116"/>
    <w:rsid w:val="00C23E5C"/>
    <w:rsid w:val="00C243E0"/>
    <w:rsid w:val="00C260AB"/>
    <w:rsid w:val="00C36758"/>
    <w:rsid w:val="00C37275"/>
    <w:rsid w:val="00C37878"/>
    <w:rsid w:val="00C42F7C"/>
    <w:rsid w:val="00C446CC"/>
    <w:rsid w:val="00C45340"/>
    <w:rsid w:val="00C519A8"/>
    <w:rsid w:val="00C65A08"/>
    <w:rsid w:val="00C75ABE"/>
    <w:rsid w:val="00C850D7"/>
    <w:rsid w:val="00C914EC"/>
    <w:rsid w:val="00C950CA"/>
    <w:rsid w:val="00CA08BA"/>
    <w:rsid w:val="00CA37A0"/>
    <w:rsid w:val="00CA439E"/>
    <w:rsid w:val="00CA6354"/>
    <w:rsid w:val="00CA699F"/>
    <w:rsid w:val="00CB0D91"/>
    <w:rsid w:val="00CB2B87"/>
    <w:rsid w:val="00CB6FB2"/>
    <w:rsid w:val="00CC0BC4"/>
    <w:rsid w:val="00CC0EDB"/>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11DCF"/>
    <w:rsid w:val="00E21C38"/>
    <w:rsid w:val="00E229F8"/>
    <w:rsid w:val="00E25D7B"/>
    <w:rsid w:val="00E3120D"/>
    <w:rsid w:val="00E343E6"/>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144CC"/>
    <w:rsid w:val="00F1597B"/>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90DAD"/>
    <w:rsid w:val="00F93D8B"/>
    <w:rsid w:val="00FA0469"/>
    <w:rsid w:val="00FA6474"/>
    <w:rsid w:val="00FA6E6A"/>
    <w:rsid w:val="00FB09B6"/>
    <w:rsid w:val="00FB5637"/>
    <w:rsid w:val="00FB6B10"/>
    <w:rsid w:val="00FC5B4C"/>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e">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D8A8E-DEC8-4A16-BCF2-4AEC64B0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5996</Words>
  <Characters>34178</Characters>
  <Application>Microsoft Office Word</Application>
  <DocSecurity>0</DocSecurity>
  <Lines>284</Lines>
  <Paragraphs>80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40094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ZTE</cp:lastModifiedBy>
  <cp:revision>16</cp:revision>
  <cp:lastPrinted>2020-08-28T15:11:00Z</cp:lastPrinted>
  <dcterms:created xsi:type="dcterms:W3CDTF">2021-01-26T06:41:00Z</dcterms:created>
  <dcterms:modified xsi:type="dcterms:W3CDTF">2021-01-26T08:32:00Z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(3)J7wwvIS7BXS42qeAqdRMZxVmDJbWKXDA10DY2reDIWj8d/CxaKHyaR2HuKpADIIWafnlwwdN
YTIiHGNCV8hyuYqJKNTTdIMdnq6YsNj0NQv54szIZ4YHkRYc2+jTalrcSWW/NT7Z0EpSzVq8
A2yC+TL7+PSAvgQeKIzpqIdLnxelu9+coNrxivDwFd2tpDib9w9Ut0A6yEneVsxnXJ5E+YNZ
nhj0CsCjQ97UQWRNkH</vt:lpwstr>
  </property>
  <property fmtid="{D5CDD505-2E9C-101B-9397-08002B2CF9AE}" pid="16" name="_2015_ms_pID_7253431">
    <vt:lpwstr>BE+LKAruIFCvV6x+EmczDvwJIcbCScFqFJ1HiwR+4kCUPNIw1k94GW
R1ZfVXk3d7WzqaLdijkLEzV0IiTBir9Zx5zYmi2PSUW3GJiN1b3ilD16PIvGVYuMepQsgmRI
Kl4ClrEimeM7kbNXGH7QyeeqmJfZlte8BFmcaIgBFi3t0iIN7a8jWE2yOcPCbOJO9aRSuR6q
7ezGYATeAEZn87lmT2I/GKnHqC9b+DBjjyo1</vt:lpwstr>
  </property>
  <property fmtid="{D5CDD505-2E9C-101B-9397-08002B2CF9AE}" pid="17" name="_2015_ms_pID_7253432">
    <vt:lpwstr>MQ==</vt:lpwstr>
  </property>
</Properties>
</file>