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0DE6" w14:textId="5B58E76F" w:rsidR="001D155F" w:rsidRDefault="00597EAD">
      <w:pPr>
        <w:tabs>
          <w:tab w:val="left" w:pos="3261"/>
        </w:tabs>
        <w:snapToGrid w:val="0"/>
        <w:spacing w:line="360" w:lineRule="auto"/>
        <w:rPr>
          <w:rFonts w:ascii="Arial" w:hAnsi="Arial" w:cs="Arial"/>
          <w:b/>
          <w:bCs/>
          <w:sz w:val="24"/>
          <w:lang w:val="de-DE"/>
        </w:rPr>
      </w:pPr>
      <w:bookmarkStart w:id="0" w:name="_GoBack"/>
      <w:bookmarkEnd w:id="0"/>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1" w:name="OLE_LINK1"/>
      <w:bookmarkStart w:id="2" w:name="OLE_LINK2"/>
      <w:bookmarkEnd w:id="1"/>
      <w:bookmarkEnd w:id="2"/>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C: UE-A sends to UE-B the set of resource where the resource conflict is detected</w:t>
      </w:r>
    </w:p>
    <w:p w14:paraId="04F77FCD" w14:textId="77777777" w:rsidR="008D1F11" w:rsidRDefault="008D1F11" w:rsidP="00C12116">
      <w:pPr>
        <w:spacing w:after="0"/>
        <w:rPr>
          <w:rFonts w:ascii="Calibri" w:hAnsi="Calibri" w:cs="Calibri"/>
          <w:sz w:val="21"/>
          <w:szCs w:val="21"/>
        </w:rPr>
      </w:pPr>
    </w:p>
    <w:p w14:paraId="2C6C96B9" w14:textId="15AAC55C" w:rsidR="00494B06" w:rsidRPr="00C12116" w:rsidRDefault="00494B06" w:rsidP="00C12116">
      <w:pPr>
        <w:overflowPunct/>
        <w:adjustRightInd/>
        <w:spacing w:after="0"/>
        <w:ind w:firstLine="36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The </w:t>
      </w:r>
      <w:r w:rsidR="0046521A" w:rsidRPr="00C12116">
        <w:rPr>
          <w:rFonts w:ascii="Calibri" w:eastAsiaTheme="minorEastAsia" w:hAnsi="Calibri" w:cs="Calibri"/>
          <w:sz w:val="21"/>
          <w:szCs w:val="21"/>
          <w:lang w:eastAsia="ko-KR"/>
        </w:rPr>
        <w:t>summary of evaluation results is as follows:</w:t>
      </w:r>
      <w:r w:rsidRPr="00C12116">
        <w:rPr>
          <w:rFonts w:ascii="Calibri" w:eastAsiaTheme="minorEastAsia" w:hAnsi="Calibri" w:cs="Calibri"/>
          <w:sz w:val="21"/>
          <w:szCs w:val="21"/>
          <w:lang w:eastAsia="ko-KR"/>
        </w:rPr>
        <w:t xml:space="preserve"> </w:t>
      </w:r>
    </w:p>
    <w:p w14:paraId="27636BF8" w14:textId="77777777" w:rsidR="00494B06" w:rsidRPr="00C12116"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without sensing at UE-B,</w:t>
      </w:r>
    </w:p>
    <w:p w14:paraId="37A261BB"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When a UE-A transmits multiple Type A information to multiple UE-B(s),</w:t>
      </w:r>
    </w:p>
    <w:p w14:paraId="6B8C05EB" w14:textId="6C1AE2CD"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5.4%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2BEB29C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200m is extended in highway scenario at PRR=0.95.</w:t>
      </w:r>
    </w:p>
    <w:p w14:paraId="77ADCD9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61B42890"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24F4F00C" w14:textId="45B7EDF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PRR loss is observed in highway and urban scenario for aperiodic unicast traffic at 320m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57CAD0B3"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7F0EE3C5" w14:textId="343739FA"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3.4% PRR gain is observed in highway scenario for aperiodic unicast traffic at 300m </w:t>
      </w:r>
      <w:r w:rsidR="001F7E2E" w:rsidRPr="00C12116">
        <w:rPr>
          <w:rFonts w:ascii="Calibri" w:eastAsiaTheme="minorEastAsia" w:hAnsi="Calibri" w:cs="Calibri"/>
          <w:sz w:val="21"/>
          <w:szCs w:val="21"/>
          <w:lang w:eastAsia="ko-KR"/>
        </w:rPr>
        <w:t>[Samsung,</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R1-2101232]</w:t>
      </w:r>
      <w:r w:rsidRPr="00C12116">
        <w:rPr>
          <w:rFonts w:ascii="Calibri" w:eastAsiaTheme="minorEastAsia" w:hAnsi="Calibri" w:cs="Calibri"/>
          <w:sz w:val="21"/>
          <w:szCs w:val="21"/>
          <w:lang w:eastAsia="ko-KR"/>
        </w:rPr>
        <w:t xml:space="preserve">. </w:t>
      </w:r>
    </w:p>
    <w:p w14:paraId="7944E730"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PRR=0.95.</w:t>
      </w:r>
    </w:p>
    <w:p w14:paraId="3F5ECD99" w14:textId="4B54E6C1"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and/or Type B with sensing at UE-B,</w:t>
      </w:r>
    </w:p>
    <w:p w14:paraId="10E8F0FF"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53722341"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lastRenderedPageBreak/>
        <w:t>[1-4.</w:t>
      </w:r>
      <w:proofErr w:type="gramStart"/>
      <w:r w:rsidRPr="00C12116">
        <w:rPr>
          <w:rFonts w:ascii="Calibri" w:eastAsiaTheme="minorEastAsia" w:hAnsi="Calibri" w:cs="Calibri"/>
          <w:sz w:val="21"/>
          <w:szCs w:val="21"/>
          <w:lang w:eastAsia="ko-KR"/>
        </w:rPr>
        <w:t>3]%</w:t>
      </w:r>
      <w:proofErr w:type="gramEnd"/>
      <w:r w:rsidRPr="00C12116">
        <w:rPr>
          <w:rFonts w:ascii="Calibri" w:eastAsiaTheme="minorEastAsia" w:hAnsi="Calibri" w:cs="Calibri"/>
          <w:sz w:val="21"/>
          <w:szCs w:val="21"/>
          <w:lang w:eastAsia="ko-KR"/>
        </w:rPr>
        <w:t xml:space="preserve">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5BC3EE64"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[10-100]m is extended in highway scenario at PRR=0.95.</w:t>
      </w:r>
    </w:p>
    <w:p w14:paraId="069D5071" w14:textId="1627096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PRR gain is observed in highway scenario for periodic and aperiodic unicast traffic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6153AD67"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3ms+2 slots,</w:t>
      </w:r>
    </w:p>
    <w:p w14:paraId="62302BFF" w14:textId="3F896CFD"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7.6% PRR gain is observed in urban scenario for periodic unicast traffic at 150m </w:t>
      </w:r>
      <w:r w:rsidR="00E8749F" w:rsidRPr="00C12116">
        <w:rPr>
          <w:rFonts w:ascii="Calibri" w:eastAsiaTheme="minorEastAsia" w:hAnsi="Calibri" w:cs="Calibri"/>
          <w:sz w:val="21"/>
          <w:szCs w:val="21"/>
          <w:lang w:eastAsia="ko-KR"/>
        </w:rPr>
        <w:t>[OPPO,</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R1-2100142]</w:t>
      </w:r>
      <w:r w:rsidRPr="00C12116">
        <w:rPr>
          <w:rFonts w:ascii="Calibri" w:eastAsiaTheme="minorEastAsia" w:hAnsi="Calibri" w:cs="Calibri"/>
          <w:sz w:val="21"/>
          <w:szCs w:val="21"/>
          <w:lang w:eastAsia="ko-KR"/>
        </w:rPr>
        <w:t>.</w:t>
      </w:r>
    </w:p>
    <w:p w14:paraId="6D14BED5"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4FE9F27B"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2ms,</w:t>
      </w:r>
    </w:p>
    <w:p w14:paraId="5D083153" w14:textId="4DA49F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20% PRR gain is observed in highway scenario for periodic unicast traffic at 320m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1E59126C"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5A2487D5" w14:textId="6E51A7F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PRR gain is observed in highway scenario for aperiodic unicast traffic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467BE4F9"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urban scenario for aperiodic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9BCF48E"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No coverage is extended in highway scenario at PRR=0.95.</w:t>
      </w:r>
    </w:p>
    <w:p w14:paraId="40FED4DC" w14:textId="4F9FEAB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4.3%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0B38DDA2"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15m is extended in highway scenario at PRR=0.95.</w:t>
      </w:r>
    </w:p>
    <w:p w14:paraId="1F9B3DEF"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20% of slots are used for UL TX of UE-A, </w:t>
      </w:r>
    </w:p>
    <w:p w14:paraId="21A3C880" w14:textId="1CC2CB39"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9%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234FA5B4" w14:textId="77777777" w:rsidR="006641E8" w:rsidRPr="00C12116" w:rsidRDefault="006641E8" w:rsidP="00C12116">
      <w:pPr>
        <w:numPr>
          <w:ilvl w:val="6"/>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40m is extended in highway scenario at PRR=0.95.</w:t>
      </w:r>
    </w:p>
    <w:p w14:paraId="41949DA4"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50% of slots are UL TX of UE-A, </w:t>
      </w:r>
    </w:p>
    <w:p w14:paraId="7D707FB4" w14:textId="754DE908"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46%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FE02881"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PRR loss is observed in highway scenario for periodic groupcast traffic at 320m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D10BC93"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661F2E97" w14:textId="250AE6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6% PRR gain is observed in highway scenario for periodic unicast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554B32DE"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50m is extended in highway scenario at PRR=0.95.</w:t>
      </w:r>
    </w:p>
    <w:p w14:paraId="40EB4A96" w14:textId="7DFE6F9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3.2% PRR gain is observed in highway scenario for periodic groupcast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1D993177"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50m is extended in highway scenario at PRR=0.95.</w:t>
      </w:r>
    </w:p>
    <w:p w14:paraId="190B54F6" w14:textId="473821D3"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0.2% PRR gain is observed in </w:t>
      </w:r>
      <w:r w:rsidR="000E1A48">
        <w:rPr>
          <w:rFonts w:ascii="Calibri" w:eastAsiaTheme="minorEastAsia" w:hAnsi="Calibri" w:cs="Calibri"/>
          <w:sz w:val="21"/>
          <w:szCs w:val="21"/>
          <w:lang w:eastAsia="ko-KR"/>
        </w:rPr>
        <w:t>urban</w:t>
      </w:r>
      <w:r w:rsidRPr="00C12116">
        <w:rPr>
          <w:rFonts w:ascii="Calibri" w:eastAsiaTheme="minorEastAsia" w:hAnsi="Calibri" w:cs="Calibri"/>
          <w:sz w:val="21"/>
          <w:szCs w:val="21"/>
          <w:lang w:eastAsia="ko-KR"/>
        </w:rPr>
        <w:t xml:space="preserve"> scenario for aperiodic groupcast traffic at </w:t>
      </w:r>
      <w:r w:rsidR="000E1A48">
        <w:rPr>
          <w:rFonts w:ascii="Calibri" w:eastAsiaTheme="minorEastAsia" w:hAnsi="Calibri" w:cs="Calibri"/>
          <w:sz w:val="21"/>
          <w:szCs w:val="21"/>
          <w:lang w:eastAsia="ko-KR"/>
        </w:rPr>
        <w:t>5</w:t>
      </w:r>
      <w:r w:rsidRPr="00C12116">
        <w:rPr>
          <w:rFonts w:ascii="Calibri" w:eastAsiaTheme="minorEastAsia" w:hAnsi="Calibri" w:cs="Calibri"/>
          <w:sz w:val="21"/>
          <w:szCs w:val="21"/>
          <w:lang w:eastAsia="ko-KR"/>
        </w:rPr>
        <w:t xml:space="preserve">0m </w:t>
      </w:r>
      <w:r w:rsidR="001F7E2E"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Qualcomm</w:t>
      </w:r>
      <w:r w:rsidR="001F7E2E"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R1-2101486]</w:t>
      </w:r>
      <w:r w:rsidRPr="00C12116">
        <w:rPr>
          <w:rFonts w:ascii="Calibri" w:eastAsiaTheme="minorEastAsia" w:hAnsi="Calibri" w:cs="Calibri"/>
          <w:sz w:val="21"/>
          <w:szCs w:val="21"/>
          <w:lang w:eastAsia="ko-KR"/>
        </w:rPr>
        <w:t xml:space="preserve">. </w:t>
      </w:r>
    </w:p>
    <w:p w14:paraId="62C713B8"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1.2m is extended in highway scenario at PRR=0.95.</w:t>
      </w:r>
    </w:p>
    <w:p w14:paraId="0A4C5616"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lastRenderedPageBreak/>
        <w:t>Coverage of 5m is extended in highway scenario at PRR=0.99.</w:t>
      </w:r>
    </w:p>
    <w:p w14:paraId="41D29C82"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When UE-A is determined by UE-B via PC5-RRC,</w:t>
      </w:r>
    </w:p>
    <w:p w14:paraId="47CAF560"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It is assumed that no latency and signalling of transmitting and processing coordination information</w:t>
      </w:r>
    </w:p>
    <w:p w14:paraId="50344F06" w14:textId="76A5E760"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2.6% PRR gain is observed in highway scenario for periodic broadcast traffic at 320m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01C86948"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40m is extended in highway scenario at PRR=0.95.</w:t>
      </w:r>
    </w:p>
    <w:p w14:paraId="007BA94E" w14:textId="690818A2"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5.8% PRR gain is observed in urban scenario for periodic broadcast traffic at 150m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231AC705"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00D2DBA0" w14:textId="7777777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For Type C, </w:t>
      </w:r>
    </w:p>
    <w:p w14:paraId="344042AC"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Evaluation assumptions</w:t>
      </w:r>
    </w:p>
    <w:p w14:paraId="204A8725"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PSFCH format is used for convey resource conflict indication. </w:t>
      </w:r>
    </w:p>
    <w:p w14:paraId="4293572E"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smaller than or equal to 200m,</w:t>
      </w:r>
    </w:p>
    <w:p w14:paraId="36B33BDC" w14:textId="32EC80D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w:t>
      </w:r>
    </w:p>
    <w:p w14:paraId="29846192" w14:textId="6D0B63FF"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[0.4-1.</w:t>
      </w:r>
      <w:proofErr w:type="gramStart"/>
      <w:r w:rsidRPr="00C12116">
        <w:rPr>
          <w:rFonts w:ascii="Calibri" w:eastAsiaTheme="minorEastAsia" w:hAnsi="Calibri" w:cs="Calibri"/>
          <w:sz w:val="21"/>
          <w:szCs w:val="21"/>
          <w:lang w:eastAsia="ko-KR"/>
        </w:rPr>
        <w:t>3]%</w:t>
      </w:r>
      <w:proofErr w:type="gramEnd"/>
      <w:r w:rsidRPr="00C12116">
        <w:rPr>
          <w:rFonts w:ascii="Calibri" w:eastAsiaTheme="minorEastAsia" w:hAnsi="Calibri" w:cs="Calibri"/>
          <w:sz w:val="21"/>
          <w:szCs w:val="21"/>
          <w:lang w:eastAsia="ko-KR"/>
        </w:rPr>
        <w:t xml:space="preserve"> PRR gain is observed in highway scenario for aperiodic and periodic groupcast traffic at 50m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69FDA0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[5-25]m is extended in highway scenario at PRR=0.95.</w:t>
      </w:r>
    </w:p>
    <w:p w14:paraId="4D7D37E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[50-60]m is extended in highway scenario at PRR=0.99.</w:t>
      </w:r>
    </w:p>
    <w:p w14:paraId="57D5A90D" w14:textId="0EB67302"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1.2% PRR gain is observed in highway scenario for aperiodic groupcast traffic at 300m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3AC32A4B" w14:textId="155C3DAB"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2% PRR gain is observed in urban scenario for periodic groupcast traffic at 100m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6C3A5F87"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166FA78B" w14:textId="207DCE33"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0.5% PRR gain is observed in urban scenario for aperiodic groupcast traffic at 150m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47B4FB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PRR=0.95.</w:t>
      </w:r>
    </w:p>
    <w:p w14:paraId="19AF1A78"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PRR=0.99.</w:t>
      </w:r>
    </w:p>
    <w:p w14:paraId="1B65A1C8" w14:textId="69DA1CC8" w:rsidR="000E1A48" w:rsidRPr="00C12116" w:rsidRDefault="000E1A48" w:rsidP="000E1A48">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0.5% PRR gain is observed in </w:t>
      </w:r>
      <w:r>
        <w:rPr>
          <w:rFonts w:ascii="Calibri" w:eastAsiaTheme="minorEastAsia" w:hAnsi="Calibri" w:cs="Calibri"/>
          <w:sz w:val="21"/>
          <w:szCs w:val="21"/>
          <w:lang w:eastAsia="ko-KR"/>
        </w:rPr>
        <w:t>urban</w:t>
      </w:r>
      <w:r w:rsidRPr="00C12116">
        <w:rPr>
          <w:rFonts w:ascii="Calibri" w:eastAsiaTheme="minorEastAsia" w:hAnsi="Calibri" w:cs="Calibri"/>
          <w:sz w:val="21"/>
          <w:szCs w:val="21"/>
          <w:lang w:eastAsia="ko-KR"/>
        </w:rPr>
        <w:t xml:space="preserve"> scenario for aperiodic groupcast traffic at 50m [Qualcomm, R1-2101486].</w:t>
      </w:r>
    </w:p>
    <w:p w14:paraId="24FC3F8A" w14:textId="77777777" w:rsidR="000E1A48" w:rsidRPr="00C12116" w:rsidRDefault="000E1A48" w:rsidP="000E1A48">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PRR=0.95.</w:t>
      </w:r>
    </w:p>
    <w:p w14:paraId="7C1E485A" w14:textId="77777777" w:rsidR="000E1A48" w:rsidRPr="00C12116" w:rsidRDefault="000E1A48" w:rsidP="000E1A48">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PRR=0.99.</w:t>
      </w:r>
    </w:p>
    <w:p w14:paraId="7C351B73" w14:textId="2B20B2F3"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6D973D64"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larger than or equal to 240m,</w:t>
      </w:r>
    </w:p>
    <w:p w14:paraId="10DB5900" w14:textId="787A529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 </w:t>
      </w:r>
    </w:p>
    <w:p w14:paraId="0BC28DE1" w14:textId="6EB0C3EE" w:rsidR="006641E8" w:rsidRPr="00C12116" w:rsidRDefault="00CB2B87"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[0.1-</w:t>
      </w:r>
      <w:r w:rsidR="006641E8" w:rsidRPr="00C12116">
        <w:rPr>
          <w:rFonts w:ascii="Calibri" w:eastAsiaTheme="minorEastAsia" w:hAnsi="Calibri" w:cs="Calibri"/>
          <w:sz w:val="21"/>
          <w:szCs w:val="21"/>
          <w:lang w:eastAsia="ko-KR"/>
        </w:rPr>
        <w:t>0.</w:t>
      </w:r>
      <w:proofErr w:type="gramStart"/>
      <w:r w:rsidR="006641E8" w:rsidRPr="00C12116">
        <w:rPr>
          <w:rFonts w:ascii="Calibri" w:eastAsiaTheme="minorEastAsia" w:hAnsi="Calibri" w:cs="Calibri"/>
          <w:sz w:val="21"/>
          <w:szCs w:val="21"/>
          <w:lang w:eastAsia="ko-KR"/>
        </w:rPr>
        <w:t>5</w:t>
      </w:r>
      <w:r w:rsidRPr="00C12116">
        <w:rPr>
          <w:rFonts w:ascii="Calibri" w:eastAsiaTheme="minorEastAsia" w:hAnsi="Calibri" w:cs="Calibri"/>
          <w:sz w:val="21"/>
          <w:szCs w:val="21"/>
          <w:lang w:eastAsia="ko-KR"/>
        </w:rPr>
        <w:t>]</w:t>
      </w:r>
      <w:r w:rsidR="006641E8" w:rsidRPr="00C12116">
        <w:rPr>
          <w:rFonts w:ascii="Calibri" w:eastAsiaTheme="minorEastAsia" w:hAnsi="Calibri" w:cs="Calibri"/>
          <w:sz w:val="21"/>
          <w:szCs w:val="21"/>
          <w:lang w:eastAsia="ko-KR"/>
        </w:rPr>
        <w:t>%</w:t>
      </w:r>
      <w:proofErr w:type="gramEnd"/>
      <w:r w:rsidR="006641E8" w:rsidRPr="00C12116">
        <w:rPr>
          <w:rFonts w:ascii="Calibri" w:eastAsiaTheme="minorEastAsia" w:hAnsi="Calibri" w:cs="Calibri"/>
          <w:sz w:val="21"/>
          <w:szCs w:val="21"/>
          <w:lang w:eastAsia="ko-KR"/>
        </w:rPr>
        <w:t xml:space="preserve"> PRR gain is observed in highway scenario for aperiodic groupcast traffic at 320m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006641E8" w:rsidRPr="00C12116">
        <w:rPr>
          <w:rFonts w:ascii="Calibri" w:eastAsiaTheme="minorEastAsia" w:hAnsi="Calibri" w:cs="Calibri"/>
          <w:sz w:val="21"/>
          <w:szCs w:val="21"/>
          <w:lang w:eastAsia="ko-KR"/>
        </w:rPr>
        <w:t>.</w:t>
      </w:r>
    </w:p>
    <w:p w14:paraId="41C9954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PRR=0.95.</w:t>
      </w:r>
    </w:p>
    <w:p w14:paraId="6D719D63" w14:textId="2535D979"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CB2B87" w:rsidRPr="00C12116">
        <w:rPr>
          <w:rFonts w:ascii="Calibri" w:hAnsi="Calibri" w:cs="Calibri"/>
          <w:sz w:val="21"/>
          <w:szCs w:val="21"/>
          <w:lang w:eastAsia="ko-KR"/>
        </w:rPr>
        <w:t>[10-</w:t>
      </w:r>
      <w:r w:rsidRPr="00C12116">
        <w:rPr>
          <w:rFonts w:ascii="Calibri" w:hAnsi="Calibri" w:cs="Calibri"/>
          <w:sz w:val="21"/>
          <w:szCs w:val="21"/>
          <w:lang w:eastAsia="ko-KR"/>
        </w:rPr>
        <w:t>50</w:t>
      </w:r>
      <w:r w:rsidR="00CB2B87" w:rsidRPr="00C12116">
        <w:rPr>
          <w:rFonts w:ascii="Calibri" w:hAnsi="Calibri" w:cs="Calibri"/>
          <w:sz w:val="21"/>
          <w:szCs w:val="21"/>
          <w:lang w:eastAsia="ko-KR"/>
        </w:rPr>
        <w:t>]</w:t>
      </w:r>
      <w:r w:rsidRPr="00C12116">
        <w:rPr>
          <w:rFonts w:ascii="Calibri" w:hAnsi="Calibri" w:cs="Calibri"/>
          <w:sz w:val="21"/>
          <w:szCs w:val="21"/>
          <w:lang w:eastAsia="ko-KR"/>
        </w:rPr>
        <w:t>m is extended in highway scenario at PRR=0.99.</w:t>
      </w:r>
    </w:p>
    <w:p w14:paraId="50C7D9FC" w14:textId="20080C57"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5EDEB9FD" w14:textId="6C656DFE"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indication,</w:t>
      </w:r>
    </w:p>
    <w:p w14:paraId="73E76D34" w14:textId="34CC633E" w:rsidR="00DE3593" w:rsidRPr="00C12116" w:rsidRDefault="00DE3593"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w:t>
      </w:r>
      <w:r w:rsidR="00694F16" w:rsidRPr="00C12116">
        <w:rPr>
          <w:rFonts w:ascii="Calibri" w:eastAsiaTheme="minorEastAsia" w:hAnsi="Calibri" w:cs="Calibri"/>
          <w:sz w:val="21"/>
          <w:szCs w:val="21"/>
          <w:lang w:eastAsia="ko-KR"/>
        </w:rPr>
        <w:t>3</w:t>
      </w:r>
      <w:r w:rsidRPr="00C12116">
        <w:rPr>
          <w:rFonts w:ascii="Calibri" w:eastAsiaTheme="minorEastAsia" w:hAnsi="Calibri" w:cs="Calibri"/>
          <w:sz w:val="21"/>
          <w:szCs w:val="21"/>
          <w:lang w:eastAsia="ko-KR"/>
        </w:rPr>
        <w:t xml:space="preserve">% PRR gain is observed in highway scenario for aperiodic </w:t>
      </w:r>
      <w:r w:rsidR="00694F16" w:rsidRPr="00C12116">
        <w:rPr>
          <w:rFonts w:ascii="Calibri" w:eastAsiaTheme="minorEastAsia" w:hAnsi="Calibri" w:cs="Calibri"/>
          <w:sz w:val="21"/>
          <w:szCs w:val="21"/>
          <w:lang w:eastAsia="ko-KR"/>
        </w:rPr>
        <w:t>groupcast</w:t>
      </w:r>
      <w:r w:rsidRPr="00C12116">
        <w:rPr>
          <w:rFonts w:ascii="Calibri" w:eastAsiaTheme="minorEastAsia" w:hAnsi="Calibri" w:cs="Calibri"/>
          <w:sz w:val="21"/>
          <w:szCs w:val="21"/>
          <w:lang w:eastAsia="ko-KR"/>
        </w:rPr>
        <w:t xml:space="preserve">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11F2E0B9" w14:textId="1AEE21DC" w:rsidR="00E85C80" w:rsidRPr="00C12116" w:rsidRDefault="00DE3593"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694F16" w:rsidRPr="00C12116">
        <w:rPr>
          <w:rFonts w:ascii="Calibri" w:hAnsi="Calibri" w:cs="Calibri"/>
          <w:sz w:val="21"/>
          <w:szCs w:val="21"/>
          <w:lang w:eastAsia="ko-KR"/>
        </w:rPr>
        <w:t>4</w:t>
      </w:r>
      <w:r w:rsidRPr="00C12116">
        <w:rPr>
          <w:rFonts w:ascii="Calibri" w:hAnsi="Calibri" w:cs="Calibri"/>
          <w:sz w:val="21"/>
          <w:szCs w:val="21"/>
          <w:lang w:eastAsia="ko-KR"/>
        </w:rPr>
        <w:t>0m is extended in highway scenario at PRR=0.99.</w:t>
      </w:r>
    </w:p>
    <w:p w14:paraId="798A7DB3" w14:textId="1C64DD7C"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mix of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and post-</w:t>
      </w:r>
      <w:r w:rsidR="00C260AB">
        <w:rPr>
          <w:rFonts w:ascii="Calibri" w:eastAsiaTheme="minorEastAsia" w:hAnsi="Calibri" w:cs="Calibri"/>
          <w:sz w:val="21"/>
          <w:szCs w:val="21"/>
          <w:lang w:eastAsia="ko-KR"/>
        </w:rPr>
        <w:t>conflict</w:t>
      </w:r>
      <w:r w:rsidRPr="00C12116">
        <w:rPr>
          <w:rFonts w:ascii="Calibri" w:hAnsi="Calibri" w:cs="Calibri"/>
          <w:sz w:val="21"/>
          <w:szCs w:val="21"/>
          <w:lang w:eastAsia="ko-KR"/>
        </w:rPr>
        <w:t xml:space="preserve"> indication, </w:t>
      </w:r>
    </w:p>
    <w:p w14:paraId="25AA3811" w14:textId="14F5CD29" w:rsidR="00694F16" w:rsidRPr="00C12116" w:rsidRDefault="00694F16"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0.6% PRR gain is observed in highway scenario for aperiodic groupcast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52740347" w14:textId="2B0DCA48" w:rsidR="00E85C80" w:rsidRPr="00C12116" w:rsidRDefault="00694F16"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70m is extended in highway scenario at PRR=0.99.</w:t>
      </w:r>
    </w:p>
    <w:p w14:paraId="3AAFC6D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no communication range requirement is configured,</w:t>
      </w:r>
    </w:p>
    <w:p w14:paraId="18E56992" w14:textId="552DCF7F"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lastRenderedPageBreak/>
        <w:t>For the post-co</w:t>
      </w:r>
      <w:r w:rsidR="00C260AB">
        <w:rPr>
          <w:rFonts w:ascii="Calibri" w:eastAsiaTheme="minorEastAsia" w:hAnsi="Calibri" w:cs="Calibri"/>
          <w:sz w:val="21"/>
          <w:szCs w:val="21"/>
          <w:lang w:eastAsia="ko-KR"/>
        </w:rPr>
        <w:t>nflict</w:t>
      </w:r>
      <w:r w:rsidRPr="00C12116">
        <w:rPr>
          <w:rFonts w:ascii="Calibri" w:eastAsiaTheme="minorEastAsia" w:hAnsi="Calibri" w:cs="Calibri"/>
          <w:sz w:val="21"/>
          <w:szCs w:val="21"/>
          <w:lang w:eastAsia="ko-KR"/>
        </w:rPr>
        <w:t xml:space="preserve"> indication, </w:t>
      </w:r>
    </w:p>
    <w:p w14:paraId="3031274F" w14:textId="1E9D55EB" w:rsidR="009A341A" w:rsidRPr="00C12116" w:rsidRDefault="009A341A"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highway scenario for periodic unicast traffic at 50m </w:t>
      </w:r>
      <w:r w:rsidR="00137702"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MediaTek</w:t>
      </w:r>
      <w:r w:rsidR="00137702"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137702" w:rsidRPr="00C12116">
        <w:rPr>
          <w:rFonts w:ascii="Calibri" w:eastAsiaTheme="minorEastAsia" w:hAnsi="Calibri" w:cs="Calibri"/>
          <w:sz w:val="21"/>
          <w:szCs w:val="21"/>
          <w:lang w:eastAsia="ko-KR"/>
        </w:rPr>
        <w:t>R1-2100606]</w:t>
      </w:r>
      <w:r w:rsidRPr="00C12116">
        <w:rPr>
          <w:rFonts w:ascii="Calibri" w:eastAsiaTheme="minorEastAsia" w:hAnsi="Calibri" w:cs="Calibri"/>
          <w:sz w:val="21"/>
          <w:szCs w:val="21"/>
          <w:lang w:eastAsia="ko-KR"/>
        </w:rPr>
        <w:t>.</w:t>
      </w:r>
    </w:p>
    <w:p w14:paraId="68BDCC8D" w14:textId="77777777" w:rsidR="009A341A" w:rsidRPr="00C12116" w:rsidRDefault="009A341A"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7AED2F97" w14:textId="77777777" w:rsidR="00FC5B4C" w:rsidRPr="00FC5B4C" w:rsidRDefault="00FC5B4C" w:rsidP="00FC5B4C"/>
    <w:tbl>
      <w:tblPr>
        <w:tblStyle w:val="aff0"/>
        <w:tblW w:w="9913" w:type="dxa"/>
        <w:tblLook w:val="04A0" w:firstRow="1" w:lastRow="0" w:firstColumn="1" w:lastColumn="0" w:noHBand="0" w:noVBand="1"/>
      </w:tblPr>
      <w:tblGrid>
        <w:gridCol w:w="1018"/>
        <w:gridCol w:w="1104"/>
        <w:gridCol w:w="1186"/>
        <w:gridCol w:w="1228"/>
        <w:gridCol w:w="1361"/>
        <w:gridCol w:w="1153"/>
        <w:gridCol w:w="1352"/>
        <w:gridCol w:w="1511"/>
      </w:tblGrid>
      <w:tr w:rsidR="001B5FCD" w:rsidRPr="00725B32" w14:paraId="6151DB80" w14:textId="77777777" w:rsidTr="00D760DE">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1104"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86"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UE-B, including additional latency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1228"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container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1352"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1B5FCD" w:rsidRPr="00725B32" w14:paraId="57EB0C39" w14:textId="77777777" w:rsidTr="00D760DE">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104"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86"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228"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352"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1B5FCD" w:rsidRPr="00725B32" w14:paraId="37BA92F7" w14:textId="77777777" w:rsidTr="00D760DE">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104"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86"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352"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D760DE" w:rsidRPr="00725B32" w14:paraId="35BE6DA8" w14:textId="77777777" w:rsidTr="00D760DE">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104"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86"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352"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7E18C7" w:rsidRPr="00725B32" w14:paraId="25B4566B" w14:textId="77777777" w:rsidTr="00D760DE">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104"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86"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1352"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w:t>
            </w:r>
            <w:r w:rsidRPr="00A34F5D">
              <w:rPr>
                <w:rFonts w:ascii="Calibri" w:eastAsiaTheme="minorEastAsia" w:hAnsi="Calibri" w:cs="Calibri"/>
                <w:sz w:val="18"/>
                <w:szCs w:val="18"/>
                <w:lang w:eastAsia="ko-KR"/>
              </w:rPr>
              <w:lastRenderedPageBreak/>
              <w:t xml:space="preserve">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lastRenderedPageBreak/>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54128A" w:rsidRPr="00725B32" w14:paraId="1D439D6C" w14:textId="77777777" w:rsidTr="00D760DE">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104"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22AA39E" w14:textId="11CD3E93"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86"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352"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54128A" w:rsidRPr="00725B32" w14:paraId="4FE81857" w14:textId="77777777" w:rsidTr="00D760DE">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104"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2CAC9CC6"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9B458B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86"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2950431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A</w:t>
            </w:r>
            <w:r>
              <w:rPr>
                <w:rFonts w:ascii="Calibri" w:eastAsiaTheme="minorEastAsia" w:hAnsi="Calibri" w:cs="Calibri" w:hint="eastAsia"/>
                <w:sz w:val="18"/>
                <w:szCs w:val="18"/>
                <w:lang w:eastAsia="ko-KR"/>
              </w:rPr>
              <w:t>.</w:t>
            </w:r>
          </w:p>
          <w:p w14:paraId="7E4B3653" w14:textId="30ACA7FE"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 xml:space="preserve">determines Type A resource set to further consider half-duplex problem. </w:t>
            </w:r>
          </w:p>
        </w:tc>
        <w:tc>
          <w:tcPr>
            <w:tcW w:w="1361" w:type="dxa"/>
          </w:tcPr>
          <w:p w14:paraId="26700644" w14:textId="2B075F31" w:rsidR="00965537" w:rsidRPr="00C37878" w:rsidRDefault="00965537" w:rsidP="00965537">
            <w:pPr>
              <w:rPr>
                <w:rFonts w:ascii="Calibri" w:eastAsiaTheme="minorEastAsia" w:hAnsi="Calibri" w:cs="Calibri"/>
                <w:sz w:val="18"/>
                <w:szCs w:val="18"/>
                <w:lang w:eastAsia="zh-CN"/>
              </w:rPr>
            </w:pPr>
            <w:r>
              <w:rPr>
                <w:rFonts w:ascii="Calibri" w:hAnsi="Calibri" w:cs="Calibri"/>
                <w:sz w:val="18"/>
                <w:szCs w:val="18"/>
              </w:rPr>
              <w:t xml:space="preserve">When UE-A change transmission occasion </w:t>
            </w:r>
          </w:p>
        </w:tc>
        <w:tc>
          <w:tcPr>
            <w:tcW w:w="1153" w:type="dxa"/>
          </w:tcPr>
          <w:p w14:paraId="32AD18C6" w14:textId="54DB9638"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352" w:type="dxa"/>
          </w:tcPr>
          <w:p w14:paraId="359C3501" w14:textId="069235A8" w:rsidR="00965537" w:rsidRDefault="001F2AF5" w:rsidP="001F2AF5">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 Further precluding</w:t>
            </w:r>
            <w:r w:rsidR="00965537">
              <w:rPr>
                <w:rFonts w:ascii="Calibri" w:hAnsi="Calibri" w:cs="Calibri"/>
                <w:sz w:val="18"/>
                <w:szCs w:val="18"/>
              </w:rPr>
              <w:t xml:space="preserve"> on UE-A’s transmission occasion</w:t>
            </w:r>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A14C7D" w:rsidRPr="00725B32" w14:paraId="7B0BB5BE" w14:textId="77777777" w:rsidTr="00D760DE">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1104"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86"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1228" w:type="dxa"/>
          </w:tcPr>
          <w:p w14:paraId="23B1CC71"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 and 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w:t>
            </w:r>
            <w:r>
              <w:rPr>
                <w:rFonts w:ascii="Calibri" w:eastAsiaTheme="minorEastAsia" w:hAnsi="Calibri" w:cs="Calibri"/>
                <w:sz w:val="18"/>
                <w:szCs w:val="18"/>
                <w:lang w:eastAsia="ko-KR"/>
              </w:rPr>
              <w:lastRenderedPageBreak/>
              <w:t xml:space="preserve">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lastRenderedPageBreak/>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6FB8CFA4" w14:textId="0775C25A" w:rsidR="00A14C7D" w:rsidRDefault="00A14C7D" w:rsidP="00A14C7D">
            <w:pPr>
              <w:rPr>
                <w:rFonts w:ascii="Calibri" w:hAnsi="Calibri" w:cs="Calibri"/>
                <w:sz w:val="18"/>
                <w:szCs w:val="18"/>
              </w:rPr>
            </w:pPr>
          </w:p>
        </w:tc>
        <w:tc>
          <w:tcPr>
            <w:tcW w:w="1352"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 a UE drops the concerned 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A14C7D" w:rsidRPr="00725B32" w14:paraId="16F2D0CD" w14:textId="77777777" w:rsidTr="00D760DE">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104"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86"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228"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352"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A14C7D" w:rsidRPr="00725B32" w14:paraId="2B510CA4" w14:textId="77777777" w:rsidTr="00D760DE">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104"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86"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228"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352"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lastRenderedPageBreak/>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A14C7D" w:rsidRPr="00725B32" w14:paraId="00B7910B" w14:textId="77777777" w:rsidTr="00D760DE">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104"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86"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352"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A14C7D" w:rsidRPr="00725B32" w14:paraId="6E0AB529" w14:textId="77777777" w:rsidTr="00D760DE">
        <w:tc>
          <w:tcPr>
            <w:tcW w:w="1018" w:type="dxa"/>
          </w:tcPr>
          <w:p w14:paraId="3B50D09B" w14:textId="77777777" w:rsidR="00A14C7D" w:rsidRDefault="00A14C7D" w:rsidP="00A14C7D">
            <w:pPr>
              <w:rPr>
                <w:rFonts w:ascii="Calibri" w:eastAsiaTheme="minorEastAsia" w:hAnsi="Calibri" w:cs="Calibri"/>
                <w:sz w:val="18"/>
                <w:szCs w:val="18"/>
                <w:lang w:eastAsia="ko-KR"/>
              </w:rPr>
            </w:pPr>
          </w:p>
        </w:tc>
        <w:tc>
          <w:tcPr>
            <w:tcW w:w="1104" w:type="dxa"/>
          </w:tcPr>
          <w:p w14:paraId="032E110A" w14:textId="1FD8E18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86" w:type="dxa"/>
          </w:tcPr>
          <w:p w14:paraId="3DE6FA74" w14:textId="52E14CA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6122F939" w14:textId="4776CC8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7B6B7DE"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352" w:type="dxa"/>
          </w:tcPr>
          <w:p w14:paraId="6EDBEEAC" w14:textId="77777777" w:rsidR="00A14C7D" w:rsidRDefault="00A14C7D" w:rsidP="00A14C7D">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p>
          <w:p w14:paraId="06602E01" w14:textId="77777777" w:rsidR="00A14C7D"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p w14:paraId="32D19709" w14:textId="77777777" w:rsidR="00A14C7D" w:rsidRPr="00EE3CE1" w:rsidRDefault="00A14C7D"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A14C7D" w:rsidRDefault="00A14C7D"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77777777" w:rsidR="00A14C7D" w:rsidRDefault="00A14C7D" w:rsidP="00A14C7D">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p>
          <w:p w14:paraId="05DD41F4" w14:textId="1D5802EE"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437D26F" w14:textId="77777777" w:rsidR="00A14C7D" w:rsidRPr="00EE3CE1" w:rsidRDefault="00A14C7D"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A14C7D" w:rsidRDefault="00A14C7D"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A14C7D" w:rsidRPr="00725B32" w14:paraId="148A6944" w14:textId="77777777" w:rsidTr="00D760DE">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104"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1186"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352"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A14C7D" w:rsidRDefault="00A14C7D" w:rsidP="00A14C7D">
            <w:pPr>
              <w:rPr>
                <w:rFonts w:ascii="Calibri" w:eastAsiaTheme="minorEastAsia" w:hAnsi="Calibri" w:cs="Calibri"/>
                <w:b/>
                <w:sz w:val="18"/>
                <w:szCs w:val="18"/>
                <w:lang w:eastAsia="ko-KR"/>
              </w:rPr>
            </w:pPr>
          </w:p>
        </w:tc>
      </w:tr>
      <w:tr w:rsidR="00A14C7D" w:rsidRPr="00725B32" w14:paraId="56FE49B0" w14:textId="77777777" w:rsidTr="00D760DE">
        <w:tc>
          <w:tcPr>
            <w:tcW w:w="1018" w:type="dxa"/>
          </w:tcPr>
          <w:p w14:paraId="2C616EE1" w14:textId="77777777" w:rsidR="00A14C7D" w:rsidRDefault="00A14C7D" w:rsidP="00A14C7D">
            <w:pPr>
              <w:rPr>
                <w:rFonts w:ascii="Calibri" w:eastAsiaTheme="minorEastAsia" w:hAnsi="Calibri" w:cs="Calibri"/>
                <w:sz w:val="18"/>
                <w:szCs w:val="18"/>
                <w:lang w:eastAsia="ko-KR"/>
              </w:rPr>
            </w:pPr>
          </w:p>
        </w:tc>
        <w:tc>
          <w:tcPr>
            <w:tcW w:w="1104" w:type="dxa"/>
          </w:tcPr>
          <w:p w14:paraId="2E06F364" w14:textId="70ACE4B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86" w:type="dxa"/>
          </w:tcPr>
          <w:p w14:paraId="3B9F9D94" w14:textId="0AFC275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756D0C42" w14:textId="52A5A83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D2B4F1A"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352" w:type="dxa"/>
          </w:tcPr>
          <w:p w14:paraId="1DA6B304" w14:textId="77777777" w:rsidR="00A14C7D" w:rsidRDefault="00A14C7D" w:rsidP="00A14C7D">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p>
          <w:p w14:paraId="1F2E756D" w14:textId="77777777" w:rsidR="00A14C7D"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p w14:paraId="545B8953" w14:textId="77777777" w:rsidR="00A14C7D" w:rsidRPr="00EE3CE1" w:rsidRDefault="00A14C7D"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A14C7D" w:rsidRDefault="00A14C7D"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77777777" w:rsidR="00A14C7D" w:rsidRDefault="00A14C7D" w:rsidP="00A14C7D">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p>
          <w:p w14:paraId="50822C1D" w14:textId="547521E7"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2CE345E7" w14:textId="77777777" w:rsidR="00A14C7D" w:rsidRPr="00EE3CE1" w:rsidRDefault="00A14C7D"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4591314C" w:rsidR="00A14C7D" w:rsidRDefault="00A14C7D" w:rsidP="00A14C7D">
            <w:pPr>
              <w:rPr>
                <w:rFonts w:ascii="Calibri" w:eastAsiaTheme="minorEastAsia" w:hAnsi="Calibri" w:cs="Calibri"/>
                <w:b/>
                <w:sz w:val="18"/>
                <w:szCs w:val="18"/>
                <w:lang w:eastAsia="ko-KR"/>
              </w:rPr>
            </w:pPr>
            <w:r>
              <w:rPr>
                <w:rFonts w:ascii="Calibri" w:hAnsi="Calibri" w:cs="Calibri"/>
                <w:sz w:val="18"/>
                <w:szCs w:val="18"/>
                <w:lang w:eastAsia="zh-CN"/>
              </w:rPr>
              <w:t>11% PRR loss in 150m.</w:t>
            </w:r>
          </w:p>
        </w:tc>
      </w:tr>
      <w:tr w:rsidR="00A14C7D" w:rsidRPr="00725B32" w14:paraId="1B5FF539" w14:textId="77777777" w:rsidTr="00D760DE">
        <w:tc>
          <w:tcPr>
            <w:tcW w:w="1018" w:type="dxa"/>
          </w:tcPr>
          <w:p w14:paraId="1C675FB3" w14:textId="06FACF1B" w:rsidR="00A14C7D" w:rsidRDefault="00A14C7D" w:rsidP="002B0A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sidR="002B0A07">
              <w:rPr>
                <w:rFonts w:ascii="Calibri" w:eastAsiaTheme="minorEastAsia" w:hAnsi="Calibri" w:cs="Calibri"/>
                <w:sz w:val="18"/>
                <w:szCs w:val="18"/>
                <w:lang w:eastAsia="ko-KR"/>
              </w:rPr>
              <w:t>1804</w:t>
            </w:r>
            <w:r>
              <w:rPr>
                <w:rFonts w:ascii="Calibri" w:eastAsiaTheme="minorEastAsia" w:hAnsi="Calibri" w:cs="Calibri"/>
                <w:sz w:val="18"/>
                <w:szCs w:val="18"/>
                <w:lang w:eastAsia="ko-KR"/>
              </w:rPr>
              <w:t>]</w:t>
            </w:r>
          </w:p>
        </w:tc>
        <w:tc>
          <w:tcPr>
            <w:tcW w:w="1104" w:type="dxa"/>
          </w:tcPr>
          <w:p w14:paraId="381F8A25" w14:textId="7D0BFE13" w:rsidR="00A14C7D" w:rsidRDefault="00554CB8"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Highway,</w:t>
            </w:r>
          </w:p>
          <w:p w14:paraId="44CF084E" w14:textId="50ED3BE4"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86" w:type="dxa"/>
          </w:tcPr>
          <w:p w14:paraId="557E6D9A" w14:textId="322E9C4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Any UE.</w:t>
            </w:r>
          </w:p>
        </w:tc>
        <w:tc>
          <w:tcPr>
            <w:tcW w:w="1228" w:type="dxa"/>
          </w:tcPr>
          <w:p w14:paraId="552B2262"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p w14:paraId="1BC2E847" w14:textId="4E44D231" w:rsidR="00152702" w:rsidRPr="00141D71" w:rsidRDefault="00152702" w:rsidP="00A14C7D">
            <w:pPr>
              <w:rPr>
                <w:ins w:id="3" w:author="Ricardo Blasco" w:date="2021-01-25T22:18:00Z"/>
                <w:rFonts w:ascii="Calibri" w:eastAsiaTheme="minorEastAsia" w:hAnsi="Calibri" w:cs="Calibri"/>
                <w:b/>
                <w:bCs/>
                <w:sz w:val="18"/>
                <w:szCs w:val="18"/>
                <w:lang w:eastAsia="ko-KR"/>
              </w:rPr>
            </w:pPr>
            <w:ins w:id="4" w:author="Ricardo Blasco" w:date="2021-01-25T22:18:00Z">
              <w:r w:rsidRPr="00141D71">
                <w:rPr>
                  <w:rFonts w:ascii="Calibri" w:eastAsiaTheme="minorEastAsia" w:hAnsi="Calibri" w:cs="Calibri"/>
                  <w:b/>
                  <w:bCs/>
                  <w:sz w:val="18"/>
                  <w:szCs w:val="18"/>
                  <w:lang w:eastAsia="ko-KR"/>
                </w:rPr>
                <w:t>Scheme 1</w:t>
              </w:r>
            </w:ins>
            <w:ins w:id="5" w:author="Ricardo Blasco" w:date="2021-01-25T22:30:00Z">
              <w:r w:rsidR="00141D71">
                <w:rPr>
                  <w:rFonts w:ascii="Calibri" w:eastAsiaTheme="minorEastAsia" w:hAnsi="Calibri" w:cs="Calibri"/>
                  <w:b/>
                  <w:bCs/>
                  <w:sz w:val="18"/>
                  <w:szCs w:val="18"/>
                  <w:lang w:eastAsia="ko-KR"/>
                </w:rPr>
                <w:t>:</w:t>
              </w:r>
            </w:ins>
          </w:p>
          <w:p w14:paraId="51EFFC53" w14:textId="295E5B21" w:rsidR="00152702" w:rsidRDefault="00152702" w:rsidP="00152702">
            <w:pPr>
              <w:rPr>
                <w:ins w:id="6" w:author="Ricardo Blasco" w:date="2021-01-25T22:18:00Z"/>
                <w:rFonts w:ascii="Calibri" w:eastAsiaTheme="minorEastAsia" w:hAnsi="Calibri" w:cs="Calibri"/>
                <w:sz w:val="18"/>
                <w:szCs w:val="18"/>
                <w:lang w:eastAsia="ko-KR"/>
              </w:rPr>
            </w:pPr>
            <w:ins w:id="7" w:author="Ricardo Blasco" w:date="2021-01-25T22:18:00Z">
              <w:r w:rsidRPr="00152702">
                <w:rPr>
                  <w:rFonts w:ascii="Calibri" w:eastAsiaTheme="minorEastAsia" w:hAnsi="Calibri" w:cs="Calibri"/>
                  <w:sz w:val="18"/>
                  <w:szCs w:val="18"/>
                  <w:lang w:eastAsia="ko-KR"/>
                </w:rPr>
                <w:t xml:space="preserve">A UE detects that a </w:t>
              </w:r>
              <w:r w:rsidRPr="00152702">
                <w:rPr>
                  <w:rFonts w:ascii="Calibri" w:eastAsiaTheme="minorEastAsia" w:hAnsi="Calibri" w:cs="Calibri"/>
                  <w:sz w:val="18"/>
                  <w:szCs w:val="18"/>
                  <w:lang w:eastAsia="ko-KR"/>
                </w:rPr>
                <w:lastRenderedPageBreak/>
                <w:t>collision has taken place on a sub-channel</w:t>
              </w:r>
            </w:ins>
            <w:ins w:id="8" w:author="Ricardo Blasco" w:date="2021-01-25T22:19:00Z">
              <w:r>
                <w:rPr>
                  <w:rFonts w:ascii="Calibri" w:eastAsiaTheme="minorEastAsia" w:hAnsi="Calibri" w:cs="Calibri"/>
                  <w:sz w:val="18"/>
                  <w:szCs w:val="18"/>
                  <w:lang w:eastAsia="ko-KR"/>
                </w:rPr>
                <w:t xml:space="preserve"> </w:t>
              </w:r>
              <w:proofErr w:type="gramStart"/>
              <w:r>
                <w:rPr>
                  <w:rFonts w:ascii="Calibri" w:eastAsiaTheme="minorEastAsia" w:hAnsi="Calibri" w:cs="Calibri"/>
                  <w:sz w:val="18"/>
                  <w:szCs w:val="18"/>
                  <w:lang w:eastAsia="ko-KR"/>
                </w:rPr>
                <w:t xml:space="preserve">or </w:t>
              </w:r>
            </w:ins>
            <w:ins w:id="9" w:author="Ricardo Blasco" w:date="2021-01-25T22:18:00Z">
              <w:r w:rsidRPr="00152702">
                <w:rPr>
                  <w:rFonts w:ascii="Calibri" w:eastAsiaTheme="minorEastAsia" w:hAnsi="Calibri" w:cs="Calibri"/>
                  <w:sz w:val="18"/>
                  <w:szCs w:val="18"/>
                  <w:lang w:eastAsia="ko-KR"/>
                </w:rPr>
                <w:t xml:space="preserve"> </w:t>
              </w:r>
            </w:ins>
            <w:ins w:id="10" w:author="Ricardo Blasco" w:date="2021-01-25T22:19:00Z">
              <w:r>
                <w:rPr>
                  <w:rFonts w:ascii="Calibri" w:eastAsiaTheme="minorEastAsia" w:hAnsi="Calibri" w:cs="Calibri"/>
                  <w:sz w:val="18"/>
                  <w:szCs w:val="18"/>
                  <w:lang w:eastAsia="ko-KR"/>
                </w:rPr>
                <w:t>it</w:t>
              </w:r>
            </w:ins>
            <w:proofErr w:type="gramEnd"/>
            <w:ins w:id="11"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152702" w:rsidRPr="00141D71" w:rsidRDefault="00152702" w:rsidP="00A14C7D">
            <w:pPr>
              <w:rPr>
                <w:ins w:id="12" w:author="Ricardo Blasco" w:date="2021-01-25T22:18:00Z"/>
                <w:rFonts w:ascii="Calibri" w:eastAsiaTheme="minorEastAsia" w:hAnsi="Calibri" w:cs="Calibri"/>
                <w:b/>
                <w:bCs/>
                <w:sz w:val="18"/>
                <w:szCs w:val="18"/>
                <w:lang w:eastAsia="ko-KR"/>
              </w:rPr>
            </w:pPr>
            <w:ins w:id="13" w:author="Ricardo Blasco" w:date="2021-01-25T22:18:00Z">
              <w:r w:rsidRPr="00141D71">
                <w:rPr>
                  <w:rFonts w:ascii="Calibri" w:eastAsiaTheme="minorEastAsia" w:hAnsi="Calibri" w:cs="Calibri"/>
                  <w:b/>
                  <w:bCs/>
                  <w:sz w:val="18"/>
                  <w:szCs w:val="18"/>
                  <w:lang w:eastAsia="ko-KR"/>
                </w:rPr>
                <w:t>Scheme 2</w:t>
              </w:r>
            </w:ins>
            <w:ins w:id="14" w:author="Ricardo Blasco" w:date="2021-01-25T22:29:00Z">
              <w:r w:rsidR="00141D71">
                <w:rPr>
                  <w:rFonts w:ascii="Calibri" w:eastAsiaTheme="minorEastAsia" w:hAnsi="Calibri" w:cs="Calibri"/>
                  <w:b/>
                  <w:bCs/>
                  <w:sz w:val="18"/>
                  <w:szCs w:val="18"/>
                  <w:lang w:eastAsia="ko-KR"/>
                </w:rPr>
                <w:t>:</w:t>
              </w:r>
            </w:ins>
          </w:p>
          <w:p w14:paraId="23D64F4A" w14:textId="77777777" w:rsidR="00A14C7D" w:rsidRDefault="00A14C7D" w:rsidP="00A14C7D">
            <w:pPr>
              <w:rPr>
                <w:ins w:id="15"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152702" w:rsidRPr="00141D71" w:rsidRDefault="00152702" w:rsidP="00152702">
            <w:pPr>
              <w:rPr>
                <w:ins w:id="16" w:author="Ricardo Blasco" w:date="2021-01-25T22:21:00Z"/>
                <w:rFonts w:ascii="Calibri" w:eastAsiaTheme="minorEastAsia" w:hAnsi="Calibri" w:cs="Calibri"/>
                <w:b/>
                <w:sz w:val="18"/>
                <w:szCs w:val="18"/>
                <w:lang w:eastAsia="ko-KR"/>
              </w:rPr>
            </w:pPr>
            <w:ins w:id="17" w:author="Ricardo Blasco" w:date="2021-01-25T22:21:00Z">
              <w:r w:rsidRPr="00141D71">
                <w:rPr>
                  <w:rFonts w:ascii="Calibri" w:eastAsiaTheme="minorEastAsia" w:hAnsi="Calibri" w:cs="Calibri"/>
                  <w:b/>
                  <w:sz w:val="18"/>
                  <w:szCs w:val="18"/>
                  <w:lang w:eastAsia="ko-KR"/>
                </w:rPr>
                <w:t>Scheme 3:</w:t>
              </w:r>
            </w:ins>
          </w:p>
          <w:p w14:paraId="499989D7" w14:textId="77777777" w:rsidR="00152702" w:rsidRDefault="00152702" w:rsidP="00152702">
            <w:pPr>
              <w:rPr>
                <w:ins w:id="18" w:author="Ricardo Blasco" w:date="2021-01-25T22:21:00Z"/>
                <w:rFonts w:ascii="Calibri" w:eastAsiaTheme="minorEastAsia" w:hAnsi="Calibri" w:cs="Calibri"/>
                <w:sz w:val="18"/>
                <w:szCs w:val="18"/>
                <w:lang w:eastAsia="ko-KR"/>
              </w:rPr>
            </w:pPr>
            <w:ins w:id="19" w:author="Ricardo Blasco" w:date="2021-01-25T22:21:00Z">
              <w:r>
                <w:rPr>
                  <w:rFonts w:ascii="Calibri" w:eastAsiaTheme="minorEastAsia" w:hAnsi="Calibri" w:cs="Calibri"/>
                  <w:sz w:val="18"/>
                  <w:szCs w:val="18"/>
                  <w:lang w:eastAsia="ko-KR"/>
                </w:rPr>
                <w:t>Combination of Scheme 1 and 2.</w:t>
              </w:r>
            </w:ins>
          </w:p>
          <w:p w14:paraId="6E3FA1E8" w14:textId="5D80735B" w:rsidR="00152702" w:rsidRDefault="00152702" w:rsidP="00A14C7D">
            <w:pPr>
              <w:rPr>
                <w:rFonts w:ascii="Calibri" w:eastAsiaTheme="minorEastAsia" w:hAnsi="Calibri" w:cs="Calibri"/>
                <w:sz w:val="18"/>
                <w:szCs w:val="18"/>
                <w:lang w:eastAsia="ko-KR"/>
              </w:rPr>
            </w:pPr>
          </w:p>
        </w:tc>
        <w:tc>
          <w:tcPr>
            <w:tcW w:w="1361" w:type="dxa"/>
          </w:tcPr>
          <w:p w14:paraId="5E1DD08D" w14:textId="77777777" w:rsidR="00694F16" w:rsidRPr="00694F16" w:rsidRDefault="00694F16" w:rsidP="00A14C7D">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694F16" w:rsidRDefault="00694F16"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20" w:author="Ricardo Blasco" w:date="2021-01-25T22:20:00Z">
              <w:r w:rsidR="00152702">
                <w:rPr>
                  <w:rFonts w:ascii="Calibri" w:eastAsiaTheme="minorEastAsia" w:hAnsi="Calibri" w:cs="Calibri"/>
                  <w:sz w:val="18"/>
                  <w:szCs w:val="18"/>
                  <w:lang w:eastAsia="ko-KR"/>
                </w:rPr>
                <w:t xml:space="preserve">a collision on a sub-channel or </w:t>
              </w:r>
              <w:r w:rsidR="00152702">
                <w:rPr>
                  <w:rFonts w:ascii="Calibri" w:eastAsiaTheme="minorEastAsia" w:hAnsi="Calibri" w:cs="Calibri"/>
                  <w:sz w:val="18"/>
                  <w:szCs w:val="18"/>
                  <w:lang w:eastAsia="ko-KR"/>
                </w:rPr>
                <w:lastRenderedPageBreak/>
                <w:t xml:space="preserve">a </w:t>
              </w:r>
            </w:ins>
            <w:r>
              <w:rPr>
                <w:rFonts w:ascii="Calibri" w:eastAsiaTheme="minorEastAsia" w:hAnsi="Calibri" w:cs="Calibri"/>
                <w:sz w:val="18"/>
                <w:szCs w:val="18"/>
                <w:lang w:eastAsia="ko-KR"/>
              </w:rPr>
              <w:t>half-duplex restriction for the same UE group.</w:t>
            </w:r>
          </w:p>
          <w:p w14:paraId="06F4BCA1" w14:textId="77777777" w:rsidR="00694F16" w:rsidRPr="00694F16" w:rsidRDefault="00694F16" w:rsidP="00A14C7D">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694F16" w:rsidRDefault="00694F16" w:rsidP="00A14C7D">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21" w:author="Ricardo Blasco" w:date="2021-01-25T22:20:00Z">
              <w:r w:rsidR="00152702">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694F16" w:rsidRPr="00694F16" w:rsidRDefault="00694F16" w:rsidP="00A14C7D">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694F16" w:rsidRDefault="00694F16"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694F16" w:rsidRDefault="00694F16" w:rsidP="00A14C7D">
            <w:pPr>
              <w:rPr>
                <w:rFonts w:ascii="Calibri" w:eastAsiaTheme="minorEastAsia" w:hAnsi="Calibri" w:cs="Calibri"/>
                <w:sz w:val="18"/>
                <w:szCs w:val="18"/>
                <w:lang w:eastAsia="ko-KR"/>
              </w:rPr>
            </w:pPr>
          </w:p>
          <w:p w14:paraId="1A332FE1" w14:textId="54CFC6BC" w:rsidR="00A14C7D" w:rsidRPr="00C37878" w:rsidRDefault="00A14C7D" w:rsidP="00A14C7D">
            <w:pPr>
              <w:rPr>
                <w:rFonts w:ascii="Calibri" w:eastAsiaTheme="minorEastAsia" w:hAnsi="Calibri" w:cs="Calibri"/>
                <w:sz w:val="18"/>
                <w:szCs w:val="18"/>
                <w:lang w:eastAsia="zh-CN"/>
              </w:rPr>
            </w:pPr>
          </w:p>
        </w:tc>
        <w:tc>
          <w:tcPr>
            <w:tcW w:w="1153" w:type="dxa"/>
          </w:tcPr>
          <w:p w14:paraId="38C0821C" w14:textId="6DEA6B8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 xml:space="preserve">format is used, and it can be shared with </w:t>
            </w:r>
            <w:r>
              <w:rPr>
                <w:rFonts w:ascii="Calibri" w:eastAsiaTheme="minorEastAsia" w:hAnsi="Calibri" w:cs="Calibri"/>
                <w:sz w:val="18"/>
                <w:szCs w:val="18"/>
                <w:lang w:eastAsia="ko-KR"/>
              </w:rPr>
              <w:lastRenderedPageBreak/>
              <w:t>multiple UE-A(s) for the same problematic resources.</w:t>
            </w:r>
          </w:p>
        </w:tc>
        <w:tc>
          <w:tcPr>
            <w:tcW w:w="1352" w:type="dxa"/>
          </w:tcPr>
          <w:p w14:paraId="2F69CA78" w14:textId="77777777" w:rsidR="00694F16" w:rsidRPr="00694F16" w:rsidRDefault="00694F16" w:rsidP="00A14C7D">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3822A9A" w14:textId="73C15524" w:rsidR="00694F16" w:rsidRDefault="00694F16"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w:t>
            </w:r>
            <w:r>
              <w:rPr>
                <w:rFonts w:ascii="Calibri" w:eastAsiaTheme="minorEastAsia" w:hAnsi="Calibri" w:cs="Calibri" w:hint="eastAsia"/>
                <w:sz w:val="18"/>
                <w:szCs w:val="18"/>
                <w:lang w:eastAsia="ko-KR"/>
              </w:rPr>
              <w:lastRenderedPageBreak/>
              <w:t>performs retransmission.</w:t>
            </w:r>
          </w:p>
          <w:p w14:paraId="5BE1F1E6" w14:textId="77777777" w:rsidR="00694F16" w:rsidRPr="00694F16" w:rsidRDefault="00694F16" w:rsidP="00694F16">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A14C7D" w:rsidRDefault="00A14C7D" w:rsidP="00694F16">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694F16" w:rsidRPr="00694F16" w:rsidRDefault="00694F16" w:rsidP="00694F16">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694F16" w:rsidRDefault="00694F16" w:rsidP="00694F16">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694F16" w:rsidRPr="00694F16" w:rsidRDefault="00694F16" w:rsidP="00694F16">
            <w:pPr>
              <w:rPr>
                <w:rFonts w:ascii="Calibri" w:eastAsiaTheme="minorEastAsia" w:hAnsi="Calibri" w:cs="Calibri"/>
                <w:sz w:val="18"/>
                <w:szCs w:val="18"/>
                <w:lang w:eastAsia="ko-KR"/>
              </w:rPr>
            </w:pPr>
          </w:p>
        </w:tc>
        <w:tc>
          <w:tcPr>
            <w:tcW w:w="1511" w:type="dxa"/>
          </w:tcPr>
          <w:p w14:paraId="412E413C" w14:textId="4B07049C" w:rsidR="00A14C7D" w:rsidRPr="0054128A" w:rsidRDefault="00A14C7D" w:rsidP="00A14C7D">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lastRenderedPageBreak/>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D7239E" w:rsidRPr="00D7239E" w:rsidRDefault="00D7239E" w:rsidP="00A14C7D">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D7239E" w:rsidRDefault="00D7239E" w:rsidP="00D7239E">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D7239E" w:rsidRDefault="00D7239E" w:rsidP="00D7239E">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22" w:author="Ricardo Blasco" w:date="2021-01-25T22:26:00Z">
              <w:r w:rsidDel="00152702">
                <w:rPr>
                  <w:rFonts w:ascii="Calibri" w:eastAsiaTheme="minorEastAsia" w:hAnsi="Calibri" w:cs="Calibri"/>
                  <w:sz w:val="18"/>
                  <w:szCs w:val="18"/>
                  <w:lang w:eastAsia="zh-CN"/>
                </w:rPr>
                <w:delText>[]</w:delText>
              </w:r>
            </w:del>
            <w:ins w:id="23" w:author="Ricardo Blasco" w:date="2021-01-25T22:26:00Z">
              <w:r w:rsidR="00152702">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24" w:author="Ricardo Blasco" w:date="2021-01-25T22:26:00Z">
              <w:r w:rsidR="00152702">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D7239E" w:rsidRDefault="00D7239E" w:rsidP="00D7239E">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D7239E" w:rsidRPr="00D7239E" w:rsidRDefault="00D7239E" w:rsidP="00A14C7D">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D7239E" w:rsidRDefault="00D7239E" w:rsidP="00D7239E">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D7239E" w:rsidRDefault="00D7239E" w:rsidP="00D7239E">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5" w:author="Ricardo Blasco" w:date="2021-01-25T22:27:00Z">
              <w:r w:rsidDel="00152702">
                <w:rPr>
                  <w:rFonts w:ascii="Calibri" w:eastAsiaTheme="minorEastAsia" w:hAnsi="Calibri" w:cs="Calibri"/>
                  <w:sz w:val="18"/>
                  <w:szCs w:val="18"/>
                  <w:lang w:eastAsia="zh-CN"/>
                </w:rPr>
                <w:delText>[]</w:delText>
              </w:r>
            </w:del>
            <w:ins w:id="26" w:author="Ricardo Blasco" w:date="2021-01-25T22:27:00Z">
              <w:r w:rsidR="00152702">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27" w:author="Ricardo Blasco" w:date="2021-01-25T22:27:00Z">
              <w:r w:rsidR="00152702">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D7239E" w:rsidRPr="00D7239E" w:rsidRDefault="00D7239E" w:rsidP="00D7239E">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D7239E" w:rsidRPr="00D7239E" w:rsidRDefault="00D7239E" w:rsidP="00A14C7D">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D7239E" w:rsidRDefault="00D7239E" w:rsidP="00D7239E">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D7239E" w:rsidRDefault="00D7239E" w:rsidP="00D7239E">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8" w:author="Ricardo Blasco" w:date="2021-01-25T22:27:00Z">
              <w:r w:rsidDel="007A0C5F">
                <w:rPr>
                  <w:rFonts w:ascii="Calibri" w:eastAsiaTheme="minorEastAsia" w:hAnsi="Calibri" w:cs="Calibri"/>
                  <w:sz w:val="18"/>
                  <w:szCs w:val="18"/>
                  <w:lang w:eastAsia="zh-CN"/>
                </w:rPr>
                <w:delText>[]</w:delText>
              </w:r>
            </w:del>
            <w:ins w:id="29" w:author="Ricardo Blasco" w:date="2021-01-25T22:27:00Z">
              <w:r w:rsidR="007A0C5F">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0" w:author="Ricardo Blasco" w:date="2021-01-25T22:27:00Z">
              <w:r w:rsidR="007A0C5F">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D7239E" w:rsidRDefault="00D7239E" w:rsidP="00D7239E">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A14C7D" w:rsidRPr="0054128A" w:rsidRDefault="0039367F" w:rsidP="00A14C7D">
            <w:pPr>
              <w:rPr>
                <w:rFonts w:ascii="Calibri" w:eastAsiaTheme="minorEastAsia" w:hAnsi="Calibri" w:cs="Calibri"/>
                <w:b/>
                <w:sz w:val="18"/>
                <w:szCs w:val="18"/>
                <w:lang w:eastAsia="ko-KR"/>
              </w:rPr>
            </w:pPr>
            <w:ins w:id="31" w:author="Ricardo Blasco" w:date="2021-01-25T22:30:00Z">
              <w:r>
                <w:rPr>
                  <w:rFonts w:ascii="Calibri" w:eastAsiaTheme="minorEastAsia" w:hAnsi="Calibri" w:cs="Calibri"/>
                  <w:b/>
                  <w:sz w:val="18"/>
                  <w:szCs w:val="18"/>
                  <w:lang w:eastAsia="ko-KR"/>
                </w:rPr>
                <w:t xml:space="preserve">Gain over </w:t>
              </w:r>
            </w:ins>
            <w:r w:rsidR="00A14C7D">
              <w:rPr>
                <w:rFonts w:ascii="Calibri" w:eastAsiaTheme="minorEastAsia" w:hAnsi="Calibri" w:cs="Calibri"/>
                <w:b/>
                <w:sz w:val="18"/>
                <w:szCs w:val="18"/>
                <w:lang w:eastAsia="ko-KR"/>
              </w:rPr>
              <w:t>R</w:t>
            </w:r>
            <w:r w:rsidR="00A14C7D" w:rsidRPr="0054128A">
              <w:rPr>
                <w:rFonts w:ascii="Calibri" w:eastAsiaTheme="minorEastAsia" w:hAnsi="Calibri" w:cs="Calibri"/>
                <w:b/>
                <w:sz w:val="18"/>
                <w:szCs w:val="18"/>
                <w:lang w:eastAsia="ko-KR"/>
              </w:rPr>
              <w:t xml:space="preserve">andom </w:t>
            </w:r>
            <w:r w:rsidR="00A14C7D">
              <w:rPr>
                <w:rFonts w:ascii="Calibri" w:eastAsiaTheme="minorEastAsia" w:hAnsi="Calibri" w:cs="Calibri"/>
                <w:b/>
                <w:sz w:val="18"/>
                <w:szCs w:val="18"/>
                <w:lang w:eastAsia="ko-KR"/>
              </w:rPr>
              <w:t>RA</w:t>
            </w:r>
            <w:r w:rsidR="00D7239E">
              <w:rPr>
                <w:rFonts w:ascii="Calibri" w:eastAsiaTheme="minorEastAsia" w:hAnsi="Calibri" w:cs="Calibri"/>
                <w:b/>
                <w:sz w:val="18"/>
                <w:szCs w:val="18"/>
                <w:lang w:eastAsia="ko-KR"/>
              </w:rPr>
              <w:t xml:space="preserve"> (Scheme 2)</w:t>
            </w:r>
            <w:r w:rsidR="00A14C7D" w:rsidRPr="0054128A">
              <w:rPr>
                <w:rFonts w:ascii="Calibri" w:eastAsiaTheme="minorEastAsia" w:hAnsi="Calibri" w:cs="Calibri"/>
                <w:b/>
                <w:sz w:val="18"/>
                <w:szCs w:val="18"/>
                <w:lang w:eastAsia="ko-KR"/>
              </w:rPr>
              <w:t xml:space="preserve">: </w:t>
            </w:r>
          </w:p>
          <w:p w14:paraId="0380031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2" w:author="Ricardo Blasco" w:date="2021-01-25T22:28:00Z">
              <w:r w:rsidR="007A0C5F">
                <w:rPr>
                  <w:rFonts w:ascii="Calibri" w:eastAsiaTheme="minorEastAsia" w:hAnsi="Calibri" w:cs="Calibri"/>
                  <w:sz w:val="18"/>
                  <w:szCs w:val="18"/>
                  <w:lang w:eastAsia="zh-CN"/>
                </w:rPr>
                <w:t>100</w:t>
              </w:r>
            </w:ins>
            <w:del w:id="33"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4" w:author="Ricardo Blasco" w:date="2021-01-25T22:28:00Z">
              <w:r w:rsidR="007A0C5F">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A14C7D" w:rsidRPr="00057837"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A14C7D" w:rsidRPr="00725B32" w14:paraId="357AD8ED" w14:textId="77777777" w:rsidTr="00D760DE">
        <w:tc>
          <w:tcPr>
            <w:tcW w:w="1018" w:type="dxa"/>
          </w:tcPr>
          <w:p w14:paraId="13329A83" w14:textId="45B712D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sidR="00882BA9">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104" w:type="dxa"/>
          </w:tcPr>
          <w:p w14:paraId="0A84A7D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Groupcast (Option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86" w:type="dxa"/>
          </w:tcPr>
          <w:p w14:paraId="15693967" w14:textId="1E35A196" w:rsidR="00A14C7D" w:rsidRPr="00DB0375"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228" w:type="dxa"/>
          </w:tcPr>
          <w:p w14:paraId="00CBF439" w14:textId="75A8371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E85C80" w:rsidRPr="0054128A" w:rsidRDefault="00E85C80"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55187B58" w14:textId="28A5932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352" w:type="dxa"/>
          </w:tcPr>
          <w:p w14:paraId="2740D339" w14:textId="730A6374" w:rsidR="00A14C7D" w:rsidRPr="00057837"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A14C7D" w:rsidRDefault="00A14C7D" w:rsidP="00A14C7D">
            <w:pPr>
              <w:rPr>
                <w:rFonts w:ascii="Calibri" w:hAnsi="Calibri" w:cs="Calibri"/>
                <w:sz w:val="18"/>
                <w:szCs w:val="18"/>
                <w:lang w:eastAsia="zh-CN"/>
              </w:rPr>
            </w:pPr>
            <w:r>
              <w:rPr>
                <w:rFonts w:ascii="Calibri" w:hAnsi="Calibri" w:cs="Calibri"/>
                <w:sz w:val="18"/>
                <w:szCs w:val="18"/>
                <w:lang w:eastAsia="zh-CN"/>
              </w:rPr>
              <w:t>1% PRR gain in 50m.</w:t>
            </w:r>
          </w:p>
          <w:p w14:paraId="41F421D7" w14:textId="79B8B409" w:rsidR="00A14C7D" w:rsidRDefault="00A14C7D" w:rsidP="00A14C7D">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0ECF0E5B" w14:textId="3960B26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3E86B8B4" w:rsidR="00A14C7D" w:rsidRPr="000A053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A14C7D" w:rsidRPr="00725B32" w14:paraId="0761AB23" w14:textId="77777777" w:rsidTr="00D760DE">
        <w:tc>
          <w:tcPr>
            <w:tcW w:w="1018" w:type="dxa"/>
          </w:tcPr>
          <w:p w14:paraId="5924A6C3" w14:textId="346D8E1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104" w:type="dxa"/>
          </w:tcPr>
          <w:p w14:paraId="11F132F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Groupcast (Option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86" w:type="dxa"/>
          </w:tcPr>
          <w:p w14:paraId="229A34E8" w14:textId="0ECCDFF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228" w:type="dxa"/>
          </w:tcPr>
          <w:p w14:paraId="10EC6101" w14:textId="380B0BA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E85C80" w:rsidRPr="0054128A" w:rsidRDefault="00E85C80"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625C68B" w14:textId="673A422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352" w:type="dxa"/>
          </w:tcPr>
          <w:p w14:paraId="723E8495" w14:textId="4109319B" w:rsidR="00A14C7D" w:rsidRPr="00057837"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A14C7D" w:rsidRDefault="00A14C7D" w:rsidP="00A14C7D">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2A8FEF2B" w:rsidR="00A14C7D" w:rsidRPr="0054128A"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lastRenderedPageBreak/>
              <w:t>Coverage of []m is extended at PRR=0.99.</w:t>
            </w:r>
          </w:p>
        </w:tc>
      </w:tr>
      <w:tr w:rsidR="00A14C7D" w:rsidRPr="00725B32" w14:paraId="088FC48C" w14:textId="77777777" w:rsidTr="00D760DE">
        <w:tc>
          <w:tcPr>
            <w:tcW w:w="1018" w:type="dxa"/>
          </w:tcPr>
          <w:p w14:paraId="5BA748AE" w14:textId="69F1152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1104" w:type="dxa"/>
          </w:tcPr>
          <w:p w14:paraId="446A325D"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Groupcast (Option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86" w:type="dxa"/>
          </w:tcPr>
          <w:p w14:paraId="70D74EB7" w14:textId="337B2A7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228" w:type="dxa"/>
          </w:tcPr>
          <w:p w14:paraId="0EF3AC6F" w14:textId="1C4CA90B"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E85C80" w:rsidRPr="0054128A" w:rsidRDefault="00E85C80"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45D9817E" w14:textId="79E8497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352" w:type="dxa"/>
          </w:tcPr>
          <w:p w14:paraId="44498894" w14:textId="5F572336" w:rsidR="00A14C7D" w:rsidRPr="00057837"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A14C7D" w:rsidRDefault="00A14C7D" w:rsidP="00A14C7D">
            <w:pPr>
              <w:rPr>
                <w:rFonts w:ascii="Calibri" w:hAnsi="Calibri" w:cs="Calibri"/>
                <w:sz w:val="18"/>
                <w:szCs w:val="18"/>
                <w:lang w:eastAsia="zh-CN"/>
              </w:rPr>
            </w:pPr>
            <w:r>
              <w:rPr>
                <w:rFonts w:ascii="Calibri" w:hAnsi="Calibri" w:cs="Calibri"/>
                <w:sz w:val="18"/>
                <w:szCs w:val="18"/>
                <w:lang w:eastAsia="zh-CN"/>
              </w:rPr>
              <w:t>1.3% PRR gain in 50m.</w:t>
            </w:r>
          </w:p>
          <w:p w14:paraId="1FE3E89A" w14:textId="77777777" w:rsidR="00A14C7D" w:rsidRDefault="00A14C7D" w:rsidP="00A14C7D">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055F2D65"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54096C62" w14:textId="60F4DD77" w:rsidR="00A14C7D" w:rsidRPr="0054128A"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A14C7D" w:rsidRPr="00725B32" w14:paraId="48231C02" w14:textId="77777777" w:rsidTr="00D760DE">
        <w:tc>
          <w:tcPr>
            <w:tcW w:w="1018" w:type="dxa"/>
          </w:tcPr>
          <w:p w14:paraId="44DA3F26" w14:textId="60C511E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104" w:type="dxa"/>
          </w:tcPr>
          <w:p w14:paraId="41E2F59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Groupcast (Option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1186" w:type="dxa"/>
          </w:tcPr>
          <w:p w14:paraId="5FC1DFE0" w14:textId="1717E4A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228" w:type="dxa"/>
          </w:tcPr>
          <w:p w14:paraId="2BB67303" w14:textId="0CF1427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E85C80" w:rsidRPr="0054128A" w:rsidRDefault="00E85C80"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 xml:space="preserve">conflict </w:t>
            </w:r>
            <w:r>
              <w:rPr>
                <w:rFonts w:ascii="Calibri" w:eastAsiaTheme="minorEastAsia" w:hAnsi="Calibri" w:cs="Calibri"/>
                <w:sz w:val="18"/>
                <w:szCs w:val="18"/>
                <w:lang w:eastAsia="ko-KR"/>
              </w:rPr>
              <w:t>indication)</w:t>
            </w:r>
          </w:p>
        </w:tc>
        <w:tc>
          <w:tcPr>
            <w:tcW w:w="1153" w:type="dxa"/>
          </w:tcPr>
          <w:p w14:paraId="37132A10" w14:textId="7D8E655C"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352" w:type="dxa"/>
          </w:tcPr>
          <w:p w14:paraId="754167A6" w14:textId="5AD37EF8" w:rsidR="00A14C7D" w:rsidRPr="00057837"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A14C7D" w:rsidRDefault="00A14C7D" w:rsidP="00A14C7D">
            <w:pPr>
              <w:rPr>
                <w:rFonts w:ascii="Calibri" w:hAnsi="Calibri" w:cs="Calibri"/>
                <w:sz w:val="18"/>
                <w:szCs w:val="18"/>
                <w:lang w:eastAsia="zh-CN"/>
              </w:rPr>
            </w:pPr>
            <w:r>
              <w:rPr>
                <w:rFonts w:ascii="Calibri" w:hAnsi="Calibri" w:cs="Calibri"/>
                <w:sz w:val="18"/>
                <w:szCs w:val="18"/>
                <w:lang w:eastAsia="zh-CN"/>
              </w:rPr>
              <w:t>0.7% PRR gain in 50m.</w:t>
            </w:r>
          </w:p>
          <w:p w14:paraId="7FAC6142"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150m.</w:t>
            </w:r>
          </w:p>
          <w:p w14:paraId="131C139F" w14:textId="1DA661F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reduced at PRR=0.95.</w:t>
            </w:r>
          </w:p>
          <w:p w14:paraId="69324237" w14:textId="40DD65E0" w:rsidR="00A14C7D" w:rsidRPr="0054128A"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A14C7D" w:rsidRPr="00725B32" w14:paraId="1A6BFB75" w14:textId="77777777" w:rsidTr="00D760DE">
        <w:tc>
          <w:tcPr>
            <w:tcW w:w="1018" w:type="dxa"/>
          </w:tcPr>
          <w:p w14:paraId="4BE10BCF" w14:textId="16152C5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104" w:type="dxa"/>
          </w:tcPr>
          <w:p w14:paraId="49020504" w14:textId="3FDA6623" w:rsidR="00A14C7D" w:rsidRDefault="00A14C7D" w:rsidP="00A14C7D">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320m)</w:t>
            </w:r>
          </w:p>
          <w:p w14:paraId="4553AC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86" w:type="dxa"/>
          </w:tcPr>
          <w:p w14:paraId="69DAC376" w14:textId="51D152F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08896302" w14:textId="185ADC2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A14C7D" w:rsidRPr="00D37C09" w:rsidRDefault="00A14C7D" w:rsidP="00A14C7D">
            <w:pPr>
              <w:rPr>
                <w:rFonts w:ascii="Calibri" w:eastAsiaTheme="minorEastAsia" w:hAnsi="Calibri" w:cs="Calibri"/>
                <w:sz w:val="18"/>
                <w:szCs w:val="18"/>
                <w:lang w:eastAsia="ko-KR"/>
              </w:rPr>
            </w:pPr>
          </w:p>
        </w:tc>
        <w:tc>
          <w:tcPr>
            <w:tcW w:w="1153" w:type="dxa"/>
          </w:tcPr>
          <w:p w14:paraId="5A7E862D" w14:textId="7AE2B36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352" w:type="dxa"/>
          </w:tcPr>
          <w:p w14:paraId="3630DC67" w14:textId="50E9C75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A14C7D" w:rsidRPr="005927AA" w:rsidRDefault="00A14C7D"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77059982"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320m.</w:t>
            </w:r>
          </w:p>
          <w:p w14:paraId="44ED5479" w14:textId="4F13E9BE"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reduced at PRR=0.95.</w:t>
            </w:r>
          </w:p>
          <w:p w14:paraId="4AC248B4" w14:textId="5CE81900"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A14C7D" w:rsidRPr="00725B32" w14:paraId="30FC35E7" w14:textId="77777777" w:rsidTr="00D760DE">
        <w:tc>
          <w:tcPr>
            <w:tcW w:w="1018" w:type="dxa"/>
          </w:tcPr>
          <w:p w14:paraId="5B0D3BBE" w14:textId="56AC99BC"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104" w:type="dxa"/>
          </w:tcPr>
          <w:p w14:paraId="3692B1B1" w14:textId="1372540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86" w:type="dxa"/>
          </w:tcPr>
          <w:p w14:paraId="65A4C68C" w14:textId="623FFD8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7D61C5EB" w14:textId="67E8F24B"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p>
        </w:tc>
        <w:tc>
          <w:tcPr>
            <w:tcW w:w="1361" w:type="dxa"/>
          </w:tcPr>
          <w:p w14:paraId="2AF2B924" w14:textId="7D7D497E" w:rsidR="00A14C7D" w:rsidRPr="00C37878" w:rsidRDefault="00A14C7D" w:rsidP="00A14C7D">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352" w:type="dxa"/>
          </w:tcPr>
          <w:p w14:paraId="148F39B0" w14:textId="25D8AE82" w:rsidR="00A14C7D" w:rsidRDefault="00A14C7D" w:rsidP="00A14C7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2B9D4EC6" w14:textId="71A6DC1B" w:rsidR="00A14C7D" w:rsidRDefault="00A14C7D" w:rsidP="00A14C7D">
            <w:pPr>
              <w:rPr>
                <w:rFonts w:ascii="Calibri" w:hAnsi="Calibri" w:cs="Calibri"/>
                <w:sz w:val="18"/>
                <w:szCs w:val="18"/>
                <w:lang w:eastAsia="zh-CN"/>
              </w:rPr>
            </w:pPr>
            <w:r>
              <w:rPr>
                <w:rFonts w:ascii="Calibri" w:hAnsi="Calibri" w:cs="Calibri"/>
                <w:sz w:val="18"/>
                <w:szCs w:val="18"/>
                <w:lang w:eastAsia="zh-CN"/>
              </w:rPr>
              <w:t>6% PRR gain in 320m.</w:t>
            </w:r>
          </w:p>
          <w:p w14:paraId="1121A64A" w14:textId="5E82F693"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55A4DE97" w14:textId="52F50CF8"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A14C7D" w:rsidRPr="00725B32" w14:paraId="596FBDC4" w14:textId="77777777" w:rsidTr="00D760DE">
        <w:tc>
          <w:tcPr>
            <w:tcW w:w="1018" w:type="dxa"/>
          </w:tcPr>
          <w:p w14:paraId="13504117" w14:textId="67AD463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104" w:type="dxa"/>
          </w:tcPr>
          <w:p w14:paraId="65F66493" w14:textId="46696FB4"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86" w:type="dxa"/>
          </w:tcPr>
          <w:p w14:paraId="3E3D7A6A" w14:textId="5839D4C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578E05F4" w14:textId="05A2884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7E874C7C" w14:textId="6AE42C34" w:rsidR="00A14C7D" w:rsidRPr="00C37878"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When UE-A is within a certain range from UE-B.</w:t>
            </w:r>
          </w:p>
        </w:tc>
        <w:tc>
          <w:tcPr>
            <w:tcW w:w="1153" w:type="dxa"/>
          </w:tcPr>
          <w:p w14:paraId="278E3200" w14:textId="17D80EA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352" w:type="dxa"/>
          </w:tcPr>
          <w:p w14:paraId="1520F4B5" w14:textId="56B7F94F" w:rsidR="00A14C7D" w:rsidRDefault="00A14C7D" w:rsidP="00A14C7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26F01E00"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3.2% PRR gain in 320m.</w:t>
            </w:r>
          </w:p>
          <w:p w14:paraId="64BBA829"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2C587AE7" w14:textId="0E2F15A6"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A14C7D" w:rsidRPr="00725B32" w14:paraId="1468E030" w14:textId="77777777" w:rsidTr="00D760DE">
        <w:tc>
          <w:tcPr>
            <w:tcW w:w="1018" w:type="dxa"/>
          </w:tcPr>
          <w:p w14:paraId="0F06AD5B" w14:textId="3951FB9C"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w:t>
            </w:r>
            <w:r w:rsidR="001F7E2E">
              <w:rPr>
                <w:rFonts w:ascii="Calibri" w:eastAsiaTheme="minorEastAsia" w:hAnsi="Calibri" w:cs="Calibri"/>
                <w:sz w:val="18"/>
                <w:szCs w:val="18"/>
                <w:lang w:eastAsia="ko-KR"/>
              </w:rPr>
              <w:t>0</w:t>
            </w:r>
            <w:r>
              <w:rPr>
                <w:rFonts w:ascii="Calibri" w:eastAsiaTheme="minorEastAsia" w:hAnsi="Calibri" w:cs="Calibri"/>
                <w:sz w:val="18"/>
                <w:szCs w:val="18"/>
                <w:lang w:eastAsia="ko-KR"/>
              </w:rPr>
              <w:t>925]</w:t>
            </w:r>
          </w:p>
        </w:tc>
        <w:tc>
          <w:tcPr>
            <w:tcW w:w="1104" w:type="dxa"/>
          </w:tcPr>
          <w:p w14:paraId="2C53104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Periodic</w:t>
            </w:r>
          </w:p>
          <w:p w14:paraId="0E3536CE" w14:textId="31BA81E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86" w:type="dxa"/>
          </w:tcPr>
          <w:p w14:paraId="2A843FE6" w14:textId="36661BF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selected by </w:t>
            </w:r>
            <w:r>
              <w:rPr>
                <w:rFonts w:ascii="Calibri" w:eastAsiaTheme="minorEastAsia" w:hAnsi="Calibri" w:cs="Calibri" w:hint="eastAsia"/>
                <w:sz w:val="18"/>
                <w:szCs w:val="18"/>
                <w:lang w:eastAsia="ko-KR"/>
              </w:rPr>
              <w:lastRenderedPageBreak/>
              <w:t>UE-B via PC5-RRC.</w:t>
            </w:r>
          </w:p>
        </w:tc>
        <w:tc>
          <w:tcPr>
            <w:tcW w:w="1228" w:type="dxa"/>
          </w:tcPr>
          <w:p w14:paraId="2E9423D6" w14:textId="15A948F8" w:rsidR="00A14C7D" w:rsidRPr="00600DB0"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Type A</w:t>
            </w:r>
            <w:r>
              <w:rPr>
                <w:rFonts w:ascii="Calibri" w:eastAsiaTheme="minorEastAsia" w:hAnsi="Calibri" w:cs="Calibri"/>
                <w:sz w:val="18"/>
                <w:szCs w:val="18"/>
                <w:lang w:eastAsia="ko-KR"/>
              </w:rPr>
              <w:t>.</w:t>
            </w:r>
          </w:p>
        </w:tc>
        <w:tc>
          <w:tcPr>
            <w:tcW w:w="1361" w:type="dxa"/>
          </w:tcPr>
          <w:p w14:paraId="042F94F3" w14:textId="77777777" w:rsidR="00A14C7D" w:rsidRDefault="00A14C7D" w:rsidP="00A14C7D">
            <w:pPr>
              <w:rPr>
                <w:rFonts w:ascii="Calibri" w:eastAsiaTheme="minorEastAsia" w:hAnsi="Calibri" w:cs="Calibri"/>
                <w:sz w:val="18"/>
                <w:szCs w:val="18"/>
                <w:lang w:eastAsia="ko-KR"/>
              </w:rPr>
            </w:pPr>
          </w:p>
        </w:tc>
        <w:tc>
          <w:tcPr>
            <w:tcW w:w="1153" w:type="dxa"/>
          </w:tcPr>
          <w:p w14:paraId="3071D757" w14:textId="0E331DD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352" w:type="dxa"/>
          </w:tcPr>
          <w:p w14:paraId="1A5EECC4" w14:textId="5DDD14B3" w:rsidR="00A14C7D" w:rsidRPr="00A34F5D" w:rsidRDefault="00A14C7D"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sidRPr="006B78F7">
              <w:rPr>
                <w:rFonts w:ascii="Calibri" w:eastAsiaTheme="minorEastAsia" w:hAnsi="Calibri" w:cs="Calibri"/>
                <w:sz w:val="18"/>
                <w:szCs w:val="18"/>
                <w:lang w:eastAsia="ko-KR"/>
              </w:rPr>
              <w:lastRenderedPageBreak/>
              <w:t>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lastRenderedPageBreak/>
              <w:t>2.6% PRR gain in 320m.</w:t>
            </w:r>
          </w:p>
          <w:p w14:paraId="049F5B01" w14:textId="6F29C9B4"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40m is extended at PRR=0.95.</w:t>
            </w:r>
          </w:p>
          <w:p w14:paraId="46ADCB9B" w14:textId="7072E83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A14C7D" w:rsidRPr="00725B32" w14:paraId="10338A00" w14:textId="77777777" w:rsidTr="00D760DE">
        <w:tc>
          <w:tcPr>
            <w:tcW w:w="1018" w:type="dxa"/>
          </w:tcPr>
          <w:p w14:paraId="57D4B7CA" w14:textId="192E627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w:t>
            </w:r>
            <w:r w:rsidR="001F7E2E">
              <w:rPr>
                <w:rFonts w:ascii="Calibri" w:eastAsiaTheme="minorEastAsia" w:hAnsi="Calibri" w:cs="Calibri"/>
                <w:sz w:val="18"/>
                <w:szCs w:val="18"/>
                <w:lang w:eastAsia="ko-KR"/>
              </w:rPr>
              <w:t>0</w:t>
            </w:r>
            <w:r>
              <w:rPr>
                <w:rFonts w:ascii="Calibri" w:eastAsiaTheme="minorEastAsia" w:hAnsi="Calibri" w:cs="Calibri"/>
                <w:sz w:val="18"/>
                <w:szCs w:val="18"/>
                <w:lang w:eastAsia="ko-KR"/>
              </w:rPr>
              <w:t>925]</w:t>
            </w:r>
          </w:p>
        </w:tc>
        <w:tc>
          <w:tcPr>
            <w:tcW w:w="1104" w:type="dxa"/>
          </w:tcPr>
          <w:p w14:paraId="734C0682"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86" w:type="dxa"/>
          </w:tcPr>
          <w:p w14:paraId="6EA59E44" w14:textId="1A9E1B8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selected by UE-B via PC5-RRC.</w:t>
            </w:r>
          </w:p>
        </w:tc>
        <w:tc>
          <w:tcPr>
            <w:tcW w:w="1228" w:type="dxa"/>
          </w:tcPr>
          <w:p w14:paraId="62B597F4" w14:textId="1A611F9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A14C7D" w:rsidRDefault="00A14C7D" w:rsidP="00A14C7D">
            <w:pPr>
              <w:rPr>
                <w:rFonts w:ascii="Calibri" w:eastAsiaTheme="minorEastAsia" w:hAnsi="Calibri" w:cs="Calibri"/>
                <w:sz w:val="18"/>
                <w:szCs w:val="18"/>
                <w:lang w:eastAsia="ko-KR"/>
              </w:rPr>
            </w:pPr>
          </w:p>
        </w:tc>
        <w:tc>
          <w:tcPr>
            <w:tcW w:w="1153" w:type="dxa"/>
          </w:tcPr>
          <w:p w14:paraId="0DC5FB60" w14:textId="5A0B85E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352" w:type="dxa"/>
          </w:tcPr>
          <w:p w14:paraId="7F493ADB" w14:textId="056FF118" w:rsidR="00A14C7D" w:rsidRPr="00A34F5D" w:rsidRDefault="00A14C7D"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A14C7D" w:rsidRPr="00725B32" w14:paraId="4EA6508F" w14:textId="77777777" w:rsidTr="00D760DE">
        <w:tc>
          <w:tcPr>
            <w:tcW w:w="1018" w:type="dxa"/>
          </w:tcPr>
          <w:p w14:paraId="211FD75C" w14:textId="5D6D5A5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104" w:type="dxa"/>
          </w:tcPr>
          <w:p w14:paraId="757D1306"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86" w:type="dxa"/>
          </w:tcPr>
          <w:p w14:paraId="518EE618" w14:textId="495D57C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721DFEFB" w14:textId="2258074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A14C7D" w:rsidRDefault="00A14C7D" w:rsidP="00A14C7D">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352" w:type="dxa"/>
          </w:tcPr>
          <w:p w14:paraId="65D04201" w14:textId="34376509" w:rsidR="00A14C7D" w:rsidRPr="006B78F7" w:rsidRDefault="00A14C7D"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A14C7D" w:rsidRPr="00725B32" w14:paraId="58997161" w14:textId="77777777" w:rsidTr="00D760DE">
        <w:tc>
          <w:tcPr>
            <w:tcW w:w="1018" w:type="dxa"/>
          </w:tcPr>
          <w:p w14:paraId="0CE37914" w14:textId="268D71F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104" w:type="dxa"/>
          </w:tcPr>
          <w:p w14:paraId="1B58D1F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86" w:type="dxa"/>
          </w:tcPr>
          <w:p w14:paraId="1B5488E5" w14:textId="5DFBA23C"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15147A3B" w14:textId="261C6BE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A14C7D" w:rsidRDefault="00A14C7D" w:rsidP="00A14C7D">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352" w:type="dxa"/>
          </w:tcPr>
          <w:p w14:paraId="1E5EA7A5" w14:textId="4C2BE96E" w:rsidR="00A14C7D" w:rsidRPr="006B78F7" w:rsidRDefault="00A14C7D"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A14C7D" w:rsidRPr="00725B32" w14:paraId="22D034C7" w14:textId="77777777" w:rsidTr="00D760DE">
        <w:tc>
          <w:tcPr>
            <w:tcW w:w="1018" w:type="dxa"/>
          </w:tcPr>
          <w:p w14:paraId="1568E7D3" w14:textId="53AF554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104" w:type="dxa"/>
          </w:tcPr>
          <w:p w14:paraId="754B2466" w14:textId="1770000B" w:rsidR="00A14C7D" w:rsidRDefault="00A14C7D" w:rsidP="00A14C7D">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w:t>
            </w:r>
            <w:r w:rsidR="008D1F11">
              <w:rPr>
                <w:rFonts w:ascii="Calibri" w:eastAsiaTheme="minorEastAsia" w:hAnsi="Calibri" w:cs="Calibri"/>
                <w:sz w:val="18"/>
                <w:szCs w:val="18"/>
                <w:lang w:eastAsia="ko-KR"/>
              </w:rPr>
              <w:t>60</w:t>
            </w:r>
            <w:r>
              <w:rPr>
                <w:rFonts w:ascii="Calibri" w:eastAsiaTheme="minorEastAsia" w:hAnsi="Calibri" w:cs="Calibri"/>
                <w:sz w:val="18"/>
                <w:szCs w:val="18"/>
                <w:lang w:eastAsia="ko-KR"/>
              </w:rPr>
              <w:t>m)</w:t>
            </w:r>
          </w:p>
          <w:p w14:paraId="5EC05251" w14:textId="43A2997E" w:rsidR="00A14C7D" w:rsidRDefault="008D1F11"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15B77BE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86" w:type="dxa"/>
          </w:tcPr>
          <w:p w14:paraId="2BC3CFB1" w14:textId="77D0C47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228" w:type="dxa"/>
          </w:tcPr>
          <w:p w14:paraId="12039072" w14:textId="1F0DE0F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E85C80"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A14C7D" w:rsidRDefault="00E85C80"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r w:rsidR="00A14C7D">
              <w:rPr>
                <w:rFonts w:ascii="Calibri" w:eastAsiaTheme="minorEastAsia" w:hAnsi="Calibri" w:cs="Calibri"/>
                <w:sz w:val="18"/>
                <w:szCs w:val="18"/>
                <w:lang w:eastAsia="ko-KR"/>
              </w:rPr>
              <w:t xml:space="preserve"> </w:t>
            </w:r>
          </w:p>
        </w:tc>
        <w:tc>
          <w:tcPr>
            <w:tcW w:w="1153" w:type="dxa"/>
          </w:tcPr>
          <w:p w14:paraId="1839C414" w14:textId="2D1D6AF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352" w:type="dxa"/>
          </w:tcPr>
          <w:p w14:paraId="7B23F400" w14:textId="5C9C5F50" w:rsidR="00A14C7D" w:rsidRPr="006B78F7"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0DFE501"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50m.</w:t>
            </w:r>
          </w:p>
          <w:p w14:paraId="367E901C" w14:textId="6BF887A4" w:rsidR="00A14C7D" w:rsidRDefault="00A14C7D" w:rsidP="00A14C7D">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w:t>
            </w:r>
            <w:r w:rsidR="008D1F11">
              <w:rPr>
                <w:rFonts w:ascii="Calibri" w:hAnsi="Calibri" w:cs="Calibri"/>
                <w:sz w:val="18"/>
                <w:szCs w:val="18"/>
                <w:lang w:eastAsia="zh-CN"/>
              </w:rPr>
              <w:t>150</w:t>
            </w:r>
            <w:r>
              <w:rPr>
                <w:rFonts w:ascii="Calibri" w:hAnsi="Calibri" w:cs="Calibri"/>
                <w:sz w:val="18"/>
                <w:szCs w:val="18"/>
                <w:lang w:eastAsia="zh-CN"/>
              </w:rPr>
              <w:t>m.</w:t>
            </w:r>
          </w:p>
          <w:p w14:paraId="385C2303" w14:textId="4B39761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2D54A1CE" w14:textId="7D70EC96" w:rsidR="00A14C7D" w:rsidRPr="000229F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10m is extended at PRR=0.99.</w:t>
            </w:r>
          </w:p>
        </w:tc>
      </w:tr>
      <w:tr w:rsidR="00A14C7D" w:rsidRPr="00725B32" w14:paraId="7A48535F" w14:textId="77777777" w:rsidTr="00D760DE">
        <w:tc>
          <w:tcPr>
            <w:tcW w:w="1018" w:type="dxa"/>
          </w:tcPr>
          <w:p w14:paraId="1B367C25" w14:textId="6B81EDA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104" w:type="dxa"/>
          </w:tcPr>
          <w:p w14:paraId="7286E8B8" w14:textId="22DAE993" w:rsidR="00A14C7D" w:rsidRDefault="00A14C7D" w:rsidP="00A14C7D">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w:t>
            </w:r>
            <w:r w:rsidR="008D1F11">
              <w:rPr>
                <w:rFonts w:ascii="Calibri" w:eastAsiaTheme="minorEastAsia" w:hAnsi="Calibri" w:cs="Calibri"/>
                <w:sz w:val="18"/>
                <w:szCs w:val="18"/>
                <w:lang w:eastAsia="ko-KR"/>
              </w:rPr>
              <w:t>6</w:t>
            </w:r>
            <w:r>
              <w:rPr>
                <w:rFonts w:ascii="Calibri" w:eastAsiaTheme="minorEastAsia" w:hAnsi="Calibri" w:cs="Calibri"/>
                <w:sz w:val="18"/>
                <w:szCs w:val="18"/>
                <w:lang w:eastAsia="ko-KR"/>
              </w:rPr>
              <w:t>0m)</w:t>
            </w:r>
          </w:p>
          <w:p w14:paraId="3C9ADEF1" w14:textId="396D0142" w:rsidR="00A14C7D" w:rsidRDefault="008D1F11"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4F66C77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86" w:type="dxa"/>
          </w:tcPr>
          <w:p w14:paraId="4188C8D8" w14:textId="4C5B06E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1228" w:type="dxa"/>
          </w:tcPr>
          <w:p w14:paraId="378DE687" w14:textId="0A67B094" w:rsidR="00A14C7D" w:rsidRPr="003367BE"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1153" w:type="dxa"/>
          </w:tcPr>
          <w:p w14:paraId="599952D3" w14:textId="2B5BD6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352" w:type="dxa"/>
          </w:tcPr>
          <w:p w14:paraId="6A0B55F8" w14:textId="7D3C6BB4" w:rsidR="00A14C7D" w:rsidRDefault="00A14C7D" w:rsidP="00A14C7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2D551D79" w:rsidR="00A14C7D" w:rsidRDefault="00A14C7D" w:rsidP="00A14C7D">
            <w:pPr>
              <w:rPr>
                <w:rFonts w:ascii="Calibri" w:hAnsi="Calibri" w:cs="Calibri"/>
                <w:sz w:val="18"/>
                <w:szCs w:val="18"/>
                <w:lang w:eastAsia="zh-CN"/>
              </w:rPr>
            </w:pPr>
            <w:r>
              <w:rPr>
                <w:rFonts w:ascii="Calibri" w:hAnsi="Calibri" w:cs="Calibri"/>
                <w:sz w:val="18"/>
                <w:szCs w:val="18"/>
                <w:lang w:eastAsia="zh-CN"/>
              </w:rPr>
              <w:t>0.2% PRR gain in 50m.</w:t>
            </w:r>
          </w:p>
          <w:p w14:paraId="2E1ED00A" w14:textId="2CFB9145" w:rsidR="00A14C7D" w:rsidRDefault="00A14C7D" w:rsidP="00A14C7D">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w:t>
            </w:r>
            <w:r w:rsidR="008D1F11">
              <w:rPr>
                <w:rFonts w:ascii="Calibri" w:hAnsi="Calibri" w:cs="Calibri"/>
                <w:sz w:val="18"/>
                <w:szCs w:val="18"/>
                <w:lang w:eastAsia="zh-CN"/>
              </w:rPr>
              <w:t>15</w:t>
            </w:r>
            <w:r>
              <w:rPr>
                <w:rFonts w:ascii="Calibri" w:hAnsi="Calibri" w:cs="Calibri"/>
                <w:sz w:val="18"/>
                <w:szCs w:val="18"/>
                <w:lang w:eastAsia="zh-CN"/>
              </w:rPr>
              <w:t>0m.</w:t>
            </w:r>
          </w:p>
          <w:p w14:paraId="6F1FE187" w14:textId="599D117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1.2m is extended at PRR=0.95.</w:t>
            </w:r>
          </w:p>
          <w:p w14:paraId="4FEE0BD2" w14:textId="1E43825E"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5m is extended at PRR=0.99.</w:t>
            </w:r>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0"/>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35" w:author="Ricardo Blasco" w:date="2021-01-25T22:28:00Z">
              <w:r>
                <w:rPr>
                  <w:rFonts w:ascii="Calibri" w:eastAsia="MS Mincho" w:hAnsi="Calibri" w:cs="Calibri"/>
                  <w:sz w:val="22"/>
                  <w:lang w:eastAsia="ja-JP"/>
                </w:rPr>
                <w:t>Ericsson</w:t>
              </w:r>
            </w:ins>
          </w:p>
        </w:tc>
        <w:tc>
          <w:tcPr>
            <w:tcW w:w="7609" w:type="dxa"/>
          </w:tcPr>
          <w:p w14:paraId="2FE3C0FB" w14:textId="1FA2F502" w:rsidR="008D1F11" w:rsidRPr="00927B9A" w:rsidRDefault="00141D71" w:rsidP="00152702">
            <w:pPr>
              <w:rPr>
                <w:rFonts w:ascii="Calibri" w:eastAsia="MS Mincho" w:hAnsi="Calibri" w:cs="Calibri"/>
                <w:sz w:val="22"/>
                <w:lang w:eastAsia="ja-JP"/>
              </w:rPr>
            </w:pPr>
            <w:ins w:id="36"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37" w:author="Ricardo Blasco" w:date="2021-01-25T22:29:00Z">
              <w:r>
                <w:rPr>
                  <w:rFonts w:ascii="Calibri" w:eastAsia="MS Mincho" w:hAnsi="Calibri" w:cs="Calibri"/>
                  <w:sz w:val="22"/>
                  <w:lang w:eastAsia="ja-JP"/>
                </w:rPr>
                <w:t>we have included results at PRR=0.975 instead</w:t>
              </w:r>
            </w:ins>
          </w:p>
        </w:tc>
      </w:tr>
      <w:tr w:rsidR="008D1F11" w:rsidRPr="004A46B5" w14:paraId="529D75ED" w14:textId="77777777" w:rsidTr="00152702">
        <w:tc>
          <w:tcPr>
            <w:tcW w:w="1458" w:type="dxa"/>
          </w:tcPr>
          <w:p w14:paraId="773D22C1" w14:textId="77777777" w:rsidR="008D1F11" w:rsidRPr="004A46B5" w:rsidRDefault="008D1F11" w:rsidP="00152702">
            <w:pPr>
              <w:rPr>
                <w:rFonts w:ascii="Calibri" w:hAnsi="Calibri" w:cs="Calibri"/>
                <w:sz w:val="22"/>
                <w:lang w:eastAsia="zh-CN"/>
              </w:rPr>
            </w:pPr>
          </w:p>
        </w:tc>
        <w:tc>
          <w:tcPr>
            <w:tcW w:w="7609" w:type="dxa"/>
          </w:tcPr>
          <w:p w14:paraId="7F6B4E08" w14:textId="77777777" w:rsidR="008D1F11" w:rsidRPr="004A46B5" w:rsidRDefault="008D1F11" w:rsidP="00152702">
            <w:pPr>
              <w:rPr>
                <w:rFonts w:ascii="Calibri" w:hAnsi="Calibri" w:cs="Calibri"/>
                <w:sz w:val="22"/>
                <w:lang w:eastAsia="zh-CN"/>
              </w:rPr>
            </w:pPr>
          </w:p>
        </w:tc>
      </w:tr>
      <w:tr w:rsidR="008D1F11" w14:paraId="7A68FF47" w14:textId="77777777" w:rsidTr="00152702">
        <w:tc>
          <w:tcPr>
            <w:tcW w:w="1458" w:type="dxa"/>
          </w:tcPr>
          <w:p w14:paraId="7DC1EA06" w14:textId="77777777" w:rsidR="008D1F11" w:rsidRDefault="008D1F11" w:rsidP="00152702">
            <w:pPr>
              <w:rPr>
                <w:rFonts w:ascii="Calibri" w:hAnsi="Calibri" w:cs="Calibri"/>
                <w:sz w:val="22"/>
              </w:rPr>
            </w:pPr>
          </w:p>
        </w:tc>
        <w:tc>
          <w:tcPr>
            <w:tcW w:w="7609" w:type="dxa"/>
          </w:tcPr>
          <w:p w14:paraId="133BDBB9" w14:textId="77777777" w:rsidR="008D1F11" w:rsidRDefault="008D1F11" w:rsidP="00152702">
            <w:pPr>
              <w:rPr>
                <w:rFonts w:ascii="Calibri" w:hAnsi="Calibri" w:cs="Calibri"/>
                <w:sz w:val="22"/>
              </w:rPr>
            </w:pPr>
          </w:p>
        </w:tc>
      </w:tr>
      <w:tr w:rsidR="008D1F11" w14:paraId="026CA77F" w14:textId="77777777" w:rsidTr="00152702">
        <w:tc>
          <w:tcPr>
            <w:tcW w:w="1458" w:type="dxa"/>
          </w:tcPr>
          <w:p w14:paraId="2916340A" w14:textId="77777777" w:rsidR="008D1F11" w:rsidRDefault="008D1F11" w:rsidP="00152702">
            <w:pPr>
              <w:rPr>
                <w:rFonts w:ascii="Calibri" w:hAnsi="Calibri" w:cs="Calibri"/>
                <w:sz w:val="22"/>
                <w:lang w:eastAsia="zh-CN"/>
              </w:rPr>
            </w:pPr>
          </w:p>
        </w:tc>
        <w:tc>
          <w:tcPr>
            <w:tcW w:w="7609" w:type="dxa"/>
          </w:tcPr>
          <w:p w14:paraId="53D7372D" w14:textId="77777777" w:rsidR="008D1F11" w:rsidRDefault="008D1F11" w:rsidP="00152702">
            <w:pPr>
              <w:rPr>
                <w:rFonts w:ascii="Calibri" w:hAnsi="Calibri" w:cs="Calibri"/>
                <w:sz w:val="22"/>
                <w:lang w:eastAsia="zh-CN"/>
              </w:rPr>
            </w:pPr>
          </w:p>
        </w:tc>
      </w:tr>
    </w:tbl>
    <w:p w14:paraId="7DD574F4" w14:textId="77777777" w:rsidR="008D1F11" w:rsidRPr="00FC5B4C" w:rsidRDefault="008D1F11" w:rsidP="00FC5B4C"/>
    <w:p w14:paraId="285ADDAD" w14:textId="77777777" w:rsidR="0046521A" w:rsidRPr="00FC5B4C" w:rsidRDefault="0046521A" w:rsidP="0046521A"/>
    <w:p w14:paraId="40F6F89C" w14:textId="2689B277"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787D438D" w14:textId="77777777" w:rsidR="00CC0BC4" w:rsidRPr="00CC0BC4" w:rsidRDefault="00CC0BC4" w:rsidP="00C12116">
      <w:pPr>
        <w:spacing w:after="0"/>
        <w:rPr>
          <w:rFonts w:ascii="Calibri" w:eastAsiaTheme="minorEastAsia" w:hAnsi="Calibri" w:cs="Calibri"/>
          <w:sz w:val="21"/>
          <w:szCs w:val="21"/>
          <w:highlight w:val="yellow"/>
          <w:lang w:eastAsia="ko-KR"/>
        </w:rPr>
      </w:pPr>
    </w:p>
    <w:p w14:paraId="789570C7" w14:textId="77777777" w:rsidR="00CC0BC4" w:rsidRPr="00C260AB" w:rsidRDefault="00CC0BC4" w:rsidP="00C12116">
      <w:pPr>
        <w:spacing w:after="0"/>
        <w:rPr>
          <w:rFonts w:ascii="Calibri" w:eastAsiaTheme="minorEastAsia" w:hAnsi="Calibri" w:cs="Calibri"/>
          <w:sz w:val="21"/>
          <w:szCs w:val="21"/>
          <w:lang w:eastAsia="ko-KR"/>
        </w:rPr>
      </w:pPr>
    </w:p>
    <w:p w14:paraId="18148C8A" w14:textId="5A134A1E" w:rsidR="00CC0BC4" w:rsidRPr="008846F5" w:rsidRDefault="00CC0BC4" w:rsidP="00CC0BC4">
      <w:pPr>
        <w:spacing w:after="0"/>
        <w:rPr>
          <w:rFonts w:ascii="Calibri" w:eastAsiaTheme="minorEastAsia" w:hAnsi="Calibri" w:cs="Calibri"/>
          <w:i/>
          <w:sz w:val="21"/>
          <w:szCs w:val="21"/>
          <w:highlight w:val="yellow"/>
          <w:lang w:val="en-US" w:eastAsia="ko-KR"/>
        </w:rPr>
      </w:pPr>
      <w:r w:rsidRPr="008846F5">
        <w:rPr>
          <w:rFonts w:ascii="Calibri" w:eastAsiaTheme="minorEastAsia" w:hAnsi="Calibri" w:cs="Calibri"/>
          <w:b/>
          <w:i/>
          <w:sz w:val="21"/>
          <w:szCs w:val="21"/>
          <w:highlight w:val="yellow"/>
          <w:u w:val="single"/>
          <w:lang w:val="en-US" w:eastAsia="ko-KR"/>
        </w:rPr>
        <w:t>FL’s observation on evaluation results</w:t>
      </w:r>
      <w:r w:rsidRPr="008846F5">
        <w:rPr>
          <w:rFonts w:ascii="Calibri" w:eastAsiaTheme="minorEastAsia" w:hAnsi="Calibri" w:cs="Calibri"/>
          <w:i/>
          <w:sz w:val="21"/>
          <w:szCs w:val="21"/>
          <w:highlight w:val="yellow"/>
          <w:lang w:val="en-US" w:eastAsia="ko-KR"/>
        </w:rPr>
        <w:t>:</w:t>
      </w:r>
    </w:p>
    <w:p w14:paraId="14CAA04D" w14:textId="2D874F4F" w:rsidR="00D833A6" w:rsidRPr="008846F5" w:rsidRDefault="00D833A6" w:rsidP="00CC0BC4">
      <w:pPr>
        <w:pStyle w:val="afd"/>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w:t>
      </w:r>
      <w:r w:rsidRPr="008846F5">
        <w:rPr>
          <w:rFonts w:ascii="Calibri" w:eastAsiaTheme="minorEastAsia" w:hAnsi="Calibri" w:cs="Calibri"/>
          <w:i/>
          <w:sz w:val="21"/>
          <w:szCs w:val="21"/>
          <w:highlight w:val="yellow"/>
        </w:rPr>
        <w:t>ype A and</w:t>
      </w:r>
      <w:r w:rsidR="005738D3" w:rsidRPr="008846F5">
        <w:rPr>
          <w:rFonts w:ascii="Calibri" w:eastAsiaTheme="minorEastAsia" w:hAnsi="Calibri" w:cs="Calibri"/>
          <w:i/>
          <w:sz w:val="21"/>
          <w:szCs w:val="21"/>
          <w:highlight w:val="yellow"/>
        </w:rPr>
        <w:t>/</w:t>
      </w:r>
      <w:proofErr w:type="gramStart"/>
      <w:r w:rsidR="005738D3" w:rsidRPr="008846F5">
        <w:rPr>
          <w:rFonts w:ascii="Calibri" w:eastAsiaTheme="minorEastAsia" w:hAnsi="Calibri" w:cs="Calibri"/>
          <w:i/>
          <w:sz w:val="21"/>
          <w:szCs w:val="21"/>
          <w:highlight w:val="yellow"/>
        </w:rPr>
        <w:t>or</w:t>
      </w:r>
      <w:r w:rsidRPr="008846F5">
        <w:rPr>
          <w:rFonts w:ascii="Calibri" w:eastAsiaTheme="minorEastAsia" w:hAnsi="Calibri" w:cs="Calibri"/>
          <w:i/>
          <w:sz w:val="21"/>
          <w:szCs w:val="21"/>
          <w:highlight w:val="yellow"/>
        </w:rPr>
        <w:t xml:space="preserve">  B</w:t>
      </w:r>
      <w:proofErr w:type="gramEnd"/>
    </w:p>
    <w:p w14:paraId="2552A989" w14:textId="4323860D" w:rsidR="0050613B" w:rsidRPr="008846F5" w:rsidRDefault="0050613B"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w:t>
      </w:r>
      <w:r w:rsidRPr="008846F5">
        <w:rPr>
          <w:rFonts w:ascii="Calibri" w:eastAsiaTheme="minorEastAsia" w:hAnsi="Calibri" w:cs="Calibri"/>
          <w:i/>
          <w:sz w:val="21"/>
          <w:szCs w:val="21"/>
          <w:highlight w:val="yellow"/>
        </w:rPr>
        <w:t xml:space="preserve">one </w:t>
      </w:r>
      <w:r w:rsidRPr="008846F5">
        <w:rPr>
          <w:rFonts w:ascii="Calibri" w:eastAsiaTheme="minorEastAsia" w:hAnsi="Calibri" w:cs="Calibri" w:hint="eastAsia"/>
          <w:i/>
          <w:sz w:val="21"/>
          <w:szCs w:val="21"/>
          <w:highlight w:val="yellow"/>
        </w:rPr>
        <w:t xml:space="preserve">UE-A indicates </w:t>
      </w:r>
      <w:r w:rsidRPr="008846F5">
        <w:rPr>
          <w:rFonts w:ascii="Calibri" w:eastAsiaTheme="minorEastAsia" w:hAnsi="Calibri" w:cs="Calibri"/>
          <w:i/>
          <w:sz w:val="21"/>
          <w:szCs w:val="21"/>
          <w:highlight w:val="yellow"/>
        </w:rPr>
        <w:t>the preferred resource set to each of multiple UE-Bs,</w:t>
      </w:r>
    </w:p>
    <w:p w14:paraId="3E2B6428" w14:textId="587D92CD" w:rsidR="0046521A" w:rsidRPr="008846F5" w:rsidRDefault="0050613B"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38"/>
      <w:r w:rsidRPr="008846F5">
        <w:rPr>
          <w:rFonts w:ascii="Calibri" w:eastAsiaTheme="minorEastAsia" w:hAnsi="Calibri" w:cs="Calibri"/>
          <w:i/>
          <w:sz w:val="21"/>
          <w:szCs w:val="21"/>
          <w:highlight w:val="yellow"/>
        </w:rPr>
        <w:t>o</w:t>
      </w:r>
      <w:r w:rsidR="0046521A" w:rsidRPr="008846F5">
        <w:rPr>
          <w:rFonts w:ascii="Calibri" w:eastAsiaTheme="minorEastAsia" w:hAnsi="Calibri" w:cs="Calibri"/>
          <w:i/>
          <w:sz w:val="21"/>
          <w:szCs w:val="21"/>
          <w:highlight w:val="yellow"/>
        </w:rPr>
        <w:t xml:space="preserve">ne company </w:t>
      </w:r>
      <w:commentRangeEnd w:id="38"/>
      <w:r w:rsidR="00D8117C" w:rsidRPr="008846F5">
        <w:rPr>
          <w:rStyle w:val="a8"/>
          <w:rFonts w:ascii="Batang" w:eastAsia="Batang" w:hAnsi="Batang"/>
          <w:highlight w:val="yellow"/>
        </w:rPr>
        <w:commentReference w:id="38"/>
      </w:r>
      <w:r w:rsidR="0046521A"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inter-UE coordination</w:t>
      </w:r>
      <w:r w:rsidR="0046521A" w:rsidRPr="008846F5">
        <w:rPr>
          <w:rFonts w:ascii="Calibri" w:eastAsiaTheme="minorEastAsia" w:hAnsi="Calibri" w:cs="Calibri"/>
          <w:i/>
          <w:sz w:val="21"/>
          <w:szCs w:val="21"/>
          <w:highlight w:val="yellow"/>
        </w:rPr>
        <w:t xml:space="preserve"> is beneficial compared to Rel-16 Mode 2 RA.</w:t>
      </w:r>
    </w:p>
    <w:p w14:paraId="7998C31B" w14:textId="77777777" w:rsidR="00D833A6" w:rsidRPr="008846F5" w:rsidRDefault="00174921"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For the case when</w:t>
      </w:r>
      <w:r w:rsidR="0046521A" w:rsidRPr="008846F5">
        <w:rPr>
          <w:rFonts w:ascii="Calibri" w:eastAsiaTheme="minorEastAsia" w:hAnsi="Calibri" w:cs="Calibri"/>
          <w:i/>
          <w:sz w:val="21"/>
          <w:szCs w:val="21"/>
          <w:highlight w:val="yellow"/>
        </w:rPr>
        <w:t xml:space="preserve"> UE-A is the intended receiver of UE-B, </w:t>
      </w:r>
    </w:p>
    <w:p w14:paraId="45011971" w14:textId="59039498" w:rsidR="00D833A6" w:rsidRPr="008846F5" w:rsidRDefault="0046521A"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39"/>
      <w:r w:rsidRPr="008846F5">
        <w:rPr>
          <w:rFonts w:ascii="Calibri" w:eastAsiaTheme="minorEastAsia" w:hAnsi="Calibri" w:cs="Calibri"/>
          <w:i/>
          <w:sz w:val="21"/>
          <w:szCs w:val="21"/>
          <w:highlight w:val="yellow"/>
        </w:rPr>
        <w:t xml:space="preserve">eight companies </w:t>
      </w:r>
      <w:commentRangeEnd w:id="39"/>
      <w:r w:rsidR="00D8117C" w:rsidRPr="008846F5">
        <w:rPr>
          <w:rStyle w:val="a8"/>
          <w:rFonts w:ascii="Batang" w:eastAsia="Batang" w:hAnsi="Batang"/>
          <w:highlight w:val="yellow"/>
        </w:rPr>
        <w:commentReference w:id="39"/>
      </w:r>
      <w:r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is beneficial compared to Rel-16 Mode 2 RA</w:t>
      </w:r>
    </w:p>
    <w:p w14:paraId="7B502BE6" w14:textId="2D605CA0" w:rsidR="00D833A6" w:rsidRPr="008846F5" w:rsidRDefault="00D833A6" w:rsidP="0050613B">
      <w:pPr>
        <w:pStyle w:val="afd"/>
        <w:numPr>
          <w:ilvl w:val="3"/>
          <w:numId w:val="32"/>
        </w:numPr>
        <w:spacing w:before="0" w:after="0" w:line="240" w:lineRule="auto"/>
        <w:rPr>
          <w:rFonts w:ascii="Calibri" w:eastAsiaTheme="minorEastAsia" w:hAnsi="Calibri" w:cs="Calibri"/>
          <w:i/>
          <w:sz w:val="21"/>
          <w:szCs w:val="21"/>
          <w:highlight w:val="yellow"/>
        </w:rPr>
      </w:pPr>
      <w:commentRangeStart w:id="40"/>
      <w:r w:rsidRPr="008846F5">
        <w:rPr>
          <w:rFonts w:ascii="Calibri" w:eastAsiaTheme="minorEastAsia" w:hAnsi="Calibri" w:cs="Calibri"/>
          <w:i/>
          <w:sz w:val="21"/>
          <w:szCs w:val="21"/>
          <w:highlight w:val="yellow"/>
        </w:rPr>
        <w:t xml:space="preserve">One company </w:t>
      </w:r>
      <w:commentRangeEnd w:id="40"/>
      <w:r w:rsidR="00721879" w:rsidRPr="008846F5">
        <w:rPr>
          <w:rStyle w:val="a8"/>
          <w:rFonts w:ascii="Batang" w:eastAsia="Batang" w:hAnsi="Batang"/>
          <w:highlight w:val="yellow"/>
        </w:rPr>
        <w:commentReference w:id="40"/>
      </w:r>
      <w:r w:rsidRPr="008846F5">
        <w:rPr>
          <w:rFonts w:ascii="Calibri" w:eastAsiaTheme="minorEastAsia" w:hAnsi="Calibri" w:cs="Calibri"/>
          <w:i/>
          <w:sz w:val="21"/>
          <w:szCs w:val="21"/>
          <w:highlight w:val="yellow"/>
        </w:rPr>
        <w:t>claimed that the gain of this solution becomes larger under the scenario where UL transmission can overlap with SL transmission/reception.</w:t>
      </w:r>
    </w:p>
    <w:p w14:paraId="36B42010" w14:textId="4ED729D9" w:rsidR="00D833A6" w:rsidRPr="008846F5" w:rsidRDefault="00D8117C"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41"/>
      <w:r w:rsidRPr="008846F5">
        <w:rPr>
          <w:rFonts w:ascii="Calibri" w:eastAsiaTheme="minorEastAsia" w:hAnsi="Calibri" w:cs="Calibri"/>
          <w:i/>
          <w:sz w:val="21"/>
          <w:szCs w:val="21"/>
          <w:highlight w:val="yellow"/>
        </w:rPr>
        <w:t>three</w:t>
      </w:r>
      <w:r w:rsidR="0046521A" w:rsidRPr="008846F5">
        <w:rPr>
          <w:rFonts w:ascii="Calibri" w:eastAsiaTheme="minorEastAsia" w:hAnsi="Calibri" w:cs="Calibri"/>
          <w:i/>
          <w:sz w:val="21"/>
          <w:szCs w:val="21"/>
          <w:highlight w:val="yellow"/>
        </w:rPr>
        <w:t xml:space="preserve"> companies </w:t>
      </w:r>
      <w:commentRangeEnd w:id="41"/>
      <w:r w:rsidR="00721879" w:rsidRPr="008846F5">
        <w:rPr>
          <w:rStyle w:val="a8"/>
          <w:rFonts w:ascii="Batang" w:eastAsia="Batang" w:hAnsi="Batang"/>
          <w:highlight w:val="yellow"/>
        </w:rPr>
        <w:commentReference w:id="41"/>
      </w:r>
      <w:r w:rsidR="0046521A"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0046521A" w:rsidRPr="008846F5">
        <w:rPr>
          <w:rFonts w:ascii="Calibri" w:eastAsiaTheme="minorEastAsia" w:hAnsi="Calibri" w:cs="Calibri"/>
          <w:i/>
          <w:sz w:val="21"/>
          <w:szCs w:val="21"/>
          <w:highlight w:val="yellow"/>
        </w:rPr>
        <w:t>has no gain under certain scenarios (e.g., highway and/or urban scenario for aperiodic unicast traffic</w:t>
      </w:r>
      <w:r w:rsidRPr="008846F5">
        <w:rPr>
          <w:rFonts w:ascii="Calibri" w:eastAsiaTheme="minorEastAsia" w:hAnsi="Calibri" w:cs="Calibri"/>
          <w:i/>
          <w:sz w:val="21"/>
          <w:szCs w:val="21"/>
          <w:highlight w:val="yellow"/>
        </w:rPr>
        <w:t>, highway scenario for periodic groupcast traffic</w:t>
      </w:r>
      <w:r w:rsidR="0046521A" w:rsidRPr="008846F5">
        <w:rPr>
          <w:rFonts w:ascii="Calibri" w:eastAsiaTheme="minorEastAsia" w:hAnsi="Calibri" w:cs="Calibri"/>
          <w:i/>
          <w:sz w:val="21"/>
          <w:szCs w:val="21"/>
          <w:highlight w:val="yellow"/>
        </w:rPr>
        <w:t>)</w:t>
      </w:r>
    </w:p>
    <w:p w14:paraId="1197E75A" w14:textId="0B932CC8" w:rsidR="00D833A6" w:rsidRPr="008846F5" w:rsidRDefault="00D833A6" w:rsidP="00CC0BC4">
      <w:pPr>
        <w:pStyle w:val="afd"/>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Type C</w:t>
      </w:r>
    </w:p>
    <w:p w14:paraId="233BA59F" w14:textId="35EEB31A" w:rsidR="00D833A6" w:rsidRPr="008846F5" w:rsidRDefault="00D833A6"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 xml:space="preserve">For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r w:rsidR="00C260AB" w:rsidRPr="008846F5">
        <w:rPr>
          <w:rFonts w:ascii="Calibri" w:eastAsiaTheme="minorEastAsia" w:hAnsi="Calibri" w:cs="Calibri"/>
          <w:i/>
          <w:sz w:val="21"/>
          <w:szCs w:val="21"/>
          <w:highlight w:val="yellow"/>
        </w:rPr>
        <w:t xml:space="preserve"> (i.e., post conflict)</w:t>
      </w:r>
      <w:r w:rsidRPr="008846F5">
        <w:rPr>
          <w:rFonts w:ascii="Calibri" w:eastAsiaTheme="minorEastAsia" w:hAnsi="Calibri" w:cs="Calibri"/>
          <w:i/>
          <w:sz w:val="21"/>
          <w:szCs w:val="21"/>
          <w:highlight w:val="yellow"/>
        </w:rPr>
        <w:t>,</w:t>
      </w:r>
    </w:p>
    <w:p w14:paraId="4B35C979" w14:textId="3FD93B65" w:rsidR="00D833A6" w:rsidRPr="008846F5" w:rsidRDefault="00057E6A"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42"/>
      <w:r w:rsidRPr="008846F5">
        <w:rPr>
          <w:rFonts w:ascii="Calibri" w:eastAsiaTheme="minorEastAsia" w:hAnsi="Calibri" w:cs="Calibri"/>
          <w:i/>
          <w:sz w:val="21"/>
          <w:szCs w:val="21"/>
          <w:highlight w:val="yellow"/>
        </w:rPr>
        <w:t>five</w:t>
      </w:r>
      <w:r w:rsidR="00D833A6" w:rsidRPr="008846F5">
        <w:rPr>
          <w:rFonts w:ascii="Calibri" w:eastAsiaTheme="minorEastAsia" w:hAnsi="Calibri" w:cs="Calibri"/>
          <w:i/>
          <w:sz w:val="21"/>
          <w:szCs w:val="21"/>
          <w:highlight w:val="yellow"/>
        </w:rPr>
        <w:t xml:space="preserve"> companies </w:t>
      </w:r>
      <w:commentRangeEnd w:id="42"/>
      <w:r w:rsidR="00721879" w:rsidRPr="008846F5">
        <w:rPr>
          <w:rStyle w:val="a8"/>
          <w:rFonts w:ascii="Batang" w:eastAsia="Batang" w:hAnsi="Batang"/>
          <w:highlight w:val="yellow"/>
        </w:rPr>
        <w:commentReference w:id="42"/>
      </w:r>
      <w:r w:rsidR="00D833A6"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the</w:t>
      </w:r>
      <w:r w:rsidR="0050613B" w:rsidRPr="008846F5">
        <w:rPr>
          <w:rFonts w:ascii="Calibri" w:eastAsiaTheme="minorEastAsia" w:hAnsi="Calibri" w:cs="Calibri" w:hint="eastAsia"/>
          <w:i/>
          <w:sz w:val="21"/>
          <w:szCs w:val="21"/>
          <w:highlight w:val="yellow"/>
        </w:rPr>
        <w:t xml:space="preserve"> inter-UE coordination </w:t>
      </w:r>
      <w:r w:rsidR="00D833A6" w:rsidRPr="008846F5">
        <w:rPr>
          <w:rFonts w:ascii="Calibri" w:eastAsiaTheme="minorEastAsia" w:hAnsi="Calibri" w:cs="Calibri"/>
          <w:i/>
          <w:sz w:val="21"/>
          <w:szCs w:val="21"/>
          <w:highlight w:val="yellow"/>
        </w:rPr>
        <w:t>is beneficial  compared to Rel-16 Mode 2 RA</w:t>
      </w:r>
    </w:p>
    <w:p w14:paraId="7EEC199C" w14:textId="175EB685" w:rsidR="00D833A6" w:rsidRPr="008846F5" w:rsidRDefault="0050613B" w:rsidP="0050613B">
      <w:pPr>
        <w:pStyle w:val="afd"/>
        <w:numPr>
          <w:ilvl w:val="3"/>
          <w:numId w:val="32"/>
        </w:numPr>
        <w:spacing w:before="0" w:after="0" w:line="240" w:lineRule="auto"/>
        <w:rPr>
          <w:rFonts w:ascii="Calibri" w:eastAsiaTheme="minorEastAsia" w:hAnsi="Calibri" w:cs="Calibri"/>
          <w:i/>
          <w:sz w:val="21"/>
          <w:szCs w:val="21"/>
          <w:highlight w:val="yellow"/>
        </w:rPr>
      </w:pPr>
      <w:commentRangeStart w:id="43"/>
      <w:r w:rsidRPr="008846F5">
        <w:rPr>
          <w:rFonts w:ascii="Calibri" w:eastAsiaTheme="minorEastAsia" w:hAnsi="Calibri" w:cs="Calibri"/>
          <w:i/>
          <w:sz w:val="21"/>
          <w:szCs w:val="21"/>
          <w:highlight w:val="yellow"/>
        </w:rPr>
        <w:t>o</w:t>
      </w:r>
      <w:r w:rsidR="00D833A6" w:rsidRPr="008846F5">
        <w:rPr>
          <w:rFonts w:ascii="Calibri" w:eastAsiaTheme="minorEastAsia" w:hAnsi="Calibri" w:cs="Calibri"/>
          <w:i/>
          <w:sz w:val="21"/>
          <w:szCs w:val="21"/>
          <w:highlight w:val="yellow"/>
        </w:rPr>
        <w:t xml:space="preserve">ne company </w:t>
      </w:r>
      <w:commentRangeEnd w:id="43"/>
      <w:r w:rsidR="00057E6A" w:rsidRPr="008846F5">
        <w:rPr>
          <w:rStyle w:val="a8"/>
          <w:rFonts w:ascii="Batang" w:eastAsia="Batang" w:hAnsi="Batang"/>
          <w:highlight w:val="yellow"/>
        </w:rPr>
        <w:commentReference w:id="43"/>
      </w:r>
      <w:r w:rsidR="00D833A6"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 xml:space="preserve">inter-UE coordination </w:t>
      </w:r>
      <w:r w:rsidR="00D833A6" w:rsidRPr="008846F5">
        <w:rPr>
          <w:rFonts w:ascii="Calibri" w:eastAsiaTheme="minorEastAsia" w:hAnsi="Calibri" w:cs="Calibri"/>
          <w:i/>
          <w:sz w:val="21"/>
          <w:szCs w:val="21"/>
          <w:highlight w:val="yellow"/>
        </w:rPr>
        <w:t>has a lower gain with Rel-16 Mode 2 RA with</w:t>
      </w:r>
      <w:r w:rsidRPr="008846F5">
        <w:rPr>
          <w:rFonts w:ascii="Calibri" w:eastAsiaTheme="minorEastAsia" w:hAnsi="Calibri" w:cs="Calibri"/>
          <w:i/>
          <w:sz w:val="21"/>
          <w:szCs w:val="21"/>
          <w:highlight w:val="yellow"/>
        </w:rPr>
        <w:t xml:space="preserve"> ensuring</w:t>
      </w:r>
      <w:r w:rsidR="00D833A6" w:rsidRPr="008846F5">
        <w:rPr>
          <w:rFonts w:ascii="Calibri" w:eastAsiaTheme="minorEastAsia" w:hAnsi="Calibri" w:cs="Calibri"/>
          <w:i/>
          <w:sz w:val="21"/>
          <w:szCs w:val="21"/>
          <w:highlight w:val="yellow"/>
        </w:rPr>
        <w:t xml:space="preserve"> the minimum number of (re)transmissions.</w:t>
      </w:r>
    </w:p>
    <w:p w14:paraId="4342FF86" w14:textId="29252F1A" w:rsidR="00D833A6" w:rsidRPr="008846F5" w:rsidRDefault="0050613B" w:rsidP="0050613B">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UE-A indicates the resource conflict in </w:t>
      </w:r>
      <w:r w:rsidRPr="008846F5">
        <w:rPr>
          <w:rFonts w:ascii="Calibri" w:eastAsiaTheme="minorEastAsia" w:hAnsi="Calibri" w:cs="Calibri"/>
          <w:i/>
          <w:sz w:val="21"/>
          <w:szCs w:val="21"/>
          <w:highlight w:val="yellow"/>
        </w:rPr>
        <w:t>future</w:t>
      </w:r>
      <w:r w:rsidR="00C260AB" w:rsidRPr="008846F5">
        <w:rPr>
          <w:rFonts w:ascii="Calibri" w:eastAsiaTheme="minorEastAsia" w:hAnsi="Calibri" w:cs="Calibri"/>
          <w:i/>
          <w:sz w:val="21"/>
          <w:szCs w:val="21"/>
          <w:highlight w:val="yellow"/>
        </w:rPr>
        <w:t xml:space="preserve"> (i.e., pre-conflict)</w:t>
      </w:r>
      <w:r w:rsidRPr="008846F5">
        <w:rPr>
          <w:rFonts w:ascii="Calibri" w:eastAsiaTheme="minorEastAsia" w:hAnsi="Calibri" w:cs="Calibri"/>
          <w:i/>
          <w:sz w:val="21"/>
          <w:szCs w:val="21"/>
          <w:highlight w:val="yellow"/>
        </w:rPr>
        <w:t>,</w:t>
      </w:r>
    </w:p>
    <w:p w14:paraId="7E8E08C1" w14:textId="2B65B75C" w:rsidR="0050613B" w:rsidRPr="008846F5" w:rsidRDefault="0050613B"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44"/>
      <w:r w:rsidRPr="008846F5">
        <w:rPr>
          <w:rFonts w:ascii="Calibri" w:eastAsiaTheme="minorEastAsia" w:hAnsi="Calibri" w:cs="Calibri"/>
          <w:i/>
          <w:sz w:val="21"/>
          <w:szCs w:val="21"/>
          <w:highlight w:val="yellow"/>
        </w:rPr>
        <w:t xml:space="preserve">one company </w:t>
      </w:r>
      <w:commentRangeEnd w:id="44"/>
      <w:r w:rsidR="00057E6A" w:rsidRPr="008846F5">
        <w:rPr>
          <w:rStyle w:val="a8"/>
          <w:rFonts w:ascii="Batang" w:eastAsia="Batang" w:hAnsi="Batang"/>
          <w:highlight w:val="yellow"/>
        </w:rPr>
        <w:commentReference w:id="44"/>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2 RA and the gain is higher than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 xml:space="preserve">conflict in previous transmission </w:t>
      </w:r>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0"/>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w:t>
            </w:r>
            <w:r>
              <w:rPr>
                <w:rFonts w:ascii="Calibri" w:eastAsia="MS Mincho" w:hAnsi="Calibri" w:cs="Calibri"/>
                <w:sz w:val="22"/>
                <w:lang w:eastAsia="ja-JP"/>
              </w:rPr>
              <w:lastRenderedPageBreak/>
              <w:t>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lastRenderedPageBreak/>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8D1F11" w14:paraId="4218F300" w14:textId="77777777" w:rsidTr="00152702">
        <w:tc>
          <w:tcPr>
            <w:tcW w:w="1458" w:type="dxa"/>
          </w:tcPr>
          <w:p w14:paraId="18D5FA13" w14:textId="77777777" w:rsidR="008D1F11" w:rsidRDefault="008D1F11" w:rsidP="00152702">
            <w:pPr>
              <w:rPr>
                <w:rFonts w:ascii="Calibri" w:hAnsi="Calibri" w:cs="Calibri"/>
                <w:sz w:val="22"/>
              </w:rPr>
            </w:pPr>
          </w:p>
        </w:tc>
        <w:tc>
          <w:tcPr>
            <w:tcW w:w="7609" w:type="dxa"/>
          </w:tcPr>
          <w:p w14:paraId="63E778FA" w14:textId="77777777" w:rsidR="008D1F11" w:rsidRDefault="008D1F11" w:rsidP="00152702">
            <w:pPr>
              <w:rPr>
                <w:rFonts w:ascii="Calibri" w:hAnsi="Calibri" w:cs="Calibri"/>
                <w:sz w:val="22"/>
              </w:rPr>
            </w:pPr>
          </w:p>
        </w:tc>
      </w:tr>
      <w:tr w:rsidR="008D1F11" w14:paraId="0CDC0AE3" w14:textId="77777777" w:rsidTr="00152702">
        <w:tc>
          <w:tcPr>
            <w:tcW w:w="1458" w:type="dxa"/>
          </w:tcPr>
          <w:p w14:paraId="522F1B38" w14:textId="77777777" w:rsidR="008D1F11" w:rsidRDefault="008D1F11" w:rsidP="00152702">
            <w:pPr>
              <w:rPr>
                <w:rFonts w:ascii="Calibri" w:hAnsi="Calibri" w:cs="Calibri"/>
                <w:sz w:val="22"/>
                <w:lang w:eastAsia="zh-CN"/>
              </w:rPr>
            </w:pPr>
          </w:p>
        </w:tc>
        <w:tc>
          <w:tcPr>
            <w:tcW w:w="7609" w:type="dxa"/>
          </w:tcPr>
          <w:p w14:paraId="74341379" w14:textId="77777777" w:rsidR="008D1F11" w:rsidRDefault="008D1F11" w:rsidP="00152702">
            <w:pPr>
              <w:rPr>
                <w:rFonts w:ascii="Calibri" w:hAnsi="Calibri" w:cs="Calibri"/>
                <w:sz w:val="22"/>
                <w:lang w:eastAsia="zh-CN"/>
              </w:rPr>
            </w:pPr>
          </w:p>
        </w:tc>
      </w:tr>
    </w:tbl>
    <w:p w14:paraId="709A58BD" w14:textId="77777777" w:rsidR="008D1F11" w:rsidRDefault="008D1F11" w:rsidP="008D1F11"/>
    <w:p w14:paraId="1F528334" w14:textId="77777777" w:rsidR="008D1F11" w:rsidRDefault="008D1F11" w:rsidP="00FC5B4C"/>
    <w:p w14:paraId="3B802447" w14:textId="77777777" w:rsidR="008D1F11" w:rsidRPr="0050613B" w:rsidRDefault="008D1F11" w:rsidP="00FC5B4C"/>
    <w:p w14:paraId="67165082" w14:textId="64F695C5"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w:t>
      </w:r>
      <w:proofErr w:type="gramStart"/>
      <w:r w:rsidR="00781CD6" w:rsidRPr="00C12116">
        <w:rPr>
          <w:rFonts w:ascii="Calibri" w:hAnsi="Calibri" w:cs="Calibri"/>
          <w:sz w:val="21"/>
          <w:szCs w:val="21"/>
        </w:rPr>
        <w:t>28]</w:t>
      </w:r>
      <w:ins w:id="45" w:author="CATT, GOHIGH" w:date="2021-01-26T13:58:00Z">
        <w:r w:rsidR="007073DD">
          <w:rPr>
            <w:rFonts w:ascii="Calibri" w:hAnsi="Calibri" w:cs="Calibri"/>
            <w:sz w:val="21"/>
            <w:szCs w:val="21"/>
          </w:rPr>
          <w:t>[</w:t>
        </w:r>
        <w:proofErr w:type="gramEnd"/>
        <w:r w:rsidR="007073DD">
          <w:rPr>
            <w:rFonts w:ascii="Calibri" w:hAnsi="Calibri" w:cs="Calibri"/>
            <w:sz w:val="21"/>
            <w:szCs w:val="21"/>
          </w:rPr>
          <w:t>4]</w:t>
        </w:r>
      </w:ins>
    </w:p>
    <w:p w14:paraId="488861B9" w14:textId="3F276B91" w:rsidR="003C07AE" w:rsidRPr="00C12116" w:rsidRDefault="003C07AE"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Indication about the intended recipient UE [13]</w:t>
      </w:r>
    </w:p>
    <w:p w14:paraId="2D107A50" w14:textId="267B7163"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4E0B0F25" w14:textId="68D028A3"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1162BB8F"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184158A4"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1DF2420E" w:rsidR="00F90DAD" w:rsidRPr="00C12116" w:rsidRDefault="00476E7B"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EBE430F" w14:textId="7777777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w:t>
      </w:r>
      <w:proofErr w:type="gramStart"/>
      <w:r w:rsidR="00781CD6" w:rsidRPr="00C12116">
        <w:rPr>
          <w:rFonts w:ascii="Calibri" w:hAnsi="Calibri" w:cs="Calibri"/>
          <w:sz w:val="21"/>
          <w:szCs w:val="21"/>
        </w:rPr>
        <w:t>31]</w:t>
      </w:r>
      <w:ins w:id="46" w:author="CATT, GOHIGH" w:date="2021-01-26T13:58:00Z">
        <w:r w:rsidR="007073DD">
          <w:rPr>
            <w:rFonts w:ascii="Calibri" w:hAnsi="Calibri" w:cs="Calibri"/>
            <w:sz w:val="21"/>
            <w:szCs w:val="21"/>
          </w:rPr>
          <w:t>[</w:t>
        </w:r>
        <w:proofErr w:type="gramEnd"/>
        <w:r w:rsidR="007073DD">
          <w:rPr>
            <w:rFonts w:ascii="Calibri" w:hAnsi="Calibri" w:cs="Calibri"/>
            <w:sz w:val="21"/>
            <w:szCs w:val="21"/>
          </w:rPr>
          <w:t>4]</w:t>
        </w:r>
      </w:ins>
    </w:p>
    <w:p w14:paraId="2A4C00B1" w14:textId="3F3C279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7734544A"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w:t>
      </w:r>
      <w:proofErr w:type="gramStart"/>
      <w:r w:rsidR="00540D65" w:rsidRPr="00C12116">
        <w:rPr>
          <w:rFonts w:ascii="Calibri" w:hAnsi="Calibri" w:cs="Calibri"/>
          <w:sz w:val="21"/>
          <w:szCs w:val="21"/>
        </w:rPr>
        <w:t>36]</w:t>
      </w:r>
      <w:ins w:id="47" w:author="CATT, GOHIGH" w:date="2021-01-26T13:59:00Z">
        <w:r w:rsidR="007073DD">
          <w:rPr>
            <w:rFonts w:ascii="Calibri" w:hAnsi="Calibri" w:cs="Calibri"/>
            <w:sz w:val="21"/>
            <w:szCs w:val="21"/>
          </w:rPr>
          <w:t>[</w:t>
        </w:r>
        <w:proofErr w:type="gramEnd"/>
        <w:r w:rsidR="007073DD">
          <w:rPr>
            <w:rFonts w:ascii="Calibri" w:hAnsi="Calibri" w:cs="Calibri"/>
            <w:sz w:val="21"/>
            <w:szCs w:val="21"/>
          </w:rPr>
          <w:t>4]</w:t>
        </w:r>
      </w:ins>
    </w:p>
    <w:p w14:paraId="74367AB9" w14:textId="62E7A66D"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5551331F"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2ED61123" w:rsidR="009E0A59" w:rsidRPr="00C12116" w:rsidRDefault="009E0A5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Cast type used in UE-B which is PC5-RRC connected to UE-A [19]</w:t>
      </w:r>
    </w:p>
    <w:p w14:paraId="49ECE9B6" w14:textId="3EA6920A" w:rsidR="00546F18" w:rsidRPr="00C12116" w:rsidRDefault="00546F1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afd"/>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 xml:space="preserve">Views on resource allocation enhancements for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 xml:space="preserve">Inter-UE coordination in mode 2 of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ab/>
        <w:t>OPPO</w:t>
      </w:r>
    </w:p>
    <w:p w14:paraId="136B083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 xml:space="preserve">Inter-UE coordination in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w:t>
      </w:r>
      <w:r w:rsidRPr="00C12116">
        <w:rPr>
          <w:rFonts w:ascii="Calibri" w:hAnsi="Calibri" w:cs="Calibri"/>
          <w:sz w:val="21"/>
          <w:szCs w:val="21"/>
        </w:rPr>
        <w:tab/>
        <w:t xml:space="preserve">Huawei, </w:t>
      </w:r>
      <w:proofErr w:type="spellStart"/>
      <w:r w:rsidRPr="00C12116">
        <w:rPr>
          <w:rFonts w:ascii="Calibri" w:hAnsi="Calibri" w:cs="Calibri"/>
          <w:sz w:val="21"/>
          <w:szCs w:val="21"/>
        </w:rPr>
        <w:t>HiSilicon</w:t>
      </w:r>
      <w:proofErr w:type="spellEnd"/>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F37636">
        <w:rPr>
          <w:rFonts w:ascii="Calibri" w:hAnsi="Calibri" w:cs="Calibri"/>
          <w:sz w:val="21"/>
          <w:szCs w:val="21"/>
        </w:rPr>
        <w:t>1791</w:t>
      </w:r>
      <w:r w:rsidRPr="00C12116">
        <w:rPr>
          <w:rFonts w:ascii="Calibri" w:hAnsi="Calibri" w:cs="Calibri"/>
          <w:sz w:val="21"/>
          <w:szCs w:val="21"/>
        </w:rPr>
        <w:tab/>
        <w:t>Discussion on mode-2 enhancements</w:t>
      </w:r>
      <w:r w:rsidRPr="00C12116">
        <w:rPr>
          <w:rFonts w:ascii="Calibri" w:hAnsi="Calibri" w:cs="Calibri"/>
          <w:sz w:val="21"/>
          <w:szCs w:val="21"/>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 xml:space="preserve">Inter-UE coordination in mode 2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 xml:space="preserve">On feasibility and benefits of inter-UE coordination for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r>
      <w:proofErr w:type="spellStart"/>
      <w:r w:rsidRPr="00C12116">
        <w:rPr>
          <w:rFonts w:ascii="Calibri" w:hAnsi="Calibri" w:cs="Calibri"/>
          <w:sz w:val="21"/>
          <w:szCs w:val="21"/>
        </w:rPr>
        <w:t>InterDigital</w:t>
      </w:r>
      <w:proofErr w:type="spellEnd"/>
      <w:r w:rsidRPr="00C12116">
        <w:rPr>
          <w:rFonts w:ascii="Calibri" w:hAnsi="Calibri" w:cs="Calibri"/>
          <w:sz w:val="21"/>
          <w:szCs w:val="21"/>
        </w:rPr>
        <w:t>,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 xml:space="preserve">Mode 2 enhancements in </w:t>
      </w:r>
      <w:proofErr w:type="spellStart"/>
      <w:r w:rsidRPr="00C12116">
        <w:rPr>
          <w:rFonts w:ascii="Calibri" w:hAnsi="Calibri" w:cs="Calibri"/>
          <w:sz w:val="21"/>
          <w:szCs w:val="21"/>
        </w:rPr>
        <w:t>sidelink</w:t>
      </w:r>
      <w:proofErr w:type="spellEnd"/>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 xml:space="preserve">Discussion on reliability and latency enhancements for mode-2 </w:t>
      </w:r>
      <w:proofErr w:type="gramStart"/>
      <w:r w:rsidRPr="00C12116">
        <w:rPr>
          <w:rFonts w:ascii="Calibri" w:hAnsi="Calibri" w:cs="Calibri"/>
          <w:sz w:val="21"/>
          <w:szCs w:val="21"/>
        </w:rPr>
        <w:t>resource  allocation</w:t>
      </w:r>
      <w:proofErr w:type="gramEnd"/>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 xml:space="preserve">Discussion on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 xml:space="preserve">On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 xml:space="preserve">Feasibility and benefits for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3"/>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LG Electronics" w:date="2021-01-25T14:19:00Z" w:initials="LG_v2">
    <w:p w14:paraId="4B300E78" w14:textId="70D6BC01" w:rsidR="006B4692" w:rsidRDefault="006B4692">
      <w:pPr>
        <w:pStyle w:val="af9"/>
      </w:pPr>
      <w:r>
        <w:rPr>
          <w:rStyle w:val="a8"/>
        </w:rPr>
        <w:annotationRef/>
      </w:r>
      <w:r>
        <w:rPr>
          <w:rFonts w:eastAsiaTheme="minorEastAsia"/>
        </w:rPr>
        <w:t>[Huawei, R1-2100206]</w:t>
      </w:r>
    </w:p>
  </w:comment>
  <w:comment w:id="39" w:author="LG Electronics" w:date="2021-01-25T14:19:00Z" w:initials="LG_v2">
    <w:p w14:paraId="37196806" w14:textId="378D4221" w:rsidR="006B4692" w:rsidRDefault="006B4692">
      <w:pPr>
        <w:pStyle w:val="af9"/>
      </w:pPr>
      <w:r>
        <w:rPr>
          <w:rStyle w:val="a8"/>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40" w:author="LG Electronics" w:date="2021-01-25T14:31:00Z" w:initials="LG_v2">
    <w:p w14:paraId="0ED7ED7D" w14:textId="412ECF91" w:rsidR="006B4692" w:rsidRDefault="006B4692">
      <w:pPr>
        <w:pStyle w:val="af9"/>
      </w:pPr>
      <w:r>
        <w:rPr>
          <w:rStyle w:val="a8"/>
        </w:rPr>
        <w:annotationRef/>
      </w:r>
      <w:r>
        <w:rPr>
          <w:rFonts w:eastAsiaTheme="minorEastAsia"/>
        </w:rPr>
        <w:t>[vivo, R1-2100467]</w:t>
      </w:r>
    </w:p>
  </w:comment>
  <w:comment w:id="41" w:author="LG Electronics" w:date="2021-01-25T14:31:00Z" w:initials="LG_v2">
    <w:p w14:paraId="48F99961" w14:textId="5121731A" w:rsidR="006B4692" w:rsidRPr="00721879" w:rsidRDefault="006B4692">
      <w:pPr>
        <w:pStyle w:val="af9"/>
      </w:pPr>
      <w:r>
        <w:rPr>
          <w:rStyle w:val="a8"/>
        </w:rPr>
        <w:annotationRef/>
      </w:r>
      <w:r>
        <w:rPr>
          <w:rFonts w:eastAsiaTheme="minorEastAsia"/>
        </w:rPr>
        <w:t>[Intel, R1-2100673] [CATT, R1-2100352] [Fujitsu, R1-2100746]</w:t>
      </w:r>
    </w:p>
  </w:comment>
  <w:comment w:id="42" w:author="LG Electronics" w:date="2021-01-25T14:31:00Z" w:initials="LG_v2">
    <w:p w14:paraId="31400104" w14:textId="2756058E" w:rsidR="006B4692" w:rsidRPr="00721879" w:rsidRDefault="006B4692">
      <w:pPr>
        <w:pStyle w:val="af9"/>
      </w:pPr>
      <w:r>
        <w:rPr>
          <w:rStyle w:val="a8"/>
        </w:rPr>
        <w:annotationRef/>
      </w:r>
      <w:r>
        <w:rPr>
          <w:rFonts w:eastAsiaTheme="minorEastAsia"/>
        </w:rPr>
        <w:t>[Intel, R1-2100673] [Fujitsu, R1-2100746] [Qualcomm, R1-2101486] [Ericsson, R1-2101804] [MediaTek, R1-2100606]</w:t>
      </w:r>
    </w:p>
  </w:comment>
  <w:comment w:id="43" w:author="LG Electronics" w:date="2021-01-25T14:30:00Z" w:initials="LG_v2">
    <w:p w14:paraId="0BC86EC1" w14:textId="1024A2FF" w:rsidR="006B4692" w:rsidRDefault="006B4692">
      <w:pPr>
        <w:pStyle w:val="af9"/>
      </w:pPr>
      <w:r>
        <w:rPr>
          <w:rStyle w:val="a8"/>
        </w:rPr>
        <w:annotationRef/>
      </w:r>
      <w:r>
        <w:rPr>
          <w:rFonts w:eastAsiaTheme="minorEastAsia"/>
        </w:rPr>
        <w:t>[Intel, R1-2100673]</w:t>
      </w:r>
    </w:p>
  </w:comment>
  <w:comment w:id="44" w:author="LG Electronics" w:date="2021-01-25T14:30:00Z" w:initials="LG_v2">
    <w:p w14:paraId="3C7F7EC2" w14:textId="688DDD96" w:rsidR="006B4692" w:rsidRDefault="006B4692">
      <w:pPr>
        <w:pStyle w:val="af9"/>
      </w:pPr>
      <w:r>
        <w:rPr>
          <w:rStyle w:val="a8"/>
        </w:rPr>
        <w:annotationRef/>
      </w:r>
      <w:r>
        <w:rPr>
          <w:rFonts w:eastAsiaTheme="minorEastAsia"/>
        </w:rPr>
        <w:t>[Ericsson, R1-2101804]</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02B71" w14:textId="77777777" w:rsidR="00A72351" w:rsidRDefault="00A72351">
      <w:r>
        <w:separator/>
      </w:r>
    </w:p>
  </w:endnote>
  <w:endnote w:type="continuationSeparator" w:id="0">
    <w:p w14:paraId="36A722FE" w14:textId="77777777" w:rsidR="00A72351" w:rsidRDefault="00A7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7" w:usb1="4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Malgun Gothic Semilight"/>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仿宋_GB2312">
    <w:altName w:val="FangSong_GB2312"/>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E3EE" w14:textId="77777777" w:rsidR="006B4692" w:rsidRDefault="006B4692">
    <w:pPr>
      <w:pStyle w:val="af5"/>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1EA46668" w:rsidR="006B4692" w:rsidRDefault="006B4692">
                          <w:pPr>
                            <w:pStyle w:val="af5"/>
                          </w:pPr>
                          <w:r>
                            <w:fldChar w:fldCharType="begin"/>
                          </w:r>
                          <w:r>
                            <w:instrText>PAGE</w:instrText>
                          </w:r>
                          <w:r>
                            <w:fldChar w:fldCharType="separate"/>
                          </w:r>
                          <w:r w:rsidR="00E42573">
                            <w:rPr>
                              <w:noProof/>
                            </w:rPr>
                            <w:t>14</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1EA46668" w:rsidR="006B4692" w:rsidRDefault="006B4692">
                    <w:pPr>
                      <w:pStyle w:val="af5"/>
                    </w:pPr>
                    <w:r>
                      <w:fldChar w:fldCharType="begin"/>
                    </w:r>
                    <w:r>
                      <w:instrText>PAGE</w:instrText>
                    </w:r>
                    <w:r>
                      <w:fldChar w:fldCharType="separate"/>
                    </w:r>
                    <w:r w:rsidR="00E42573">
                      <w:rPr>
                        <w:noProof/>
                      </w:rPr>
                      <w:t>14</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7857B" w14:textId="77777777" w:rsidR="00A72351" w:rsidRDefault="00A72351">
      <w:r>
        <w:separator/>
      </w:r>
    </w:p>
  </w:footnote>
  <w:footnote w:type="continuationSeparator" w:id="0">
    <w:p w14:paraId="4962F9BE" w14:textId="77777777" w:rsidR="00A72351" w:rsidRDefault="00A723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8"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9"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1"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3"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2"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4"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27"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28"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9"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27"/>
  </w:num>
  <w:num w:numId="2">
    <w:abstractNumId w:val="14"/>
  </w:num>
  <w:num w:numId="3">
    <w:abstractNumId w:val="21"/>
  </w:num>
  <w:num w:numId="4">
    <w:abstractNumId w:val="3"/>
  </w:num>
  <w:num w:numId="5">
    <w:abstractNumId w:val="24"/>
  </w:num>
  <w:num w:numId="6">
    <w:abstractNumId w:val="22"/>
  </w:num>
  <w:num w:numId="7">
    <w:abstractNumId w:val="2"/>
  </w:num>
  <w:num w:numId="8">
    <w:abstractNumId w:val="15"/>
  </w:num>
  <w:num w:numId="9">
    <w:abstractNumId w:val="11"/>
  </w:num>
  <w:num w:numId="10">
    <w:abstractNumId w:val="16"/>
  </w:num>
  <w:num w:numId="11">
    <w:abstractNumId w:val="18"/>
  </w:num>
  <w:num w:numId="12">
    <w:abstractNumId w:val="4"/>
  </w:num>
  <w:num w:numId="13">
    <w:abstractNumId w:val="28"/>
  </w:num>
  <w:num w:numId="14">
    <w:abstractNumId w:val="5"/>
  </w:num>
  <w:num w:numId="15">
    <w:abstractNumId w:val="9"/>
  </w:num>
  <w:num w:numId="16">
    <w:abstractNumId w:val="8"/>
  </w:num>
  <w:num w:numId="17">
    <w:abstractNumId w:val="6"/>
  </w:num>
  <w:num w:numId="18">
    <w:abstractNumId w:val="25"/>
  </w:num>
  <w:num w:numId="19">
    <w:abstractNumId w:val="23"/>
  </w:num>
  <w:num w:numId="20">
    <w:abstractNumId w:val="13"/>
  </w:num>
  <w:num w:numId="21">
    <w:abstractNumId w:val="10"/>
  </w:num>
  <w:num w:numId="22">
    <w:abstractNumId w:val="19"/>
  </w:num>
  <w:num w:numId="23">
    <w:abstractNumId w:val="26"/>
  </w:num>
  <w:num w:numId="24">
    <w:abstractNumId w:val="7"/>
  </w:num>
  <w:num w:numId="25">
    <w:abstractNumId w:val="30"/>
  </w:num>
  <w:num w:numId="26">
    <w:abstractNumId w:val="17"/>
  </w:num>
  <w:num w:numId="27">
    <w:abstractNumId w:val="12"/>
  </w:num>
  <w:num w:numId="28">
    <w:abstractNumId w:val="12"/>
  </w:num>
  <w:num w:numId="29">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ardo Blasco">
    <w15:presenceInfo w15:providerId="AD" w15:userId="S::ricardo.blasco@ericsson.com::d821bd00-8bde-4570-828e-fe8618e87089"/>
  </w15:person>
  <w15:person w15:author="LG Electronics">
    <w15:presenceInfo w15:providerId="None" w15:userId="LG Electronics"/>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7050"/>
    <w:rsid w:val="00011FF6"/>
    <w:rsid w:val="0001309C"/>
    <w:rsid w:val="00015F56"/>
    <w:rsid w:val="00016D2A"/>
    <w:rsid w:val="000229F0"/>
    <w:rsid w:val="00034C83"/>
    <w:rsid w:val="00050FFF"/>
    <w:rsid w:val="0005591B"/>
    <w:rsid w:val="00057837"/>
    <w:rsid w:val="00057E6A"/>
    <w:rsid w:val="00072B55"/>
    <w:rsid w:val="000769F3"/>
    <w:rsid w:val="000773A0"/>
    <w:rsid w:val="0008009F"/>
    <w:rsid w:val="00084469"/>
    <w:rsid w:val="000847C9"/>
    <w:rsid w:val="00094648"/>
    <w:rsid w:val="00095F3B"/>
    <w:rsid w:val="000967F5"/>
    <w:rsid w:val="000A053D"/>
    <w:rsid w:val="000B5CAC"/>
    <w:rsid w:val="000D3300"/>
    <w:rsid w:val="000D4779"/>
    <w:rsid w:val="000D7A2B"/>
    <w:rsid w:val="000E1A48"/>
    <w:rsid w:val="000F0980"/>
    <w:rsid w:val="000F0BC8"/>
    <w:rsid w:val="00132F9A"/>
    <w:rsid w:val="00137702"/>
    <w:rsid w:val="00140E2E"/>
    <w:rsid w:val="00141D71"/>
    <w:rsid w:val="00150432"/>
    <w:rsid w:val="001506F4"/>
    <w:rsid w:val="00152702"/>
    <w:rsid w:val="0016128F"/>
    <w:rsid w:val="00162A89"/>
    <w:rsid w:val="0017245F"/>
    <w:rsid w:val="00174921"/>
    <w:rsid w:val="00174D48"/>
    <w:rsid w:val="00175A24"/>
    <w:rsid w:val="00182D67"/>
    <w:rsid w:val="001840E2"/>
    <w:rsid w:val="00193F81"/>
    <w:rsid w:val="0019447D"/>
    <w:rsid w:val="001950C1"/>
    <w:rsid w:val="001A459F"/>
    <w:rsid w:val="001A559A"/>
    <w:rsid w:val="001B5FCD"/>
    <w:rsid w:val="001C2946"/>
    <w:rsid w:val="001C3171"/>
    <w:rsid w:val="001D0BA2"/>
    <w:rsid w:val="001D155F"/>
    <w:rsid w:val="001E12DD"/>
    <w:rsid w:val="001E7BE5"/>
    <w:rsid w:val="001F2AF5"/>
    <w:rsid w:val="001F7E2E"/>
    <w:rsid w:val="002018C6"/>
    <w:rsid w:val="00204D1F"/>
    <w:rsid w:val="00205978"/>
    <w:rsid w:val="00207B6B"/>
    <w:rsid w:val="00215A01"/>
    <w:rsid w:val="002221BE"/>
    <w:rsid w:val="00233FCB"/>
    <w:rsid w:val="00237B2E"/>
    <w:rsid w:val="002536C5"/>
    <w:rsid w:val="002607A2"/>
    <w:rsid w:val="002663D5"/>
    <w:rsid w:val="00273ABA"/>
    <w:rsid w:val="00277EBA"/>
    <w:rsid w:val="002801BF"/>
    <w:rsid w:val="00283EBD"/>
    <w:rsid w:val="00296E5C"/>
    <w:rsid w:val="00297DCD"/>
    <w:rsid w:val="002A2875"/>
    <w:rsid w:val="002B0A07"/>
    <w:rsid w:val="002B3698"/>
    <w:rsid w:val="002B4DCB"/>
    <w:rsid w:val="002C1A31"/>
    <w:rsid w:val="002C47E6"/>
    <w:rsid w:val="002C4A75"/>
    <w:rsid w:val="002C549D"/>
    <w:rsid w:val="002D78FF"/>
    <w:rsid w:val="002E1537"/>
    <w:rsid w:val="002F7222"/>
    <w:rsid w:val="002F7CDE"/>
    <w:rsid w:val="003041E9"/>
    <w:rsid w:val="003156ED"/>
    <w:rsid w:val="003367BE"/>
    <w:rsid w:val="00353DE1"/>
    <w:rsid w:val="00362F9B"/>
    <w:rsid w:val="0036457F"/>
    <w:rsid w:val="00372BB2"/>
    <w:rsid w:val="00374AD2"/>
    <w:rsid w:val="00390203"/>
    <w:rsid w:val="0039367F"/>
    <w:rsid w:val="0039504B"/>
    <w:rsid w:val="003A35B9"/>
    <w:rsid w:val="003A5385"/>
    <w:rsid w:val="003B194A"/>
    <w:rsid w:val="003B6F91"/>
    <w:rsid w:val="003C03DC"/>
    <w:rsid w:val="003C07AE"/>
    <w:rsid w:val="003D6CBC"/>
    <w:rsid w:val="003F09A2"/>
    <w:rsid w:val="00405304"/>
    <w:rsid w:val="00421CA6"/>
    <w:rsid w:val="00435AAF"/>
    <w:rsid w:val="004436B9"/>
    <w:rsid w:val="00460C5F"/>
    <w:rsid w:val="004629E1"/>
    <w:rsid w:val="00462AE8"/>
    <w:rsid w:val="00463A89"/>
    <w:rsid w:val="0046521A"/>
    <w:rsid w:val="00476E7B"/>
    <w:rsid w:val="00492EDB"/>
    <w:rsid w:val="0049363A"/>
    <w:rsid w:val="00494B06"/>
    <w:rsid w:val="00495E7A"/>
    <w:rsid w:val="004A007B"/>
    <w:rsid w:val="004A6024"/>
    <w:rsid w:val="004B1E69"/>
    <w:rsid w:val="004C0A44"/>
    <w:rsid w:val="004C1864"/>
    <w:rsid w:val="004C5BFB"/>
    <w:rsid w:val="004D3A78"/>
    <w:rsid w:val="004E162C"/>
    <w:rsid w:val="004E1E90"/>
    <w:rsid w:val="004F06E0"/>
    <w:rsid w:val="004F0874"/>
    <w:rsid w:val="0050613B"/>
    <w:rsid w:val="00520BE9"/>
    <w:rsid w:val="005232C7"/>
    <w:rsid w:val="00534E2A"/>
    <w:rsid w:val="00535142"/>
    <w:rsid w:val="00540D65"/>
    <w:rsid w:val="0054128A"/>
    <w:rsid w:val="00542EC9"/>
    <w:rsid w:val="0054387C"/>
    <w:rsid w:val="00544C50"/>
    <w:rsid w:val="00545E04"/>
    <w:rsid w:val="00546F18"/>
    <w:rsid w:val="00551F0C"/>
    <w:rsid w:val="005532EF"/>
    <w:rsid w:val="00554CB8"/>
    <w:rsid w:val="0055686C"/>
    <w:rsid w:val="00566772"/>
    <w:rsid w:val="00567A22"/>
    <w:rsid w:val="0057139D"/>
    <w:rsid w:val="005738D3"/>
    <w:rsid w:val="005927AA"/>
    <w:rsid w:val="00594531"/>
    <w:rsid w:val="00597EAD"/>
    <w:rsid w:val="005A282C"/>
    <w:rsid w:val="005A44B2"/>
    <w:rsid w:val="005A6681"/>
    <w:rsid w:val="005B0533"/>
    <w:rsid w:val="005C1E42"/>
    <w:rsid w:val="005C4165"/>
    <w:rsid w:val="005C6549"/>
    <w:rsid w:val="005C7D29"/>
    <w:rsid w:val="005D0A4D"/>
    <w:rsid w:val="005E47BF"/>
    <w:rsid w:val="005E5861"/>
    <w:rsid w:val="005F292E"/>
    <w:rsid w:val="005F761F"/>
    <w:rsid w:val="00600DB0"/>
    <w:rsid w:val="00604083"/>
    <w:rsid w:val="0061264E"/>
    <w:rsid w:val="00616E29"/>
    <w:rsid w:val="00635F37"/>
    <w:rsid w:val="00642F19"/>
    <w:rsid w:val="006513AA"/>
    <w:rsid w:val="00656881"/>
    <w:rsid w:val="006578C1"/>
    <w:rsid w:val="0065799B"/>
    <w:rsid w:val="006635EE"/>
    <w:rsid w:val="006641E8"/>
    <w:rsid w:val="0066629A"/>
    <w:rsid w:val="00684668"/>
    <w:rsid w:val="00685E63"/>
    <w:rsid w:val="006862CC"/>
    <w:rsid w:val="00687412"/>
    <w:rsid w:val="0068775C"/>
    <w:rsid w:val="00694F16"/>
    <w:rsid w:val="0069650F"/>
    <w:rsid w:val="006B340D"/>
    <w:rsid w:val="006B4692"/>
    <w:rsid w:val="006B78F7"/>
    <w:rsid w:val="006C619A"/>
    <w:rsid w:val="006D0366"/>
    <w:rsid w:val="006D4FA7"/>
    <w:rsid w:val="006F22A3"/>
    <w:rsid w:val="006F25E8"/>
    <w:rsid w:val="007073DD"/>
    <w:rsid w:val="00721879"/>
    <w:rsid w:val="007250E4"/>
    <w:rsid w:val="0073535C"/>
    <w:rsid w:val="00743808"/>
    <w:rsid w:val="007661B0"/>
    <w:rsid w:val="00767389"/>
    <w:rsid w:val="00773353"/>
    <w:rsid w:val="00773F43"/>
    <w:rsid w:val="00781CD6"/>
    <w:rsid w:val="00781F08"/>
    <w:rsid w:val="0078735C"/>
    <w:rsid w:val="0079599C"/>
    <w:rsid w:val="007A0C5F"/>
    <w:rsid w:val="007A4A6F"/>
    <w:rsid w:val="007B7D63"/>
    <w:rsid w:val="007C0FF9"/>
    <w:rsid w:val="007C3CBC"/>
    <w:rsid w:val="007C44DF"/>
    <w:rsid w:val="007D17E3"/>
    <w:rsid w:val="007E18C7"/>
    <w:rsid w:val="007F176F"/>
    <w:rsid w:val="007F1C6F"/>
    <w:rsid w:val="007F3C99"/>
    <w:rsid w:val="007F663D"/>
    <w:rsid w:val="00801BEA"/>
    <w:rsid w:val="008072FE"/>
    <w:rsid w:val="00820249"/>
    <w:rsid w:val="0082472F"/>
    <w:rsid w:val="00825F45"/>
    <w:rsid w:val="008260DA"/>
    <w:rsid w:val="00842960"/>
    <w:rsid w:val="00851D84"/>
    <w:rsid w:val="0087152A"/>
    <w:rsid w:val="00882BA9"/>
    <w:rsid w:val="00883B90"/>
    <w:rsid w:val="008846F5"/>
    <w:rsid w:val="00887F9B"/>
    <w:rsid w:val="00896C07"/>
    <w:rsid w:val="008A31A9"/>
    <w:rsid w:val="008C2CD7"/>
    <w:rsid w:val="008C5EC5"/>
    <w:rsid w:val="008D1F11"/>
    <w:rsid w:val="008D48FF"/>
    <w:rsid w:val="008D7BB3"/>
    <w:rsid w:val="008E3BE0"/>
    <w:rsid w:val="008E6023"/>
    <w:rsid w:val="008E6DF7"/>
    <w:rsid w:val="008F4E03"/>
    <w:rsid w:val="00900524"/>
    <w:rsid w:val="00907A35"/>
    <w:rsid w:val="00926571"/>
    <w:rsid w:val="009353F3"/>
    <w:rsid w:val="00935B65"/>
    <w:rsid w:val="00962A81"/>
    <w:rsid w:val="00965537"/>
    <w:rsid w:val="00966C22"/>
    <w:rsid w:val="00993744"/>
    <w:rsid w:val="009A2FB6"/>
    <w:rsid w:val="009A341A"/>
    <w:rsid w:val="009B701D"/>
    <w:rsid w:val="009C15BA"/>
    <w:rsid w:val="009C2CD3"/>
    <w:rsid w:val="009C65B5"/>
    <w:rsid w:val="009D7E5E"/>
    <w:rsid w:val="009E0A59"/>
    <w:rsid w:val="009E31E0"/>
    <w:rsid w:val="009F07DA"/>
    <w:rsid w:val="009F4261"/>
    <w:rsid w:val="00A14C7D"/>
    <w:rsid w:val="00A15DC8"/>
    <w:rsid w:val="00A23B45"/>
    <w:rsid w:val="00A324A9"/>
    <w:rsid w:val="00A34F5D"/>
    <w:rsid w:val="00A43E7F"/>
    <w:rsid w:val="00A4493D"/>
    <w:rsid w:val="00A45000"/>
    <w:rsid w:val="00A52D4B"/>
    <w:rsid w:val="00A53C40"/>
    <w:rsid w:val="00A56AE6"/>
    <w:rsid w:val="00A7145E"/>
    <w:rsid w:val="00A72351"/>
    <w:rsid w:val="00A72F87"/>
    <w:rsid w:val="00A73DE4"/>
    <w:rsid w:val="00A77AEF"/>
    <w:rsid w:val="00A83165"/>
    <w:rsid w:val="00A90F92"/>
    <w:rsid w:val="00A925CF"/>
    <w:rsid w:val="00A9574A"/>
    <w:rsid w:val="00AA23A1"/>
    <w:rsid w:val="00AB3876"/>
    <w:rsid w:val="00AB4ACE"/>
    <w:rsid w:val="00AC349D"/>
    <w:rsid w:val="00AC7D20"/>
    <w:rsid w:val="00AD466C"/>
    <w:rsid w:val="00AD6B0E"/>
    <w:rsid w:val="00AE0050"/>
    <w:rsid w:val="00AE34F1"/>
    <w:rsid w:val="00AF59E8"/>
    <w:rsid w:val="00AF6AC5"/>
    <w:rsid w:val="00B01480"/>
    <w:rsid w:val="00B050F6"/>
    <w:rsid w:val="00B16A39"/>
    <w:rsid w:val="00B2426C"/>
    <w:rsid w:val="00B24DB8"/>
    <w:rsid w:val="00B27A3F"/>
    <w:rsid w:val="00B27D8D"/>
    <w:rsid w:val="00B30226"/>
    <w:rsid w:val="00B30CC7"/>
    <w:rsid w:val="00B31486"/>
    <w:rsid w:val="00B3506C"/>
    <w:rsid w:val="00B35242"/>
    <w:rsid w:val="00B5105A"/>
    <w:rsid w:val="00B60E38"/>
    <w:rsid w:val="00B610A5"/>
    <w:rsid w:val="00B652C5"/>
    <w:rsid w:val="00B84589"/>
    <w:rsid w:val="00B84D00"/>
    <w:rsid w:val="00BA3457"/>
    <w:rsid w:val="00BC7B45"/>
    <w:rsid w:val="00BD0900"/>
    <w:rsid w:val="00BF06A2"/>
    <w:rsid w:val="00C12116"/>
    <w:rsid w:val="00C23E5C"/>
    <w:rsid w:val="00C243E0"/>
    <w:rsid w:val="00C260AB"/>
    <w:rsid w:val="00C36758"/>
    <w:rsid w:val="00C37275"/>
    <w:rsid w:val="00C37878"/>
    <w:rsid w:val="00C42F7C"/>
    <w:rsid w:val="00C446CC"/>
    <w:rsid w:val="00C45340"/>
    <w:rsid w:val="00C519A8"/>
    <w:rsid w:val="00C75ABE"/>
    <w:rsid w:val="00C850D7"/>
    <w:rsid w:val="00C914EC"/>
    <w:rsid w:val="00C950CA"/>
    <w:rsid w:val="00CA08BA"/>
    <w:rsid w:val="00CA37A0"/>
    <w:rsid w:val="00CA439E"/>
    <w:rsid w:val="00CA6354"/>
    <w:rsid w:val="00CA699F"/>
    <w:rsid w:val="00CB0D91"/>
    <w:rsid w:val="00CB2B87"/>
    <w:rsid w:val="00CB6FB2"/>
    <w:rsid w:val="00CC0BC4"/>
    <w:rsid w:val="00CC1119"/>
    <w:rsid w:val="00CC15C7"/>
    <w:rsid w:val="00CC2806"/>
    <w:rsid w:val="00CD5B0A"/>
    <w:rsid w:val="00CE0A90"/>
    <w:rsid w:val="00D11C0A"/>
    <w:rsid w:val="00D16A58"/>
    <w:rsid w:val="00D20516"/>
    <w:rsid w:val="00D22567"/>
    <w:rsid w:val="00D2651A"/>
    <w:rsid w:val="00D27187"/>
    <w:rsid w:val="00D37C09"/>
    <w:rsid w:val="00D50BF5"/>
    <w:rsid w:val="00D5703F"/>
    <w:rsid w:val="00D6050C"/>
    <w:rsid w:val="00D6603E"/>
    <w:rsid w:val="00D66336"/>
    <w:rsid w:val="00D66761"/>
    <w:rsid w:val="00D7239E"/>
    <w:rsid w:val="00D760DE"/>
    <w:rsid w:val="00D8117C"/>
    <w:rsid w:val="00D833A6"/>
    <w:rsid w:val="00D8358B"/>
    <w:rsid w:val="00D836B6"/>
    <w:rsid w:val="00D8759F"/>
    <w:rsid w:val="00D94C85"/>
    <w:rsid w:val="00DB0375"/>
    <w:rsid w:val="00DC3D27"/>
    <w:rsid w:val="00DE3593"/>
    <w:rsid w:val="00DE4D8D"/>
    <w:rsid w:val="00DF1BD7"/>
    <w:rsid w:val="00DF3E3B"/>
    <w:rsid w:val="00E009D3"/>
    <w:rsid w:val="00E11DCF"/>
    <w:rsid w:val="00E21C38"/>
    <w:rsid w:val="00E229F8"/>
    <w:rsid w:val="00E25D7B"/>
    <w:rsid w:val="00E3120D"/>
    <w:rsid w:val="00E42573"/>
    <w:rsid w:val="00E52317"/>
    <w:rsid w:val="00E63C3E"/>
    <w:rsid w:val="00E653F1"/>
    <w:rsid w:val="00E67D8A"/>
    <w:rsid w:val="00E71970"/>
    <w:rsid w:val="00E73AAF"/>
    <w:rsid w:val="00E75A25"/>
    <w:rsid w:val="00E85C80"/>
    <w:rsid w:val="00E8749F"/>
    <w:rsid w:val="00E93AC6"/>
    <w:rsid w:val="00E96B68"/>
    <w:rsid w:val="00EA7CD3"/>
    <w:rsid w:val="00EB2E96"/>
    <w:rsid w:val="00ED0C96"/>
    <w:rsid w:val="00ED3050"/>
    <w:rsid w:val="00ED472B"/>
    <w:rsid w:val="00ED5375"/>
    <w:rsid w:val="00ED7279"/>
    <w:rsid w:val="00EE3CE1"/>
    <w:rsid w:val="00EE51A0"/>
    <w:rsid w:val="00EF09CC"/>
    <w:rsid w:val="00EF2251"/>
    <w:rsid w:val="00EF252D"/>
    <w:rsid w:val="00F03F98"/>
    <w:rsid w:val="00F069D1"/>
    <w:rsid w:val="00F07444"/>
    <w:rsid w:val="00F144CC"/>
    <w:rsid w:val="00F1597B"/>
    <w:rsid w:val="00F209F1"/>
    <w:rsid w:val="00F21D17"/>
    <w:rsid w:val="00F22497"/>
    <w:rsid w:val="00F311F4"/>
    <w:rsid w:val="00F364DD"/>
    <w:rsid w:val="00F36A12"/>
    <w:rsid w:val="00F36C9E"/>
    <w:rsid w:val="00F37636"/>
    <w:rsid w:val="00F4003B"/>
    <w:rsid w:val="00F456A6"/>
    <w:rsid w:val="00F45D39"/>
    <w:rsid w:val="00F61450"/>
    <w:rsid w:val="00F64CC1"/>
    <w:rsid w:val="00F70860"/>
    <w:rsid w:val="00F73C3B"/>
    <w:rsid w:val="00F80490"/>
    <w:rsid w:val="00F90DAD"/>
    <w:rsid w:val="00F93D8B"/>
    <w:rsid w:val="00FA0469"/>
    <w:rsid w:val="00FA6474"/>
    <w:rsid w:val="00FA6E6A"/>
    <w:rsid w:val="00FB09B6"/>
    <w:rsid w:val="00FB5637"/>
    <w:rsid w:val="00FC5B4C"/>
    <w:rsid w:val="00FD107C"/>
    <w:rsid w:val="00FD2437"/>
    <w:rsid w:val="00FD31A9"/>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宋体"/>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宋体" w:hAnsi="Arial" w:cs="Arial"/>
      <w:color w:val="0000FF"/>
      <w:u w:val="single"/>
      <w:lang w:val="en-US" w:eastAsia="zh-CN" w:bidi="ar-SA"/>
    </w:rPr>
  </w:style>
  <w:style w:type="character" w:customStyle="1" w:styleId="MorayRumney">
    <w:name w:val="Moray Rumney"/>
    <w:semiHidden/>
    <w:qFormat/>
    <w:rsid w:val="00E01BFD"/>
    <w:rPr>
      <w:rFonts w:ascii="Arial" w:eastAsia="宋体" w:hAnsi="Arial" w:cs="Arial"/>
      <w:color w:val="00000A"/>
      <w:sz w:val="20"/>
      <w:szCs w:val="20"/>
      <w:lang w:val="en-US" w:eastAsia="zh-CN" w:bidi="ar-SA"/>
    </w:rPr>
  </w:style>
  <w:style w:type="character" w:customStyle="1" w:styleId="a7">
    <w:name w:val="ヘッダー (文字)"/>
    <w:qFormat/>
    <w:rsid w:val="00B600D4"/>
    <w:rPr>
      <w:rFonts w:ascii="Batang" w:eastAsia="Batang" w:hAnsi="Batang"/>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Batang" w:hAnsi="Batang"/>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b">
    <w:name w:val="フッター (文字)"/>
    <w:uiPriority w:val="99"/>
    <w:qFormat/>
    <w:rsid w:val="00637E13"/>
    <w:rPr>
      <w:rFonts w:ascii="Batang" w:hAnsi="Batang"/>
      <w:szCs w:val="24"/>
    </w:rPr>
  </w:style>
  <w:style w:type="character" w:customStyle="1" w:styleId="ac">
    <w:name w:val="コメント文字列 (文字)"/>
    <w:semiHidden/>
    <w:qFormat/>
    <w:rsid w:val="00637E13"/>
    <w:rPr>
      <w:rFonts w:ascii="Batang" w:hAnsi="Batang"/>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宋体"/>
      <w:lang w:val="en-GB" w:eastAsia="en-US"/>
    </w:rPr>
  </w:style>
  <w:style w:type="character" w:customStyle="1" w:styleId="ae">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Batang"/>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Batang"/>
      <w:b/>
    </w:rPr>
  </w:style>
  <w:style w:type="paragraph" w:customStyle="1" w:styleId="Index">
    <w:name w:val="Index"/>
    <w:basedOn w:val="a"/>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宋体"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宋体"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宋体"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宋体"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宋体"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af9">
    <w:name w:val="annotation text"/>
    <w:basedOn w:val="a"/>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仿宋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fe"/>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宋体" w:hAnsi="Arial" w:cs="Arial"/>
      <w:color w:val="0000FF"/>
      <w:lang w:eastAsia="zh-CN"/>
    </w:rPr>
  </w:style>
  <w:style w:type="paragraph" w:styleId="aff">
    <w:name w:val="Revision"/>
    <w:uiPriority w:val="99"/>
    <w:semiHidden/>
    <w:qFormat/>
    <w:rsid w:val="00B2249B"/>
    <w:rPr>
      <w:rFonts w:ascii="Batang" w:hAnsi="Batang"/>
      <w:szCs w:val="24"/>
    </w:rPr>
  </w:style>
  <w:style w:type="paragraph" w:customStyle="1" w:styleId="B10">
    <w:name w:val="B1"/>
    <w:basedOn w:val="af2"/>
    <w:qFormat/>
    <w:rsid w:val="005C6280"/>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a"/>
    <w:qFormat/>
    <w:pPr>
      <w:widowControl w:val="0"/>
      <w:overflowPunct/>
      <w:autoSpaceDE/>
      <w:autoSpaceDN/>
      <w:adjustRightInd/>
      <w:spacing w:after="0"/>
      <w:jc w:val="both"/>
    </w:pPr>
    <w:rPr>
      <w:rFonts w:ascii="Batang" w:eastAsia="Batang" w:hAnsi="Batang"/>
      <w:szCs w:val="24"/>
      <w:lang w:val="en-US" w:eastAsia="ko-KR"/>
    </w:rPr>
  </w:style>
  <w:style w:type="table" w:styleId="aff0">
    <w:name w:val="Table Grid"/>
    <w:basedOn w:val="a1"/>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fe">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d"/>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6B896990-DB5F-436D-A071-792CC0CA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5514</Words>
  <Characters>31434</Characters>
  <Application>Microsoft Office Word</Application>
  <DocSecurity>0</DocSecurity>
  <Lines>261</Lines>
  <Paragraphs>73</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36875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CATT, GOHIGH</cp:lastModifiedBy>
  <cp:revision>4</cp:revision>
  <cp:lastPrinted>2020-08-28T15:11:00Z</cp:lastPrinted>
  <dcterms:created xsi:type="dcterms:W3CDTF">2021-01-26T05:55:00Z</dcterms:created>
  <dcterms:modified xsi:type="dcterms:W3CDTF">2021-01-26T06:00:00Z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0x0101004257954231A76C44B0D04C9AEE4292A8</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(3)J7wwvIS7BXS42qeAqdRMZxVmDJbWKXDA10DY2reDIWj8d/CxaKHyaR2HuKpADIIWafnlwwdN
YTIiHGNCV8hyuYqJKNTTdIMdnq6YsNj0NQv54szIZ4YHkRYc2+jTalrcSWW/NT7Z0EpSzVq8
A2yC+TL7+PSAvgQeKIzpqIdLnxelu9+coNrxivDwFd2tpDib9w9Ut0A6yEneVsxnXJ5E+YNZ
nhj0CsCjQ97UQWRNkH</vt:lpwstr>
  </property>
  <property fmtid="{D5CDD505-2E9C-101B-9397-08002B2CF9AE}" pid="16" name="_2015_ms_pID_7253431">
    <vt:lpwstr>BE+LKAruIFCvV6x+EmczDvwJIcbCScFqFJ1HiwR+4kCUPNIw1k94GW
R1ZfVXk3d7WzqaLdijkLEzV0IiTBir9Zx5zYmi2PSUW3GJiN1b3ilD16PIvGVYuMepQsgmRI
Kl4ClrEimeM7kbNXGH7QyeeqmJfZlte8BFmcaIgBFi3t0iIN7a8jWE2yOcPCbOJO9aRSuR6q
7ezGYATeAEZn87lmT2I/GKnHqC9b+DBjjyo1</vt:lpwstr>
  </property>
  <property fmtid="{D5CDD505-2E9C-101B-9397-08002B2CF9AE}" pid="17" name="_2015_ms_pID_7253432">
    <vt:lpwstr>MQ==</vt:lpwstr>
  </property>
</Properties>
</file>