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lastRenderedPageBreak/>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afd"/>
        <w:numPr>
          <w:ilvl w:val="6"/>
          <w:numId w:val="30"/>
        </w:numPr>
        <w:rPr>
          <w:rFonts w:ascii="Calibri" w:hAnsi="Calibri" w:cs="Calibri"/>
          <w:sz w:val="21"/>
          <w:szCs w:val="21"/>
        </w:rPr>
      </w:pPr>
      <w:ins w:id="51"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8E5E8B">
      <w:pPr>
        <w:numPr>
          <w:ilvl w:val="4"/>
          <w:numId w:val="30"/>
        </w:numPr>
        <w:overflowPunct/>
        <w:adjustRightInd/>
        <w:spacing w:after="0"/>
        <w:jc w:val="both"/>
        <w:rPr>
          <w:ins w:id="54"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0C7247">
      <w:pPr>
        <w:numPr>
          <w:ilvl w:val="3"/>
          <w:numId w:val="30"/>
        </w:numPr>
        <w:overflowPunct/>
        <w:adjustRightInd/>
        <w:spacing w:after="0"/>
        <w:jc w:val="both"/>
        <w:rPr>
          <w:ins w:id="55" w:author="LG Electronics" w:date="2021-01-28T21:04:00Z"/>
          <w:rFonts w:ascii="Calibri" w:hAnsi="Calibri" w:cs="Calibri"/>
          <w:sz w:val="21"/>
          <w:szCs w:val="21"/>
          <w:lang w:eastAsia="ko-KR"/>
        </w:rPr>
      </w:pPr>
      <w:ins w:id="56" w:author="LG Electronics" w:date="2021-01-28T21:04:00Z">
        <w:r>
          <w:rPr>
            <w:rFonts w:ascii="Calibri" w:hAnsi="Calibri" w:cs="Calibri"/>
            <w:sz w:val="21"/>
            <w:szCs w:val="21"/>
            <w:lang w:eastAsia="ko-KR"/>
          </w:rPr>
          <w:t xml:space="preserve">Implict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0C7247">
      <w:pPr>
        <w:numPr>
          <w:ilvl w:val="4"/>
          <w:numId w:val="30"/>
        </w:numPr>
        <w:overflowPunct/>
        <w:adjustRightInd/>
        <w:spacing w:after="0"/>
        <w:jc w:val="both"/>
        <w:rPr>
          <w:ins w:id="57" w:author="LG Electronics" w:date="2021-01-28T21:04:00Z"/>
          <w:rFonts w:ascii="Calibri" w:hAnsi="Calibri" w:cs="Calibri"/>
          <w:sz w:val="21"/>
          <w:szCs w:val="21"/>
          <w:lang w:eastAsia="ko-KR"/>
        </w:rPr>
      </w:pPr>
      <w:ins w:id="58"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0C7247">
      <w:pPr>
        <w:numPr>
          <w:ilvl w:val="4"/>
          <w:numId w:val="30"/>
        </w:numPr>
        <w:overflowPunct/>
        <w:adjustRightInd/>
        <w:spacing w:after="0"/>
        <w:jc w:val="both"/>
        <w:rPr>
          <w:ins w:id="59" w:author="LG Electronics" w:date="2021-01-28T21:04:00Z"/>
          <w:rFonts w:ascii="Calibri" w:hAnsi="Calibri" w:cs="Calibri"/>
          <w:sz w:val="21"/>
          <w:szCs w:val="21"/>
          <w:lang w:eastAsia="ko-KR"/>
        </w:rPr>
      </w:pPr>
      <w:ins w:id="60"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8E5E8B">
      <w:pPr>
        <w:numPr>
          <w:ilvl w:val="4"/>
          <w:numId w:val="30"/>
        </w:numPr>
        <w:overflowPunct/>
        <w:adjustRightInd/>
        <w:spacing w:after="0"/>
        <w:jc w:val="both"/>
        <w:rPr>
          <w:ins w:id="61" w:author="Ricardo" w:date="2021-01-26T17:18:00Z"/>
          <w:del w:id="62" w:author="LG Electronics" w:date="2021-01-28T21:04:00Z"/>
          <w:rFonts w:ascii="Calibri" w:hAnsi="Calibri" w:cs="Calibri"/>
          <w:sz w:val="21"/>
          <w:szCs w:val="21"/>
          <w:lang w:eastAsia="ko-KR"/>
        </w:rPr>
      </w:pP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67" w:author="Ciochina Cristina/Ciochina Cristina(ＭＥＲＣＥ/MERCE-FRA/MERCE-FRA(CIS))" w:date="2021-01-26T14:33:00Z"/>
          <w:rFonts w:ascii="Calibri" w:eastAsia="Times New Roman" w:hAnsi="Calibri" w:cs="Calibri"/>
          <w:sz w:val="21"/>
          <w:szCs w:val="21"/>
          <w:lang w:val="en-US"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9" w:author="Ciochina Cristina/Ciochina Cristina(ＭＥＲＣＥ/MERCE-FRA/MERCE-FRA(CIS))" w:date="2021-01-26T14:33:00Z"/>
          <w:rFonts w:ascii="Calibri" w:eastAsia="Times New Roman" w:hAnsi="Calibri" w:cs="Calibri"/>
          <w:sz w:val="21"/>
          <w:szCs w:val="21"/>
          <w:lang w:val="en-US" w:eastAsia="ko-KR"/>
        </w:rPr>
      </w:pPr>
      <w:ins w:id="70"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71" w:author="Ciochina Cristina/Ciochina Cristina(ＭＥＲＣＥ/MERCE-FRA/MERCE-FRA(CIS))" w:date="2021-01-26T14:33:00Z"/>
          <w:rFonts w:ascii="Calibri" w:eastAsia="Times New Roman" w:hAnsi="Calibri" w:cs="Calibri"/>
          <w:sz w:val="21"/>
          <w:szCs w:val="21"/>
          <w:lang w:val="en-US" w:eastAsia="ko-KR"/>
        </w:rPr>
      </w:pPr>
      <w:ins w:id="72"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3506B691" w14:textId="77777777" w:rsidR="008E5E8B" w:rsidRPr="00705F24" w:rsidRDefault="008E5E8B" w:rsidP="008E5E8B">
      <w:pPr>
        <w:numPr>
          <w:ilvl w:val="4"/>
          <w:numId w:val="30"/>
        </w:numPr>
        <w:overflowPunct/>
        <w:adjustRightInd/>
        <w:spacing w:after="0"/>
        <w:jc w:val="both"/>
        <w:rPr>
          <w:ins w:id="73" w:author="Ciochina Cristina/Ciochina Cristina(ＭＥＲＣＥ/MERCE-FRA/MERCE-FRA(CIS))" w:date="2021-01-26T14:33:00Z"/>
          <w:rFonts w:ascii="Calibri" w:eastAsia="Times New Roman" w:hAnsi="Calibri" w:cs="Calibri"/>
          <w:sz w:val="21"/>
          <w:szCs w:val="21"/>
          <w:lang w:val="en-US" w:eastAsia="ko-KR"/>
        </w:rPr>
      </w:pPr>
      <w:ins w:id="74"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75" w:author="Ciochina Cristina/Ciochina Cristina(ＭＥＲＣＥ/MERCE-FRA/MERCE-FRA(CIS))" w:date="2021-01-26T14:33:00Z"/>
          <w:rFonts w:ascii="Calibri" w:hAnsi="Calibri" w:cs="Calibri"/>
          <w:sz w:val="21"/>
          <w:szCs w:val="21"/>
          <w:lang w:eastAsia="ko-KR"/>
        </w:rPr>
      </w:pPr>
      <w:ins w:id="76"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8E5E8B">
      <w:pPr>
        <w:numPr>
          <w:ilvl w:val="3"/>
          <w:numId w:val="30"/>
        </w:numPr>
        <w:overflowPunct/>
        <w:adjustRightInd/>
        <w:spacing w:after="0"/>
        <w:jc w:val="both"/>
        <w:rPr>
          <w:rFonts w:ascii="Calibri" w:hAnsi="Calibri" w:cs="Calibri"/>
          <w:sz w:val="21"/>
          <w:szCs w:val="21"/>
          <w:lang w:eastAsia="ko-KR"/>
        </w:rPr>
      </w:pPr>
      <w:ins w:id="77"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78"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9"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80" w:author="ZTE" w:date="2021-01-26T16:28:00Z"/>
          <w:rFonts w:ascii="Calibri" w:eastAsiaTheme="minorEastAsia" w:hAnsi="Calibri" w:cs="Calibri"/>
          <w:sz w:val="21"/>
          <w:szCs w:val="21"/>
          <w:lang w:eastAsia="ko-KR"/>
        </w:rPr>
      </w:pPr>
      <w:del w:id="81"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2" w:author="ZTE" w:date="2021-01-26T16:28:00Z">
        <w:r w:rsidRPr="00705F24" w:rsidDel="00C65A08">
          <w:rPr>
            <w:rFonts w:ascii="Calibri" w:eastAsiaTheme="minorEastAsia" w:hAnsi="Calibri" w:cs="Calibri"/>
            <w:sz w:val="21"/>
            <w:szCs w:val="21"/>
            <w:lang w:eastAsia="ko-KR"/>
          </w:rPr>
          <w:delText xml:space="preserve">highway </w:delText>
        </w:r>
      </w:del>
      <w:ins w:id="83"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84" w:author="Author" w:date="2021-01-26T09:48:00Z"/>
          <w:rFonts w:ascii="Calibri" w:hAnsi="Calibri" w:cs="Calibri"/>
          <w:sz w:val="21"/>
          <w:szCs w:val="21"/>
          <w:lang w:eastAsia="ko-KR"/>
        </w:rPr>
      </w:pPr>
      <w:ins w:id="85" w:author="Author" w:date="2021-01-26T09:48:00Z">
        <w:r w:rsidRPr="00705F24">
          <w:rPr>
            <w:rFonts w:ascii="Calibri" w:hAnsi="Calibri" w:cs="Calibri"/>
            <w:sz w:val="21"/>
            <w:szCs w:val="21"/>
            <w:lang w:eastAsia="ko-KR"/>
          </w:rPr>
          <w:t>No latency and no signalling overhead (genie-aided modeling)</w:t>
        </w:r>
      </w:ins>
    </w:p>
    <w:p w14:paraId="03258C2D" w14:textId="77777777" w:rsidR="008E5E8B" w:rsidRPr="00705F24" w:rsidRDefault="008E5E8B" w:rsidP="008E5E8B">
      <w:pPr>
        <w:numPr>
          <w:ilvl w:val="4"/>
          <w:numId w:val="30"/>
        </w:numPr>
        <w:overflowPunct/>
        <w:adjustRightInd/>
        <w:spacing w:after="0"/>
        <w:jc w:val="both"/>
        <w:rPr>
          <w:ins w:id="86" w:author="Author" w:date="2021-01-26T09:48:00Z"/>
          <w:rFonts w:ascii="Calibri" w:hAnsi="Calibri" w:cs="Calibri"/>
          <w:sz w:val="21"/>
          <w:szCs w:val="21"/>
          <w:lang w:eastAsia="ko-KR"/>
        </w:rPr>
      </w:pPr>
      <w:ins w:id="87"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88" w:author="Author" w:date="2021-01-26T09:48:00Z"/>
          <w:rFonts w:ascii="Calibri" w:hAnsi="Calibri" w:cs="Calibri"/>
          <w:sz w:val="21"/>
          <w:szCs w:val="21"/>
          <w:lang w:eastAsia="ko-KR"/>
        </w:rPr>
      </w:pPr>
      <w:ins w:id="89"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90" w:author="Author" w:date="2021-01-26T09:48:00Z"/>
          <w:rFonts w:ascii="Calibri" w:hAnsi="Calibri" w:cs="Calibri"/>
          <w:sz w:val="21"/>
          <w:szCs w:val="21"/>
          <w:lang w:eastAsia="ko-KR"/>
        </w:rPr>
      </w:pPr>
      <w:ins w:id="91"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2"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3"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4"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5"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96" w:author="Zhang, Jian/张 健" w:date="2021-01-26T16:53:00Z"/>
          <w:rFonts w:ascii="Calibri" w:hAnsi="Calibri" w:cs="Calibri"/>
          <w:sz w:val="21"/>
          <w:szCs w:val="21"/>
          <w:lang w:eastAsia="ko-KR"/>
        </w:rPr>
      </w:pPr>
      <w:ins w:id="97"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98" w:author="Zhang, Jian/张 健" w:date="2021-01-26T16:53:00Z"/>
          <w:rFonts w:ascii="Calibri" w:hAnsi="Calibri" w:cs="Calibri"/>
          <w:sz w:val="21"/>
          <w:szCs w:val="21"/>
          <w:lang w:eastAsia="ko-KR"/>
        </w:rPr>
      </w:pPr>
      <w:ins w:id="99"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100" w:author="Zhang, Jian/张 健" w:date="2021-01-26T16:53:00Z"/>
          <w:rFonts w:ascii="Calibri" w:hAnsi="Calibri" w:cs="Calibri"/>
          <w:sz w:val="21"/>
          <w:szCs w:val="21"/>
          <w:lang w:eastAsia="ko-KR"/>
        </w:rPr>
      </w:pPr>
      <w:ins w:id="101"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0C7247">
      <w:pPr>
        <w:numPr>
          <w:ilvl w:val="4"/>
          <w:numId w:val="30"/>
        </w:numPr>
        <w:overflowPunct/>
        <w:adjustRightInd/>
        <w:spacing w:after="0"/>
        <w:jc w:val="both"/>
        <w:rPr>
          <w:ins w:id="102" w:author="LG Electronics" w:date="2021-01-28T20:58:00Z"/>
          <w:rFonts w:ascii="Calibri" w:hAnsi="Calibri" w:cs="Calibri"/>
          <w:sz w:val="21"/>
          <w:szCs w:val="21"/>
          <w:lang w:eastAsia="ko-KR"/>
        </w:rPr>
      </w:pPr>
      <w:ins w:id="103" w:author="LG Electronics" w:date="2021-01-28T20:58:00Z">
        <w:r>
          <w:rPr>
            <w:rFonts w:ascii="Calibri" w:hAnsi="Calibri" w:cs="Calibri"/>
            <w:sz w:val="21"/>
            <w:szCs w:val="21"/>
            <w:lang w:eastAsia="zh-CN"/>
          </w:rPr>
          <w:t>5</w:t>
        </w:r>
        <w:r>
          <w:rPr>
            <w:rFonts w:ascii="Calibri" w:hAnsi="Calibri" w:cs="Calibri" w:hint="eastAsia"/>
            <w:sz w:val="21"/>
            <w:szCs w:val="21"/>
            <w:lang w:eastAsia="zh-CN"/>
          </w:rPr>
          <w:t>%~6% PRR gain is observed for uban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4" w:author="Author" w:date="2021-01-26T09:49:00Z">
        <w:r w:rsidR="00547049" w:rsidRPr="00705F24">
          <w:rPr>
            <w:rFonts w:ascii="Calibri" w:eastAsiaTheme="minorEastAsia" w:hAnsi="Calibri" w:cs="Calibri"/>
            <w:sz w:val="21"/>
            <w:szCs w:val="21"/>
            <w:lang w:eastAsia="ko-KR"/>
          </w:rPr>
          <w:t xml:space="preserve"> (aperiodic traffic</w:t>
        </w:r>
      </w:ins>
      <w:ins w:id="105" w:author="Author" w:date="2021-01-26T09:50:00Z">
        <w:r w:rsidR="00547049" w:rsidRPr="00705F24">
          <w:rPr>
            <w:rFonts w:ascii="Calibri" w:eastAsiaTheme="minorEastAsia" w:hAnsi="Calibri" w:cs="Calibri"/>
            <w:sz w:val="21"/>
            <w:szCs w:val="21"/>
            <w:lang w:eastAsia="ko-KR"/>
          </w:rPr>
          <w:t xml:space="preserve"> only</w:t>
        </w:r>
      </w:ins>
      <w:ins w:id="106"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7" w:author="Zhang, Jian/张 健" w:date="2021-01-26T16:54:00Z">
        <w:r w:rsidRPr="00705F24" w:rsidDel="00545A99">
          <w:rPr>
            <w:rFonts w:ascii="Calibri" w:eastAsiaTheme="minorEastAsia" w:hAnsi="Calibri" w:cs="Calibri"/>
            <w:sz w:val="21"/>
            <w:szCs w:val="21"/>
            <w:lang w:eastAsia="ko-KR"/>
          </w:rPr>
          <w:delText>2</w:delText>
        </w:r>
      </w:del>
      <w:ins w:id="108"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09" w:author="Zhang, Jian/张 健" w:date="2021-01-26T16:54:00Z">
        <w:r w:rsidRPr="00705F24" w:rsidDel="00545A99">
          <w:rPr>
            <w:rFonts w:ascii="Calibri" w:eastAsiaTheme="minorEastAsia" w:hAnsi="Calibri" w:cs="Calibri"/>
            <w:sz w:val="21"/>
            <w:szCs w:val="21"/>
            <w:lang w:eastAsia="ko-KR"/>
          </w:rPr>
          <w:delText xml:space="preserve">100m </w:delText>
        </w:r>
      </w:del>
      <w:ins w:id="110"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11" w:author="Zhang, Jian/张 健" w:date="2021-01-26T16:54:00Z">
        <w:r w:rsidRPr="00705F24" w:rsidDel="00545A99">
          <w:rPr>
            <w:rFonts w:ascii="Calibri" w:eastAsiaTheme="minorEastAsia" w:hAnsi="Calibri" w:cs="Calibri"/>
            <w:sz w:val="21"/>
            <w:szCs w:val="21"/>
            <w:lang w:eastAsia="ko-KR"/>
          </w:rPr>
          <w:delText>0.5</w:delText>
        </w:r>
      </w:del>
      <w:ins w:id="112"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3" w:author="Zhang, Jian/张 健" w:date="2021-01-26T16:54:00Z">
        <w:r w:rsidRPr="00705F24" w:rsidDel="00545A99">
          <w:rPr>
            <w:rFonts w:ascii="Calibri" w:eastAsiaTheme="minorEastAsia" w:hAnsi="Calibri" w:cs="Calibri"/>
            <w:sz w:val="21"/>
            <w:szCs w:val="21"/>
            <w:lang w:eastAsia="ko-KR"/>
          </w:rPr>
          <w:delText xml:space="preserve">150m </w:delText>
        </w:r>
      </w:del>
      <w:ins w:id="114"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15" w:author="Zhang, Jian/张 健" w:date="2021-01-26T16:54:00Z"/>
          <w:rFonts w:ascii="Calibri" w:hAnsi="Calibri" w:cs="Calibri"/>
          <w:sz w:val="21"/>
          <w:szCs w:val="21"/>
          <w:lang w:eastAsia="ko-KR"/>
        </w:rPr>
      </w:pPr>
      <w:del w:id="116"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17"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8"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19" w:author="Qualcomm User 2" w:date="2021-01-26T14:49:00Z">
        <w:r w:rsidR="00DF0BAC" w:rsidRPr="00705F24">
          <w:rPr>
            <w:rFonts w:ascii="Calibri" w:eastAsiaTheme="minorEastAsia" w:hAnsi="Calibri" w:cs="Calibri"/>
            <w:sz w:val="21"/>
            <w:szCs w:val="21"/>
            <w:lang w:eastAsia="ko-KR"/>
          </w:rPr>
          <w:t>from 99.3% to 99.8% in 50m [Qualcomm, R1-21014</w:t>
        </w:r>
      </w:ins>
      <w:ins w:id="120" w:author="Qualcomm User 2" w:date="2021-01-26T14:50:00Z">
        <w:r w:rsidR="00DF0BAC" w:rsidRPr="00705F24">
          <w:rPr>
            <w:rFonts w:ascii="Calibri" w:eastAsiaTheme="minorEastAsia" w:hAnsi="Calibri" w:cs="Calibri"/>
            <w:sz w:val="21"/>
            <w:szCs w:val="21"/>
            <w:lang w:eastAsia="ko-KR"/>
          </w:rPr>
          <w:t>86</w:t>
        </w:r>
      </w:ins>
      <w:ins w:id="121"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22" w:author="Qualcomm User 2" w:date="2021-01-26T14:49:00Z"/>
          <w:rFonts w:ascii="Calibri" w:eastAsiaTheme="minorEastAsia" w:hAnsi="Calibri" w:cs="Calibri"/>
          <w:sz w:val="21"/>
          <w:szCs w:val="21"/>
          <w:lang w:eastAsia="ko-KR"/>
        </w:rPr>
      </w:pPr>
      <w:ins w:id="123"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24" w:author="Qualcomm User 2" w:date="2021-01-26T14:49:00Z"/>
          <w:rFonts w:ascii="Calibri" w:eastAsiaTheme="minorEastAsia" w:hAnsi="Calibri" w:cs="Calibri"/>
          <w:sz w:val="21"/>
          <w:szCs w:val="21"/>
          <w:lang w:eastAsia="ko-KR"/>
        </w:rPr>
      </w:pPr>
      <w:ins w:id="125"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27" w:author="Qualcomm User 2" w:date="2021-01-26T14:49:00Z"/>
          <w:rFonts w:ascii="Calibri" w:hAnsi="Calibri" w:cs="Calibri"/>
          <w:sz w:val="21"/>
          <w:szCs w:val="21"/>
          <w:lang w:eastAsia="ko-KR"/>
        </w:rPr>
      </w:pPr>
      <w:del w:id="128"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29" w:author="Qualcomm User 2" w:date="2021-01-26T14:49:00Z"/>
          <w:rFonts w:ascii="Calibri" w:hAnsi="Calibri" w:cs="Calibri"/>
          <w:sz w:val="21"/>
          <w:szCs w:val="21"/>
          <w:lang w:eastAsia="ko-KR"/>
        </w:rPr>
      </w:pPr>
      <w:del w:id="130"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31" w:author="Qualcomm User 2" w:date="2021-01-26T14:49:00Z"/>
          <w:rFonts w:ascii="Calibri" w:hAnsi="Calibri" w:cs="Calibri"/>
          <w:sz w:val="21"/>
          <w:szCs w:val="21"/>
          <w:lang w:eastAsia="ko-KR"/>
        </w:rPr>
      </w:pPr>
      <w:del w:id="132"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3" w:author="LG Electronics" w:date="2021-01-27T15:05:00Z">
        <w:r w:rsidRPr="00705F24">
          <w:rPr>
            <w:rFonts w:ascii="Calibri" w:hAnsi="Calibri" w:cs="Calibri"/>
            <w:sz w:val="21"/>
            <w:szCs w:val="21"/>
            <w:lang w:eastAsia="ko-KR"/>
          </w:rPr>
          <w:t>PRR gain of Mode 2 enahcement with ensuring the minimum number of retransmission is higher than that of Type C</w:t>
        </w:r>
      </w:ins>
      <w:ins w:id="134" w:author="LG Electronics" w:date="2021-01-27T15:07:00Z">
        <w:r w:rsidRPr="00705F24">
          <w:rPr>
            <w:rFonts w:ascii="Calibri" w:hAnsi="Calibri" w:cs="Calibri"/>
            <w:sz w:val="21"/>
            <w:szCs w:val="21"/>
            <w:lang w:eastAsia="ko-KR"/>
          </w:rPr>
          <w:t xml:space="preserve"> </w:t>
        </w:r>
      </w:ins>
      <w:del w:id="135"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6"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7"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8" w:author="LG Electronics" w:date="2021-01-27T15:07:00Z">
        <w:r w:rsidRPr="00705F24">
          <w:rPr>
            <w:rFonts w:ascii="Calibri" w:hAnsi="Calibri" w:cs="Calibri"/>
            <w:sz w:val="21"/>
            <w:szCs w:val="21"/>
            <w:lang w:eastAsia="ko-KR"/>
          </w:rPr>
          <w:t xml:space="preserve">PRR gain of Mode 2 enahcement with ensuring the minimum number of retransmission is higher than that of Type C </w:t>
        </w:r>
      </w:ins>
      <w:del w:id="139"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0"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41" w:author="LG Electronics" w:date="2021-01-27T11:22:00Z"/>
          <w:rFonts w:ascii="Calibri" w:hAnsi="Calibri" w:cs="Calibri"/>
          <w:sz w:val="21"/>
          <w:szCs w:val="21"/>
          <w:lang w:eastAsia="ko-KR"/>
        </w:rPr>
      </w:pPr>
      <w:del w:id="142"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3"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4"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5"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46" w:author="LG Electronics" w:date="2021-01-27T11:23:00Z"/>
          <w:rFonts w:ascii="Calibri" w:hAnsi="Calibri" w:cs="Calibri"/>
          <w:sz w:val="21"/>
          <w:szCs w:val="21"/>
          <w:lang w:eastAsia="ko-KR"/>
        </w:rPr>
      </w:pPr>
      <w:del w:id="147"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48" w:author="LG Electronics" w:date="2021-01-27T11:23:00Z"/>
          <w:rFonts w:ascii="Calibri" w:hAnsi="Calibri" w:cs="Calibri"/>
          <w:sz w:val="21"/>
          <w:szCs w:val="21"/>
          <w:lang w:eastAsia="ko-KR"/>
        </w:rPr>
      </w:pPr>
      <w:del w:id="149"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aff"/>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215E07">
        <w:tc>
          <w:tcPr>
            <w:tcW w:w="466"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609"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26"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812"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616"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26"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764"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682"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215E07">
        <w:tc>
          <w:tcPr>
            <w:tcW w:w="466"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609"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26"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812"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616"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26"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64"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682"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215E07">
        <w:tc>
          <w:tcPr>
            <w:tcW w:w="466" w:type="pct"/>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609"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616"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26"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682"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215E07">
        <w:tc>
          <w:tcPr>
            <w:tcW w:w="466"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609"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26"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26"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215E07">
        <w:tc>
          <w:tcPr>
            <w:tcW w:w="466"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609"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26"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26"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64"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215E07">
        <w:tc>
          <w:tcPr>
            <w:tcW w:w="466"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0"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1"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26"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26"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64"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682"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215E07">
        <w:trPr>
          <w:ins w:id="152" w:author="Huan Wang, vivo" w:date="2021-01-26T15:52:00Z"/>
        </w:trPr>
        <w:tc>
          <w:tcPr>
            <w:tcW w:w="466" w:type="pct"/>
          </w:tcPr>
          <w:p w14:paraId="565B79CE" w14:textId="2A960F1A" w:rsidR="00086477" w:rsidRDefault="00086477" w:rsidP="00965537">
            <w:pPr>
              <w:rPr>
                <w:ins w:id="153" w:author="Huan Wang, vivo" w:date="2021-01-26T15:52:00Z"/>
                <w:rFonts w:ascii="Calibri" w:eastAsiaTheme="minorEastAsia" w:hAnsi="Calibri" w:cs="Calibri"/>
                <w:sz w:val="18"/>
                <w:szCs w:val="18"/>
                <w:lang w:eastAsia="ko-KR"/>
              </w:rPr>
            </w:pPr>
            <w:ins w:id="154"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609" w:type="pct"/>
          </w:tcPr>
          <w:p w14:paraId="0E5CBCAA" w14:textId="4EDE5F89" w:rsidR="00086477" w:rsidRDefault="00086477" w:rsidP="00965537">
            <w:pPr>
              <w:rPr>
                <w:ins w:id="155" w:author="Huan Wang, vivo" w:date="2021-01-26T15:52:00Z"/>
                <w:rFonts w:ascii="Calibri" w:eastAsiaTheme="minorEastAsia" w:hAnsi="Calibri" w:cs="Calibri"/>
                <w:sz w:val="18"/>
                <w:szCs w:val="18"/>
                <w:lang w:eastAsia="ko-KR"/>
              </w:rPr>
            </w:pPr>
            <w:ins w:id="156" w:author="Huan Wang, vivo" w:date="2021-01-26T15:52:00Z">
              <w:r>
                <w:rPr>
                  <w:rFonts w:ascii="Calibri" w:hAnsi="Calibri" w:cs="Calibri"/>
                  <w:sz w:val="18"/>
                  <w:szCs w:val="18"/>
                  <w:lang w:eastAsia="zh-CN"/>
                </w:rPr>
                <w:t xml:space="preserve">Unicast, Urban, </w:t>
              </w:r>
            </w:ins>
            <w:ins w:id="157" w:author="Huan Wang, vivo" w:date="2021-01-26T15:59:00Z">
              <w:r w:rsidR="000A601F">
                <w:rPr>
                  <w:rFonts w:ascii="Calibri" w:hAnsi="Calibri" w:cs="Calibri"/>
                  <w:sz w:val="18"/>
                  <w:szCs w:val="18"/>
                  <w:lang w:eastAsia="zh-CN"/>
                </w:rPr>
                <w:t xml:space="preserve">Aperiodic and </w:t>
              </w:r>
            </w:ins>
            <w:ins w:id="158" w:author="Huan Wang, vivo" w:date="2021-01-26T15:52:00Z">
              <w:r>
                <w:rPr>
                  <w:rFonts w:ascii="Calibri" w:hAnsi="Calibri" w:cs="Calibri"/>
                  <w:sz w:val="18"/>
                  <w:szCs w:val="18"/>
                  <w:lang w:eastAsia="zh-CN"/>
                </w:rPr>
                <w:t>Periodic (</w:t>
              </w:r>
            </w:ins>
            <w:ins w:id="159" w:author="Huan Wang, vivo" w:date="2021-01-26T15:59:00Z">
              <w:r w:rsidR="000A601F">
                <w:rPr>
                  <w:rFonts w:ascii="Calibri" w:hAnsi="Calibri" w:cs="Calibri"/>
                  <w:sz w:val="18"/>
                  <w:szCs w:val="18"/>
                  <w:lang w:eastAsia="zh-CN"/>
                </w:rPr>
                <w:t xml:space="preserve">UUA and </w:t>
              </w:r>
            </w:ins>
            <w:ins w:id="160" w:author="Huan Wang, vivo" w:date="2021-01-26T15:52:00Z">
              <w:r>
                <w:rPr>
                  <w:rFonts w:ascii="Calibri" w:hAnsi="Calibri" w:cs="Calibri"/>
                  <w:sz w:val="18"/>
                  <w:szCs w:val="18"/>
                  <w:lang w:eastAsia="zh-CN"/>
                </w:rPr>
                <w:t>UUP)</w:t>
              </w:r>
            </w:ins>
          </w:p>
        </w:tc>
        <w:tc>
          <w:tcPr>
            <w:tcW w:w="526" w:type="pct"/>
          </w:tcPr>
          <w:p w14:paraId="16BE7DA8" w14:textId="33A21C24" w:rsidR="00086477" w:rsidRDefault="00281113" w:rsidP="00281113">
            <w:pPr>
              <w:rPr>
                <w:ins w:id="161" w:author="Huan Wang, vivo" w:date="2021-01-26T15:52:00Z"/>
                <w:rFonts w:ascii="Calibri" w:eastAsiaTheme="minorEastAsia" w:hAnsi="Calibri" w:cs="Calibri"/>
                <w:sz w:val="18"/>
                <w:szCs w:val="18"/>
                <w:lang w:eastAsia="ko-KR"/>
              </w:rPr>
            </w:pPr>
            <w:ins w:id="162" w:author="Huan Wang, vivo" w:date="2021-01-26T15:55:00Z">
              <w:r>
                <w:rPr>
                  <w:rFonts w:ascii="Calibri" w:eastAsiaTheme="minorEastAsia" w:hAnsi="Calibri" w:cs="Calibri" w:hint="eastAsia"/>
                  <w:sz w:val="18"/>
                  <w:szCs w:val="18"/>
                  <w:lang w:eastAsia="ko-KR"/>
                </w:rPr>
                <w:t>UE-A is receiver of UE-B.</w:t>
              </w:r>
            </w:ins>
          </w:p>
        </w:tc>
        <w:tc>
          <w:tcPr>
            <w:tcW w:w="812" w:type="pct"/>
          </w:tcPr>
          <w:p w14:paraId="24E75CD7" w14:textId="509CFF13" w:rsidR="00086477" w:rsidRPr="00E343E6" w:rsidRDefault="00086477" w:rsidP="00965537">
            <w:pPr>
              <w:rPr>
                <w:ins w:id="163" w:author="Huan Wang, vivo" w:date="2021-01-26T15:52:00Z"/>
                <w:rFonts w:ascii="Calibri" w:hAnsi="Calibri" w:cs="Calibri"/>
                <w:sz w:val="18"/>
                <w:szCs w:val="18"/>
                <w:lang w:eastAsia="zh-CN"/>
              </w:rPr>
            </w:pPr>
            <w:ins w:id="164"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616" w:type="pct"/>
          </w:tcPr>
          <w:p w14:paraId="5AE17088" w14:textId="49B108FE" w:rsidR="00086477" w:rsidRDefault="00086477" w:rsidP="00281113">
            <w:pPr>
              <w:rPr>
                <w:ins w:id="165" w:author="Huan Wang, vivo" w:date="2021-01-26T15:52:00Z"/>
                <w:rFonts w:ascii="Calibri" w:hAnsi="Calibri" w:cs="Calibri"/>
                <w:sz w:val="18"/>
                <w:szCs w:val="18"/>
              </w:rPr>
            </w:pPr>
            <w:ins w:id="166"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7" w:author="Huan Wang, vivo" w:date="2021-01-26T15:58:00Z">
              <w:r w:rsidR="00281113">
                <w:rPr>
                  <w:rFonts w:ascii="Calibri" w:hAnsi="Calibri" w:cs="Calibri"/>
                  <w:sz w:val="18"/>
                  <w:szCs w:val="18"/>
                </w:rPr>
                <w:t xml:space="preserve">SL </w:t>
              </w:r>
            </w:ins>
            <w:ins w:id="168" w:author="Huan Wang, vivo" w:date="2021-01-26T15:52:00Z">
              <w:r w:rsidR="00281113">
                <w:rPr>
                  <w:rFonts w:ascii="Calibri" w:hAnsi="Calibri" w:cs="Calibri"/>
                  <w:sz w:val="18"/>
                  <w:szCs w:val="18"/>
                </w:rPr>
                <w:t xml:space="preserve">transmission </w:t>
              </w:r>
            </w:ins>
            <w:ins w:id="169" w:author="Huan Wang, vivo" w:date="2021-01-26T15:58:00Z">
              <w:r w:rsidR="00281113">
                <w:rPr>
                  <w:rFonts w:ascii="Calibri" w:hAnsi="Calibri" w:cs="Calibri"/>
                  <w:sz w:val="18"/>
                  <w:szCs w:val="18"/>
                </w:rPr>
                <w:t>resource</w:t>
              </w:r>
            </w:ins>
            <w:ins w:id="170" w:author="Huan Wang, vivo" w:date="2021-01-26T15:52:00Z">
              <w:r>
                <w:rPr>
                  <w:rFonts w:ascii="Calibri" w:hAnsi="Calibri" w:cs="Calibri"/>
                  <w:sz w:val="18"/>
                  <w:szCs w:val="18"/>
                </w:rPr>
                <w:t xml:space="preserve"> to UE-B</w:t>
              </w:r>
            </w:ins>
          </w:p>
        </w:tc>
        <w:tc>
          <w:tcPr>
            <w:tcW w:w="526" w:type="pct"/>
          </w:tcPr>
          <w:p w14:paraId="15A6F5BD" w14:textId="77777777" w:rsidR="00086477" w:rsidRDefault="00086477" w:rsidP="00965537">
            <w:pPr>
              <w:rPr>
                <w:ins w:id="171" w:author="Huan Wang, vivo" w:date="2021-01-26T15:52:00Z"/>
                <w:rFonts w:ascii="Calibri" w:hAnsi="Calibri" w:cs="Calibri"/>
                <w:sz w:val="18"/>
                <w:szCs w:val="18"/>
              </w:rPr>
            </w:pPr>
          </w:p>
        </w:tc>
        <w:tc>
          <w:tcPr>
            <w:tcW w:w="764" w:type="pct"/>
          </w:tcPr>
          <w:p w14:paraId="412E0F74" w14:textId="079E82F1" w:rsidR="00086477" w:rsidRDefault="000A601F" w:rsidP="000A601F">
            <w:pPr>
              <w:rPr>
                <w:ins w:id="172" w:author="Huan Wang, vivo" w:date="2021-01-26T15:52:00Z"/>
                <w:rFonts w:ascii="Calibri" w:hAnsi="Calibri" w:cs="Calibri"/>
                <w:sz w:val="18"/>
                <w:szCs w:val="18"/>
              </w:rPr>
            </w:pPr>
            <w:ins w:id="173" w:author="Huan Wang, vivo" w:date="2021-01-26T15:58:00Z">
              <w:r>
                <w:rPr>
                  <w:rFonts w:ascii="Calibri" w:hAnsi="Calibri" w:cs="Calibri"/>
                  <w:sz w:val="18"/>
                  <w:szCs w:val="18"/>
                </w:rPr>
                <w:t xml:space="preserve">UE-B preclude the occasion </w:t>
              </w:r>
            </w:ins>
            <w:ins w:id="174" w:author="Huan Wang, vivo" w:date="2021-01-26T15:59:00Z">
              <w:r>
                <w:rPr>
                  <w:rFonts w:ascii="Calibri" w:hAnsi="Calibri" w:cs="Calibri"/>
                  <w:sz w:val="18"/>
                  <w:szCs w:val="18"/>
                </w:rPr>
                <w:t xml:space="preserve">of UE-A’s transmission </w:t>
              </w:r>
            </w:ins>
          </w:p>
        </w:tc>
        <w:tc>
          <w:tcPr>
            <w:tcW w:w="682" w:type="pct"/>
          </w:tcPr>
          <w:p w14:paraId="57DC74A8" w14:textId="5F41C627" w:rsidR="000A601F" w:rsidRDefault="00086477" w:rsidP="000A601F">
            <w:pPr>
              <w:rPr>
                <w:ins w:id="175" w:author="Huan Wang, vivo" w:date="2021-01-26T16:00:00Z"/>
                <w:rFonts w:ascii="Calibri" w:hAnsi="Calibri" w:cs="Calibri"/>
                <w:sz w:val="18"/>
                <w:szCs w:val="18"/>
                <w:lang w:eastAsia="zh-CN"/>
              </w:rPr>
            </w:pPr>
            <w:ins w:id="176" w:author="Huan Wang, vivo" w:date="2021-01-26T15:53:00Z">
              <w:r>
                <w:rPr>
                  <w:rFonts w:ascii="Calibri" w:hAnsi="Calibri" w:cs="Calibri"/>
                  <w:sz w:val="18"/>
                  <w:szCs w:val="18"/>
                  <w:lang w:eastAsia="zh-CN"/>
                </w:rPr>
                <w:t xml:space="preserve">2%-3% </w:t>
              </w:r>
            </w:ins>
            <w:ins w:id="177"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8" w:author="Huan Wang, vivo" w:date="2021-01-26T16:00:00Z"/>
                <w:rFonts w:ascii="Calibri" w:hAnsi="Calibri" w:cs="Calibri"/>
                <w:sz w:val="18"/>
                <w:szCs w:val="18"/>
                <w:lang w:eastAsia="zh-CN"/>
              </w:rPr>
            </w:pPr>
            <w:ins w:id="179"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0" w:author="Huan Wang, vivo" w:date="2021-01-26T15:52:00Z"/>
                <w:rFonts w:ascii="Calibri" w:eastAsiaTheme="minorEastAsia" w:hAnsi="Calibri" w:cs="Calibri"/>
                <w:b/>
                <w:sz w:val="18"/>
                <w:szCs w:val="18"/>
                <w:lang w:eastAsia="ko-KR"/>
              </w:rPr>
            </w:pPr>
          </w:p>
        </w:tc>
      </w:tr>
      <w:tr w:rsidR="00E07973" w:rsidRPr="00725B32" w14:paraId="4FE81857" w14:textId="77777777" w:rsidTr="00215E07">
        <w:tc>
          <w:tcPr>
            <w:tcW w:w="466"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1"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2"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26"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3" w:author="Huan Wang, vivo" w:date="2021-01-26T16:02:00Z">
              <w:r w:rsidDel="00E343E6">
                <w:rPr>
                  <w:rFonts w:ascii="Calibri" w:eastAsiaTheme="minorEastAsia" w:hAnsi="Calibri" w:cs="Calibri"/>
                  <w:sz w:val="18"/>
                  <w:szCs w:val="18"/>
                  <w:lang w:eastAsia="ko-KR"/>
                </w:rPr>
                <w:delText>A</w:delText>
              </w:r>
            </w:del>
            <w:ins w:id="184"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5"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616" w:type="pct"/>
          </w:tcPr>
          <w:p w14:paraId="26700644" w14:textId="107931E9" w:rsidR="00965537" w:rsidRPr="00C37878" w:rsidRDefault="00E343E6" w:rsidP="00E343E6">
            <w:pPr>
              <w:rPr>
                <w:rFonts w:ascii="Calibri" w:eastAsiaTheme="minorEastAsia" w:hAnsi="Calibri" w:cs="Calibri"/>
                <w:sz w:val="18"/>
                <w:szCs w:val="18"/>
                <w:lang w:eastAsia="zh-CN"/>
              </w:rPr>
            </w:pPr>
            <w:ins w:id="186" w:author="Huan Wang, vivo" w:date="2021-01-26T16:02:00Z">
              <w:r>
                <w:rPr>
                  <w:rFonts w:ascii="Calibri" w:hAnsi="Calibri" w:cs="Calibri"/>
                  <w:sz w:val="18"/>
                  <w:szCs w:val="18"/>
                </w:rPr>
                <w:t>UE-A inform its UL transmission resource to UE-B</w:t>
              </w:r>
            </w:ins>
            <w:del w:id="187"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26" w:type="pct"/>
          </w:tcPr>
          <w:p w14:paraId="32AD18C6" w14:textId="19FD399D" w:rsidR="00965537" w:rsidRDefault="00965537" w:rsidP="00965537">
            <w:pPr>
              <w:rPr>
                <w:rFonts w:ascii="Calibri" w:eastAsiaTheme="minorEastAsia" w:hAnsi="Calibri" w:cs="Calibri"/>
                <w:sz w:val="18"/>
                <w:szCs w:val="18"/>
                <w:lang w:eastAsia="ko-KR"/>
              </w:rPr>
            </w:pPr>
            <w:del w:id="188" w:author="Huan Wang, vivo" w:date="2021-01-26T16:03:00Z">
              <w:r w:rsidDel="002C0256">
                <w:rPr>
                  <w:rFonts w:ascii="Calibri" w:hAnsi="Calibri" w:cs="Calibri"/>
                  <w:sz w:val="18"/>
                  <w:szCs w:val="18"/>
                </w:rPr>
                <w:delText>1 sub-channel and 1 slot signalling overhead is assumed; 0ms latency is assumed</w:delText>
              </w:r>
            </w:del>
          </w:p>
        </w:tc>
        <w:tc>
          <w:tcPr>
            <w:tcW w:w="764" w:type="pct"/>
          </w:tcPr>
          <w:p w14:paraId="359C3501" w14:textId="59F680AD" w:rsidR="00965537" w:rsidRDefault="001F2AF5" w:rsidP="002C0256">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Based on mixed candidate resource set derived by TX UE and R</w:delText>
              </w:r>
            </w:del>
            <w:ins w:id="190"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1" w:author="Huan Wang, vivo" w:date="2021-01-26T16:03:00Z">
              <w:r w:rsidDel="002C0256">
                <w:rPr>
                  <w:rFonts w:ascii="Calibri" w:hAnsi="Calibri" w:cs="Calibri"/>
                  <w:sz w:val="18"/>
                  <w:szCs w:val="18"/>
                </w:rPr>
                <w:delText xml:space="preserve">Further </w:delText>
              </w:r>
            </w:del>
            <w:ins w:id="192"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3" w:author="Huan Wang, vivo" w:date="2021-01-26T16:03:00Z">
              <w:r w:rsidR="002C0256">
                <w:rPr>
                  <w:rFonts w:ascii="Calibri" w:hAnsi="Calibri" w:cs="Calibri"/>
                  <w:sz w:val="18"/>
                  <w:szCs w:val="18"/>
                </w:rPr>
                <w:t>SL occasion which i</w:t>
              </w:r>
            </w:ins>
            <w:ins w:id="194" w:author="Huan Wang, vivo" w:date="2021-01-26T16:04:00Z">
              <w:r w:rsidR="002C0256">
                <w:rPr>
                  <w:rFonts w:ascii="Calibri" w:hAnsi="Calibri" w:cs="Calibri"/>
                  <w:sz w:val="18"/>
                  <w:szCs w:val="18"/>
                </w:rPr>
                <w:t>ncur SL TX and UL RX occasion overlap or SL TX and UL TX o</w:t>
              </w:r>
            </w:ins>
            <w:ins w:id="195" w:author="Huan Wang, vivo" w:date="2021-01-26T16:05:00Z">
              <w:r w:rsidR="002C0256">
                <w:rPr>
                  <w:rFonts w:ascii="Calibri" w:hAnsi="Calibri" w:cs="Calibri"/>
                  <w:sz w:val="18"/>
                  <w:szCs w:val="18"/>
                </w:rPr>
                <w:t>ccasion overlap</w:t>
              </w:r>
            </w:ins>
            <w:del w:id="196" w:author="Huan Wang, vivo" w:date="2021-01-26T16:05:00Z">
              <w:r w:rsidR="00965537" w:rsidDel="002C0256">
                <w:rPr>
                  <w:rFonts w:ascii="Calibri" w:hAnsi="Calibri" w:cs="Calibri"/>
                  <w:sz w:val="18"/>
                  <w:szCs w:val="18"/>
                </w:rPr>
                <w:delText>transmission occasion</w:delText>
              </w:r>
            </w:del>
          </w:p>
        </w:tc>
        <w:tc>
          <w:tcPr>
            <w:tcW w:w="682"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215E07">
        <w:tc>
          <w:tcPr>
            <w:tcW w:w="466"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609"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7" w:author="Seungmin Lee" w:date="2021-01-28T21:48:00Z">
              <w:r w:rsidDel="00FC663F">
                <w:rPr>
                  <w:rFonts w:ascii="Calibri" w:eastAsiaTheme="minorEastAsia" w:hAnsi="Calibri" w:cs="Calibri"/>
                  <w:sz w:val="18"/>
                  <w:szCs w:val="18"/>
                  <w:lang w:eastAsia="ko-KR"/>
                </w:rPr>
                <w:delText>Highway</w:delText>
              </w:r>
            </w:del>
            <w:ins w:id="198"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199" w:author="Seungmin Lee" w:date="2021-01-28T21:48:00Z">
              <w:r w:rsidDel="00FC663F">
                <w:rPr>
                  <w:rFonts w:ascii="Calibri" w:eastAsiaTheme="minorEastAsia" w:hAnsi="Calibri" w:cs="Calibri"/>
                  <w:sz w:val="18"/>
                  <w:szCs w:val="18"/>
                  <w:lang w:eastAsia="ko-KR"/>
                </w:rPr>
                <w:delText>UHP</w:delText>
              </w:r>
            </w:del>
            <w:ins w:id="200"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26"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812" w:type="pct"/>
          </w:tcPr>
          <w:p w14:paraId="23B1CC71" w14:textId="4B2F88C7" w:rsidR="00A14C7D" w:rsidRDefault="00A14C7D" w:rsidP="00A14C7D">
            <w:pPr>
              <w:rPr>
                <w:rFonts w:ascii="Calibri" w:eastAsiaTheme="minorEastAsia" w:hAnsi="Calibri" w:cs="Calibri"/>
                <w:sz w:val="18"/>
                <w:szCs w:val="18"/>
                <w:lang w:eastAsia="ko-KR"/>
              </w:rPr>
            </w:pPr>
            <w:del w:id="201"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2"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616"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26" w:type="pct"/>
          </w:tcPr>
          <w:p w14:paraId="4BADB58F" w14:textId="33C4B29E" w:rsidR="00A14C7D" w:rsidDel="00FC663F" w:rsidRDefault="00A14C7D" w:rsidP="00FC663F">
            <w:pPr>
              <w:rPr>
                <w:del w:id="203"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4"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5"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other Tx UE. </w:t>
              </w:r>
            </w:ins>
          </w:p>
        </w:tc>
        <w:tc>
          <w:tcPr>
            <w:tcW w:w="764"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6"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7" w:author="Seungmin Lee" w:date="2021-01-28T21:49:00Z">
              <w:r w:rsidR="00FC663F">
                <w:rPr>
                  <w:rFonts w:ascii="Calibri" w:eastAsiaTheme="minorEastAsia" w:hAnsi="Calibri" w:cs="Calibri"/>
                  <w:sz w:val="18"/>
                  <w:szCs w:val="18"/>
                  <w:lang w:eastAsia="ko-KR"/>
                </w:rPr>
                <w:t xml:space="preserve"> based on sensing results</w:t>
              </w:r>
            </w:ins>
          </w:p>
        </w:tc>
        <w:tc>
          <w:tcPr>
            <w:tcW w:w="682" w:type="pct"/>
          </w:tcPr>
          <w:p w14:paraId="3D1C225A" w14:textId="77777777" w:rsidR="00FC663F" w:rsidRDefault="00FC663F" w:rsidP="00FC663F">
            <w:pPr>
              <w:rPr>
                <w:ins w:id="208" w:author="Seungmin Lee" w:date="2021-01-28T21:49:00Z"/>
                <w:rFonts w:ascii="Calibri" w:hAnsi="Calibri" w:cs="Calibri"/>
                <w:sz w:val="18"/>
                <w:szCs w:val="18"/>
                <w:lang w:eastAsia="zh-CN"/>
              </w:rPr>
            </w:pPr>
            <w:ins w:id="209"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0" w:author="Seungmin Lee" w:date="2021-01-28T21:49:00Z">
              <w:r w:rsidDel="00FC663F">
                <w:rPr>
                  <w:rFonts w:ascii="Calibri" w:hAnsi="Calibri" w:cs="Calibri"/>
                  <w:sz w:val="18"/>
                  <w:szCs w:val="18"/>
                  <w:lang w:eastAsia="zh-CN"/>
                </w:rPr>
                <w:delText xml:space="preserve">[]% </w:delText>
              </w:r>
            </w:del>
            <w:ins w:id="211"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2" w:author="Seungmin Lee" w:date="2021-01-28T21:49:00Z">
              <w:r w:rsidDel="00FC663F">
                <w:rPr>
                  <w:rFonts w:ascii="Calibri" w:hAnsi="Calibri" w:cs="Calibri"/>
                  <w:sz w:val="18"/>
                  <w:szCs w:val="18"/>
                  <w:lang w:eastAsia="zh-CN"/>
                </w:rPr>
                <w:delText>320m</w:delText>
              </w:r>
            </w:del>
            <w:ins w:id="213"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4" w:author="Seungmin Lee" w:date="2021-01-28T21:50:00Z"/>
                <w:rFonts w:ascii="Calibri" w:hAnsi="Calibri" w:cs="Calibri"/>
                <w:sz w:val="18"/>
                <w:szCs w:val="18"/>
                <w:lang w:eastAsia="zh-CN"/>
              </w:rPr>
            </w:pPr>
            <w:del w:id="215"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215E07">
        <w:trPr>
          <w:ins w:id="216" w:author="LG Electronics" w:date="2021-01-28T21:05:00Z"/>
        </w:trPr>
        <w:tc>
          <w:tcPr>
            <w:tcW w:w="466" w:type="pct"/>
          </w:tcPr>
          <w:p w14:paraId="285B953D" w14:textId="77777777" w:rsidR="004877A9" w:rsidRDefault="004877A9" w:rsidP="004877A9">
            <w:pPr>
              <w:rPr>
                <w:ins w:id="217" w:author="LG Electronics" w:date="2021-01-28T21:05:00Z"/>
                <w:rFonts w:ascii="Calibri" w:eastAsiaTheme="minorEastAsia" w:hAnsi="Calibri" w:cs="Calibri"/>
                <w:sz w:val="18"/>
                <w:szCs w:val="18"/>
                <w:lang w:eastAsia="ko-KR"/>
              </w:rPr>
            </w:pPr>
            <w:ins w:id="218" w:author="LG Electronics" w:date="2021-01-28T21:05:00Z">
              <w:r>
                <w:rPr>
                  <w:rFonts w:ascii="Calibri" w:eastAsiaTheme="minorEastAsia" w:hAnsi="Calibri" w:cs="Calibri" w:hint="eastAsia"/>
                  <w:sz w:val="18"/>
                  <w:szCs w:val="18"/>
                  <w:lang w:eastAsia="ko-KR"/>
                </w:rPr>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19" w:author="LG Electronics" w:date="2021-01-28T21:05:00Z"/>
                <w:rFonts w:ascii="Calibri" w:eastAsiaTheme="minorEastAsia" w:hAnsi="Calibri" w:cs="Calibri"/>
                <w:sz w:val="18"/>
                <w:szCs w:val="18"/>
                <w:lang w:eastAsia="ko-KR"/>
              </w:rPr>
            </w:pPr>
            <w:ins w:id="220"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609" w:type="pct"/>
          </w:tcPr>
          <w:p w14:paraId="287CD02A" w14:textId="77777777" w:rsidR="004877A9" w:rsidRPr="00D0248E" w:rsidRDefault="004877A9" w:rsidP="004877A9">
            <w:pPr>
              <w:rPr>
                <w:ins w:id="221" w:author="LG Electronics" w:date="2021-01-28T21:05:00Z"/>
                <w:rFonts w:ascii="Calibri" w:eastAsiaTheme="minorEastAsia" w:hAnsi="Calibri" w:cs="Calibri"/>
                <w:sz w:val="18"/>
                <w:szCs w:val="18"/>
                <w:lang w:val="es-ES" w:eastAsia="ko-KR"/>
              </w:rPr>
            </w:pPr>
            <w:ins w:id="222" w:author="LG Electronics" w:date="2021-01-28T21:05:00Z">
              <w:r w:rsidRPr="00D0248E">
                <w:rPr>
                  <w:rFonts w:ascii="Calibri" w:eastAsiaTheme="minorEastAsia" w:hAnsi="Calibri" w:cs="Calibri"/>
                  <w:sz w:val="18"/>
                  <w:szCs w:val="18"/>
                  <w:lang w:val="es-ES" w:eastAsia="ko-KR"/>
                </w:rPr>
                <w:t xml:space="preserve">Scenario 1: </w:t>
              </w:r>
              <w:r w:rsidRPr="00D0248E">
                <w:rPr>
                  <w:rFonts w:ascii="Calibri" w:eastAsiaTheme="minorEastAsia" w:hAnsi="Calibri" w:cs="Calibri" w:hint="eastAsia"/>
                  <w:sz w:val="18"/>
                  <w:szCs w:val="18"/>
                  <w:lang w:val="es-ES" w:eastAsia="ko-KR"/>
                </w:rPr>
                <w:t>Unicast,</w:t>
              </w:r>
            </w:ins>
          </w:p>
          <w:p w14:paraId="574A9E2B" w14:textId="77777777" w:rsidR="004877A9" w:rsidRPr="00D0248E" w:rsidRDefault="004877A9" w:rsidP="004877A9">
            <w:pPr>
              <w:rPr>
                <w:ins w:id="223" w:author="LG Electronics" w:date="2021-01-28T21:05:00Z"/>
                <w:rFonts w:ascii="Calibri" w:eastAsiaTheme="minorEastAsia" w:hAnsi="Calibri" w:cs="Calibri"/>
                <w:sz w:val="18"/>
                <w:szCs w:val="18"/>
                <w:lang w:val="es-ES" w:eastAsia="ko-KR"/>
              </w:rPr>
            </w:pPr>
            <w:ins w:id="224" w:author="LG Electronics" w:date="2021-01-28T21:05:00Z">
              <w:r w:rsidRPr="00D0248E">
                <w:rPr>
                  <w:rFonts w:ascii="Calibri" w:eastAsiaTheme="minorEastAsia" w:hAnsi="Calibri" w:cs="Calibri"/>
                  <w:sz w:val="18"/>
                  <w:szCs w:val="18"/>
                  <w:lang w:val="es-ES" w:eastAsia="ko-KR"/>
                </w:rPr>
                <w:t>Highway,</w:t>
              </w:r>
            </w:ins>
          </w:p>
          <w:p w14:paraId="64A2B953" w14:textId="77777777" w:rsidR="004877A9" w:rsidRPr="00D0248E" w:rsidRDefault="004877A9" w:rsidP="004877A9">
            <w:pPr>
              <w:rPr>
                <w:ins w:id="225" w:author="LG Electronics" w:date="2021-01-28T21:05:00Z"/>
                <w:rFonts w:ascii="Calibri" w:eastAsiaTheme="minorEastAsia" w:hAnsi="Calibri" w:cs="Calibri"/>
                <w:sz w:val="18"/>
                <w:szCs w:val="18"/>
                <w:lang w:val="es-ES" w:eastAsia="ko-KR"/>
              </w:rPr>
            </w:pPr>
            <w:ins w:id="226" w:author="LG Electronics" w:date="2021-01-28T21:05:00Z">
              <w:r w:rsidRPr="00D0248E">
                <w:rPr>
                  <w:rFonts w:ascii="Calibri" w:eastAsiaTheme="minorEastAsia" w:hAnsi="Calibri" w:cs="Calibri" w:hint="eastAsia"/>
                  <w:sz w:val="18"/>
                  <w:szCs w:val="18"/>
                  <w:lang w:val="es-ES" w:eastAsia="ko-KR"/>
                </w:rPr>
                <w:t>Periodic</w:t>
              </w:r>
            </w:ins>
          </w:p>
          <w:p w14:paraId="51AC9FF6" w14:textId="77777777" w:rsidR="004877A9" w:rsidRPr="00D0248E" w:rsidRDefault="004877A9" w:rsidP="004877A9">
            <w:pPr>
              <w:rPr>
                <w:ins w:id="227" w:author="LG Electronics" w:date="2021-01-28T21:05:00Z"/>
                <w:rFonts w:ascii="Calibri" w:eastAsiaTheme="minorEastAsia" w:hAnsi="Calibri" w:cs="Calibri"/>
                <w:sz w:val="18"/>
                <w:szCs w:val="18"/>
                <w:lang w:val="es-ES" w:eastAsia="ko-KR"/>
              </w:rPr>
            </w:pPr>
            <w:ins w:id="228"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29"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ins w:id="231" w:author="LG Electronics" w:date="2021-01-28T21:05:00Z">
              <w:r w:rsidRPr="00D0248E">
                <w:rPr>
                  <w:rFonts w:ascii="Calibri" w:eastAsiaTheme="minorEastAsia" w:hAnsi="Calibri" w:cs="Calibri"/>
                  <w:sz w:val="18"/>
                  <w:szCs w:val="18"/>
                  <w:lang w:val="es-ES" w:eastAsia="ko-KR"/>
                </w:rPr>
                <w:t>Scenario 2:</w:t>
              </w:r>
            </w:ins>
          </w:p>
          <w:p w14:paraId="7045FFC7" w14:textId="77777777" w:rsidR="004877A9" w:rsidRPr="00D0248E" w:rsidRDefault="004877A9" w:rsidP="004877A9">
            <w:pPr>
              <w:rPr>
                <w:ins w:id="232" w:author="LG Electronics" w:date="2021-01-28T21:05:00Z"/>
                <w:rFonts w:ascii="Calibri" w:eastAsiaTheme="minorEastAsia" w:hAnsi="Calibri" w:cs="Calibri"/>
                <w:sz w:val="18"/>
                <w:szCs w:val="18"/>
                <w:lang w:val="es-ES" w:eastAsia="ko-KR"/>
              </w:rPr>
            </w:pPr>
            <w:ins w:id="233" w:author="LG Electronics" w:date="2021-01-28T21:05:00Z">
              <w:r w:rsidRPr="00D0248E">
                <w:rPr>
                  <w:rFonts w:ascii="Calibri" w:eastAsiaTheme="minorEastAsia" w:hAnsi="Calibri" w:cs="Calibri" w:hint="eastAsia"/>
                  <w:sz w:val="18"/>
                  <w:szCs w:val="18"/>
                  <w:lang w:val="es-ES" w:eastAsia="ko-KR"/>
                </w:rPr>
                <w:t>Unicast,</w:t>
              </w:r>
            </w:ins>
          </w:p>
          <w:p w14:paraId="4872586C" w14:textId="77777777" w:rsidR="004877A9" w:rsidRDefault="004877A9" w:rsidP="004877A9">
            <w:pPr>
              <w:rPr>
                <w:ins w:id="234" w:author="LG Electronics" w:date="2021-01-28T21:05:00Z"/>
                <w:rFonts w:ascii="Calibri" w:eastAsiaTheme="minorEastAsia" w:hAnsi="Calibri" w:cs="Calibri"/>
                <w:sz w:val="18"/>
                <w:szCs w:val="18"/>
                <w:lang w:eastAsia="ko-KR"/>
              </w:rPr>
            </w:pPr>
            <w:ins w:id="235"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6" w:author="LG Electronics" w:date="2021-01-28T21:05:00Z"/>
                <w:rFonts w:ascii="Calibri" w:eastAsiaTheme="minorEastAsia" w:hAnsi="Calibri" w:cs="Calibri"/>
                <w:sz w:val="18"/>
                <w:szCs w:val="18"/>
                <w:lang w:eastAsia="ko-KR"/>
              </w:rPr>
            </w:pPr>
            <w:ins w:id="237"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8" w:author="LG Electronics" w:date="2021-01-28T21:05:00Z"/>
                <w:rFonts w:ascii="Calibri" w:eastAsiaTheme="minorEastAsia" w:hAnsi="Calibri" w:cs="Calibri"/>
                <w:sz w:val="18"/>
                <w:szCs w:val="18"/>
                <w:lang w:eastAsia="ko-KR"/>
              </w:rPr>
            </w:pPr>
            <w:ins w:id="239"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0"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1" w:author="LG Electronics" w:date="2021-01-28T21:05:00Z"/>
                <w:rFonts w:ascii="Calibri" w:eastAsiaTheme="minorEastAsia" w:hAnsi="Calibri" w:cs="Calibri"/>
                <w:sz w:val="18"/>
                <w:szCs w:val="18"/>
                <w:lang w:eastAsia="ko-KR"/>
              </w:rPr>
            </w:pPr>
          </w:p>
        </w:tc>
        <w:tc>
          <w:tcPr>
            <w:tcW w:w="526" w:type="pct"/>
          </w:tcPr>
          <w:p w14:paraId="21F2396B" w14:textId="77777777" w:rsidR="004877A9" w:rsidRDefault="004877A9" w:rsidP="004877A9">
            <w:pPr>
              <w:rPr>
                <w:ins w:id="242" w:author="LG Electronics" w:date="2021-01-28T21:05:00Z"/>
                <w:rFonts w:ascii="Calibri" w:eastAsiaTheme="minorEastAsia" w:hAnsi="Calibri" w:cs="Calibri"/>
                <w:sz w:val="18"/>
                <w:szCs w:val="18"/>
                <w:lang w:eastAsia="ko-KR"/>
              </w:rPr>
            </w:pPr>
            <w:ins w:id="243"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4" w:author="LG Electronics" w:date="2021-01-28T21:05:00Z"/>
                <w:rFonts w:ascii="Calibri" w:eastAsiaTheme="minorEastAsia" w:hAnsi="Calibri" w:cs="Calibri"/>
                <w:sz w:val="18"/>
                <w:szCs w:val="18"/>
                <w:lang w:eastAsia="ko-KR"/>
              </w:rPr>
            </w:pPr>
          </w:p>
        </w:tc>
        <w:tc>
          <w:tcPr>
            <w:tcW w:w="812" w:type="pct"/>
          </w:tcPr>
          <w:p w14:paraId="64916F3F" w14:textId="3BF2B0FB" w:rsidR="004877A9" w:rsidRDefault="004877A9" w:rsidP="004877A9">
            <w:pPr>
              <w:rPr>
                <w:ins w:id="245" w:author="LG Electronics" w:date="2021-01-28T21:05:00Z"/>
                <w:rFonts w:ascii="Calibri" w:eastAsiaTheme="minorEastAsia" w:hAnsi="Calibri" w:cs="Calibri"/>
                <w:sz w:val="18"/>
                <w:szCs w:val="18"/>
                <w:lang w:eastAsia="ko-KR"/>
              </w:rPr>
            </w:pPr>
            <w:ins w:id="246"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7" w:author="LG Electronics" w:date="2021-01-28T21:05:00Z"/>
                <w:rFonts w:ascii="Calibri" w:eastAsiaTheme="minorEastAsia" w:hAnsi="Calibri" w:cs="Calibri"/>
                <w:sz w:val="18"/>
                <w:szCs w:val="18"/>
                <w:lang w:eastAsia="ko-KR"/>
              </w:rPr>
            </w:pPr>
            <w:ins w:id="248" w:author="LG Electronics" w:date="2021-01-28T21:05:00Z">
              <w:r>
                <w:rPr>
                  <w:rFonts w:ascii="Calibri" w:eastAsiaTheme="minorEastAsia" w:hAnsi="Calibri" w:cs="Calibri"/>
                  <w:sz w:val="18"/>
                  <w:szCs w:val="18"/>
                  <w:lang w:eastAsia="ko-KR"/>
                </w:rPr>
                <w:t xml:space="preserve">UE-B will use the reception status of SL A/N from UE A (e.g., DTX status for SL A/N ) to trigger resource re-selection for avoidance of consecutive collision for periodic traffic </w:t>
              </w:r>
            </w:ins>
          </w:p>
        </w:tc>
        <w:tc>
          <w:tcPr>
            <w:tcW w:w="616" w:type="pct"/>
          </w:tcPr>
          <w:p w14:paraId="6F6B935A" w14:textId="6B68ABD0" w:rsidR="004877A9" w:rsidRPr="0054128A" w:rsidRDefault="004877A9" w:rsidP="004877A9">
            <w:pPr>
              <w:rPr>
                <w:ins w:id="249" w:author="LG Electronics" w:date="2021-01-28T21:05:00Z"/>
                <w:rFonts w:ascii="Calibri" w:eastAsiaTheme="minorEastAsia" w:hAnsi="Calibri" w:cs="Calibri"/>
                <w:sz w:val="18"/>
                <w:szCs w:val="18"/>
                <w:lang w:eastAsia="ko-KR"/>
              </w:rPr>
            </w:pPr>
            <w:ins w:id="250"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26" w:type="pct"/>
          </w:tcPr>
          <w:p w14:paraId="299434AA" w14:textId="77777777" w:rsidR="004877A9" w:rsidRDefault="004877A9" w:rsidP="004877A9">
            <w:pPr>
              <w:rPr>
                <w:ins w:id="251" w:author="LG Electronics" w:date="2021-01-28T21:05:00Z"/>
                <w:rFonts w:ascii="Calibri" w:eastAsiaTheme="minorEastAsia" w:hAnsi="Calibri" w:cs="Calibri"/>
                <w:sz w:val="18"/>
                <w:szCs w:val="18"/>
                <w:lang w:eastAsia="ko-KR"/>
              </w:rPr>
            </w:pPr>
            <w:ins w:id="252"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3" w:author="LG Electronics" w:date="2021-01-28T21:05:00Z"/>
                <w:rFonts w:ascii="Calibri" w:eastAsiaTheme="minorEastAsia" w:hAnsi="Calibri" w:cs="Calibri"/>
                <w:sz w:val="18"/>
                <w:szCs w:val="18"/>
                <w:lang w:eastAsia="ko-KR"/>
              </w:rPr>
            </w:pPr>
          </w:p>
        </w:tc>
        <w:tc>
          <w:tcPr>
            <w:tcW w:w="764" w:type="pct"/>
          </w:tcPr>
          <w:p w14:paraId="761141DA" w14:textId="35B51907" w:rsidR="004877A9" w:rsidRPr="00057837" w:rsidRDefault="004877A9" w:rsidP="004877A9">
            <w:pPr>
              <w:rPr>
                <w:ins w:id="254" w:author="LG Electronics" w:date="2021-01-28T21:05:00Z"/>
                <w:rFonts w:ascii="Calibri" w:eastAsiaTheme="minorEastAsia" w:hAnsi="Calibri" w:cs="Calibri"/>
                <w:sz w:val="18"/>
                <w:szCs w:val="18"/>
                <w:lang w:eastAsia="ko-KR"/>
              </w:rPr>
            </w:pPr>
            <w:ins w:id="255"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DTX status on SL A/N from UE a  for multiple times.</w:t>
              </w:r>
            </w:ins>
          </w:p>
        </w:tc>
        <w:tc>
          <w:tcPr>
            <w:tcW w:w="682" w:type="pct"/>
          </w:tcPr>
          <w:p w14:paraId="7F8DEF04" w14:textId="77777777" w:rsidR="004877A9" w:rsidRPr="00622568" w:rsidRDefault="004877A9" w:rsidP="004877A9">
            <w:pPr>
              <w:rPr>
                <w:ins w:id="256" w:author="LG Electronics" w:date="2021-01-28T21:05:00Z"/>
                <w:rFonts w:ascii="Calibri" w:eastAsiaTheme="minorEastAsia" w:hAnsi="Calibri" w:cs="Calibri"/>
                <w:b/>
                <w:sz w:val="18"/>
                <w:szCs w:val="18"/>
                <w:lang w:eastAsia="ko-KR"/>
              </w:rPr>
            </w:pPr>
            <w:ins w:id="257"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8" w:author="LG Electronics" w:date="2021-01-28T21:05:00Z"/>
                <w:rFonts w:ascii="Calibri" w:hAnsi="Calibri" w:cs="Calibri"/>
                <w:sz w:val="18"/>
                <w:szCs w:val="18"/>
                <w:lang w:eastAsia="zh-CN"/>
              </w:rPr>
            </w:pPr>
            <w:ins w:id="259"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0" w:author="LG Electronics" w:date="2021-01-28T21:05:00Z"/>
                <w:rFonts w:ascii="Calibri" w:hAnsi="Calibri" w:cs="Calibri"/>
                <w:sz w:val="18"/>
                <w:szCs w:val="18"/>
                <w:lang w:eastAsia="zh-CN"/>
              </w:rPr>
            </w:pPr>
            <w:ins w:id="261"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2" w:author="LG Electronics" w:date="2021-01-28T21:05:00Z"/>
                <w:rFonts w:ascii="Calibri" w:hAnsi="Calibri" w:cs="Calibri"/>
                <w:sz w:val="18"/>
                <w:szCs w:val="18"/>
                <w:lang w:eastAsia="zh-CN"/>
              </w:rPr>
            </w:pPr>
            <w:ins w:id="263"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4" w:author="LG Electronics" w:date="2021-01-28T21:05:00Z"/>
                <w:rFonts w:ascii="Calibri" w:hAnsi="Calibri" w:cs="Calibri"/>
                <w:b/>
                <w:sz w:val="18"/>
                <w:szCs w:val="18"/>
                <w:lang w:eastAsia="zh-CN"/>
              </w:rPr>
            </w:pPr>
            <w:ins w:id="265" w:author="LG Electronics" w:date="2021-01-28T21:05:00Z">
              <w:r w:rsidRPr="00622568">
                <w:rPr>
                  <w:rFonts w:ascii="Calibri" w:hAnsi="Calibri" w:cs="Calibri"/>
                  <w:b/>
                  <w:sz w:val="18"/>
                  <w:szCs w:val="18"/>
                  <w:lang w:eastAsia="zh-CN"/>
                </w:rPr>
                <w:t>Sceanrio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6" w:author="LG Electronics" w:date="2021-01-28T21:05:00Z"/>
                <w:rFonts w:ascii="Calibri" w:hAnsi="Calibri" w:cs="Calibri"/>
                <w:sz w:val="18"/>
                <w:szCs w:val="18"/>
                <w:lang w:eastAsia="zh-CN"/>
              </w:rPr>
            </w:pPr>
            <w:ins w:id="267"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8" w:author="LG Electronics" w:date="2021-01-28T21:05:00Z"/>
                <w:rFonts w:ascii="Calibri" w:hAnsi="Calibri" w:cs="Calibri"/>
                <w:sz w:val="18"/>
                <w:szCs w:val="18"/>
                <w:lang w:eastAsia="zh-CN"/>
              </w:rPr>
            </w:pPr>
            <w:ins w:id="269"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0" w:author="LG Electronics" w:date="2021-01-28T21:05:00Z"/>
                <w:rFonts w:ascii="Calibri" w:eastAsiaTheme="minorEastAsia" w:hAnsi="Calibri" w:cs="Calibri"/>
                <w:sz w:val="18"/>
                <w:szCs w:val="18"/>
                <w:lang w:eastAsia="zh-CN"/>
              </w:rPr>
            </w:pPr>
            <w:ins w:id="271"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2" w:author="LG Electronics" w:date="2021-01-28T21:05:00Z"/>
                <w:rFonts w:ascii="Calibri" w:hAnsi="Calibri" w:cs="Calibri"/>
                <w:sz w:val="18"/>
                <w:szCs w:val="18"/>
                <w:lang w:eastAsia="zh-CN"/>
              </w:rPr>
            </w:pPr>
            <w:ins w:id="273"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215E07">
        <w:tc>
          <w:tcPr>
            <w:tcW w:w="466"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215E07">
        <w:tc>
          <w:tcPr>
            <w:tcW w:w="466"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215E07">
        <w:tc>
          <w:tcPr>
            <w:tcW w:w="466"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26"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215E07">
        <w:trPr>
          <w:trHeight w:val="3416"/>
        </w:trPr>
        <w:tc>
          <w:tcPr>
            <w:tcW w:w="466" w:type="pct"/>
            <w:vMerge w:val="restart"/>
          </w:tcPr>
          <w:p w14:paraId="3B50D09B" w14:textId="3D175507" w:rsidR="004877A9" w:rsidRDefault="004877A9" w:rsidP="004877A9">
            <w:pPr>
              <w:rPr>
                <w:rFonts w:ascii="Calibri" w:eastAsiaTheme="minorEastAsia" w:hAnsi="Calibri" w:cs="Calibri"/>
                <w:sz w:val="18"/>
                <w:szCs w:val="18"/>
                <w:lang w:eastAsia="ko-KR"/>
              </w:rPr>
            </w:pPr>
            <w:ins w:id="274"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609"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EDBEEAC" w14:textId="02AE93A7" w:rsidR="004877A9" w:rsidDel="004020CC" w:rsidRDefault="004877A9" w:rsidP="004877A9">
            <w:pPr>
              <w:jc w:val="left"/>
              <w:rPr>
                <w:del w:id="275" w:author="Author" w:date="2021-01-26T09:52:00Z"/>
                <w:rFonts w:ascii="Calibri" w:eastAsiaTheme="minorEastAsia" w:hAnsi="Calibri" w:cs="Calibri"/>
                <w:b/>
                <w:sz w:val="18"/>
                <w:szCs w:val="18"/>
                <w:lang w:eastAsia="ko-KR"/>
              </w:rPr>
            </w:pPr>
            <w:del w:id="276"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7" w:author="Author" w:date="2021-01-26T09:52:00Z"/>
                <w:rFonts w:ascii="Calibri" w:eastAsiaTheme="minorEastAsia" w:hAnsi="Calibri" w:cs="Calibri"/>
                <w:sz w:val="18"/>
                <w:szCs w:val="18"/>
                <w:lang w:eastAsia="ko-KR"/>
              </w:rPr>
            </w:pPr>
            <w:del w:id="278"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E5B0BB6" w14:textId="5C996FC4" w:rsidR="004877A9" w:rsidDel="004020CC" w:rsidRDefault="004877A9" w:rsidP="004877A9">
            <w:pPr>
              <w:jc w:val="left"/>
              <w:rPr>
                <w:del w:id="279" w:author="Author" w:date="2021-01-26T09:52:00Z"/>
                <w:rFonts w:ascii="Calibri" w:eastAsiaTheme="minorEastAsia" w:hAnsi="Calibri" w:cs="Calibri"/>
                <w:b/>
                <w:sz w:val="18"/>
                <w:szCs w:val="18"/>
                <w:lang w:eastAsia="ko-KR"/>
              </w:rPr>
            </w:pPr>
            <w:del w:id="280"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1" w:author="Author" w:date="2021-01-26T09:52:00Z"/>
                <w:rFonts w:ascii="Calibri" w:eastAsiaTheme="minorEastAsia" w:hAnsi="Calibri" w:cs="Calibri"/>
                <w:sz w:val="18"/>
                <w:szCs w:val="18"/>
                <w:lang w:eastAsia="ko-KR"/>
              </w:rPr>
            </w:pPr>
            <w:del w:id="282"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215E07">
        <w:trPr>
          <w:trHeight w:val="134"/>
        </w:trPr>
        <w:tc>
          <w:tcPr>
            <w:tcW w:w="466" w:type="pct"/>
            <w:vMerge/>
          </w:tcPr>
          <w:p w14:paraId="1C7470E4" w14:textId="77777777" w:rsidR="004877A9" w:rsidRDefault="004877A9" w:rsidP="004877A9">
            <w:pPr>
              <w:rPr>
                <w:rFonts w:ascii="Calibri" w:eastAsiaTheme="minorEastAsia" w:hAnsi="Calibri" w:cs="Calibri"/>
                <w:sz w:val="18"/>
                <w:szCs w:val="18"/>
                <w:lang w:eastAsia="ko-KR"/>
              </w:rPr>
            </w:pPr>
          </w:p>
        </w:tc>
        <w:tc>
          <w:tcPr>
            <w:tcW w:w="609" w:type="pct"/>
            <w:vMerge/>
          </w:tcPr>
          <w:p w14:paraId="3A1BAC93" w14:textId="77777777" w:rsidR="004877A9" w:rsidRDefault="004877A9" w:rsidP="004877A9">
            <w:pPr>
              <w:rPr>
                <w:rFonts w:ascii="Calibri" w:eastAsiaTheme="minorEastAsia" w:hAnsi="Calibri" w:cs="Calibri"/>
                <w:sz w:val="18"/>
                <w:szCs w:val="18"/>
                <w:lang w:eastAsia="ko-KR"/>
              </w:rPr>
            </w:pPr>
          </w:p>
        </w:tc>
        <w:tc>
          <w:tcPr>
            <w:tcW w:w="526" w:type="pct"/>
            <w:vMerge/>
          </w:tcPr>
          <w:p w14:paraId="52B863C2" w14:textId="77777777" w:rsidR="004877A9" w:rsidRDefault="004877A9" w:rsidP="004877A9">
            <w:pPr>
              <w:rPr>
                <w:rFonts w:ascii="Calibri" w:eastAsiaTheme="minorEastAsia" w:hAnsi="Calibri" w:cs="Calibri"/>
                <w:sz w:val="18"/>
                <w:szCs w:val="18"/>
                <w:lang w:eastAsia="ko-KR"/>
              </w:rPr>
            </w:pPr>
          </w:p>
        </w:tc>
        <w:tc>
          <w:tcPr>
            <w:tcW w:w="812" w:type="pct"/>
            <w:vMerge/>
          </w:tcPr>
          <w:p w14:paraId="06D7F9F3" w14:textId="77777777" w:rsidR="004877A9" w:rsidRDefault="004877A9" w:rsidP="004877A9">
            <w:pPr>
              <w:rPr>
                <w:rFonts w:ascii="Calibri" w:eastAsiaTheme="minorEastAsia" w:hAnsi="Calibri" w:cs="Calibri"/>
                <w:sz w:val="18"/>
                <w:szCs w:val="18"/>
                <w:lang w:eastAsia="ko-KR"/>
              </w:rPr>
            </w:pPr>
          </w:p>
        </w:tc>
        <w:tc>
          <w:tcPr>
            <w:tcW w:w="616"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5DA8BF73" w14:textId="09B1801C" w:rsidR="004877A9" w:rsidRDefault="004877A9" w:rsidP="004877A9">
            <w:pPr>
              <w:rPr>
                <w:rFonts w:ascii="Calibri" w:eastAsiaTheme="minorEastAsia" w:hAnsi="Calibri" w:cs="Calibri"/>
                <w:sz w:val="18"/>
                <w:szCs w:val="18"/>
                <w:lang w:eastAsia="ko-KR"/>
              </w:rPr>
            </w:pPr>
            <w:ins w:id="283" w:author="Author" w:date="2021-01-26T09:53:00Z">
              <w:r>
                <w:rPr>
                  <w:rFonts w:ascii="Calibri" w:eastAsiaTheme="minorEastAsia" w:hAnsi="Calibri" w:cs="Calibri"/>
                  <w:sz w:val="18"/>
                  <w:szCs w:val="18"/>
                  <w:lang w:eastAsia="ko-KR"/>
                </w:rPr>
                <w:t xml:space="preserve">Not modelled </w:t>
              </w:r>
            </w:ins>
          </w:p>
        </w:tc>
        <w:tc>
          <w:tcPr>
            <w:tcW w:w="764" w:type="pct"/>
          </w:tcPr>
          <w:p w14:paraId="2B8B79B9" w14:textId="77777777" w:rsidR="004877A9" w:rsidRDefault="004877A9" w:rsidP="004877A9">
            <w:pPr>
              <w:jc w:val="left"/>
              <w:rPr>
                <w:ins w:id="284" w:author="Author" w:date="2021-01-26T09:53:00Z"/>
                <w:rFonts w:ascii="Calibri" w:eastAsiaTheme="minorEastAsia" w:hAnsi="Calibri" w:cs="Calibri"/>
                <w:b/>
                <w:sz w:val="18"/>
                <w:szCs w:val="18"/>
                <w:lang w:eastAsia="ko-KR"/>
              </w:rPr>
            </w:pPr>
            <w:ins w:id="28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6" w:author="Author" w:date="2021-01-26T09:53:00Z"/>
                <w:rFonts w:ascii="Calibri" w:eastAsiaTheme="minorEastAsia" w:hAnsi="Calibri" w:cs="Calibri"/>
                <w:sz w:val="18"/>
                <w:szCs w:val="18"/>
                <w:lang w:eastAsia="ko-KR"/>
              </w:rPr>
            </w:pPr>
            <w:ins w:id="287"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8" w:author="Author" w:date="2021-01-26T09:53:00Z"/>
                <w:rFonts w:ascii="Calibri" w:eastAsiaTheme="minorEastAsia" w:hAnsi="Calibri" w:cs="Calibri"/>
                <w:b/>
                <w:sz w:val="18"/>
                <w:szCs w:val="18"/>
                <w:lang w:eastAsia="ko-KR"/>
              </w:rPr>
            </w:pPr>
            <w:ins w:id="28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0"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78C261C9" w14:textId="77777777" w:rsidR="004877A9" w:rsidRDefault="004877A9" w:rsidP="004877A9">
            <w:pPr>
              <w:jc w:val="left"/>
              <w:rPr>
                <w:ins w:id="291" w:author="Author" w:date="2021-01-26T09:53:00Z"/>
                <w:rFonts w:ascii="Calibri" w:eastAsiaTheme="minorEastAsia" w:hAnsi="Calibri" w:cs="Calibri"/>
                <w:b/>
                <w:sz w:val="18"/>
                <w:szCs w:val="18"/>
                <w:lang w:eastAsia="ko-KR"/>
              </w:rPr>
            </w:pPr>
            <w:ins w:id="292"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3" w:author="Author" w:date="2021-01-26T09:53:00Z"/>
                <w:rFonts w:ascii="Calibri" w:eastAsiaTheme="minorEastAsia" w:hAnsi="Calibri" w:cs="Calibri"/>
                <w:sz w:val="18"/>
                <w:szCs w:val="18"/>
                <w:lang w:eastAsia="ko-KR"/>
              </w:rPr>
            </w:pPr>
            <w:ins w:id="294" w:author="Author" w:date="2021-01-26T09:53:00Z">
              <w:r>
                <w:rPr>
                  <w:rFonts w:ascii="Calibri" w:hAnsi="Calibri" w:cs="Calibri"/>
                  <w:sz w:val="18"/>
                  <w:szCs w:val="18"/>
                  <w:lang w:eastAsia="zh-CN"/>
                </w:rPr>
                <w:t>0% PRR gain.</w:t>
              </w:r>
            </w:ins>
          </w:p>
          <w:p w14:paraId="10727598" w14:textId="77777777" w:rsidR="004877A9" w:rsidRPr="00EE3CE1" w:rsidRDefault="004877A9" w:rsidP="004877A9">
            <w:pPr>
              <w:jc w:val="left"/>
              <w:rPr>
                <w:ins w:id="295" w:author="Author" w:date="2021-01-26T09:53:00Z"/>
                <w:rFonts w:ascii="Calibri" w:eastAsiaTheme="minorEastAsia" w:hAnsi="Calibri" w:cs="Calibri"/>
                <w:b/>
                <w:sz w:val="18"/>
                <w:szCs w:val="18"/>
                <w:lang w:eastAsia="ko-KR"/>
              </w:rPr>
            </w:pPr>
            <w:ins w:id="296"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7" w:author="Author" w:date="2021-01-26T09:53:00Z">
              <w:r>
                <w:rPr>
                  <w:rFonts w:ascii="Calibri" w:hAnsi="Calibri" w:cs="Calibri"/>
                  <w:sz w:val="18"/>
                  <w:szCs w:val="18"/>
                  <w:lang w:eastAsia="zh-CN"/>
                </w:rPr>
                <w:t>5% PRR gain in 300m.</w:t>
              </w:r>
            </w:ins>
          </w:p>
        </w:tc>
      </w:tr>
      <w:tr w:rsidR="00E07973" w:rsidRPr="00725B32" w14:paraId="148A6944" w14:textId="77777777" w:rsidTr="00215E07">
        <w:tc>
          <w:tcPr>
            <w:tcW w:w="466" w:type="pct"/>
          </w:tcPr>
          <w:p w14:paraId="3A45C83F" w14:textId="77777777" w:rsidR="004877A9" w:rsidRDefault="004877A9" w:rsidP="004877A9">
            <w:pPr>
              <w:rPr>
                <w:rFonts w:ascii="Calibri" w:eastAsiaTheme="minorEastAsia" w:hAnsi="Calibri" w:cs="Calibri"/>
                <w:sz w:val="18"/>
                <w:szCs w:val="18"/>
                <w:lang w:eastAsia="ko-KR"/>
              </w:rPr>
            </w:pPr>
          </w:p>
        </w:tc>
        <w:tc>
          <w:tcPr>
            <w:tcW w:w="609"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26"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215E07">
        <w:trPr>
          <w:trHeight w:val="3396"/>
        </w:trPr>
        <w:tc>
          <w:tcPr>
            <w:tcW w:w="466"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609"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26"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1DA6B304" w14:textId="633B5D3D" w:rsidR="004877A9" w:rsidDel="004020CC" w:rsidRDefault="004877A9" w:rsidP="004877A9">
            <w:pPr>
              <w:jc w:val="left"/>
              <w:rPr>
                <w:del w:id="298" w:author="Author" w:date="2021-01-26T09:55:00Z"/>
                <w:rFonts w:ascii="Calibri" w:eastAsiaTheme="minorEastAsia" w:hAnsi="Calibri" w:cs="Calibri"/>
                <w:b/>
                <w:sz w:val="18"/>
                <w:szCs w:val="18"/>
                <w:lang w:eastAsia="ko-KR"/>
              </w:rPr>
            </w:pPr>
            <w:del w:id="299"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0" w:author="Author" w:date="2021-01-26T09:55:00Z"/>
                <w:rFonts w:ascii="Calibri" w:eastAsiaTheme="minorEastAsia" w:hAnsi="Calibri" w:cs="Calibri"/>
                <w:sz w:val="18"/>
                <w:szCs w:val="18"/>
                <w:lang w:eastAsia="ko-KR"/>
              </w:rPr>
            </w:pPr>
            <w:del w:id="301"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0D2145DF" w14:textId="1A69ADDE" w:rsidR="004877A9" w:rsidDel="004020CC" w:rsidRDefault="004877A9" w:rsidP="004877A9">
            <w:pPr>
              <w:jc w:val="left"/>
              <w:rPr>
                <w:del w:id="302" w:author="Author" w:date="2021-01-26T09:55:00Z"/>
                <w:rFonts w:ascii="Calibri" w:eastAsiaTheme="minorEastAsia" w:hAnsi="Calibri" w:cs="Calibri"/>
                <w:b/>
                <w:sz w:val="18"/>
                <w:szCs w:val="18"/>
                <w:lang w:eastAsia="ko-KR"/>
              </w:rPr>
            </w:pPr>
            <w:del w:id="303"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4" w:author="Author" w:date="2021-01-26T09:55:00Z"/>
                <w:rFonts w:ascii="Calibri" w:eastAsiaTheme="minorEastAsia" w:hAnsi="Calibri" w:cs="Calibri"/>
                <w:sz w:val="18"/>
                <w:szCs w:val="18"/>
                <w:lang w:eastAsia="ko-KR"/>
              </w:rPr>
            </w:pPr>
            <w:del w:id="305"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6" w:author="Author" w:date="2021-01-26T09:55:00Z">
              <w:r>
                <w:rPr>
                  <w:rFonts w:ascii="Calibri" w:hAnsi="Calibri" w:cs="Calibri"/>
                  <w:sz w:val="18"/>
                  <w:szCs w:val="18"/>
                  <w:lang w:eastAsia="zh-CN"/>
                </w:rPr>
                <w:t>9</w:t>
              </w:r>
            </w:ins>
            <w:del w:id="307"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215E07">
        <w:trPr>
          <w:trHeight w:val="160"/>
        </w:trPr>
        <w:tc>
          <w:tcPr>
            <w:tcW w:w="466" w:type="pct"/>
            <w:vMerge/>
          </w:tcPr>
          <w:p w14:paraId="1A0F5953" w14:textId="77777777" w:rsidR="004877A9" w:rsidRDefault="004877A9" w:rsidP="004877A9">
            <w:pPr>
              <w:rPr>
                <w:rFonts w:ascii="Calibri" w:eastAsiaTheme="minorEastAsia" w:hAnsi="Calibri" w:cs="Calibri"/>
                <w:sz w:val="18"/>
                <w:szCs w:val="18"/>
                <w:lang w:eastAsia="ko-KR"/>
              </w:rPr>
            </w:pPr>
          </w:p>
        </w:tc>
        <w:tc>
          <w:tcPr>
            <w:tcW w:w="609" w:type="pct"/>
            <w:vMerge/>
          </w:tcPr>
          <w:p w14:paraId="59E28D15" w14:textId="77777777" w:rsidR="004877A9" w:rsidRDefault="004877A9" w:rsidP="004877A9">
            <w:pPr>
              <w:rPr>
                <w:rFonts w:ascii="Calibri" w:eastAsiaTheme="minorEastAsia" w:hAnsi="Calibri" w:cs="Calibri"/>
                <w:sz w:val="18"/>
                <w:szCs w:val="18"/>
                <w:lang w:eastAsia="ko-KR"/>
              </w:rPr>
            </w:pPr>
          </w:p>
        </w:tc>
        <w:tc>
          <w:tcPr>
            <w:tcW w:w="526" w:type="pct"/>
            <w:vMerge/>
          </w:tcPr>
          <w:p w14:paraId="634B46DA" w14:textId="77777777" w:rsidR="004877A9" w:rsidRDefault="004877A9" w:rsidP="004877A9">
            <w:pPr>
              <w:rPr>
                <w:rFonts w:ascii="Calibri" w:eastAsiaTheme="minorEastAsia" w:hAnsi="Calibri" w:cs="Calibri"/>
                <w:sz w:val="18"/>
                <w:szCs w:val="18"/>
                <w:lang w:eastAsia="ko-KR"/>
              </w:rPr>
            </w:pPr>
          </w:p>
        </w:tc>
        <w:tc>
          <w:tcPr>
            <w:tcW w:w="812" w:type="pct"/>
            <w:vMerge/>
          </w:tcPr>
          <w:p w14:paraId="59EA0C6F" w14:textId="77777777" w:rsidR="004877A9" w:rsidRDefault="004877A9" w:rsidP="004877A9">
            <w:pPr>
              <w:rPr>
                <w:rFonts w:ascii="Calibri" w:eastAsiaTheme="minorEastAsia" w:hAnsi="Calibri" w:cs="Calibri"/>
                <w:sz w:val="18"/>
                <w:szCs w:val="18"/>
                <w:lang w:eastAsia="ko-KR"/>
              </w:rPr>
            </w:pPr>
          </w:p>
        </w:tc>
        <w:tc>
          <w:tcPr>
            <w:tcW w:w="616"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2EE73CE0" w14:textId="73072933" w:rsidR="004877A9" w:rsidRDefault="004877A9" w:rsidP="004877A9">
            <w:pPr>
              <w:rPr>
                <w:rFonts w:ascii="Calibri" w:eastAsiaTheme="minorEastAsia" w:hAnsi="Calibri" w:cs="Calibri"/>
                <w:sz w:val="18"/>
                <w:szCs w:val="18"/>
                <w:lang w:eastAsia="ko-KR"/>
              </w:rPr>
            </w:pPr>
            <w:ins w:id="308" w:author="Author" w:date="2021-01-26T09:56:00Z">
              <w:r>
                <w:rPr>
                  <w:rFonts w:ascii="Calibri" w:eastAsiaTheme="minorEastAsia" w:hAnsi="Calibri" w:cs="Calibri"/>
                  <w:sz w:val="18"/>
                  <w:szCs w:val="18"/>
                  <w:lang w:eastAsia="ko-KR"/>
                </w:rPr>
                <w:t>Not Modelled</w:t>
              </w:r>
            </w:ins>
          </w:p>
        </w:tc>
        <w:tc>
          <w:tcPr>
            <w:tcW w:w="764" w:type="pct"/>
          </w:tcPr>
          <w:p w14:paraId="74C47891" w14:textId="77777777" w:rsidR="004877A9" w:rsidRDefault="004877A9" w:rsidP="004877A9">
            <w:pPr>
              <w:jc w:val="left"/>
              <w:rPr>
                <w:ins w:id="309" w:author="Author" w:date="2021-01-26T09:56:00Z"/>
                <w:rFonts w:ascii="Calibri" w:eastAsiaTheme="minorEastAsia" w:hAnsi="Calibri" w:cs="Calibri"/>
                <w:b/>
                <w:sz w:val="18"/>
                <w:szCs w:val="18"/>
                <w:lang w:eastAsia="ko-KR"/>
              </w:rPr>
            </w:pPr>
            <w:ins w:id="31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1" w:author="Author" w:date="2021-01-26T09:56:00Z"/>
                <w:rFonts w:ascii="Calibri" w:eastAsiaTheme="minorEastAsia" w:hAnsi="Calibri" w:cs="Calibri"/>
                <w:sz w:val="18"/>
                <w:szCs w:val="18"/>
                <w:lang w:eastAsia="ko-KR"/>
              </w:rPr>
            </w:pPr>
            <w:ins w:id="312"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3" w:author="Author" w:date="2021-01-26T09:56:00Z"/>
                <w:rFonts w:ascii="Calibri" w:eastAsiaTheme="minorEastAsia" w:hAnsi="Calibri" w:cs="Calibri"/>
                <w:b/>
                <w:sz w:val="18"/>
                <w:szCs w:val="18"/>
                <w:lang w:eastAsia="ko-KR"/>
              </w:rPr>
            </w:pPr>
            <w:ins w:id="31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5"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2C11602A" w14:textId="77777777" w:rsidR="004877A9" w:rsidRDefault="004877A9" w:rsidP="004877A9">
            <w:pPr>
              <w:jc w:val="left"/>
              <w:rPr>
                <w:ins w:id="316" w:author="Author" w:date="2021-01-26T09:56:00Z"/>
                <w:rFonts w:ascii="Calibri" w:eastAsiaTheme="minorEastAsia" w:hAnsi="Calibri" w:cs="Calibri"/>
                <w:b/>
                <w:sz w:val="18"/>
                <w:szCs w:val="18"/>
                <w:lang w:eastAsia="ko-KR"/>
              </w:rPr>
            </w:pPr>
            <w:ins w:id="317"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8" w:author="Author" w:date="2021-01-26T09:56:00Z"/>
                <w:rFonts w:ascii="Calibri" w:eastAsiaTheme="minorEastAsia" w:hAnsi="Calibri" w:cs="Calibri"/>
                <w:sz w:val="18"/>
                <w:szCs w:val="18"/>
                <w:lang w:eastAsia="ko-KR"/>
              </w:rPr>
            </w:pPr>
            <w:ins w:id="319"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0" w:author="Author" w:date="2021-01-26T09:56:00Z"/>
                <w:rFonts w:ascii="Calibri" w:eastAsiaTheme="minorEastAsia" w:hAnsi="Calibri" w:cs="Calibri"/>
                <w:b/>
                <w:sz w:val="18"/>
                <w:szCs w:val="18"/>
                <w:lang w:eastAsia="ko-KR"/>
              </w:rPr>
            </w:pPr>
            <w:ins w:id="321"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2" w:author="Author" w:date="2021-01-26T09:56:00Z">
              <w:r>
                <w:rPr>
                  <w:rFonts w:ascii="Calibri" w:hAnsi="Calibri" w:cs="Calibri"/>
                  <w:sz w:val="18"/>
                  <w:szCs w:val="18"/>
                  <w:lang w:eastAsia="zh-CN"/>
                </w:rPr>
                <w:t>8% PRR gain in 150m.</w:t>
              </w:r>
            </w:ins>
          </w:p>
        </w:tc>
      </w:tr>
      <w:tr w:rsidR="00E07973" w:rsidRPr="00725B32" w14:paraId="1B5FF539" w14:textId="77777777" w:rsidTr="00215E07">
        <w:tc>
          <w:tcPr>
            <w:tcW w:w="466"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609"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526"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812" w:type="pct"/>
          </w:tcPr>
          <w:p w14:paraId="552B2262" w14:textId="61C39C4B" w:rsidR="004877A9" w:rsidRDefault="004877A9" w:rsidP="004877A9">
            <w:pPr>
              <w:rPr>
                <w:rFonts w:ascii="Calibri" w:eastAsiaTheme="minorEastAsia" w:hAnsi="Calibri" w:cs="Calibri"/>
                <w:sz w:val="18"/>
                <w:szCs w:val="18"/>
                <w:lang w:eastAsia="ko-KR"/>
              </w:rPr>
            </w:pPr>
            <w:ins w:id="323"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4"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5" w:author="Ricardo Blasco" w:date="2021-01-25T22:18:00Z"/>
                <w:rFonts w:ascii="Calibri" w:eastAsiaTheme="minorEastAsia" w:hAnsi="Calibri" w:cs="Calibri"/>
                <w:b/>
                <w:bCs/>
                <w:sz w:val="18"/>
                <w:szCs w:val="18"/>
                <w:lang w:eastAsia="ko-KR"/>
              </w:rPr>
            </w:pPr>
            <w:ins w:id="326" w:author="Ricardo Blasco" w:date="2021-01-25T22:18:00Z">
              <w:r w:rsidRPr="00141D71">
                <w:rPr>
                  <w:rFonts w:ascii="Calibri" w:eastAsiaTheme="minorEastAsia" w:hAnsi="Calibri" w:cs="Calibri"/>
                  <w:b/>
                  <w:bCs/>
                  <w:sz w:val="18"/>
                  <w:szCs w:val="18"/>
                  <w:lang w:eastAsia="ko-KR"/>
                </w:rPr>
                <w:t>Scheme 1</w:t>
              </w:r>
            </w:ins>
            <w:ins w:id="327"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8" w:author="LG Electronics" w:date="2021-01-27T11:25:00Z"/>
                <w:rFonts w:ascii="Calibri" w:eastAsiaTheme="minorEastAsia" w:hAnsi="Calibri" w:cs="Calibri"/>
                <w:sz w:val="18"/>
                <w:szCs w:val="18"/>
                <w:lang w:eastAsia="ko-KR"/>
              </w:rPr>
            </w:pPr>
            <w:ins w:id="329"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0" w:author="Ricardo Blasco" w:date="2021-01-25T22:18:00Z"/>
                <w:rFonts w:ascii="Calibri" w:eastAsiaTheme="minorEastAsia" w:hAnsi="Calibri" w:cs="Calibri"/>
                <w:sz w:val="18"/>
                <w:szCs w:val="18"/>
                <w:lang w:eastAsia="ko-KR"/>
              </w:rPr>
            </w:pPr>
            <w:ins w:id="331" w:author="Ricardo Blasco" w:date="2021-01-25T22:18:00Z">
              <w:r w:rsidRPr="00152702">
                <w:rPr>
                  <w:rFonts w:ascii="Calibri" w:eastAsiaTheme="minorEastAsia" w:hAnsi="Calibri" w:cs="Calibri"/>
                  <w:sz w:val="18"/>
                  <w:szCs w:val="18"/>
                  <w:lang w:eastAsia="ko-KR"/>
                </w:rPr>
                <w:t>A UE detects that a collision has taken place on a sub-channel</w:t>
              </w:r>
            </w:ins>
            <w:ins w:id="332" w:author="Ricardo Blasco" w:date="2021-01-25T22:19:00Z">
              <w:r>
                <w:rPr>
                  <w:rFonts w:ascii="Calibri" w:eastAsiaTheme="minorEastAsia" w:hAnsi="Calibri" w:cs="Calibri"/>
                  <w:sz w:val="18"/>
                  <w:szCs w:val="18"/>
                  <w:lang w:eastAsia="ko-KR"/>
                </w:rPr>
                <w:t xml:space="preserve"> or </w:t>
              </w:r>
            </w:ins>
            <w:ins w:id="333" w:author="Ricardo Blasco" w:date="2021-01-25T22:18:00Z">
              <w:r w:rsidRPr="00152702">
                <w:rPr>
                  <w:rFonts w:ascii="Calibri" w:eastAsiaTheme="minorEastAsia" w:hAnsi="Calibri" w:cs="Calibri"/>
                  <w:sz w:val="18"/>
                  <w:szCs w:val="18"/>
                  <w:lang w:eastAsia="ko-KR"/>
                </w:rPr>
                <w:t xml:space="preserve"> </w:t>
              </w:r>
            </w:ins>
            <w:ins w:id="334" w:author="Ricardo Blasco" w:date="2021-01-25T22:19:00Z">
              <w:r>
                <w:rPr>
                  <w:rFonts w:ascii="Calibri" w:eastAsiaTheme="minorEastAsia" w:hAnsi="Calibri" w:cs="Calibri"/>
                  <w:sz w:val="18"/>
                  <w:szCs w:val="18"/>
                  <w:lang w:eastAsia="ko-KR"/>
                </w:rPr>
                <w:t>it</w:t>
              </w:r>
            </w:ins>
            <w:ins w:id="335"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6" w:author="Ricardo Blasco" w:date="2021-01-25T22:18:00Z"/>
                <w:rFonts w:ascii="Calibri" w:eastAsiaTheme="minorEastAsia" w:hAnsi="Calibri" w:cs="Calibri"/>
                <w:b/>
                <w:bCs/>
                <w:sz w:val="18"/>
                <w:szCs w:val="18"/>
                <w:lang w:eastAsia="ko-KR"/>
              </w:rPr>
            </w:pPr>
            <w:ins w:id="337" w:author="Ricardo Blasco" w:date="2021-01-25T22:18:00Z">
              <w:r w:rsidRPr="00141D71">
                <w:rPr>
                  <w:rFonts w:ascii="Calibri" w:eastAsiaTheme="minorEastAsia" w:hAnsi="Calibri" w:cs="Calibri"/>
                  <w:b/>
                  <w:bCs/>
                  <w:sz w:val="18"/>
                  <w:szCs w:val="18"/>
                  <w:lang w:eastAsia="ko-KR"/>
                </w:rPr>
                <w:t>Scheme 2</w:t>
              </w:r>
            </w:ins>
            <w:ins w:id="338"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39" w:author="LG Electronics" w:date="2021-01-27T11:25:00Z"/>
                <w:rFonts w:ascii="Calibri" w:eastAsiaTheme="minorEastAsia" w:hAnsi="Calibri" w:cs="Calibri"/>
                <w:sz w:val="18"/>
                <w:szCs w:val="18"/>
                <w:lang w:eastAsia="ko-KR"/>
              </w:rPr>
            </w:pPr>
            <w:ins w:id="340"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1"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2" w:author="Ricardo Blasco" w:date="2021-01-25T22:21:00Z"/>
                <w:rFonts w:ascii="Calibri" w:eastAsiaTheme="minorEastAsia" w:hAnsi="Calibri" w:cs="Calibri"/>
                <w:b/>
                <w:sz w:val="18"/>
                <w:szCs w:val="18"/>
                <w:lang w:eastAsia="ko-KR"/>
              </w:rPr>
            </w:pPr>
            <w:ins w:id="343"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4" w:author="Ricardo Blasco" w:date="2021-01-25T22:21:00Z"/>
                <w:rFonts w:ascii="Calibri" w:eastAsiaTheme="minorEastAsia" w:hAnsi="Calibri" w:cs="Calibri"/>
                <w:sz w:val="18"/>
                <w:szCs w:val="18"/>
                <w:lang w:eastAsia="ko-KR"/>
              </w:rPr>
            </w:pPr>
            <w:ins w:id="345" w:author="Ricardo Blasco" w:date="2021-01-25T22:21:00Z">
              <w:r>
                <w:rPr>
                  <w:rFonts w:ascii="Calibri" w:eastAsiaTheme="minorEastAsia" w:hAnsi="Calibri" w:cs="Calibri"/>
                  <w:sz w:val="18"/>
                  <w:szCs w:val="18"/>
                  <w:lang w:eastAsia="ko-KR"/>
                </w:rPr>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616"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6"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7"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26"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764"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682"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48" w:author="Ricardo Blasco" w:date="2021-01-25T22:26:00Z">
              <w:r w:rsidDel="00152702">
                <w:rPr>
                  <w:rFonts w:ascii="Calibri" w:eastAsiaTheme="minorEastAsia" w:hAnsi="Calibri" w:cs="Calibri"/>
                  <w:sz w:val="18"/>
                  <w:szCs w:val="18"/>
                  <w:lang w:eastAsia="zh-CN"/>
                </w:rPr>
                <w:delText>[]</w:delText>
              </w:r>
            </w:del>
            <w:ins w:id="349"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0"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1" w:author="Ricardo Blasco" w:date="2021-01-25T22:27:00Z">
              <w:r w:rsidDel="00152702">
                <w:rPr>
                  <w:rFonts w:ascii="Calibri" w:eastAsiaTheme="minorEastAsia" w:hAnsi="Calibri" w:cs="Calibri"/>
                  <w:sz w:val="18"/>
                  <w:szCs w:val="18"/>
                  <w:lang w:eastAsia="zh-CN"/>
                </w:rPr>
                <w:delText>[]</w:delText>
              </w:r>
            </w:del>
            <w:ins w:id="352"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3"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4" w:author="Ricardo Blasco" w:date="2021-01-25T22:27:00Z">
              <w:r w:rsidDel="007A0C5F">
                <w:rPr>
                  <w:rFonts w:ascii="Calibri" w:eastAsiaTheme="minorEastAsia" w:hAnsi="Calibri" w:cs="Calibri"/>
                  <w:sz w:val="18"/>
                  <w:szCs w:val="18"/>
                  <w:lang w:eastAsia="zh-CN"/>
                </w:rPr>
                <w:delText>[]</w:delText>
              </w:r>
            </w:del>
            <w:ins w:id="355"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7"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8" w:author="Ricardo Blasco" w:date="2021-01-25T22:28:00Z">
              <w:r>
                <w:rPr>
                  <w:rFonts w:ascii="Calibri" w:eastAsiaTheme="minorEastAsia" w:hAnsi="Calibri" w:cs="Calibri"/>
                  <w:sz w:val="18"/>
                  <w:szCs w:val="18"/>
                  <w:lang w:eastAsia="zh-CN"/>
                </w:rPr>
                <w:t>100</w:t>
              </w:r>
            </w:ins>
            <w:del w:id="359"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0"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215E07">
        <w:tc>
          <w:tcPr>
            <w:tcW w:w="466"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609"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1"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2" w:author="Zhang, Jian/张 健" w:date="2021-01-26T16:55:00Z"/>
                <w:rFonts w:ascii="Calibri" w:hAnsi="Calibri" w:cs="Calibri"/>
                <w:sz w:val="18"/>
                <w:szCs w:val="18"/>
                <w:lang w:eastAsia="zh-CN"/>
              </w:rPr>
            </w:pPr>
            <w:del w:id="363"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4"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215E07">
        <w:tc>
          <w:tcPr>
            <w:tcW w:w="466"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5"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26"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6"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215E07">
        <w:tc>
          <w:tcPr>
            <w:tcW w:w="466"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7"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8" w:author="Zhang, Jian/张 健" w:date="2021-01-26T16:56:00Z"/>
                <w:rFonts w:ascii="Calibri" w:hAnsi="Calibri" w:cs="Calibri"/>
                <w:sz w:val="18"/>
                <w:szCs w:val="18"/>
                <w:lang w:eastAsia="zh-CN"/>
              </w:rPr>
            </w:pPr>
            <w:del w:id="369"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0" w:author="Zhang, Jian/张 健" w:date="2021-01-26T16:56:00Z"/>
                <w:rFonts w:ascii="Calibri" w:eastAsiaTheme="minorEastAsia" w:hAnsi="Calibri" w:cs="Calibri"/>
                <w:sz w:val="18"/>
                <w:szCs w:val="18"/>
                <w:lang w:eastAsia="zh-CN"/>
              </w:rPr>
            </w:pPr>
            <w:del w:id="371"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215E07">
        <w:tc>
          <w:tcPr>
            <w:tcW w:w="466"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2"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26"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3" w:author="Zhang, Jian/张 健" w:date="2021-01-26T16:56:00Z"/>
                <w:rFonts w:ascii="Calibri" w:hAnsi="Calibri" w:cs="Calibri"/>
                <w:sz w:val="18"/>
                <w:szCs w:val="18"/>
                <w:lang w:eastAsia="zh-CN"/>
              </w:rPr>
            </w:pPr>
            <w:del w:id="374"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5" w:author="Zhang, Jian/张 健" w:date="2021-01-26T16:56:00Z"/>
                <w:rFonts w:ascii="Calibri" w:eastAsiaTheme="minorEastAsia" w:hAnsi="Calibri" w:cs="Calibri"/>
                <w:sz w:val="18"/>
                <w:szCs w:val="18"/>
                <w:lang w:eastAsia="zh-CN"/>
              </w:rPr>
            </w:pPr>
            <w:del w:id="376"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215E07">
        <w:trPr>
          <w:ins w:id="377" w:author="Zhang, Jian/张 健" w:date="2021-01-26T16:57:00Z"/>
        </w:trPr>
        <w:tc>
          <w:tcPr>
            <w:tcW w:w="466" w:type="pct"/>
          </w:tcPr>
          <w:p w14:paraId="6843C6C6" w14:textId="740310FB" w:rsidR="004877A9" w:rsidRDefault="004877A9" w:rsidP="004877A9">
            <w:pPr>
              <w:rPr>
                <w:ins w:id="378" w:author="Zhang, Jian/张 健" w:date="2021-01-26T16:57:00Z"/>
                <w:rFonts w:ascii="Calibri" w:eastAsiaTheme="minorEastAsia" w:hAnsi="Calibri" w:cs="Calibri"/>
                <w:sz w:val="18"/>
                <w:szCs w:val="18"/>
                <w:lang w:eastAsia="ko-KR"/>
              </w:rPr>
            </w:pPr>
            <w:ins w:id="379" w:author="Zhang, Jian/张 健" w:date="2021-01-26T16:57:00Z">
              <w:r>
                <w:rPr>
                  <w:rFonts w:ascii="Calibri" w:eastAsiaTheme="minorEastAsia" w:hAnsi="Calibri" w:cs="Calibri" w:hint="eastAsia"/>
                  <w:sz w:val="18"/>
                  <w:szCs w:val="18"/>
                  <w:lang w:eastAsia="ko-KR"/>
                </w:rPr>
                <w:t>Fujitsu [R1-210746]</w:t>
              </w:r>
            </w:ins>
          </w:p>
        </w:tc>
        <w:tc>
          <w:tcPr>
            <w:tcW w:w="609" w:type="pct"/>
          </w:tcPr>
          <w:p w14:paraId="4A37D2F3" w14:textId="77777777" w:rsidR="004877A9" w:rsidRDefault="004877A9" w:rsidP="004877A9">
            <w:pPr>
              <w:rPr>
                <w:ins w:id="380" w:author="Zhang, Jian/张 健" w:date="2021-01-26T16:57:00Z"/>
                <w:rFonts w:ascii="Calibri" w:eastAsiaTheme="minorEastAsia" w:hAnsi="Calibri" w:cs="Calibri"/>
                <w:sz w:val="18"/>
                <w:szCs w:val="18"/>
                <w:lang w:eastAsia="ko-KR"/>
              </w:rPr>
            </w:pPr>
            <w:ins w:id="381"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2" w:author="Zhang, Jian/张 健" w:date="2021-01-26T16:57:00Z"/>
                <w:rFonts w:ascii="Calibri" w:eastAsiaTheme="minorEastAsia" w:hAnsi="Calibri" w:cs="Calibri"/>
                <w:sz w:val="18"/>
                <w:szCs w:val="18"/>
                <w:lang w:eastAsia="ko-KR"/>
              </w:rPr>
            </w:pPr>
            <w:ins w:id="383"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4" w:author="Zhang, Jian/张 健" w:date="2021-01-26T16:57:00Z"/>
                <w:rFonts w:ascii="Calibri" w:eastAsiaTheme="minorEastAsia" w:hAnsi="Calibri" w:cs="Calibri"/>
                <w:sz w:val="18"/>
                <w:szCs w:val="18"/>
                <w:lang w:eastAsia="ko-KR"/>
              </w:rPr>
            </w:pPr>
            <w:ins w:id="385"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6" w:author="Zhang, Jian/张 健" w:date="2021-01-26T16:57:00Z"/>
                <w:rFonts w:ascii="Calibri" w:eastAsiaTheme="minorEastAsia" w:hAnsi="Calibri" w:cs="Calibri"/>
                <w:sz w:val="18"/>
                <w:szCs w:val="18"/>
                <w:lang w:eastAsia="ko-KR"/>
              </w:rPr>
            </w:pPr>
            <w:ins w:id="387" w:author="Zhang, Jian/张 健" w:date="2021-01-26T16:57:00Z">
              <w:r>
                <w:rPr>
                  <w:rFonts w:ascii="Calibri" w:eastAsiaTheme="minorEastAsia" w:hAnsi="Calibri" w:cs="Calibri"/>
                  <w:sz w:val="18"/>
                  <w:szCs w:val="18"/>
                  <w:lang w:eastAsia="ko-KR"/>
                </w:rPr>
                <w:t>(GHP)</w:t>
              </w:r>
            </w:ins>
          </w:p>
        </w:tc>
        <w:tc>
          <w:tcPr>
            <w:tcW w:w="526" w:type="pct"/>
          </w:tcPr>
          <w:p w14:paraId="6E81E767" w14:textId="44629362" w:rsidR="004877A9" w:rsidRDefault="004877A9" w:rsidP="004877A9">
            <w:pPr>
              <w:rPr>
                <w:ins w:id="388" w:author="Zhang, Jian/张 健" w:date="2021-01-26T16:57:00Z"/>
                <w:rFonts w:ascii="Calibri" w:eastAsiaTheme="minorEastAsia" w:hAnsi="Calibri" w:cs="Calibri"/>
                <w:sz w:val="18"/>
                <w:szCs w:val="18"/>
                <w:lang w:eastAsia="ko-KR"/>
              </w:rPr>
            </w:pPr>
            <w:ins w:id="389" w:author="Zhang, Jian/张 健" w:date="2021-01-26T16:57:00Z">
              <w:r>
                <w:rPr>
                  <w:rFonts w:ascii="Calibri" w:eastAsiaTheme="minorEastAsia" w:hAnsi="Calibri" w:cs="Calibri" w:hint="eastAsia"/>
                  <w:sz w:val="18"/>
                  <w:szCs w:val="18"/>
                  <w:lang w:eastAsia="ko-KR"/>
                </w:rPr>
                <w:t>UE-A is receiver of UE-B.</w:t>
              </w:r>
            </w:ins>
          </w:p>
        </w:tc>
        <w:tc>
          <w:tcPr>
            <w:tcW w:w="812" w:type="pct"/>
          </w:tcPr>
          <w:p w14:paraId="08974532" w14:textId="14BCFD42" w:rsidR="004877A9" w:rsidRDefault="004877A9" w:rsidP="004877A9">
            <w:pPr>
              <w:rPr>
                <w:ins w:id="390" w:author="Zhang, Jian/张 健" w:date="2021-01-26T16:57:00Z"/>
                <w:rFonts w:ascii="Calibri" w:eastAsiaTheme="minorEastAsia" w:hAnsi="Calibri" w:cs="Calibri"/>
                <w:sz w:val="18"/>
                <w:szCs w:val="18"/>
                <w:lang w:eastAsia="ko-KR"/>
              </w:rPr>
            </w:pPr>
            <w:ins w:id="391"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616" w:type="pct"/>
          </w:tcPr>
          <w:p w14:paraId="314C7A9C" w14:textId="77777777" w:rsidR="004877A9" w:rsidRDefault="004877A9" w:rsidP="004877A9">
            <w:pPr>
              <w:jc w:val="left"/>
              <w:rPr>
                <w:ins w:id="392" w:author="Zhang, Jian/张 健" w:date="2021-01-26T16:57:00Z"/>
                <w:rFonts w:ascii="Calibri" w:eastAsiaTheme="minorEastAsia" w:hAnsi="Calibri" w:cs="Calibri"/>
                <w:sz w:val="18"/>
                <w:szCs w:val="18"/>
                <w:lang w:eastAsia="zh-CN"/>
              </w:rPr>
            </w:pPr>
            <w:ins w:id="393"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4" w:author="Zhang, Jian/张 健" w:date="2021-01-26T16:57:00Z"/>
                <w:rFonts w:ascii="Calibri" w:eastAsiaTheme="minorEastAsia" w:hAnsi="Calibri" w:cs="Calibri"/>
                <w:sz w:val="18"/>
                <w:szCs w:val="18"/>
                <w:lang w:eastAsia="ko-KR"/>
              </w:rPr>
            </w:pPr>
          </w:p>
        </w:tc>
        <w:tc>
          <w:tcPr>
            <w:tcW w:w="526" w:type="pct"/>
          </w:tcPr>
          <w:p w14:paraId="578BA9DB" w14:textId="5E087DE6" w:rsidR="004877A9" w:rsidRDefault="004877A9" w:rsidP="004877A9">
            <w:pPr>
              <w:rPr>
                <w:ins w:id="395" w:author="Zhang, Jian/张 健" w:date="2021-01-26T16:57:00Z"/>
                <w:rFonts w:ascii="Calibri" w:eastAsiaTheme="minorEastAsia" w:hAnsi="Calibri" w:cs="Calibri"/>
                <w:sz w:val="18"/>
                <w:szCs w:val="18"/>
                <w:lang w:eastAsia="ko-KR"/>
              </w:rPr>
            </w:pPr>
            <w:ins w:id="396" w:author="Zhang, Jian/张 健" w:date="2021-01-26T16:57:00Z">
              <w:r>
                <w:rPr>
                  <w:rFonts w:ascii="Calibri" w:eastAsiaTheme="minorEastAsia" w:hAnsi="Calibri" w:cs="Calibri"/>
                  <w:sz w:val="18"/>
                  <w:szCs w:val="18"/>
                  <w:lang w:eastAsia="ko-KR"/>
                </w:rPr>
                <w:t xml:space="preserve">Not modelled. </w:t>
              </w:r>
            </w:ins>
          </w:p>
        </w:tc>
        <w:tc>
          <w:tcPr>
            <w:tcW w:w="764" w:type="pct"/>
          </w:tcPr>
          <w:p w14:paraId="2400089B" w14:textId="06D2C87C" w:rsidR="004877A9" w:rsidRDefault="004877A9" w:rsidP="004877A9">
            <w:pPr>
              <w:rPr>
                <w:ins w:id="397" w:author="Zhang, Jian/张 健" w:date="2021-01-26T16:57:00Z"/>
                <w:rFonts w:ascii="Calibri" w:eastAsiaTheme="minorEastAsia" w:hAnsi="Calibri" w:cs="Calibri"/>
                <w:sz w:val="18"/>
                <w:szCs w:val="18"/>
                <w:lang w:eastAsia="ko-KR"/>
              </w:rPr>
            </w:pPr>
            <w:ins w:id="398"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682" w:type="pct"/>
          </w:tcPr>
          <w:p w14:paraId="5F61EE0C" w14:textId="77777777" w:rsidR="004877A9" w:rsidRDefault="004877A9" w:rsidP="004877A9">
            <w:pPr>
              <w:rPr>
                <w:ins w:id="399" w:author="Zhang, Jian/张 健" w:date="2021-01-26T16:57:00Z"/>
                <w:rFonts w:ascii="Calibri" w:hAnsi="Calibri" w:cs="Calibri"/>
                <w:sz w:val="18"/>
                <w:szCs w:val="18"/>
                <w:lang w:eastAsia="zh-CN"/>
              </w:rPr>
            </w:pPr>
            <w:ins w:id="400"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1" w:author="Zhang, Jian/张 健" w:date="2021-01-26T16:57:00Z"/>
                <w:rFonts w:ascii="Calibri" w:eastAsiaTheme="minorEastAsia" w:hAnsi="Calibri" w:cs="Calibri"/>
                <w:sz w:val="18"/>
                <w:szCs w:val="18"/>
                <w:lang w:eastAsia="zh-CN"/>
              </w:rPr>
            </w:pPr>
            <w:ins w:id="402"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3" w:author="Zhang, Jian/张 健" w:date="2021-01-26T16:57:00Z"/>
                <w:rFonts w:ascii="Calibri" w:hAnsi="Calibri" w:cs="Calibri"/>
                <w:sz w:val="18"/>
                <w:szCs w:val="18"/>
                <w:lang w:eastAsia="zh-CN"/>
              </w:rPr>
            </w:pPr>
            <w:ins w:id="404"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215E07">
        <w:tc>
          <w:tcPr>
            <w:tcW w:w="466"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5"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616"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26"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764"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60AA1F73" w14:textId="0A74E579" w:rsidR="004877A9" w:rsidRDefault="004877A9" w:rsidP="004877A9">
            <w:pPr>
              <w:rPr>
                <w:rFonts w:ascii="Calibri" w:hAnsi="Calibri" w:cs="Calibri"/>
                <w:sz w:val="18"/>
                <w:szCs w:val="18"/>
                <w:lang w:eastAsia="zh-CN"/>
              </w:rPr>
            </w:pPr>
            <w:del w:id="406" w:author="Zhang, Jian/张 健" w:date="2021-01-26T16:58:00Z">
              <w:r w:rsidDel="00171F2B">
                <w:rPr>
                  <w:rFonts w:ascii="Calibri" w:hAnsi="Calibri" w:cs="Calibri"/>
                  <w:sz w:val="18"/>
                  <w:szCs w:val="18"/>
                  <w:lang w:eastAsia="zh-CN"/>
                </w:rPr>
                <w:delText>0.1</w:delText>
              </w:r>
            </w:del>
            <w:ins w:id="407"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8" w:author="Zhang, Jian/张 健" w:date="2021-01-26T16:58:00Z">
              <w:r w:rsidDel="00171F2B">
                <w:rPr>
                  <w:rFonts w:ascii="Calibri" w:eastAsiaTheme="minorEastAsia" w:hAnsi="Calibri" w:cs="Calibri"/>
                  <w:sz w:val="18"/>
                  <w:szCs w:val="18"/>
                  <w:lang w:eastAsia="zh-CN"/>
                </w:rPr>
                <w:delText xml:space="preserve">50m </w:delText>
              </w:r>
            </w:del>
            <w:ins w:id="409"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0"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215E07">
        <w:tc>
          <w:tcPr>
            <w:tcW w:w="466"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1"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26"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2BD7E397" w14:textId="77777777" w:rsidR="004877A9" w:rsidRDefault="004877A9" w:rsidP="004877A9">
            <w:pPr>
              <w:rPr>
                <w:ins w:id="412"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3"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682"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4"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5"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6"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7"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8"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19"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215E07">
        <w:tc>
          <w:tcPr>
            <w:tcW w:w="466"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5632DC18" w14:textId="77777777" w:rsidR="004877A9" w:rsidRPr="005B129A" w:rsidRDefault="004877A9" w:rsidP="004877A9">
            <w:pPr>
              <w:rPr>
                <w:ins w:id="420" w:author="Ciochina Cristina/Ciochina Cristina(ＭＥＲＣＥ/MERCE-FRA/MERCE-FRA(CIS))" w:date="2021-01-26T14:38:00Z"/>
                <w:rFonts w:ascii="Calibri" w:eastAsiaTheme="minorEastAsia" w:hAnsi="Calibri" w:cs="Calibri"/>
                <w:sz w:val="18"/>
                <w:szCs w:val="18"/>
                <w:lang w:eastAsia="ko-KR"/>
              </w:rPr>
            </w:pPr>
            <w:ins w:id="421"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2"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812"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3"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7E874C7C" w14:textId="5A35FE50" w:rsidR="004877A9" w:rsidRPr="00C37878" w:rsidRDefault="004877A9" w:rsidP="004877A9">
            <w:pPr>
              <w:rPr>
                <w:rFonts w:ascii="Calibri" w:eastAsiaTheme="minorEastAsia" w:hAnsi="Calibri" w:cs="Calibri"/>
                <w:sz w:val="18"/>
                <w:szCs w:val="18"/>
                <w:lang w:eastAsia="ko-KR"/>
              </w:rPr>
            </w:pPr>
            <w:ins w:id="424"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5"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26"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14C178AE" w14:textId="77777777" w:rsidR="004877A9" w:rsidRPr="003C3881" w:rsidRDefault="004877A9" w:rsidP="004877A9">
            <w:pPr>
              <w:rPr>
                <w:ins w:id="426" w:author="Ciochina Cristina/Ciochina Cristina(ＭＥＲＣＥ/MERCE-FRA/MERCE-FRA(CIS))" w:date="2021-01-26T14:39:00Z"/>
                <w:rFonts w:ascii="Calibri" w:eastAsiaTheme="minorEastAsia" w:hAnsi="Calibri" w:cs="Calibri"/>
                <w:sz w:val="18"/>
                <w:szCs w:val="18"/>
                <w:lang w:val="en-US" w:eastAsia="ko-KR"/>
              </w:rPr>
            </w:pPr>
            <w:ins w:id="427"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4877A9" w:rsidRDefault="004877A9" w:rsidP="004877A9">
            <w:pPr>
              <w:rPr>
                <w:ins w:id="428"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29" w:author="Ciochina Cristina/Ciochina Cristina(ＭＥＲＣＥ/MERCE-FRA/MERCE-FRA(CIS))" w:date="2021-01-26T14:39: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ordered/prioritized list of non-preferred resources</w:t>
              </w:r>
            </w:ins>
          </w:p>
        </w:tc>
        <w:tc>
          <w:tcPr>
            <w:tcW w:w="682"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0"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1"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2"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3"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215E07">
        <w:trPr>
          <w:ins w:id="434" w:author="Ciochina Cristina/Ciochina Cristina(ＭＥＲＣＥ/MERCE-FRA/MERCE-FRA(CIS))" w:date="2021-01-26T14:40:00Z"/>
        </w:trPr>
        <w:tc>
          <w:tcPr>
            <w:tcW w:w="466" w:type="pct"/>
          </w:tcPr>
          <w:p w14:paraId="53AE2E39" w14:textId="7BC2530D" w:rsidR="004877A9" w:rsidRDefault="004877A9" w:rsidP="004877A9">
            <w:pPr>
              <w:rPr>
                <w:ins w:id="435" w:author="Ciochina Cristina/Ciochina Cristina(ＭＥＲＣＥ/MERCE-FRA/MERCE-FRA(CIS))" w:date="2021-01-26T14:40:00Z"/>
                <w:rFonts w:ascii="Calibri" w:eastAsiaTheme="minorEastAsia" w:hAnsi="Calibri" w:cs="Calibri"/>
                <w:sz w:val="18"/>
                <w:szCs w:val="18"/>
                <w:lang w:eastAsia="ko-KR"/>
              </w:rPr>
            </w:pPr>
            <w:ins w:id="436" w:author="Ciochina Cristina/Ciochina Cristina(ＭＥＲＣＥ/MERCE-FRA/MERCE-FRA(CIS))" w:date="2021-01-26T14:40:00Z">
              <w:r w:rsidRPr="003C3881">
                <w:rPr>
                  <w:sz w:val="18"/>
                  <w:szCs w:val="18"/>
                  <w:lang w:eastAsia="ko-KR"/>
                </w:rPr>
                <w:t>Mitsubishi [R1-2100828]</w:t>
              </w:r>
            </w:ins>
          </w:p>
        </w:tc>
        <w:tc>
          <w:tcPr>
            <w:tcW w:w="609" w:type="pct"/>
          </w:tcPr>
          <w:p w14:paraId="68F913C7" w14:textId="77777777" w:rsidR="004877A9" w:rsidRPr="003C3881" w:rsidRDefault="004877A9" w:rsidP="004877A9">
            <w:pPr>
              <w:rPr>
                <w:ins w:id="437" w:author="Ciochina Cristina/Ciochina Cristina(ＭＥＲＣＥ/MERCE-FRA/MERCE-FRA(CIS))" w:date="2021-01-26T14:40:00Z"/>
                <w:sz w:val="18"/>
                <w:szCs w:val="18"/>
                <w:lang w:val="fr-FR" w:eastAsia="ko-KR"/>
              </w:rPr>
            </w:pPr>
            <w:ins w:id="438"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39" w:author="Ciochina Cristina/Ciochina Cristina(ＭＥＲＣＥ/MERCE-FRA/MERCE-FRA(CIS))" w:date="2021-01-26T14:40:00Z"/>
                <w:sz w:val="18"/>
                <w:szCs w:val="18"/>
                <w:lang w:eastAsia="ko-KR"/>
              </w:rPr>
            </w:pPr>
            <w:ins w:id="440"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1" w:author="Ciochina Cristina/Ciochina Cristina(ＭＥＲＣＥ/MERCE-FRA/MERCE-FRA(CIS))" w:date="2021-01-26T14:40:00Z"/>
                <w:sz w:val="18"/>
                <w:szCs w:val="18"/>
                <w:lang w:eastAsia="ko-KR"/>
              </w:rPr>
            </w:pPr>
            <w:ins w:id="442"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3" w:author="Ciochina Cristina/Ciochina Cristina(ＭＥＲＣＥ/MERCE-FRA/MERCE-FRA(CIS))" w:date="2021-01-26T14:40:00Z"/>
                <w:rFonts w:ascii="Calibri" w:eastAsiaTheme="minorEastAsia" w:hAnsi="Calibri" w:cs="Calibri"/>
                <w:sz w:val="18"/>
                <w:szCs w:val="18"/>
                <w:lang w:eastAsia="ko-KR"/>
              </w:rPr>
            </w:pPr>
            <w:ins w:id="444" w:author="Ciochina Cristina/Ciochina Cristina(ＭＥＲＣＥ/MERCE-FRA/MERCE-FRA(CIS))" w:date="2021-01-26T14:40:00Z">
              <w:r w:rsidRPr="003C3881">
                <w:rPr>
                  <w:sz w:val="18"/>
                  <w:szCs w:val="18"/>
                  <w:lang w:eastAsia="ko-KR"/>
                </w:rPr>
                <w:t>(GHP)</w:t>
              </w:r>
            </w:ins>
          </w:p>
        </w:tc>
        <w:tc>
          <w:tcPr>
            <w:tcW w:w="526" w:type="pct"/>
          </w:tcPr>
          <w:p w14:paraId="5D082821" w14:textId="77777777" w:rsidR="004877A9" w:rsidRPr="003C3881" w:rsidRDefault="004877A9" w:rsidP="004877A9">
            <w:pPr>
              <w:rPr>
                <w:ins w:id="445" w:author="Ciochina Cristina/Ciochina Cristina(ＭＥＲＣＥ/MERCE-FRA/MERCE-FRA(CIS))" w:date="2021-01-26T14:40:00Z"/>
                <w:sz w:val="18"/>
                <w:szCs w:val="18"/>
                <w:lang w:val="en-US" w:eastAsia="ko-KR"/>
              </w:rPr>
            </w:pPr>
            <w:ins w:id="446"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7" w:author="Ciochina Cristina/Ciochina Cristina(ＭＥＲＣＥ/MERCE-FRA/MERCE-FRA(CIS))" w:date="2021-01-26T14:40:00Z"/>
                <w:rFonts w:ascii="Calibri" w:eastAsiaTheme="minorEastAsia" w:hAnsi="Calibri" w:cs="Calibri"/>
                <w:sz w:val="18"/>
                <w:szCs w:val="18"/>
                <w:lang w:eastAsia="ko-KR"/>
              </w:rPr>
            </w:pPr>
          </w:p>
        </w:tc>
        <w:tc>
          <w:tcPr>
            <w:tcW w:w="812" w:type="pct"/>
          </w:tcPr>
          <w:p w14:paraId="0861F9CA" w14:textId="2881ECA9" w:rsidR="004877A9"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ins w:id="449"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0" w:author="Ciochina Cristina/Ciochina Cristina(ＭＥＲＣＥ/MERCE-FRA/MERCE-FRA(CIS))" w:date="2021-01-26T14:41:00Z">
              <w:r>
                <w:rPr>
                  <w:sz w:val="18"/>
                  <w:szCs w:val="18"/>
                  <w:lang w:val="en-US" w:eastAsia="ko-KR"/>
                </w:rPr>
                <w:t xml:space="preserve"> </w:t>
              </w:r>
            </w:ins>
            <w:ins w:id="451" w:author="Ciochina Cristina/Ciochina Cristina(ＭＥＲＣＥ/MERCE-FRA/MERCE-FRA(CIS))" w:date="2021-01-26T14:40:00Z">
              <w:r w:rsidRPr="003C3881">
                <w:rPr>
                  <w:sz w:val="18"/>
                  <w:szCs w:val="18"/>
                  <w:lang w:val="en-US" w:eastAsia="ko-KR"/>
                </w:rPr>
                <w:t>preconfigured RSRP threshold)</w:t>
              </w:r>
            </w:ins>
          </w:p>
        </w:tc>
        <w:tc>
          <w:tcPr>
            <w:tcW w:w="616" w:type="pct"/>
          </w:tcPr>
          <w:p w14:paraId="31B86877" w14:textId="0118D6A3" w:rsidR="004877A9" w:rsidRPr="005B129A" w:rsidRDefault="004877A9" w:rsidP="004877A9">
            <w:pPr>
              <w:rPr>
                <w:ins w:id="452" w:author="Ciochina Cristina/Ciochina Cristina(ＭＥＲＣＥ/MERCE-FRA/MERCE-FRA(CIS))" w:date="2021-01-26T14:40:00Z"/>
                <w:rFonts w:ascii="Calibri" w:eastAsiaTheme="minorEastAsia" w:hAnsi="Calibri" w:cs="Calibri"/>
                <w:sz w:val="18"/>
                <w:szCs w:val="18"/>
                <w:lang w:eastAsia="ko-KR"/>
              </w:rPr>
            </w:pPr>
            <w:ins w:id="453"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526" w:type="pct"/>
          </w:tcPr>
          <w:p w14:paraId="0A8C6BE9" w14:textId="30EECD4F" w:rsidR="004877A9" w:rsidRDefault="004877A9" w:rsidP="004877A9">
            <w:pPr>
              <w:rPr>
                <w:ins w:id="454" w:author="Ciochina Cristina/Ciochina Cristina(ＭＥＲＣＥ/MERCE-FRA/MERCE-FRA(CIS))" w:date="2021-01-26T14:40:00Z"/>
                <w:rFonts w:ascii="Calibri" w:eastAsiaTheme="minorEastAsia" w:hAnsi="Calibri" w:cs="Calibri"/>
                <w:sz w:val="18"/>
                <w:szCs w:val="18"/>
                <w:lang w:eastAsia="ko-KR"/>
              </w:rPr>
            </w:pPr>
            <w:ins w:id="455" w:author="Ciochina Cristina/Ciochina Cristina(ＭＥＲＣＥ/MERCE-FRA/MERCE-FRA(CIS))" w:date="2021-01-26T14:40:00Z">
              <w:r w:rsidRPr="003C3881">
                <w:rPr>
                  <w:sz w:val="18"/>
                  <w:szCs w:val="18"/>
                  <w:lang w:eastAsia="ko-KR"/>
                </w:rPr>
                <w:t>Not modelled.</w:t>
              </w:r>
            </w:ins>
          </w:p>
        </w:tc>
        <w:tc>
          <w:tcPr>
            <w:tcW w:w="764" w:type="pct"/>
          </w:tcPr>
          <w:p w14:paraId="54471BFA" w14:textId="77777777" w:rsidR="004877A9" w:rsidRPr="003C3881" w:rsidRDefault="004877A9" w:rsidP="004877A9">
            <w:pPr>
              <w:rPr>
                <w:ins w:id="456" w:author="Ciochina Cristina/Ciochina Cristina(ＭＥＲＣＥ/MERCE-FRA/MERCE-FRA(CIS))" w:date="2021-01-26T14:40:00Z"/>
                <w:sz w:val="18"/>
                <w:szCs w:val="18"/>
                <w:lang w:val="en-US" w:eastAsia="ko-KR"/>
              </w:rPr>
            </w:pPr>
            <w:ins w:id="457"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8" w:author="Ciochina Cristina/Ciochina Cristina(ＭＥＲＣＥ/MERCE-FRA/MERCE-FRA(CIS))" w:date="2021-01-26T14:40:00Z"/>
                <w:sz w:val="18"/>
                <w:szCs w:val="18"/>
                <w:lang w:val="en-US" w:eastAsia="ko-KR"/>
              </w:rPr>
            </w:pPr>
            <w:ins w:id="459"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0" w:author="Ciochina Cristina/Ciochina Cristina(ＭＥＲＣＥ/MERCE-FRA/MERCE-FRA(CIS))" w:date="2021-01-26T14:40:00Z"/>
                <w:sz w:val="22"/>
                <w:szCs w:val="22"/>
                <w:lang w:val="en-US"/>
              </w:rPr>
            </w:pPr>
          </w:p>
          <w:p w14:paraId="4814727B" w14:textId="130814C0" w:rsidR="004877A9" w:rsidRPr="005B129A" w:rsidRDefault="004877A9" w:rsidP="004877A9">
            <w:pPr>
              <w:rPr>
                <w:ins w:id="461" w:author="Ciochina Cristina/Ciochina Cristina(ＭＥＲＣＥ/MERCE-FRA/MERCE-FRA(CIS))" w:date="2021-01-26T14:40:00Z"/>
                <w:rFonts w:ascii="Calibri" w:eastAsiaTheme="minorEastAsia" w:hAnsi="Calibri" w:cs="Calibri"/>
                <w:sz w:val="18"/>
                <w:szCs w:val="18"/>
                <w:lang w:val="en-US" w:eastAsia="ko-KR"/>
              </w:rPr>
            </w:pPr>
            <w:ins w:id="462" w:author="Ciochina Cristina/Ciochina Cristina(ＭＥＲＣＥ/MERCE-FRA/MERCE-FRA(CIS))" w:date="2021-01-26T14:40:00Z">
              <w:r w:rsidRPr="003C3881">
                <w:rPr>
                  <w:sz w:val="18"/>
                  <w:szCs w:val="18"/>
                  <w:lang w:val="en-US" w:eastAsia="ko-KR"/>
                </w:rPr>
                <w:t>In the case of blocking situation (not enough remaining resources), RSRP-based thresholding at UE-B may re-integrate some of the excluded resources in the inverse order from the ordered/prioritized list of non preferred resources</w:t>
              </w:r>
            </w:ins>
          </w:p>
        </w:tc>
        <w:tc>
          <w:tcPr>
            <w:tcW w:w="682" w:type="pct"/>
          </w:tcPr>
          <w:p w14:paraId="3810C4A5" w14:textId="77777777" w:rsidR="004877A9" w:rsidRPr="003C3881" w:rsidRDefault="004877A9" w:rsidP="004877A9">
            <w:pPr>
              <w:rPr>
                <w:ins w:id="463" w:author="Ciochina Cristina/Ciochina Cristina(ＭＥＲＣＥ/MERCE-FRA/MERCE-FRA(CIS))" w:date="2021-01-26T14:40:00Z"/>
                <w:sz w:val="18"/>
                <w:szCs w:val="18"/>
                <w:lang w:val="en-US" w:eastAsia="zh-CN"/>
              </w:rPr>
            </w:pPr>
            <w:ins w:id="464"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4877A9" w:rsidRPr="003C3881" w:rsidRDefault="004877A9" w:rsidP="004877A9">
            <w:pPr>
              <w:rPr>
                <w:ins w:id="465" w:author="Ciochina Cristina/Ciochina Cristina(ＭＥＲＣＥ/MERCE-FRA/MERCE-FRA(CIS))" w:date="2021-01-26T14:40:00Z"/>
                <w:sz w:val="18"/>
                <w:szCs w:val="18"/>
                <w:lang w:val="en-US" w:eastAsia="zh-CN"/>
              </w:rPr>
            </w:pPr>
            <w:ins w:id="466"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7" w:author="Ciochina Cristina/Ciochina Cristina(ＭＥＲＣＥ/MERCE-FRA/MERCE-FRA(CIS))" w:date="2021-01-26T14:40:00Z"/>
                <w:sz w:val="18"/>
                <w:szCs w:val="18"/>
                <w:lang w:val="en-US" w:eastAsia="zh-CN"/>
              </w:rPr>
            </w:pPr>
            <w:ins w:id="46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69"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0" w:author="Ciochina Cristina/Ciochina Cristina(ＭＥＲＣＥ/MERCE-FRA/MERCE-FRA(CIS))" w:date="2021-01-26T14:40:00Z"/>
                <w:sz w:val="18"/>
                <w:szCs w:val="18"/>
                <w:lang w:val="en-US" w:eastAsia="zh-CN"/>
              </w:rPr>
            </w:pPr>
            <w:ins w:id="471"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2"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3" w:author="Ciochina Cristina/Ciochina Cristina(ＭＥＲＣＥ/MERCE-FRA/MERCE-FRA(CIS))" w:date="2021-01-26T14:40:00Z"/>
                <w:sz w:val="22"/>
                <w:szCs w:val="22"/>
                <w:lang w:val="en-US"/>
              </w:rPr>
            </w:pPr>
          </w:p>
          <w:p w14:paraId="68514C54" w14:textId="77777777" w:rsidR="004877A9" w:rsidRPr="003C3881" w:rsidRDefault="004877A9" w:rsidP="004877A9">
            <w:pPr>
              <w:rPr>
                <w:ins w:id="474" w:author="Ciochina Cristina/Ciochina Cristina(ＭＥＲＣＥ/MERCE-FRA/MERCE-FRA(CIS))" w:date="2021-01-26T14:40:00Z"/>
                <w:sz w:val="18"/>
                <w:szCs w:val="18"/>
                <w:lang w:val="en-US" w:eastAsia="zh-CN"/>
              </w:rPr>
            </w:pPr>
            <w:ins w:id="475"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6" w:author="Ciochina Cristina/Ciochina Cristina(ＭＥＲＣＥ/MERCE-FRA/MERCE-FRA(CIS))" w:date="2021-01-26T14:40:00Z"/>
                <w:sz w:val="18"/>
                <w:szCs w:val="18"/>
                <w:lang w:val="en-US" w:eastAsia="zh-CN"/>
              </w:rPr>
            </w:pPr>
            <w:ins w:id="47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8" w:author="Ciochina Cristina/Ciochina Cristina(ＭＥＲＣＥ/MERCE-FRA/MERCE-FRA(CIS))" w:date="2021-01-26T14:40:00Z"/>
                <w:sz w:val="18"/>
                <w:szCs w:val="18"/>
                <w:lang w:val="en-US" w:eastAsia="zh-CN"/>
              </w:rPr>
            </w:pPr>
            <w:ins w:id="479"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0" w:author="Ciochina Cristina/Ciochina Cristina(ＭＥＲＣＥ/MERCE-FRA/MERCE-FRA(CIS))" w:date="2021-01-26T14:40:00Z"/>
                <w:sz w:val="22"/>
                <w:szCs w:val="22"/>
                <w:lang w:val="en-US"/>
              </w:rPr>
            </w:pPr>
          </w:p>
          <w:p w14:paraId="5A4A8D73" w14:textId="77777777" w:rsidR="004877A9" w:rsidRPr="005B129A" w:rsidRDefault="004877A9" w:rsidP="004877A9">
            <w:pPr>
              <w:rPr>
                <w:ins w:id="481" w:author="Ciochina Cristina/Ciochina Cristina(ＭＥＲＣＥ/MERCE-FRA/MERCE-FRA(CIS))" w:date="2021-01-26T14:40:00Z"/>
                <w:sz w:val="18"/>
                <w:szCs w:val="18"/>
                <w:lang w:val="en-US" w:eastAsia="zh-CN"/>
              </w:rPr>
            </w:pPr>
            <w:ins w:id="482" w:author="Ciochina Cristina/Ciochina Cristina(ＭＥＲＣＥ/MERCE-FRA/MERCE-FRA(CIS))" w:date="2021-01-26T14:40:00Z">
              <w:r w:rsidRPr="003C3881">
                <w:rPr>
                  <w:sz w:val="18"/>
                  <w:szCs w:val="18"/>
                  <w:lang w:val="en-US" w:eastAsia="zh-CN"/>
                </w:rPr>
                <w:t>3% PRR gain in 420m. (comm range)</w:t>
              </w:r>
            </w:ins>
          </w:p>
          <w:p w14:paraId="792169AA" w14:textId="77777777" w:rsidR="004877A9" w:rsidRPr="003C3881" w:rsidRDefault="004877A9" w:rsidP="004877A9">
            <w:pPr>
              <w:rPr>
                <w:ins w:id="483" w:author="Ciochina Cristina/Ciochina Cristina(ＭＥＲＣＥ/MERCE-FRA/MERCE-FRA(CIS))" w:date="2021-01-26T14:40:00Z"/>
                <w:sz w:val="22"/>
                <w:szCs w:val="22"/>
                <w:lang w:val="en-US"/>
              </w:rPr>
            </w:pPr>
          </w:p>
          <w:p w14:paraId="11DF8663" w14:textId="77777777" w:rsidR="004877A9" w:rsidRPr="003C3881" w:rsidRDefault="004877A9" w:rsidP="004877A9">
            <w:pPr>
              <w:rPr>
                <w:ins w:id="484" w:author="Ciochina Cristina/Ciochina Cristina(ＭＥＲＣＥ/MERCE-FRA/MERCE-FRA(CIS))" w:date="2021-01-26T14:40:00Z"/>
                <w:lang w:val="en-US"/>
              </w:rPr>
            </w:pPr>
          </w:p>
          <w:p w14:paraId="47333F88" w14:textId="77777777" w:rsidR="004877A9" w:rsidRPr="003C3881" w:rsidRDefault="004877A9" w:rsidP="004877A9">
            <w:pPr>
              <w:rPr>
                <w:ins w:id="485" w:author="Ciochina Cristina/Ciochina Cristina(ＭＥＲＣＥ/MERCE-FRA/MERCE-FRA(CIS))" w:date="2021-01-26T14:40:00Z"/>
                <w:sz w:val="18"/>
                <w:szCs w:val="18"/>
                <w:lang w:val="en-US" w:eastAsia="zh-CN"/>
              </w:rPr>
            </w:pPr>
            <w:ins w:id="486"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7" w:author="Ciochina Cristina/Ciochina Cristina(ＭＥＲＣＥ/MERCE-FRA/MERCE-FRA(CIS))" w:date="2021-01-26T14:40:00Z"/>
                <w:sz w:val="18"/>
                <w:szCs w:val="18"/>
                <w:lang w:val="en-US" w:eastAsia="zh-CN"/>
              </w:rPr>
            </w:pPr>
            <w:ins w:id="48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89" w:author="Ciochina Cristina/Ciochina Cristina(ＭＥＲＣＥ/MERCE-FRA/MERCE-FRA(CIS))" w:date="2021-01-26T14:40:00Z"/>
                <w:sz w:val="18"/>
                <w:szCs w:val="18"/>
                <w:lang w:val="en-US" w:eastAsia="zh-CN"/>
              </w:rPr>
            </w:pPr>
            <w:ins w:id="490"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1" w:author="Ciochina Cristina/Ciochina Cristina(ＭＥＲＣＥ/MERCE-FRA/MERCE-FRA(CIS))" w:date="2021-01-26T14:40:00Z"/>
                <w:sz w:val="22"/>
                <w:szCs w:val="22"/>
                <w:lang w:val="en-US"/>
              </w:rPr>
            </w:pPr>
          </w:p>
          <w:p w14:paraId="66EDE4CD" w14:textId="77777777" w:rsidR="004877A9" w:rsidRPr="005B129A" w:rsidRDefault="004877A9" w:rsidP="004877A9">
            <w:pPr>
              <w:rPr>
                <w:ins w:id="492" w:author="Ciochina Cristina/Ciochina Cristina(ＭＥＲＣＥ/MERCE-FRA/MERCE-FRA(CIS))" w:date="2021-01-26T14:40:00Z"/>
                <w:sz w:val="18"/>
                <w:szCs w:val="18"/>
                <w:lang w:val="en-US" w:eastAsia="zh-CN"/>
              </w:rPr>
            </w:pPr>
            <w:ins w:id="493"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4"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215E07">
        <w:tc>
          <w:tcPr>
            <w:tcW w:w="466"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609"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26"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5"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42F94F3" w14:textId="77777777" w:rsidR="004877A9" w:rsidRDefault="004877A9" w:rsidP="004877A9">
            <w:pPr>
              <w:rPr>
                <w:rFonts w:ascii="Calibri" w:eastAsiaTheme="minorEastAsia" w:hAnsi="Calibri" w:cs="Calibri"/>
                <w:sz w:val="18"/>
                <w:szCs w:val="18"/>
                <w:lang w:eastAsia="ko-KR"/>
              </w:rPr>
            </w:pPr>
          </w:p>
        </w:tc>
        <w:tc>
          <w:tcPr>
            <w:tcW w:w="526"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6" w:author="ZTE" w:date="2021-01-26T16:29:00Z"/>
                <w:rFonts w:ascii="Calibri" w:eastAsiaTheme="minorEastAsia" w:hAnsi="Calibri" w:cs="Calibri"/>
                <w:sz w:val="18"/>
                <w:szCs w:val="18"/>
                <w:lang w:eastAsia="ko-KR"/>
              </w:rPr>
            </w:pPr>
            <w:ins w:id="497"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499"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0"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215E07">
        <w:tc>
          <w:tcPr>
            <w:tcW w:w="466"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609"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26"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1"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6B935237" w14:textId="77777777" w:rsidR="004877A9" w:rsidRDefault="004877A9" w:rsidP="004877A9">
            <w:pPr>
              <w:rPr>
                <w:rFonts w:ascii="Calibri" w:eastAsiaTheme="minorEastAsia" w:hAnsi="Calibri" w:cs="Calibri"/>
                <w:sz w:val="18"/>
                <w:szCs w:val="18"/>
                <w:lang w:eastAsia="ko-KR"/>
              </w:rPr>
            </w:pPr>
          </w:p>
        </w:tc>
        <w:tc>
          <w:tcPr>
            <w:tcW w:w="526"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2" w:author="ZTE" w:date="2021-01-26T16:29:00Z"/>
                <w:rFonts w:ascii="Calibri" w:eastAsiaTheme="minorEastAsia" w:hAnsi="Calibri" w:cs="Calibri"/>
                <w:sz w:val="18"/>
                <w:szCs w:val="18"/>
                <w:lang w:eastAsia="ko-KR"/>
              </w:rPr>
            </w:pPr>
            <w:ins w:id="503"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5"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6"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215E07">
        <w:tc>
          <w:tcPr>
            <w:tcW w:w="466"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215E07">
        <w:tc>
          <w:tcPr>
            <w:tcW w:w="466"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15E07" w:rsidRPr="00725B32" w14:paraId="488BEA3E" w14:textId="77777777" w:rsidTr="00215E07">
        <w:tc>
          <w:tcPr>
            <w:tcW w:w="466" w:type="pct"/>
          </w:tcPr>
          <w:p w14:paraId="0F08EE85" w14:textId="4D749AF1" w:rsidR="00215E07" w:rsidRDefault="00215E07" w:rsidP="00215E07">
            <w:pPr>
              <w:rPr>
                <w:rFonts w:ascii="Calibri" w:eastAsiaTheme="minorEastAsia" w:hAnsi="Calibri" w:cs="Calibri"/>
                <w:sz w:val="18"/>
                <w:szCs w:val="18"/>
                <w:lang w:eastAsia="ko-KR"/>
              </w:rPr>
            </w:pPr>
            <w:ins w:id="507" w:author="Qualcomm User 2" w:date="2021-01-28T18:36:00Z">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1910</w:t>
              </w:r>
              <w:r>
                <w:rPr>
                  <w:rFonts w:ascii="Calibri" w:eastAsiaTheme="minorEastAsia" w:hAnsi="Calibri" w:cs="Calibri" w:hint="eastAsia"/>
                  <w:sz w:val="18"/>
                  <w:szCs w:val="18"/>
                  <w:lang w:eastAsia="ko-KR"/>
                </w:rPr>
                <w:t>]</w:t>
              </w:r>
            </w:ins>
          </w:p>
        </w:tc>
        <w:tc>
          <w:tcPr>
            <w:tcW w:w="609" w:type="pct"/>
          </w:tcPr>
          <w:p w14:paraId="0D68F2E9" w14:textId="77777777" w:rsidR="00215E07" w:rsidRDefault="00215E07" w:rsidP="00215E07">
            <w:pPr>
              <w:rPr>
                <w:ins w:id="508" w:author="Qualcomm User 2" w:date="2021-01-28T18:36:00Z"/>
                <w:rFonts w:ascii="Calibri" w:eastAsiaTheme="minorEastAsia" w:hAnsi="Calibri" w:cs="Calibri"/>
                <w:sz w:val="18"/>
                <w:szCs w:val="18"/>
                <w:lang w:eastAsia="ko-KR"/>
              </w:rPr>
            </w:pPr>
            <w:ins w:id="509" w:author="Qualcomm User 2" w:date="2021-01-28T18:36:00Z">
              <w:r>
                <w:rPr>
                  <w:rFonts w:ascii="Calibri" w:eastAsiaTheme="minorEastAsia" w:hAnsi="Calibri" w:cs="Calibri"/>
                  <w:sz w:val="18"/>
                  <w:szCs w:val="18"/>
                  <w:lang w:eastAsia="ko-KR"/>
                </w:rPr>
                <w:t>Groupcat (Option 1 with target range of 60m)</w:t>
              </w:r>
            </w:ins>
          </w:p>
          <w:p w14:paraId="0E3B8294" w14:textId="77777777" w:rsidR="00215E07" w:rsidRDefault="00215E07" w:rsidP="00215E07">
            <w:pPr>
              <w:rPr>
                <w:ins w:id="510" w:author="Qualcomm User 2" w:date="2021-01-28T18:36:00Z"/>
                <w:rFonts w:ascii="Calibri" w:eastAsiaTheme="minorEastAsia" w:hAnsi="Calibri" w:cs="Calibri"/>
                <w:sz w:val="18"/>
                <w:szCs w:val="18"/>
                <w:lang w:eastAsia="ko-KR"/>
              </w:rPr>
            </w:pPr>
            <w:ins w:id="511" w:author="Qualcomm User 2" w:date="2021-01-28T18:36:00Z">
              <w:r>
                <w:rPr>
                  <w:rFonts w:ascii="Calibri" w:eastAsiaTheme="minorEastAsia" w:hAnsi="Calibri" w:cs="Calibri"/>
                  <w:sz w:val="18"/>
                  <w:szCs w:val="18"/>
                  <w:lang w:eastAsia="ko-KR"/>
                </w:rPr>
                <w:t>Urban</w:t>
              </w:r>
            </w:ins>
          </w:p>
          <w:p w14:paraId="1C0D2882" w14:textId="77777777" w:rsidR="00215E07" w:rsidRDefault="00215E07" w:rsidP="00215E07">
            <w:pPr>
              <w:rPr>
                <w:ins w:id="512" w:author="Qualcomm User 2" w:date="2021-01-28T18:36:00Z"/>
                <w:rFonts w:ascii="Calibri" w:eastAsiaTheme="minorEastAsia" w:hAnsi="Calibri" w:cs="Calibri"/>
                <w:sz w:val="18"/>
                <w:szCs w:val="18"/>
                <w:lang w:eastAsia="ko-KR"/>
              </w:rPr>
            </w:pPr>
            <w:ins w:id="513" w:author="Qualcomm User 2" w:date="2021-01-28T18:36:00Z">
              <w:r>
                <w:rPr>
                  <w:rFonts w:ascii="Calibri" w:eastAsiaTheme="minorEastAsia" w:hAnsi="Calibri" w:cs="Calibri"/>
                  <w:sz w:val="18"/>
                  <w:szCs w:val="18"/>
                  <w:lang w:eastAsia="ko-KR"/>
                </w:rPr>
                <w:t>Periodic</w:t>
              </w:r>
            </w:ins>
          </w:p>
          <w:p w14:paraId="64B32DE5" w14:textId="3FD7B44E" w:rsidR="00215E07" w:rsidRDefault="00215E07" w:rsidP="00215E07">
            <w:pPr>
              <w:rPr>
                <w:rFonts w:ascii="Calibri" w:eastAsiaTheme="minorEastAsia" w:hAnsi="Calibri" w:cs="Calibri"/>
                <w:sz w:val="18"/>
                <w:szCs w:val="18"/>
                <w:lang w:eastAsia="ko-KR"/>
              </w:rPr>
            </w:pPr>
            <w:ins w:id="514" w:author="Qualcomm User 2" w:date="2021-01-28T18:36:00Z">
              <w:r>
                <w:rPr>
                  <w:rFonts w:ascii="Calibri" w:eastAsiaTheme="minorEastAsia" w:hAnsi="Calibri" w:cs="Calibri"/>
                  <w:sz w:val="18"/>
                  <w:szCs w:val="18"/>
                  <w:lang w:eastAsia="ko-KR"/>
                </w:rPr>
                <w:t>(GUP)</w:t>
              </w:r>
            </w:ins>
          </w:p>
        </w:tc>
        <w:tc>
          <w:tcPr>
            <w:tcW w:w="526" w:type="pct"/>
          </w:tcPr>
          <w:p w14:paraId="48F49244" w14:textId="512CED33" w:rsidR="00215E07" w:rsidRDefault="00215E07" w:rsidP="00215E07">
            <w:pPr>
              <w:rPr>
                <w:rFonts w:ascii="Calibri" w:eastAsiaTheme="minorEastAsia" w:hAnsi="Calibri" w:cs="Calibri"/>
                <w:sz w:val="18"/>
                <w:szCs w:val="18"/>
                <w:lang w:eastAsia="ko-KR"/>
              </w:rPr>
            </w:pPr>
            <w:ins w:id="515" w:author="Qualcomm User 2" w:date="2021-01-28T18:36:00Z">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ins>
          </w:p>
        </w:tc>
        <w:tc>
          <w:tcPr>
            <w:tcW w:w="812" w:type="pct"/>
          </w:tcPr>
          <w:p w14:paraId="699C2001" w14:textId="4394A7B3" w:rsidR="00215E07" w:rsidRDefault="00215E07" w:rsidP="00215E07">
            <w:pPr>
              <w:rPr>
                <w:rFonts w:ascii="Calibri" w:eastAsiaTheme="minorEastAsia" w:hAnsi="Calibri" w:cs="Calibri"/>
                <w:sz w:val="18"/>
                <w:szCs w:val="18"/>
                <w:lang w:eastAsia="ko-KR"/>
              </w:rPr>
            </w:pPr>
            <w:ins w:id="516" w:author="Qualcomm User 2" w:date="2021-01-28T18:36:00Z">
              <w:r>
                <w:rPr>
                  <w:rFonts w:ascii="Calibri" w:eastAsiaTheme="minorEastAsia" w:hAnsi="Calibri" w:cs="Calibri" w:hint="eastAsia"/>
                  <w:sz w:val="18"/>
                  <w:szCs w:val="18"/>
                  <w:lang w:eastAsia="ko-KR"/>
                </w:rPr>
                <w:t>Type C.</w:t>
              </w:r>
            </w:ins>
          </w:p>
        </w:tc>
        <w:tc>
          <w:tcPr>
            <w:tcW w:w="616" w:type="pct"/>
          </w:tcPr>
          <w:p w14:paraId="38F266A1" w14:textId="77777777" w:rsidR="00215E07" w:rsidRDefault="00215E07" w:rsidP="00215E07">
            <w:pPr>
              <w:rPr>
                <w:ins w:id="517" w:author="Qualcomm User 2" w:date="2021-01-28T18:36:00Z"/>
                <w:rFonts w:ascii="Calibri" w:eastAsiaTheme="minorEastAsia" w:hAnsi="Calibri" w:cs="Calibri"/>
                <w:sz w:val="18"/>
                <w:szCs w:val="18"/>
                <w:lang w:eastAsia="ko-KR"/>
              </w:rPr>
            </w:pPr>
            <w:ins w:id="518" w:author="Qualcomm User 2" w:date="2021-01-28T18:36:00Z">
              <w:r>
                <w:rPr>
                  <w:rFonts w:ascii="Calibri" w:eastAsiaTheme="minorEastAsia" w:hAnsi="Calibri" w:cs="Calibri"/>
                  <w:sz w:val="18"/>
                  <w:szCs w:val="18"/>
                  <w:lang w:eastAsia="ko-KR"/>
                </w:rPr>
                <w:t>When UE-A observes resource conflict for the same UE group.</w:t>
              </w:r>
            </w:ins>
          </w:p>
          <w:p w14:paraId="2584B662" w14:textId="4657F7D8" w:rsidR="00215E07" w:rsidRDefault="00215E07" w:rsidP="00215E07">
            <w:pPr>
              <w:rPr>
                <w:rFonts w:ascii="Calibri" w:eastAsiaTheme="minorEastAsia" w:hAnsi="Calibri" w:cs="Calibri"/>
                <w:sz w:val="18"/>
                <w:szCs w:val="18"/>
                <w:lang w:eastAsia="ko-KR"/>
              </w:rPr>
            </w:pPr>
            <w:ins w:id="519" w:author="Qualcomm User 2" w:date="2021-01-28T18:36:00Z">
              <w:r>
                <w:rPr>
                  <w:rFonts w:ascii="Calibri" w:eastAsiaTheme="minorEastAsia" w:hAnsi="Calibri" w:cs="Calibri"/>
                  <w:sz w:val="18"/>
                  <w:szCs w:val="18"/>
                  <w:lang w:eastAsia="ko-KR"/>
                </w:rPr>
                <w:t>(Post-conflict indication)</w:t>
              </w:r>
            </w:ins>
          </w:p>
        </w:tc>
        <w:tc>
          <w:tcPr>
            <w:tcW w:w="526" w:type="pct"/>
          </w:tcPr>
          <w:p w14:paraId="37CBECA4" w14:textId="77777777" w:rsidR="00215E07" w:rsidRDefault="00215E07" w:rsidP="00215E07">
            <w:pPr>
              <w:rPr>
                <w:ins w:id="520" w:author="Qualcomm User 2" w:date="2021-01-28T18:36:00Z"/>
                <w:rFonts w:ascii="Calibri" w:eastAsiaTheme="minorEastAsia" w:hAnsi="Calibri" w:cs="Calibri"/>
                <w:sz w:val="18"/>
                <w:szCs w:val="18"/>
                <w:lang w:eastAsia="ko-KR"/>
              </w:rPr>
            </w:pPr>
            <w:ins w:id="521" w:author="Qualcomm User 2" w:date="2021-01-28T18:36:00Z">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ins>
          </w:p>
          <w:p w14:paraId="6F559648" w14:textId="25421AE2" w:rsidR="00215E07" w:rsidRDefault="00215E07" w:rsidP="00215E07">
            <w:pPr>
              <w:rPr>
                <w:rFonts w:ascii="Calibri" w:eastAsiaTheme="minorEastAsia" w:hAnsi="Calibri" w:cs="Calibri"/>
                <w:sz w:val="18"/>
                <w:szCs w:val="18"/>
                <w:lang w:eastAsia="ko-KR"/>
              </w:rPr>
            </w:pPr>
            <w:ins w:id="522" w:author="Qualcomm User 2" w:date="2021-01-28T18:36:00Z">
              <w:r>
                <w:rPr>
                  <w:rFonts w:ascii="Calibri" w:eastAsiaTheme="minorEastAsia" w:hAnsi="Calibri" w:cs="Calibri"/>
                  <w:sz w:val="18"/>
                  <w:szCs w:val="18"/>
                  <w:lang w:eastAsia="ko-KR"/>
                </w:rPr>
                <w:t>Accounting for PSFCH half duplex, Maximum PSFCH transmission and reception capability, MPR and IBE</w:t>
              </w:r>
            </w:ins>
          </w:p>
        </w:tc>
        <w:tc>
          <w:tcPr>
            <w:tcW w:w="764" w:type="pct"/>
          </w:tcPr>
          <w:p w14:paraId="41732957" w14:textId="740E18A1" w:rsidR="00215E07" w:rsidRDefault="00215E07" w:rsidP="00215E07">
            <w:pPr>
              <w:rPr>
                <w:rFonts w:ascii="Calibri" w:eastAsiaTheme="minorEastAsia" w:hAnsi="Calibri" w:cs="Calibri"/>
                <w:sz w:val="18"/>
                <w:szCs w:val="18"/>
                <w:lang w:eastAsia="ko-KR"/>
              </w:rPr>
            </w:pPr>
            <w:ins w:id="523" w:author="Qualcomm User 2" w:date="2021-01-28T18:37:00Z">
              <w:r>
                <w:rPr>
                  <w:rFonts w:ascii="Calibri" w:eastAsiaTheme="minorEastAsia" w:hAnsi="Calibri" w:cs="Calibri" w:hint="eastAsia"/>
                  <w:sz w:val="18"/>
                  <w:szCs w:val="18"/>
                  <w:lang w:eastAsia="ko-KR"/>
                </w:rPr>
                <w:t xml:space="preserve">Upon receiving NACK from UE-A, UE-B performs retransmission. </w:t>
              </w:r>
            </w:ins>
          </w:p>
        </w:tc>
        <w:tc>
          <w:tcPr>
            <w:tcW w:w="682" w:type="pct"/>
          </w:tcPr>
          <w:p w14:paraId="5BD3D218" w14:textId="77777777" w:rsidR="00215E07" w:rsidRDefault="00215E07" w:rsidP="00215E07">
            <w:pPr>
              <w:rPr>
                <w:ins w:id="524" w:author="Qualcomm User 2" w:date="2021-01-28T18:37:00Z"/>
                <w:rFonts w:ascii="Calibri" w:hAnsi="Calibri" w:cs="Calibri"/>
                <w:sz w:val="18"/>
                <w:szCs w:val="18"/>
                <w:lang w:eastAsia="zh-CN"/>
              </w:rPr>
            </w:pPr>
            <w:ins w:id="525" w:author="Qualcomm User 2" w:date="2021-01-28T18:37:00Z">
              <w:r>
                <w:rPr>
                  <w:rFonts w:ascii="Calibri" w:hAnsi="Calibri" w:cs="Calibri"/>
                  <w:sz w:val="18"/>
                  <w:szCs w:val="18"/>
                  <w:lang w:eastAsia="zh-CN"/>
                </w:rPr>
                <w:t>0.</w:t>
              </w:r>
            </w:ins>
            <w:ins w:id="526" w:author="Qualcomm User 2" w:date="2021-01-28T18:38:00Z">
              <w:r>
                <w:rPr>
                  <w:rFonts w:ascii="Calibri" w:hAnsi="Calibri" w:cs="Calibri"/>
                  <w:sz w:val="18"/>
                  <w:szCs w:val="18"/>
                  <w:lang w:eastAsia="zh-CN"/>
                </w:rPr>
                <w:t>5</w:t>
              </w:r>
            </w:ins>
            <w:ins w:id="527" w:author="Qualcomm User 2" w:date="2021-01-28T18:37:00Z">
              <w:r>
                <w:rPr>
                  <w:rFonts w:ascii="Calibri" w:hAnsi="Calibri" w:cs="Calibri"/>
                  <w:sz w:val="18"/>
                  <w:szCs w:val="18"/>
                  <w:lang w:eastAsia="zh-CN"/>
                </w:rPr>
                <w:t>% PRR gain from 99.3% to 99.8% in 50m.</w:t>
              </w:r>
            </w:ins>
          </w:p>
          <w:p w14:paraId="682FDB6D" w14:textId="77777777" w:rsidR="00215E07" w:rsidRDefault="00215E07" w:rsidP="00215E07">
            <w:pPr>
              <w:rPr>
                <w:ins w:id="528" w:author="Qualcomm User 2" w:date="2021-01-28T18:37:00Z"/>
                <w:rFonts w:ascii="Calibri" w:eastAsiaTheme="minorEastAsia" w:hAnsi="Calibri" w:cs="Calibri"/>
                <w:sz w:val="18"/>
                <w:szCs w:val="18"/>
                <w:lang w:eastAsia="zh-CN"/>
              </w:rPr>
            </w:pPr>
            <w:ins w:id="529" w:author="Qualcomm User 2" w:date="2021-01-28T18:37:00Z">
              <w:r>
                <w:rPr>
                  <w:rFonts w:ascii="Calibri" w:eastAsiaTheme="minorEastAsia" w:hAnsi="Calibri" w:cs="Calibri"/>
                  <w:sz w:val="18"/>
                  <w:szCs w:val="18"/>
                  <w:lang w:eastAsia="zh-CN"/>
                </w:rPr>
                <w:t xml:space="preserve">Coverage of extended from </w:t>
              </w:r>
            </w:ins>
            <w:ins w:id="530" w:author="Qualcomm User 2" w:date="2021-01-28T18:38:00Z">
              <w:r>
                <w:rPr>
                  <w:rFonts w:ascii="Calibri" w:eastAsiaTheme="minorEastAsia" w:hAnsi="Calibri" w:cs="Calibri"/>
                  <w:sz w:val="18"/>
                  <w:szCs w:val="18"/>
                  <w:lang w:eastAsia="zh-CN"/>
                </w:rPr>
                <w:t>40.5</w:t>
              </w:r>
            </w:ins>
            <w:ins w:id="531" w:author="Qualcomm User 2" w:date="2021-01-28T18:37:00Z">
              <w:r>
                <w:rPr>
                  <w:rFonts w:ascii="Calibri" w:eastAsiaTheme="minorEastAsia" w:hAnsi="Calibri" w:cs="Calibri"/>
                  <w:sz w:val="18"/>
                  <w:szCs w:val="18"/>
                  <w:lang w:eastAsia="zh-CN"/>
                </w:rPr>
                <w:t xml:space="preserve">m to </w:t>
              </w:r>
            </w:ins>
            <w:ins w:id="532" w:author="Qualcomm User 2" w:date="2021-01-28T18:38:00Z">
              <w:r>
                <w:rPr>
                  <w:rFonts w:ascii="Calibri" w:eastAsiaTheme="minorEastAsia" w:hAnsi="Calibri" w:cs="Calibri"/>
                  <w:sz w:val="18"/>
                  <w:szCs w:val="18"/>
                  <w:lang w:eastAsia="zh-CN"/>
                </w:rPr>
                <w:t>49.5</w:t>
              </w:r>
            </w:ins>
            <w:ins w:id="533" w:author="Qualcomm User 2" w:date="2021-01-28T18:37:00Z">
              <w:r>
                <w:rPr>
                  <w:rFonts w:ascii="Calibri" w:eastAsiaTheme="minorEastAsia" w:hAnsi="Calibri" w:cs="Calibri"/>
                  <w:sz w:val="18"/>
                  <w:szCs w:val="18"/>
                  <w:lang w:eastAsia="zh-CN"/>
                </w:rPr>
                <w:t>m at PRR=0.99.</w:t>
              </w:r>
            </w:ins>
          </w:p>
          <w:p w14:paraId="0F01D658" w14:textId="77777777" w:rsidR="00215E07" w:rsidRDefault="00215E07" w:rsidP="00215E07">
            <w:pPr>
              <w:rPr>
                <w:ins w:id="534" w:author="Qualcomm User 2" w:date="2021-01-28T18:37:00Z"/>
                <w:rFonts w:ascii="Calibri" w:eastAsiaTheme="minorEastAsia" w:hAnsi="Calibri" w:cs="Calibri"/>
                <w:sz w:val="18"/>
                <w:szCs w:val="18"/>
                <w:lang w:eastAsia="zh-CN"/>
              </w:rPr>
            </w:pPr>
            <w:ins w:id="535" w:author="Qualcomm User 2" w:date="2021-01-28T18:37:00Z">
              <w:r>
                <w:rPr>
                  <w:rFonts w:ascii="Calibri" w:eastAsiaTheme="minorEastAsia" w:hAnsi="Calibri" w:cs="Calibri"/>
                  <w:sz w:val="18"/>
                  <w:szCs w:val="18"/>
                  <w:lang w:eastAsia="zh-CN"/>
                </w:rPr>
                <w:t xml:space="preserve">Coverage of extended from </w:t>
              </w:r>
            </w:ins>
            <w:ins w:id="536" w:author="Qualcomm User 2" w:date="2021-01-28T18:39:00Z">
              <w:r>
                <w:rPr>
                  <w:rFonts w:ascii="Calibri" w:eastAsiaTheme="minorEastAsia" w:hAnsi="Calibri" w:cs="Calibri"/>
                  <w:sz w:val="18"/>
                  <w:szCs w:val="18"/>
                  <w:lang w:eastAsia="zh-CN"/>
                </w:rPr>
                <w:t>30</w:t>
              </w:r>
            </w:ins>
            <w:ins w:id="537" w:author="Qualcomm User 2" w:date="2021-01-28T18:37:00Z">
              <w:r>
                <w:rPr>
                  <w:rFonts w:ascii="Calibri" w:eastAsiaTheme="minorEastAsia" w:hAnsi="Calibri" w:cs="Calibri"/>
                  <w:sz w:val="18"/>
                  <w:szCs w:val="18"/>
                  <w:lang w:eastAsia="zh-CN"/>
                </w:rPr>
                <w:t xml:space="preserve">m to </w:t>
              </w:r>
            </w:ins>
            <w:ins w:id="538" w:author="Qualcomm User 2" w:date="2021-01-28T18:39:00Z">
              <w:r>
                <w:rPr>
                  <w:rFonts w:ascii="Calibri" w:eastAsiaTheme="minorEastAsia" w:hAnsi="Calibri" w:cs="Calibri"/>
                  <w:sz w:val="18"/>
                  <w:szCs w:val="18"/>
                  <w:lang w:eastAsia="zh-CN"/>
                </w:rPr>
                <w:t>41.5</w:t>
              </w:r>
            </w:ins>
            <w:ins w:id="539" w:author="Qualcomm User 2" w:date="2021-01-28T18:37:00Z">
              <w:r>
                <w:rPr>
                  <w:rFonts w:ascii="Calibri" w:eastAsiaTheme="minorEastAsia" w:hAnsi="Calibri" w:cs="Calibri"/>
                  <w:sz w:val="18"/>
                  <w:szCs w:val="18"/>
                  <w:lang w:eastAsia="zh-CN"/>
                </w:rPr>
                <w:t>m at PRR=0.995.</w:t>
              </w:r>
            </w:ins>
          </w:p>
          <w:p w14:paraId="7A05B8B5" w14:textId="5488971A" w:rsidR="00215E07" w:rsidRDefault="00215E07" w:rsidP="00215E07">
            <w:pPr>
              <w:rPr>
                <w:rFonts w:ascii="Calibri" w:hAnsi="Calibri" w:cs="Calibri"/>
                <w:sz w:val="18"/>
                <w:szCs w:val="18"/>
                <w:lang w:eastAsia="zh-CN"/>
              </w:rPr>
            </w:pPr>
            <w:ins w:id="540" w:author="Qualcomm User 2" w:date="2021-01-28T18:37:00Z">
              <w:r>
                <w:rPr>
                  <w:rFonts w:ascii="Calibri" w:hAnsi="Calibri" w:cs="Calibri"/>
                  <w:sz w:val="18"/>
                  <w:szCs w:val="18"/>
                  <w:lang w:eastAsia="zh-CN"/>
                </w:rPr>
                <w:t>Enable 99.9% reliability communication range up to 20m</w:t>
              </w:r>
            </w:ins>
          </w:p>
        </w:tc>
      </w:tr>
      <w:tr w:rsidR="00215E07" w:rsidRPr="00725B32" w14:paraId="22D034C7" w14:textId="77777777" w:rsidTr="00215E07">
        <w:tc>
          <w:tcPr>
            <w:tcW w:w="466" w:type="pct"/>
          </w:tcPr>
          <w:p w14:paraId="1568E7D3" w14:textId="53AF554E"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609" w:type="pct"/>
          </w:tcPr>
          <w:p w14:paraId="754B2466" w14:textId="1770000B"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41" w:author="Qualcomm" w:date="2021-01-26T12:37:00Z">
              <w:r w:rsidDel="002D3C76">
                <w:rPr>
                  <w:rFonts w:ascii="Calibri" w:eastAsiaTheme="minorEastAsia" w:hAnsi="Calibri" w:cs="Calibri"/>
                  <w:sz w:val="18"/>
                  <w:szCs w:val="18"/>
                  <w:lang w:eastAsia="ko-KR"/>
                </w:rPr>
                <w:delText>GHA</w:delText>
              </w:r>
            </w:del>
            <w:ins w:id="542"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2BC3CFB1" w14:textId="77D0C47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2039072" w14:textId="1F0DE0F9"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769171F"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26" w:type="pct"/>
          </w:tcPr>
          <w:p w14:paraId="47210E35" w14:textId="77777777" w:rsidR="00215E07" w:rsidRDefault="00215E07" w:rsidP="00215E07">
            <w:pPr>
              <w:rPr>
                <w:ins w:id="543"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215E07" w:rsidRDefault="00215E07" w:rsidP="00215E07">
            <w:pPr>
              <w:rPr>
                <w:rFonts w:ascii="Calibri" w:eastAsiaTheme="minorEastAsia" w:hAnsi="Calibri" w:cs="Calibri"/>
                <w:sz w:val="18"/>
                <w:szCs w:val="18"/>
                <w:lang w:eastAsia="ko-KR"/>
              </w:rPr>
            </w:pPr>
            <w:ins w:id="544" w:author="Qualcomm User 2" w:date="2021-01-26T14:07:00Z">
              <w:r>
                <w:rPr>
                  <w:rFonts w:ascii="Calibri" w:eastAsiaTheme="minorEastAsia" w:hAnsi="Calibri" w:cs="Calibri"/>
                  <w:sz w:val="18"/>
                  <w:szCs w:val="18"/>
                  <w:lang w:eastAsia="ko-KR"/>
                </w:rPr>
                <w:t>Accounting for PSFCH half duplex, Maximum PSFCH transmission and reception capability, MPR and IBE</w:t>
              </w:r>
            </w:ins>
          </w:p>
        </w:tc>
        <w:tc>
          <w:tcPr>
            <w:tcW w:w="764" w:type="pct"/>
          </w:tcPr>
          <w:p w14:paraId="7B23F400" w14:textId="5C9C5F50" w:rsidR="00215E07" w:rsidRPr="006B78F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69672EE2" w14:textId="3C779EF7" w:rsidR="00215E07" w:rsidRDefault="00215E07" w:rsidP="00215E07">
            <w:pPr>
              <w:rPr>
                <w:rFonts w:ascii="Calibri" w:hAnsi="Calibri" w:cs="Calibri"/>
                <w:sz w:val="18"/>
                <w:szCs w:val="18"/>
                <w:lang w:eastAsia="zh-CN"/>
              </w:rPr>
            </w:pPr>
            <w:r>
              <w:rPr>
                <w:rFonts w:ascii="Calibri" w:hAnsi="Calibri" w:cs="Calibri"/>
                <w:sz w:val="18"/>
                <w:szCs w:val="18"/>
                <w:lang w:eastAsia="zh-CN"/>
              </w:rPr>
              <w:t>0.5% PRR gain</w:t>
            </w:r>
            <w:ins w:id="545"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215E07" w:rsidDel="005F6E0F" w:rsidRDefault="00215E07" w:rsidP="00215E07">
            <w:pPr>
              <w:rPr>
                <w:del w:id="546" w:author="Qualcomm User 2" w:date="2021-01-26T13:59:00Z"/>
                <w:rFonts w:ascii="Calibri" w:hAnsi="Calibri" w:cs="Calibri"/>
                <w:sz w:val="18"/>
                <w:szCs w:val="18"/>
                <w:lang w:eastAsia="zh-CN"/>
              </w:rPr>
            </w:pPr>
            <w:del w:id="547" w:author="Qualcomm User 2" w:date="2021-01-26T13:59:00Z">
              <w:r w:rsidDel="005F6E0F">
                <w:rPr>
                  <w:rFonts w:ascii="Calibri" w:hAnsi="Calibri" w:cs="Calibri"/>
                  <w:sz w:val="18"/>
                  <w:szCs w:val="18"/>
                  <w:lang w:eastAsia="zh-CN"/>
                </w:rPr>
                <w:delText>[]% PRR gain in 150m.</w:delText>
              </w:r>
            </w:del>
          </w:p>
          <w:p w14:paraId="385C2303" w14:textId="4F53A186" w:rsidR="00215E07" w:rsidDel="005F6E0F" w:rsidRDefault="00215E07" w:rsidP="00215E07">
            <w:pPr>
              <w:rPr>
                <w:del w:id="548" w:author="Qualcomm User 2" w:date="2021-01-26T13:59:00Z"/>
                <w:rFonts w:ascii="Calibri" w:eastAsiaTheme="minorEastAsia" w:hAnsi="Calibri" w:cs="Calibri"/>
                <w:sz w:val="18"/>
                <w:szCs w:val="18"/>
                <w:lang w:eastAsia="zh-CN"/>
              </w:rPr>
            </w:pPr>
            <w:del w:id="549"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215E07" w:rsidRDefault="00215E07" w:rsidP="00215E07">
            <w:pPr>
              <w:rPr>
                <w:ins w:id="550"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51"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52"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215E07" w:rsidRDefault="00215E07" w:rsidP="00215E07">
            <w:pPr>
              <w:rPr>
                <w:ins w:id="553" w:author="Qualcomm User 2" w:date="2021-01-26T14:01:00Z"/>
                <w:rFonts w:ascii="Calibri" w:eastAsiaTheme="minorEastAsia" w:hAnsi="Calibri" w:cs="Calibri"/>
                <w:sz w:val="18"/>
                <w:szCs w:val="18"/>
                <w:lang w:eastAsia="zh-CN"/>
              </w:rPr>
            </w:pPr>
            <w:ins w:id="554"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215E07" w:rsidRPr="000229F0" w:rsidRDefault="00215E07" w:rsidP="00215E07">
            <w:pPr>
              <w:rPr>
                <w:rFonts w:ascii="Calibri" w:hAnsi="Calibri" w:cs="Calibri"/>
                <w:sz w:val="18"/>
                <w:szCs w:val="18"/>
                <w:lang w:eastAsia="zh-CN"/>
              </w:rPr>
            </w:pPr>
            <w:ins w:id="555" w:author="Qualcomm User 2" w:date="2021-01-26T14:01:00Z">
              <w:r>
                <w:rPr>
                  <w:rFonts w:ascii="Calibri" w:hAnsi="Calibri" w:cs="Calibri"/>
                  <w:sz w:val="18"/>
                  <w:szCs w:val="18"/>
                  <w:lang w:eastAsia="zh-CN"/>
                </w:rPr>
                <w:t>Enable 99.9% reliability communication range up</w:t>
              </w:r>
            </w:ins>
            <w:ins w:id="556" w:author="Qualcomm User 2" w:date="2021-01-26T14:02:00Z">
              <w:r>
                <w:rPr>
                  <w:rFonts w:ascii="Calibri" w:hAnsi="Calibri" w:cs="Calibri"/>
                  <w:sz w:val="18"/>
                  <w:szCs w:val="18"/>
                  <w:lang w:eastAsia="zh-CN"/>
                </w:rPr>
                <w:t xml:space="preserve"> to 20m</w:t>
              </w:r>
            </w:ins>
          </w:p>
        </w:tc>
      </w:tr>
      <w:tr w:rsidR="00215E07" w:rsidRPr="00725B32" w14:paraId="7A48535F" w14:textId="77777777" w:rsidTr="00215E07">
        <w:tc>
          <w:tcPr>
            <w:tcW w:w="466" w:type="pct"/>
          </w:tcPr>
          <w:p w14:paraId="1B367C25" w14:textId="6B81EDA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609" w:type="pct"/>
          </w:tcPr>
          <w:p w14:paraId="7286E8B8" w14:textId="22DAE993"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57" w:author="Qualcomm" w:date="2021-01-26T12:37:00Z">
              <w:r w:rsidDel="002D3C76">
                <w:rPr>
                  <w:rFonts w:ascii="Calibri" w:eastAsiaTheme="minorEastAsia" w:hAnsi="Calibri" w:cs="Calibri"/>
                  <w:sz w:val="18"/>
                  <w:szCs w:val="18"/>
                  <w:lang w:eastAsia="ko-KR"/>
                </w:rPr>
                <w:delText>GHA</w:delText>
              </w:r>
            </w:del>
            <w:ins w:id="558"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4188C8D8" w14:textId="4C5B06E3"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812" w:type="pct"/>
          </w:tcPr>
          <w:p w14:paraId="378DE687" w14:textId="0A67B094" w:rsidR="00215E07" w:rsidRPr="003367BE"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616" w:type="pct"/>
          </w:tcPr>
          <w:p w14:paraId="59D19DA3" w14:textId="5DEB031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26" w:type="pct"/>
          </w:tcPr>
          <w:p w14:paraId="599952D3" w14:textId="51A3E89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6A0B55F8" w14:textId="7D3C6BB4" w:rsidR="00215E07" w:rsidRDefault="00215E07" w:rsidP="00215E07">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682" w:type="pct"/>
          </w:tcPr>
          <w:p w14:paraId="73E187AC" w14:textId="020B2513" w:rsidR="00215E07" w:rsidRDefault="00215E07" w:rsidP="00215E07">
            <w:pPr>
              <w:rPr>
                <w:rFonts w:ascii="Calibri" w:hAnsi="Calibri" w:cs="Calibri"/>
                <w:sz w:val="18"/>
                <w:szCs w:val="18"/>
                <w:lang w:eastAsia="zh-CN"/>
              </w:rPr>
            </w:pPr>
            <w:r>
              <w:rPr>
                <w:rFonts w:ascii="Calibri" w:hAnsi="Calibri" w:cs="Calibri"/>
                <w:sz w:val="18"/>
                <w:szCs w:val="18"/>
                <w:lang w:eastAsia="zh-CN"/>
              </w:rPr>
              <w:t>0.2% PRR gain</w:t>
            </w:r>
            <w:ins w:id="559"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215E07" w:rsidDel="005F6E0F" w:rsidRDefault="00215E07" w:rsidP="00215E07">
            <w:pPr>
              <w:rPr>
                <w:del w:id="560" w:author="Qualcomm User 2" w:date="2021-01-26T14:03:00Z"/>
                <w:rFonts w:ascii="Calibri" w:hAnsi="Calibri" w:cs="Calibri"/>
                <w:sz w:val="18"/>
                <w:szCs w:val="18"/>
                <w:lang w:eastAsia="zh-CN"/>
              </w:rPr>
            </w:pPr>
            <w:del w:id="561" w:author="Qualcomm User 2" w:date="2021-01-26T14:03:00Z">
              <w:r w:rsidDel="005F6E0F">
                <w:rPr>
                  <w:rFonts w:ascii="Calibri" w:hAnsi="Calibri" w:cs="Calibri"/>
                  <w:sz w:val="18"/>
                  <w:szCs w:val="18"/>
                  <w:lang w:eastAsia="zh-CN"/>
                </w:rPr>
                <w:delText>[]% PRR gain in 150m.</w:delText>
              </w:r>
            </w:del>
          </w:p>
          <w:p w14:paraId="6F1FE187" w14:textId="5B56C55D" w:rsidR="00215E07" w:rsidDel="005F6E0F" w:rsidRDefault="00215E07" w:rsidP="00215E07">
            <w:pPr>
              <w:rPr>
                <w:del w:id="562" w:author="Qualcomm User 2" w:date="2021-01-26T14:03:00Z"/>
                <w:rFonts w:ascii="Calibri" w:eastAsiaTheme="minorEastAsia" w:hAnsi="Calibri" w:cs="Calibri"/>
                <w:sz w:val="18"/>
                <w:szCs w:val="18"/>
                <w:lang w:eastAsia="zh-CN"/>
              </w:rPr>
            </w:pPr>
            <w:del w:id="563"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215E07" w:rsidRDefault="00215E07" w:rsidP="00215E07">
            <w:pPr>
              <w:rPr>
                <w:ins w:id="564"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65"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66"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215E07" w:rsidRDefault="00215E07" w:rsidP="00215E07">
            <w:pPr>
              <w:rPr>
                <w:ins w:id="567" w:author="Qualcomm User 2" w:date="2021-01-26T14:04:00Z"/>
                <w:rFonts w:ascii="Calibri" w:eastAsiaTheme="minorEastAsia" w:hAnsi="Calibri" w:cs="Calibri"/>
                <w:sz w:val="18"/>
                <w:szCs w:val="18"/>
                <w:lang w:eastAsia="zh-CN"/>
              </w:rPr>
            </w:pPr>
            <w:ins w:id="568" w:author="Qualcomm User 2" w:date="2021-01-26T14:03:00Z">
              <w:r>
                <w:rPr>
                  <w:rFonts w:ascii="Calibri" w:eastAsiaTheme="minorEastAsia" w:hAnsi="Calibri" w:cs="Calibri"/>
                  <w:sz w:val="18"/>
                  <w:szCs w:val="18"/>
                  <w:lang w:eastAsia="zh-CN"/>
                </w:rPr>
                <w:t xml:space="preserve">Coverage is extended from </w:t>
              </w:r>
            </w:ins>
            <w:ins w:id="569" w:author="Qualcomm User 2" w:date="2021-01-26T14:04:00Z">
              <w:r>
                <w:rPr>
                  <w:rFonts w:ascii="Calibri" w:eastAsiaTheme="minorEastAsia" w:hAnsi="Calibri" w:cs="Calibri"/>
                  <w:sz w:val="18"/>
                  <w:szCs w:val="18"/>
                  <w:lang w:eastAsia="zh-CN"/>
                </w:rPr>
                <w:t>18</w:t>
              </w:r>
            </w:ins>
            <w:ins w:id="570" w:author="Qualcomm User 2" w:date="2021-01-26T14:03:00Z">
              <w:r>
                <w:rPr>
                  <w:rFonts w:ascii="Calibri" w:eastAsiaTheme="minorEastAsia" w:hAnsi="Calibri" w:cs="Calibri"/>
                  <w:sz w:val="18"/>
                  <w:szCs w:val="18"/>
                  <w:lang w:eastAsia="zh-CN"/>
                </w:rPr>
                <w:t xml:space="preserve">m to </w:t>
              </w:r>
            </w:ins>
            <w:ins w:id="571" w:author="Qualcomm User 2" w:date="2021-01-26T14:04:00Z">
              <w:r>
                <w:rPr>
                  <w:rFonts w:ascii="Calibri" w:eastAsiaTheme="minorEastAsia" w:hAnsi="Calibri" w:cs="Calibri"/>
                  <w:sz w:val="18"/>
                  <w:szCs w:val="18"/>
                  <w:lang w:eastAsia="zh-CN"/>
                </w:rPr>
                <w:t>25</w:t>
              </w:r>
            </w:ins>
            <w:ins w:id="572" w:author="Qualcomm User 2" w:date="2021-01-26T14:03:00Z">
              <w:r>
                <w:rPr>
                  <w:rFonts w:ascii="Calibri" w:eastAsiaTheme="minorEastAsia" w:hAnsi="Calibri" w:cs="Calibri"/>
                  <w:sz w:val="18"/>
                  <w:szCs w:val="18"/>
                  <w:lang w:eastAsia="zh-CN"/>
                </w:rPr>
                <w:t>m at PRR=0.99.5.</w:t>
              </w:r>
            </w:ins>
          </w:p>
          <w:p w14:paraId="4FEE0BD2" w14:textId="51B77B0E" w:rsidR="00215E07" w:rsidRDefault="00215E07" w:rsidP="00215E07">
            <w:pPr>
              <w:rPr>
                <w:rFonts w:ascii="Calibri" w:hAnsi="Calibri" w:cs="Calibri"/>
                <w:sz w:val="18"/>
                <w:szCs w:val="18"/>
                <w:lang w:eastAsia="zh-CN"/>
              </w:rPr>
            </w:pPr>
            <w:ins w:id="573"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215E07" w14:paraId="421A1B8C" w14:textId="77777777" w:rsidTr="00215E07">
        <w:trPr>
          <w:ins w:id="574" w:author="LG Electronics" w:date="2021-01-27T01:06:00Z"/>
        </w:trPr>
        <w:tc>
          <w:tcPr>
            <w:tcW w:w="466" w:type="pct"/>
            <w:hideMark/>
          </w:tcPr>
          <w:p w14:paraId="1046600F" w14:textId="77777777" w:rsidR="00215E07" w:rsidRDefault="00215E07" w:rsidP="00215E07">
            <w:pPr>
              <w:rPr>
                <w:ins w:id="575" w:author="LG Electronics" w:date="2021-01-27T01:06:00Z"/>
                <w:rFonts w:ascii="Calibri" w:eastAsiaTheme="minorEastAsia" w:hAnsi="Calibri" w:cs="Calibri"/>
                <w:sz w:val="18"/>
                <w:szCs w:val="18"/>
                <w:lang w:eastAsia="ko-KR"/>
              </w:rPr>
            </w:pPr>
            <w:ins w:id="576" w:author="LG Electronics" w:date="2021-01-27T01:06:00Z">
              <w:r>
                <w:rPr>
                  <w:rFonts w:ascii="Calibri" w:eastAsiaTheme="minorEastAsia" w:hAnsi="Calibri" w:cs="Calibri"/>
                  <w:sz w:val="18"/>
                  <w:szCs w:val="18"/>
                  <w:lang w:eastAsia="ko-KR"/>
                </w:rPr>
                <w:t>LGE [R1-2101786]</w:t>
              </w:r>
            </w:ins>
          </w:p>
        </w:tc>
        <w:tc>
          <w:tcPr>
            <w:tcW w:w="609" w:type="pct"/>
            <w:hideMark/>
          </w:tcPr>
          <w:p w14:paraId="76DFE26F" w14:textId="77777777" w:rsidR="00215E07" w:rsidRDefault="00215E07" w:rsidP="00215E07">
            <w:pPr>
              <w:rPr>
                <w:ins w:id="577" w:author="LG Electronics" w:date="2021-01-27T01:06:00Z"/>
                <w:rFonts w:ascii="Calibri" w:eastAsiaTheme="minorEastAsia" w:hAnsi="Calibri" w:cs="Calibri"/>
                <w:sz w:val="18"/>
                <w:szCs w:val="18"/>
                <w:lang w:eastAsia="ko-KR"/>
              </w:rPr>
            </w:pPr>
            <w:ins w:id="578" w:author="LG Electronics" w:date="2021-01-27T01:06:00Z">
              <w:r>
                <w:rPr>
                  <w:rFonts w:ascii="Calibri" w:eastAsiaTheme="minorEastAsia" w:hAnsi="Calibri" w:cs="Calibri"/>
                  <w:sz w:val="18"/>
                  <w:szCs w:val="18"/>
                  <w:lang w:eastAsia="ko-KR"/>
                </w:rPr>
                <w:t>Broadcast,</w:t>
              </w:r>
            </w:ins>
          </w:p>
          <w:p w14:paraId="05FEA501" w14:textId="77777777" w:rsidR="00215E07" w:rsidRDefault="00215E07" w:rsidP="00215E07">
            <w:pPr>
              <w:rPr>
                <w:ins w:id="579" w:author="LG Electronics" w:date="2021-01-27T01:06:00Z"/>
                <w:rFonts w:ascii="Calibri" w:eastAsiaTheme="minorEastAsia" w:hAnsi="Calibri" w:cs="Calibri"/>
                <w:sz w:val="18"/>
                <w:szCs w:val="18"/>
                <w:lang w:eastAsia="ko-KR"/>
              </w:rPr>
            </w:pPr>
            <w:ins w:id="580" w:author="LG Electronics" w:date="2021-01-27T01:06:00Z">
              <w:r>
                <w:rPr>
                  <w:rFonts w:ascii="Calibri" w:eastAsiaTheme="minorEastAsia" w:hAnsi="Calibri" w:cs="Calibri"/>
                  <w:sz w:val="18"/>
                  <w:szCs w:val="18"/>
                  <w:lang w:eastAsia="ko-KR"/>
                </w:rPr>
                <w:t>Urban,</w:t>
              </w:r>
            </w:ins>
          </w:p>
          <w:p w14:paraId="150CC167" w14:textId="77777777" w:rsidR="00215E07" w:rsidRDefault="00215E07" w:rsidP="00215E07">
            <w:pPr>
              <w:rPr>
                <w:ins w:id="581" w:author="LG Electronics" w:date="2021-01-27T01:06:00Z"/>
                <w:rFonts w:ascii="Calibri" w:eastAsiaTheme="minorEastAsia" w:hAnsi="Calibri" w:cs="Calibri"/>
                <w:sz w:val="18"/>
                <w:szCs w:val="18"/>
                <w:lang w:eastAsia="ko-KR"/>
              </w:rPr>
            </w:pPr>
            <w:ins w:id="582" w:author="LG Electronics" w:date="2021-01-27T01:06:00Z">
              <w:r>
                <w:rPr>
                  <w:rFonts w:ascii="Calibri" w:eastAsiaTheme="minorEastAsia" w:hAnsi="Calibri" w:cs="Calibri"/>
                  <w:sz w:val="18"/>
                  <w:szCs w:val="18"/>
                  <w:lang w:eastAsia="ko-KR"/>
                </w:rPr>
                <w:t>Periodic</w:t>
              </w:r>
            </w:ins>
          </w:p>
          <w:p w14:paraId="25643C13" w14:textId="77777777" w:rsidR="00215E07" w:rsidRDefault="00215E07" w:rsidP="00215E07">
            <w:pPr>
              <w:rPr>
                <w:ins w:id="583" w:author="LG Electronics" w:date="2021-01-27T01:06:00Z"/>
                <w:rFonts w:ascii="Calibri" w:eastAsiaTheme="minorEastAsia" w:hAnsi="Calibri" w:cs="Calibri"/>
                <w:sz w:val="18"/>
                <w:szCs w:val="18"/>
                <w:lang w:eastAsia="ko-KR"/>
              </w:rPr>
            </w:pPr>
            <w:ins w:id="584" w:author="LG Electronics" w:date="2021-01-27T01:06:00Z">
              <w:r>
                <w:rPr>
                  <w:rFonts w:ascii="Calibri" w:eastAsiaTheme="minorEastAsia" w:hAnsi="Calibri" w:cs="Calibri"/>
                  <w:sz w:val="18"/>
                  <w:szCs w:val="18"/>
                  <w:lang w:eastAsia="ko-KR"/>
                </w:rPr>
                <w:t>(BUP)</w:t>
              </w:r>
            </w:ins>
          </w:p>
        </w:tc>
        <w:tc>
          <w:tcPr>
            <w:tcW w:w="526" w:type="pct"/>
          </w:tcPr>
          <w:p w14:paraId="11616C76" w14:textId="77777777" w:rsidR="00215E07" w:rsidRDefault="00215E07" w:rsidP="00215E07">
            <w:pPr>
              <w:jc w:val="left"/>
              <w:rPr>
                <w:ins w:id="585" w:author="LG Electronics" w:date="2021-01-27T01:06:00Z"/>
                <w:rFonts w:ascii="Calibri" w:eastAsiaTheme="minorEastAsia" w:hAnsi="Calibri" w:cs="Calibri"/>
                <w:sz w:val="18"/>
                <w:szCs w:val="18"/>
                <w:lang w:eastAsia="ko-KR"/>
              </w:rPr>
            </w:pPr>
            <w:ins w:id="586"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215E07" w:rsidRDefault="00215E07" w:rsidP="00215E07">
            <w:pPr>
              <w:jc w:val="left"/>
              <w:rPr>
                <w:ins w:id="587" w:author="LG Electronics" w:date="2021-01-27T01:06:00Z"/>
                <w:rFonts w:ascii="Calibri" w:eastAsiaTheme="minorEastAsia" w:hAnsi="Calibri" w:cs="Calibri"/>
                <w:sz w:val="18"/>
                <w:szCs w:val="18"/>
                <w:lang w:eastAsia="ko-KR"/>
              </w:rPr>
            </w:pPr>
            <w:ins w:id="588"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215E07" w:rsidRDefault="00215E07" w:rsidP="00215E07">
            <w:pPr>
              <w:rPr>
                <w:ins w:id="589" w:author="LG Electronics" w:date="2021-01-27T01:06:00Z"/>
                <w:rFonts w:ascii="Calibri" w:eastAsiaTheme="minorEastAsia" w:hAnsi="Calibri" w:cs="Calibri"/>
                <w:sz w:val="18"/>
                <w:szCs w:val="18"/>
                <w:lang w:eastAsia="ko-KR"/>
              </w:rPr>
            </w:pPr>
          </w:p>
        </w:tc>
        <w:tc>
          <w:tcPr>
            <w:tcW w:w="812" w:type="pct"/>
            <w:hideMark/>
          </w:tcPr>
          <w:p w14:paraId="11F6B3D7" w14:textId="77777777" w:rsidR="00215E07" w:rsidRDefault="00215E07" w:rsidP="00215E07">
            <w:pPr>
              <w:rPr>
                <w:ins w:id="590" w:author="LG Electronics" w:date="2021-01-27T01:06:00Z"/>
                <w:rFonts w:ascii="Calibri" w:eastAsiaTheme="minorEastAsia" w:hAnsi="Calibri" w:cs="Calibri"/>
                <w:sz w:val="18"/>
                <w:szCs w:val="18"/>
                <w:lang w:eastAsia="ko-KR"/>
              </w:rPr>
            </w:pPr>
            <w:ins w:id="591" w:author="LG Electronics" w:date="2021-01-27T01:06:00Z">
              <w:r>
                <w:rPr>
                  <w:rFonts w:ascii="Calibri" w:eastAsiaTheme="minorEastAsia" w:hAnsi="Calibri" w:cs="Calibri"/>
                  <w:sz w:val="18"/>
                  <w:szCs w:val="18"/>
                  <w:lang w:eastAsia="ko-KR"/>
                </w:rPr>
                <w:t>Type A.</w:t>
              </w:r>
            </w:ins>
          </w:p>
          <w:p w14:paraId="405DF3C8" w14:textId="77777777" w:rsidR="00215E07" w:rsidRDefault="00215E07" w:rsidP="00215E07">
            <w:pPr>
              <w:rPr>
                <w:ins w:id="592" w:author="LG Electronics" w:date="2021-01-27T01:06:00Z"/>
                <w:rFonts w:ascii="Calibri" w:eastAsiaTheme="minorEastAsia" w:hAnsi="Calibri" w:cs="Calibri"/>
                <w:sz w:val="18"/>
                <w:szCs w:val="18"/>
                <w:lang w:eastAsia="ko-KR"/>
              </w:rPr>
            </w:pPr>
            <w:ins w:id="593" w:author="LG Electronics" w:date="2021-01-27T01:06:00Z">
              <w:r>
                <w:rPr>
                  <w:rFonts w:ascii="Calibri" w:eastAsiaTheme="minorEastAsia" w:hAnsi="Calibri" w:cs="Calibri"/>
                  <w:sz w:val="18"/>
                  <w:szCs w:val="18"/>
                  <w:lang w:eastAsia="ko-KR"/>
                </w:rPr>
                <w:t>UE-A can provide the set of preferred resource to UE group.</w:t>
              </w:r>
            </w:ins>
          </w:p>
        </w:tc>
        <w:tc>
          <w:tcPr>
            <w:tcW w:w="616" w:type="pct"/>
            <w:hideMark/>
          </w:tcPr>
          <w:p w14:paraId="6F5E0DBB" w14:textId="77777777" w:rsidR="00215E07" w:rsidRDefault="00215E07" w:rsidP="00215E07">
            <w:pPr>
              <w:rPr>
                <w:ins w:id="594" w:author="LG Electronics" w:date="2021-01-27T01:06:00Z"/>
                <w:rFonts w:ascii="Calibri" w:eastAsiaTheme="minorEastAsia" w:hAnsi="Calibri" w:cs="Calibri"/>
                <w:sz w:val="18"/>
                <w:szCs w:val="18"/>
                <w:lang w:eastAsia="ko-KR"/>
              </w:rPr>
            </w:pPr>
            <w:ins w:id="595"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26" w:type="pct"/>
            <w:hideMark/>
          </w:tcPr>
          <w:p w14:paraId="0641A31E" w14:textId="77777777" w:rsidR="00215E07" w:rsidRDefault="00215E07" w:rsidP="00215E07">
            <w:pPr>
              <w:rPr>
                <w:ins w:id="596" w:author="LG Electronics" w:date="2021-01-27T01:06:00Z"/>
                <w:rFonts w:ascii="Calibri" w:eastAsiaTheme="minorEastAsia" w:hAnsi="Calibri" w:cs="Calibri"/>
                <w:sz w:val="18"/>
                <w:szCs w:val="18"/>
                <w:lang w:eastAsia="ko-KR"/>
              </w:rPr>
            </w:pPr>
            <w:ins w:id="597"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64" w:type="pct"/>
            <w:hideMark/>
          </w:tcPr>
          <w:p w14:paraId="1F1B63D5" w14:textId="77777777" w:rsidR="00215E07" w:rsidRDefault="00215E07" w:rsidP="00215E07">
            <w:pPr>
              <w:rPr>
                <w:ins w:id="598" w:author="LG Electronics" w:date="2021-01-27T01:06:00Z"/>
                <w:rFonts w:ascii="Calibri" w:eastAsiaTheme="minorEastAsia" w:hAnsi="Calibri" w:cs="Calibri"/>
                <w:sz w:val="18"/>
                <w:szCs w:val="18"/>
                <w:lang w:eastAsia="ko-KR"/>
              </w:rPr>
            </w:pPr>
            <w:ins w:id="599"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682" w:type="pct"/>
            <w:hideMark/>
          </w:tcPr>
          <w:p w14:paraId="78D1A31D" w14:textId="77777777" w:rsidR="00215E07" w:rsidRDefault="00215E07" w:rsidP="00215E07">
            <w:pPr>
              <w:rPr>
                <w:ins w:id="600" w:author="LG Electronics" w:date="2021-01-27T01:06:00Z"/>
                <w:rFonts w:ascii="Calibri" w:hAnsi="Calibri" w:cs="Calibri"/>
                <w:sz w:val="18"/>
                <w:szCs w:val="18"/>
                <w:lang w:eastAsia="zh-CN"/>
              </w:rPr>
            </w:pPr>
            <w:ins w:id="601" w:author="LG Electronics" w:date="2021-01-27T01:06:00Z">
              <w:r>
                <w:rPr>
                  <w:rFonts w:ascii="Calibri" w:hAnsi="Calibri" w:cs="Calibri"/>
                  <w:sz w:val="18"/>
                  <w:szCs w:val="18"/>
                  <w:lang w:eastAsia="zh-CN"/>
                </w:rPr>
                <w:t>4.96% PRR gain in 150m.</w:t>
              </w:r>
            </w:ins>
          </w:p>
          <w:p w14:paraId="1D6B8D58" w14:textId="77777777" w:rsidR="00215E07" w:rsidRDefault="00215E07" w:rsidP="00215E07">
            <w:pPr>
              <w:rPr>
                <w:ins w:id="602" w:author="LG Electronics" w:date="2021-01-27T01:06:00Z"/>
                <w:rFonts w:ascii="Calibri" w:hAnsi="Calibri" w:cs="Calibri"/>
                <w:sz w:val="18"/>
                <w:szCs w:val="18"/>
                <w:lang w:eastAsia="zh-CN"/>
              </w:rPr>
            </w:pPr>
            <w:ins w:id="603"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604"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605" w:author="Ricardo" w:date="2021-01-26T17:20:00Z"/>
                <w:rFonts w:ascii="Calibri" w:eastAsia="MS Mincho" w:hAnsi="Calibri" w:cs="Calibri"/>
                <w:sz w:val="22"/>
                <w:lang w:eastAsia="ja-JP"/>
              </w:rPr>
            </w:pPr>
            <w:ins w:id="606"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607" w:author="Ricardo Blasco" w:date="2021-01-25T22:29:00Z">
              <w:r>
                <w:rPr>
                  <w:rFonts w:ascii="Calibri" w:eastAsia="MS Mincho" w:hAnsi="Calibri" w:cs="Calibri"/>
                  <w:sz w:val="22"/>
                  <w:lang w:eastAsia="ja-JP"/>
                </w:rPr>
                <w:t>we have included results at PRR=0.975 instead</w:t>
              </w:r>
            </w:ins>
            <w:ins w:id="608"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609"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610"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611" w:author="Huan Wang, vivo" w:date="2021-01-26T16:05:00Z">
              <w:r>
                <w:rPr>
                  <w:rFonts w:ascii="Calibri" w:hAnsi="Calibri" w:cs="Calibri"/>
                  <w:sz w:val="22"/>
                  <w:lang w:eastAsia="zh-CN"/>
                </w:rPr>
                <w:t>S</w:t>
              </w:r>
            </w:ins>
            <w:ins w:id="612" w:author="Huan Wang, vivo" w:date="2021-01-26T16:06:00Z">
              <w:r>
                <w:rPr>
                  <w:rFonts w:ascii="Calibri" w:hAnsi="Calibri" w:cs="Calibri"/>
                  <w:sz w:val="22"/>
                  <w:lang w:eastAsia="zh-CN"/>
                </w:rPr>
                <w:t>ee correction above.</w:t>
              </w:r>
            </w:ins>
            <w:ins w:id="613"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614"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615"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616"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afd"/>
              <w:numPr>
                <w:ilvl w:val="0"/>
                <w:numId w:val="33"/>
              </w:numPr>
              <w:spacing w:before="0" w:after="0" w:line="240" w:lineRule="auto"/>
              <w:rPr>
                <w:ins w:id="617" w:author="Zhang, Jian/张 健" w:date="2021-01-26T16:58:00Z"/>
                <w:rFonts w:ascii="Calibri" w:hAnsi="Calibri" w:cs="Calibri"/>
                <w:sz w:val="22"/>
                <w:lang w:eastAsia="zh-CN"/>
              </w:rPr>
            </w:pPr>
            <w:ins w:id="618"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afd"/>
              <w:numPr>
                <w:ilvl w:val="0"/>
                <w:numId w:val="33"/>
              </w:numPr>
              <w:spacing w:before="0" w:after="0" w:line="240" w:lineRule="auto"/>
              <w:rPr>
                <w:ins w:id="619" w:author="Zhang, Jian/张 健" w:date="2021-01-26T16:59:00Z"/>
                <w:rFonts w:ascii="Calibri" w:hAnsi="Calibri" w:cs="Calibri"/>
                <w:sz w:val="22"/>
                <w:lang w:eastAsia="zh-CN"/>
              </w:rPr>
            </w:pPr>
            <w:ins w:id="620"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afd"/>
              <w:numPr>
                <w:ilvl w:val="0"/>
                <w:numId w:val="33"/>
              </w:numPr>
              <w:spacing w:before="0" w:after="0" w:line="240" w:lineRule="auto"/>
              <w:rPr>
                <w:rFonts w:ascii="Calibri" w:hAnsi="Calibri" w:cs="Calibri"/>
                <w:sz w:val="22"/>
                <w:lang w:eastAsia="zh-CN"/>
              </w:rPr>
            </w:pPr>
            <w:ins w:id="621"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622" w:author="LG Electronics" w:date="2021-01-27T01:06:00Z"/>
        </w:trPr>
        <w:tc>
          <w:tcPr>
            <w:tcW w:w="1458" w:type="dxa"/>
            <w:hideMark/>
          </w:tcPr>
          <w:p w14:paraId="32EF12CA" w14:textId="77777777" w:rsidR="0067733D" w:rsidRDefault="0067733D">
            <w:pPr>
              <w:rPr>
                <w:ins w:id="623" w:author="LG Electronics" w:date="2021-01-27T01:06:00Z"/>
                <w:rFonts w:ascii="Calibri" w:eastAsiaTheme="minorEastAsia" w:hAnsi="Calibri" w:cs="Calibri"/>
                <w:sz w:val="22"/>
                <w:lang w:eastAsia="ko-KR"/>
              </w:rPr>
            </w:pPr>
            <w:ins w:id="624"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625" w:author="LG Electronics" w:date="2021-01-27T01:06:00Z"/>
                <w:rFonts w:ascii="Calibri" w:eastAsiaTheme="minorEastAsia" w:hAnsi="Calibri" w:cs="Calibri"/>
                <w:sz w:val="22"/>
                <w:lang w:eastAsia="ko-KR"/>
              </w:rPr>
            </w:pPr>
            <w:ins w:id="626"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CC51275" w:rsidR="00D00A3E" w:rsidRDefault="00215E07"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[QC 2] We updated out Tdoc with extra evaluation result for periodic traffic. We add one extra row to summarize the result.</w:t>
            </w: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627"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afd"/>
        <w:numPr>
          <w:ilvl w:val="2"/>
          <w:numId w:val="32"/>
        </w:numPr>
        <w:spacing w:before="0" w:after="0" w:line="240" w:lineRule="auto"/>
        <w:rPr>
          <w:rFonts w:ascii="Calibri" w:eastAsiaTheme="minorEastAsia" w:hAnsi="Calibri" w:cs="Calibri"/>
          <w:i/>
          <w:sz w:val="21"/>
          <w:szCs w:val="21"/>
        </w:rPr>
      </w:pPr>
      <w:commentRangeStart w:id="628"/>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628"/>
      <w:r w:rsidR="00D8117C" w:rsidRPr="00520EA0">
        <w:rPr>
          <w:rStyle w:val="a8"/>
          <w:rFonts w:ascii="바탕" w:eastAsia="바탕" w:hAnsi="바탕"/>
        </w:rPr>
        <w:commentReference w:id="628"/>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afd"/>
        <w:numPr>
          <w:ilvl w:val="2"/>
          <w:numId w:val="32"/>
        </w:numPr>
        <w:spacing w:before="0" w:after="0" w:line="240" w:lineRule="auto"/>
        <w:rPr>
          <w:rFonts w:ascii="Calibri" w:eastAsiaTheme="minorEastAsia" w:hAnsi="Calibri" w:cs="Calibri"/>
          <w:i/>
          <w:sz w:val="21"/>
          <w:szCs w:val="21"/>
        </w:rPr>
      </w:pPr>
      <w:commentRangeStart w:id="629"/>
      <w:del w:id="630" w:author="Zhang, Jian/张 健" w:date="2021-01-26T16:59:00Z">
        <w:r w:rsidRPr="00520EA0" w:rsidDel="0030022D">
          <w:rPr>
            <w:rFonts w:ascii="Calibri" w:eastAsiaTheme="minorEastAsia" w:hAnsi="Calibri" w:cs="Calibri"/>
            <w:i/>
            <w:sz w:val="21"/>
            <w:szCs w:val="21"/>
          </w:rPr>
          <w:delText xml:space="preserve">eight </w:delText>
        </w:r>
      </w:del>
      <w:ins w:id="631"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629"/>
      <w:r w:rsidR="00D8117C" w:rsidRPr="00520EA0">
        <w:rPr>
          <w:rStyle w:val="a8"/>
          <w:rFonts w:ascii="바탕" w:eastAsia="바탕" w:hAnsi="바탕"/>
        </w:rPr>
        <w:commentReference w:id="629"/>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afd"/>
        <w:numPr>
          <w:ilvl w:val="3"/>
          <w:numId w:val="32"/>
        </w:numPr>
        <w:spacing w:before="0" w:after="0" w:line="240" w:lineRule="auto"/>
        <w:rPr>
          <w:rFonts w:ascii="Calibri" w:eastAsiaTheme="minorEastAsia" w:hAnsi="Calibri" w:cs="Calibri"/>
          <w:i/>
          <w:sz w:val="21"/>
          <w:szCs w:val="21"/>
        </w:rPr>
      </w:pPr>
      <w:commentRangeStart w:id="632"/>
      <w:r w:rsidRPr="00520EA0">
        <w:rPr>
          <w:rFonts w:ascii="Calibri" w:eastAsiaTheme="minorEastAsia" w:hAnsi="Calibri" w:cs="Calibri"/>
          <w:i/>
          <w:sz w:val="21"/>
          <w:szCs w:val="21"/>
        </w:rPr>
        <w:t xml:space="preserve">One company </w:t>
      </w:r>
      <w:commentRangeEnd w:id="632"/>
      <w:r w:rsidR="00721879" w:rsidRPr="00520EA0">
        <w:rPr>
          <w:rStyle w:val="a8"/>
          <w:rFonts w:ascii="바탕" w:eastAsia="바탕" w:hAnsi="바탕"/>
        </w:rPr>
        <w:commentReference w:id="632"/>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afd"/>
        <w:numPr>
          <w:ilvl w:val="2"/>
          <w:numId w:val="32"/>
        </w:numPr>
        <w:spacing w:before="0" w:after="0" w:line="240" w:lineRule="auto"/>
        <w:rPr>
          <w:rFonts w:ascii="Calibri" w:eastAsiaTheme="minorEastAsia" w:hAnsi="Calibri" w:cs="Calibri"/>
          <w:i/>
          <w:sz w:val="21"/>
          <w:szCs w:val="21"/>
        </w:rPr>
      </w:pPr>
      <w:commentRangeStart w:id="633"/>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633"/>
      <w:r w:rsidR="00721879" w:rsidRPr="00520EA0">
        <w:rPr>
          <w:rStyle w:val="a8"/>
          <w:rFonts w:ascii="바탕" w:eastAsia="바탕" w:hAnsi="바탕"/>
        </w:rPr>
        <w:commentReference w:id="633"/>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afd"/>
        <w:numPr>
          <w:ilvl w:val="2"/>
          <w:numId w:val="32"/>
        </w:numPr>
        <w:spacing w:before="0" w:after="0" w:line="240" w:lineRule="auto"/>
        <w:rPr>
          <w:rFonts w:ascii="Calibri" w:eastAsiaTheme="minorEastAsia" w:hAnsi="Calibri" w:cs="Calibri"/>
          <w:i/>
          <w:sz w:val="21"/>
          <w:szCs w:val="21"/>
        </w:rPr>
      </w:pPr>
      <w:commentRangeStart w:id="634"/>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34"/>
      <w:r w:rsidR="00721879" w:rsidRPr="00520EA0">
        <w:rPr>
          <w:rStyle w:val="a8"/>
          <w:rFonts w:ascii="바탕" w:eastAsia="바탕" w:hAnsi="바탕"/>
        </w:rPr>
        <w:commentReference w:id="634"/>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Default="0050613B" w:rsidP="0050613B">
      <w:pPr>
        <w:pStyle w:val="afd"/>
        <w:numPr>
          <w:ilvl w:val="3"/>
          <w:numId w:val="32"/>
        </w:numPr>
        <w:spacing w:before="0" w:after="0" w:line="240" w:lineRule="auto"/>
        <w:rPr>
          <w:ins w:id="635" w:author="Seungmin Lee" w:date="2021-01-28T21:56:00Z"/>
          <w:rFonts w:ascii="Calibri" w:eastAsiaTheme="minorEastAsia" w:hAnsi="Calibri" w:cs="Calibri"/>
          <w:i/>
          <w:sz w:val="21"/>
          <w:szCs w:val="21"/>
        </w:rPr>
      </w:pPr>
      <w:commentRangeStart w:id="636"/>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36"/>
      <w:r w:rsidR="00057E6A" w:rsidRPr="00520EA0">
        <w:rPr>
          <w:rStyle w:val="a8"/>
          <w:rFonts w:ascii="바탕" w:eastAsia="바탕" w:hAnsi="바탕"/>
        </w:rPr>
        <w:commentReference w:id="636"/>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B85570">
      <w:pPr>
        <w:pStyle w:val="afd"/>
        <w:numPr>
          <w:ilvl w:val="3"/>
          <w:numId w:val="32"/>
        </w:numPr>
        <w:spacing w:before="0" w:after="0" w:line="240" w:lineRule="auto"/>
        <w:rPr>
          <w:ins w:id="637" w:author="Seungmin Lee" w:date="2021-01-28T21:56:00Z"/>
          <w:rFonts w:ascii="Calibri" w:eastAsiaTheme="minorEastAsia" w:hAnsi="Calibri" w:cs="Calibri"/>
          <w:i/>
          <w:sz w:val="21"/>
          <w:szCs w:val="21"/>
        </w:rPr>
      </w:pPr>
      <w:commentRangeStart w:id="638"/>
      <w:ins w:id="639" w:author="Seungmin Lee" w:date="2021-01-28T21:56:00Z">
        <w:r>
          <w:rPr>
            <w:rFonts w:ascii="Calibri" w:eastAsiaTheme="minorEastAsia" w:hAnsi="Calibri" w:cs="Calibri"/>
            <w:i/>
            <w:sz w:val="21"/>
            <w:szCs w:val="21"/>
          </w:rPr>
          <w:t>One company</w:t>
        </w:r>
        <w:commentRangeEnd w:id="638"/>
        <w:r>
          <w:rPr>
            <w:rStyle w:val="a8"/>
            <w:rFonts w:ascii="바탕" w:eastAsia="바탕" w:hAnsi="바탕"/>
          </w:rPr>
          <w:commentReference w:id="638"/>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50613B">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afd"/>
        <w:numPr>
          <w:ilvl w:val="2"/>
          <w:numId w:val="32"/>
        </w:numPr>
        <w:spacing w:before="0" w:after="0" w:line="240" w:lineRule="auto"/>
        <w:rPr>
          <w:ins w:id="640" w:author="Ricardo" w:date="2021-01-26T17:20:00Z"/>
          <w:rFonts w:ascii="Calibri" w:eastAsiaTheme="minorEastAsia" w:hAnsi="Calibri" w:cs="Calibri"/>
          <w:i/>
          <w:sz w:val="21"/>
          <w:szCs w:val="21"/>
        </w:rPr>
      </w:pPr>
      <w:commentRangeStart w:id="641"/>
      <w:r w:rsidRPr="00520EA0">
        <w:rPr>
          <w:rFonts w:ascii="Calibri" w:eastAsiaTheme="minorEastAsia" w:hAnsi="Calibri" w:cs="Calibri"/>
          <w:i/>
          <w:sz w:val="21"/>
          <w:szCs w:val="21"/>
        </w:rPr>
        <w:t xml:space="preserve">one company </w:t>
      </w:r>
      <w:commentRangeEnd w:id="641"/>
      <w:r w:rsidR="00057E6A" w:rsidRPr="00520EA0">
        <w:rPr>
          <w:rStyle w:val="a8"/>
          <w:rFonts w:ascii="바탕" w:eastAsia="바탕" w:hAnsi="바탕"/>
        </w:rPr>
        <w:commentReference w:id="641"/>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9C3D81">
      <w:pPr>
        <w:pStyle w:val="afd"/>
        <w:numPr>
          <w:ilvl w:val="1"/>
          <w:numId w:val="32"/>
        </w:numPr>
        <w:spacing w:before="0" w:after="0" w:line="240" w:lineRule="auto"/>
        <w:rPr>
          <w:ins w:id="642" w:author="Ricardo" w:date="2021-01-26T17:20:00Z"/>
          <w:rFonts w:ascii="Calibri" w:eastAsiaTheme="minorEastAsia" w:hAnsi="Calibri" w:cs="Calibri"/>
          <w:i/>
          <w:sz w:val="21"/>
          <w:szCs w:val="21"/>
        </w:rPr>
      </w:pPr>
      <w:ins w:id="643"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afd"/>
        <w:numPr>
          <w:ilvl w:val="2"/>
          <w:numId w:val="32"/>
        </w:numPr>
        <w:spacing w:before="0" w:after="0" w:line="240" w:lineRule="auto"/>
        <w:rPr>
          <w:rFonts w:ascii="Calibri" w:eastAsiaTheme="minorEastAsia" w:hAnsi="Calibri" w:cs="Calibri"/>
          <w:i/>
          <w:sz w:val="21"/>
          <w:szCs w:val="21"/>
        </w:rPr>
      </w:pPr>
      <w:commentRangeStart w:id="644"/>
      <w:ins w:id="645" w:author="Ricardo" w:date="2021-01-26T17:20:00Z">
        <w:r w:rsidRPr="00520EA0">
          <w:rPr>
            <w:rFonts w:ascii="Calibri" w:eastAsiaTheme="minorEastAsia" w:hAnsi="Calibri" w:cs="Calibri"/>
            <w:i/>
            <w:sz w:val="21"/>
            <w:szCs w:val="21"/>
          </w:rPr>
          <w:t xml:space="preserve">one company </w:t>
        </w:r>
        <w:commentRangeEnd w:id="644"/>
        <w:r w:rsidRPr="00520EA0">
          <w:rPr>
            <w:rStyle w:val="a8"/>
            <w:rFonts w:ascii="바탕" w:eastAsia="바탕" w:hAnsi="바탕"/>
          </w:rPr>
          <w:commentReference w:id="644"/>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46"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맑은 고딕"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47" w:name="_Hlk62605281"/>
            <w:r>
              <w:rPr>
                <w:rFonts w:ascii="Calibri" w:hAnsi="Calibri" w:cs="Calibri"/>
                <w:sz w:val="22"/>
                <w:lang w:val="en-US" w:eastAsia="zh-CN"/>
              </w:rPr>
              <w:t xml:space="preserve">distinction </w:t>
            </w:r>
            <w:bookmarkEnd w:id="647"/>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48"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48"/>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r>
              <w:rPr>
                <w:rFonts w:ascii="Calibri" w:hAnsi="Calibri" w:cs="Calibri"/>
                <w:sz w:val="22"/>
                <w:lang w:eastAsia="zh-CN"/>
              </w:rPr>
              <w:t>Convida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B and Type C</w:t>
            </w:r>
            <w:r>
              <w:rPr>
                <w:rFonts w:ascii="Calibri" w:hAnsi="Calibri" w:cs="Calibri"/>
                <w:sz w:val="22"/>
                <w:lang w:val="en-US" w:eastAsia="zh-CN"/>
              </w:rPr>
              <w:t xml:space="preserve"> are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2D5E27">
            <w:pPr>
              <w:pStyle w:val="afd"/>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afd"/>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afd"/>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49"/>
      <w:r w:rsidRPr="00520EA0">
        <w:rPr>
          <w:rFonts w:ascii="Calibri" w:eastAsiaTheme="minorEastAsia" w:hAnsi="Calibri" w:cs="Calibri"/>
          <w:i/>
          <w:sz w:val="21"/>
          <w:szCs w:val="21"/>
        </w:rPr>
        <w:t xml:space="preserve">One company </w:t>
      </w:r>
      <w:commentRangeEnd w:id="649"/>
      <w:r w:rsidRPr="00520EA0">
        <w:rPr>
          <w:rStyle w:val="a8"/>
          <w:rFonts w:ascii="바탕" w:eastAsia="바탕" w:hAnsi="바탕"/>
        </w:rPr>
        <w:commentReference w:id="64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50"/>
      <w:r w:rsidRPr="00520EA0">
        <w:rPr>
          <w:rFonts w:ascii="Calibri" w:eastAsiaTheme="minorEastAsia" w:hAnsi="Calibri" w:cs="Calibri"/>
          <w:i/>
          <w:sz w:val="21"/>
          <w:szCs w:val="21"/>
        </w:rPr>
        <w:t xml:space="preserve">One company </w:t>
      </w:r>
      <w:commentRangeEnd w:id="650"/>
      <w:r w:rsidRPr="00520EA0">
        <w:rPr>
          <w:rStyle w:val="a8"/>
          <w:rFonts w:ascii="바탕" w:eastAsia="바탕" w:hAnsi="바탕"/>
        </w:rPr>
        <w:commentReference w:id="65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51"/>
      <w:r w:rsidRPr="00520EA0">
        <w:rPr>
          <w:rFonts w:ascii="Calibri" w:eastAsiaTheme="minorEastAsia" w:hAnsi="Calibri" w:cs="Calibri"/>
          <w:i/>
          <w:sz w:val="21"/>
          <w:szCs w:val="21"/>
        </w:rPr>
        <w:t xml:space="preserve">One company </w:t>
      </w:r>
      <w:commentRangeEnd w:id="651"/>
      <w:r w:rsidRPr="00520EA0">
        <w:rPr>
          <w:rStyle w:val="a8"/>
          <w:rFonts w:ascii="바탕" w:eastAsia="바탕" w:hAnsi="바탕"/>
        </w:rPr>
        <w:commentReference w:id="65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Two companies </w:t>
      </w:r>
      <w:commentRangeEnd w:id="652"/>
      <w:r w:rsidRPr="00520EA0">
        <w:rPr>
          <w:rStyle w:val="a8"/>
          <w:rFonts w:ascii="바탕" w:eastAsia="바탕" w:hAnsi="바탕"/>
        </w:rPr>
        <w:commentReference w:id="65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One company </w:t>
      </w:r>
      <w:commentRangeEnd w:id="653"/>
      <w:r w:rsidRPr="00520EA0">
        <w:rPr>
          <w:rStyle w:val="a8"/>
          <w:rFonts w:ascii="바탕" w:eastAsia="바탕" w:hAnsi="바탕"/>
        </w:rPr>
        <w:commentReference w:id="653"/>
      </w:r>
      <w:r w:rsidRPr="00520EA0">
        <w:rPr>
          <w:rFonts w:ascii="Calibri" w:eastAsiaTheme="minorEastAsia" w:hAnsi="Calibri" w:cs="Calibri"/>
          <w:i/>
          <w:sz w:val="21"/>
          <w:szCs w:val="21"/>
        </w:rPr>
        <w:t xml:space="preserve">assumes latnecy for the coordination, and </w:t>
      </w:r>
      <w:commentRangeStart w:id="654"/>
      <w:r w:rsidRPr="00520EA0">
        <w:rPr>
          <w:rFonts w:ascii="Calibri" w:eastAsiaTheme="minorEastAsia" w:hAnsi="Calibri" w:cs="Calibri"/>
          <w:i/>
          <w:sz w:val="21"/>
          <w:szCs w:val="21"/>
        </w:rPr>
        <w:t xml:space="preserve">other company </w:t>
      </w:r>
      <w:commentRangeEnd w:id="654"/>
      <w:r w:rsidR="005643ED" w:rsidRPr="00520EA0">
        <w:rPr>
          <w:rStyle w:val="a8"/>
          <w:rFonts w:ascii="바탕" w:eastAsia="바탕" w:hAnsi="바탕"/>
        </w:rPr>
        <w:commentReference w:id="654"/>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55"/>
      <w:r w:rsidRPr="00520EA0">
        <w:rPr>
          <w:rFonts w:ascii="Calibri" w:eastAsiaTheme="minorEastAsia" w:hAnsi="Calibri" w:cs="Calibri"/>
          <w:i/>
          <w:sz w:val="21"/>
          <w:szCs w:val="21"/>
        </w:rPr>
        <w:t xml:space="preserve">One company </w:t>
      </w:r>
      <w:commentRangeEnd w:id="655"/>
      <w:r w:rsidRPr="00520EA0">
        <w:rPr>
          <w:rStyle w:val="a8"/>
          <w:rFonts w:ascii="바탕" w:eastAsia="바탕" w:hAnsi="바탕"/>
        </w:rPr>
        <w:commentReference w:id="65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56"/>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56"/>
      <w:r w:rsidRPr="00520EA0">
        <w:rPr>
          <w:rStyle w:val="a8"/>
          <w:rFonts w:ascii="바탕" w:eastAsia="바탕" w:hAnsi="바탕"/>
        </w:rPr>
        <w:commentReference w:id="65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7"/>
      <w:r w:rsidRPr="00520EA0">
        <w:rPr>
          <w:rFonts w:ascii="Calibri" w:eastAsiaTheme="minorEastAsia" w:hAnsi="Calibri" w:cs="Calibri"/>
          <w:i/>
          <w:sz w:val="21"/>
          <w:szCs w:val="21"/>
        </w:rPr>
        <w:t xml:space="preserve">One company </w:t>
      </w:r>
      <w:commentRangeEnd w:id="657"/>
      <w:r w:rsidRPr="00520EA0">
        <w:rPr>
          <w:rStyle w:val="a8"/>
          <w:rFonts w:ascii="바탕" w:eastAsia="바탕" w:hAnsi="바탕"/>
          <w:lang w:val="en-US" w:eastAsia="ko-KR"/>
        </w:rPr>
        <w:commentReference w:id="65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8"/>
      <w:r w:rsidRPr="00520EA0">
        <w:rPr>
          <w:rFonts w:ascii="Calibri" w:eastAsiaTheme="minorEastAsia" w:hAnsi="Calibri" w:cs="Calibri"/>
          <w:i/>
          <w:sz w:val="21"/>
          <w:szCs w:val="21"/>
        </w:rPr>
        <w:t xml:space="preserve">Two companies </w:t>
      </w:r>
      <w:commentRangeEnd w:id="658"/>
      <w:r w:rsidRPr="00520EA0">
        <w:rPr>
          <w:rStyle w:val="a8"/>
          <w:rFonts w:ascii="바탕" w:eastAsia="바탕" w:hAnsi="바탕"/>
          <w:lang w:val="en-US" w:eastAsia="ko-KR"/>
        </w:rPr>
        <w:commentReference w:id="65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659"/>
      <w:r w:rsidRPr="00520EA0">
        <w:rPr>
          <w:rFonts w:ascii="Calibri" w:eastAsiaTheme="minorEastAsia" w:hAnsi="Calibri" w:cs="Calibri"/>
          <w:i/>
          <w:sz w:val="21"/>
          <w:szCs w:val="21"/>
        </w:rPr>
        <w:t xml:space="preserve">One company </w:t>
      </w:r>
      <w:commentRangeEnd w:id="659"/>
      <w:r w:rsidRPr="00520EA0">
        <w:rPr>
          <w:rStyle w:val="a8"/>
          <w:rFonts w:ascii="바탕" w:eastAsia="바탕" w:hAnsi="바탕"/>
          <w:lang w:val="en-US" w:eastAsia="ko-KR"/>
        </w:rPr>
        <w:commentReference w:id="659"/>
      </w:r>
      <w:r w:rsidRPr="00520EA0">
        <w:rPr>
          <w:rFonts w:ascii="Calibri" w:eastAsiaTheme="minorEastAsia" w:hAnsi="Calibri" w:cs="Calibri"/>
          <w:i/>
          <w:sz w:val="21"/>
          <w:szCs w:val="21"/>
        </w:rPr>
        <w:t xml:space="preserve">assumes signalling overhead for the coordination, and </w:t>
      </w:r>
      <w:commentRangeStart w:id="660"/>
      <w:r w:rsidRPr="00520EA0">
        <w:rPr>
          <w:rFonts w:ascii="Calibri" w:eastAsiaTheme="minorEastAsia" w:hAnsi="Calibri" w:cs="Calibri"/>
          <w:i/>
          <w:sz w:val="21"/>
          <w:szCs w:val="21"/>
        </w:rPr>
        <w:t xml:space="preserve">other company </w:t>
      </w:r>
      <w:commentRangeEnd w:id="660"/>
      <w:r w:rsidRPr="00520EA0">
        <w:rPr>
          <w:rStyle w:val="a8"/>
          <w:rFonts w:ascii="바탕" w:eastAsia="바탕" w:hAnsi="바탕"/>
          <w:lang w:val="en-US" w:eastAsia="ko-KR"/>
        </w:rPr>
        <w:commentReference w:id="660"/>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61"/>
      <w:r w:rsidRPr="00520EA0">
        <w:rPr>
          <w:rFonts w:ascii="Calibri" w:eastAsiaTheme="minorEastAsia" w:hAnsi="Calibri" w:cs="Calibri"/>
          <w:i/>
          <w:sz w:val="21"/>
          <w:szCs w:val="21"/>
        </w:rPr>
        <w:t xml:space="preserve">One companies </w:t>
      </w:r>
      <w:commentRangeEnd w:id="661"/>
      <w:r w:rsidRPr="00520EA0">
        <w:rPr>
          <w:rStyle w:val="a8"/>
          <w:rFonts w:ascii="바탕" w:eastAsia="바탕" w:hAnsi="바탕"/>
          <w:lang w:val="en-US" w:eastAsia="ko-KR"/>
        </w:rPr>
        <w:commentReference w:id="661"/>
      </w:r>
      <w:r w:rsidRPr="00520EA0">
        <w:rPr>
          <w:rFonts w:ascii="Calibri" w:eastAsiaTheme="minorEastAsia" w:hAnsi="Calibri" w:cs="Calibri"/>
          <w:i/>
          <w:sz w:val="21"/>
          <w:szCs w:val="21"/>
        </w:rPr>
        <w:t>claimed that depeding on how UE-B uses Type A information, whether or not to acheive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205426">
      <w:pPr>
        <w:pStyle w:val="afd"/>
        <w:numPr>
          <w:ilvl w:val="3"/>
          <w:numId w:val="32"/>
        </w:numPr>
        <w:spacing w:before="0" w:after="0" w:line="240" w:lineRule="auto"/>
        <w:rPr>
          <w:del w:id="662" w:author="Seungmin Lee" w:date="2021-01-28T21:58:00Z"/>
          <w:rFonts w:ascii="Calibri" w:eastAsiaTheme="minorEastAsia" w:hAnsi="Calibri" w:cs="Calibri"/>
          <w:i/>
          <w:sz w:val="21"/>
          <w:szCs w:val="21"/>
        </w:rPr>
      </w:pPr>
      <w:commentRangeStart w:id="663"/>
      <w:del w:id="664" w:author="Seungmin Lee" w:date="2021-01-28T21:58:00Z">
        <w:r w:rsidRPr="00520EA0" w:rsidDel="00B85570">
          <w:rPr>
            <w:rFonts w:ascii="Calibri" w:eastAsiaTheme="minorEastAsia" w:hAnsi="Calibri" w:cs="Calibri"/>
            <w:i/>
            <w:sz w:val="21"/>
            <w:szCs w:val="21"/>
          </w:rPr>
          <w:delText xml:space="preserve">One company </w:delText>
        </w:r>
        <w:commentRangeEnd w:id="663"/>
        <w:r w:rsidRPr="00520EA0" w:rsidDel="00B85570">
          <w:rPr>
            <w:rStyle w:val="a8"/>
            <w:rFonts w:ascii="바탕" w:eastAsia="바탕" w:hAnsi="바탕"/>
          </w:rPr>
          <w:commentReference w:id="663"/>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65"/>
      <w:r w:rsidRPr="00520EA0">
        <w:rPr>
          <w:rFonts w:ascii="Calibri" w:eastAsiaTheme="minorEastAsia" w:hAnsi="Calibri" w:cs="Calibri"/>
          <w:i/>
          <w:sz w:val="21"/>
          <w:szCs w:val="21"/>
        </w:rPr>
        <w:t xml:space="preserve">two companies </w:t>
      </w:r>
      <w:commentRangeEnd w:id="665"/>
      <w:r w:rsidRPr="00520EA0">
        <w:rPr>
          <w:rStyle w:val="a8"/>
          <w:rFonts w:ascii="바탕" w:eastAsia="바탕" w:hAnsi="바탕"/>
        </w:rPr>
        <w:commentReference w:id="665"/>
      </w:r>
      <w:r w:rsidRPr="00520EA0">
        <w:rPr>
          <w:rFonts w:ascii="Calibri" w:eastAsiaTheme="minorEastAsia" w:hAnsi="Calibri" w:cs="Calibri"/>
          <w:i/>
          <w:sz w:val="21"/>
          <w:szCs w:val="21"/>
        </w:rPr>
        <w:t>assume latency but no signalling overhead for the coordination.</w:t>
      </w:r>
    </w:p>
    <w:p w14:paraId="38789681"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66"/>
      <w:r w:rsidRPr="00520EA0">
        <w:rPr>
          <w:rFonts w:ascii="Calibri" w:eastAsiaTheme="minorEastAsia" w:hAnsi="Calibri" w:cs="Calibri"/>
          <w:i/>
          <w:sz w:val="21"/>
          <w:szCs w:val="21"/>
        </w:rPr>
        <w:t xml:space="preserve">One company </w:t>
      </w:r>
      <w:commentRangeEnd w:id="666"/>
      <w:r w:rsidRPr="00520EA0">
        <w:rPr>
          <w:rStyle w:val="a8"/>
          <w:rFonts w:ascii="바탕" w:eastAsia="바탕" w:hAnsi="바탕"/>
        </w:rPr>
        <w:commentReference w:id="666"/>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67"/>
      <w:del w:id="668" w:author="Seungmin Lee" w:date="2021-01-28T21:58:00Z">
        <w:r w:rsidRPr="00520EA0" w:rsidDel="00B85570">
          <w:rPr>
            <w:rFonts w:ascii="Calibri" w:eastAsiaTheme="minorEastAsia" w:hAnsi="Calibri" w:cs="Calibri"/>
            <w:i/>
            <w:sz w:val="21"/>
            <w:szCs w:val="21"/>
          </w:rPr>
          <w:delText xml:space="preserve">One </w:delText>
        </w:r>
      </w:del>
      <w:ins w:id="669"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70" w:author="Seungmin Lee" w:date="2021-01-28T21:58:00Z">
        <w:r w:rsidRPr="00520EA0" w:rsidDel="00B85570">
          <w:rPr>
            <w:rFonts w:ascii="Calibri" w:eastAsiaTheme="minorEastAsia" w:hAnsi="Calibri" w:cs="Calibri"/>
            <w:i/>
            <w:sz w:val="21"/>
            <w:szCs w:val="21"/>
          </w:rPr>
          <w:delText xml:space="preserve">company </w:delText>
        </w:r>
      </w:del>
      <w:commentRangeEnd w:id="667"/>
      <w:ins w:id="671"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a8"/>
          <w:rFonts w:ascii="바탕" w:eastAsia="바탕" w:hAnsi="바탕"/>
        </w:rPr>
        <w:commentReference w:id="667"/>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72"/>
      <w:r w:rsidRPr="00520EA0">
        <w:rPr>
          <w:rFonts w:ascii="Calibri" w:eastAsiaTheme="minorEastAsia" w:hAnsi="Calibri" w:cs="Calibri"/>
          <w:i/>
          <w:sz w:val="21"/>
          <w:szCs w:val="21"/>
        </w:rPr>
        <w:t xml:space="preserve">One company </w:t>
      </w:r>
      <w:commentRangeEnd w:id="672"/>
      <w:r w:rsidRPr="00520EA0">
        <w:rPr>
          <w:rStyle w:val="a8"/>
          <w:rFonts w:ascii="바탕" w:eastAsia="바탕" w:hAnsi="바탕"/>
        </w:rPr>
        <w:commentReference w:id="67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groupcast traffic not only when signaling overhead for the coordination is not consrdered, but also when latency and signaling overhead for the coordination are not considered.</w:t>
      </w:r>
    </w:p>
    <w:p w14:paraId="16936E3E"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73"/>
      <w:r w:rsidRPr="00520EA0">
        <w:rPr>
          <w:rFonts w:ascii="Calibri" w:eastAsiaTheme="minorEastAsia" w:hAnsi="Calibri" w:cs="Calibri"/>
          <w:i/>
          <w:sz w:val="21"/>
          <w:szCs w:val="21"/>
        </w:rPr>
        <w:t xml:space="preserve">One company </w:t>
      </w:r>
      <w:commentRangeEnd w:id="673"/>
      <w:r w:rsidRPr="00520EA0">
        <w:rPr>
          <w:rStyle w:val="a8"/>
          <w:rFonts w:ascii="바탕" w:eastAsia="바탕" w:hAnsi="바탕"/>
        </w:rPr>
        <w:commentReference w:id="673"/>
      </w:r>
      <w:r w:rsidRPr="00520EA0">
        <w:rPr>
          <w:rFonts w:ascii="Calibri" w:eastAsiaTheme="minorEastAsia" w:hAnsi="Calibri" w:cs="Calibri"/>
          <w:i/>
          <w:sz w:val="21"/>
          <w:szCs w:val="21"/>
        </w:rPr>
        <w:t>claimed that the gain of Type B coordination becomes larger under the scenario where UL transmission can overlap with SL transmission/reception for periodic unicast traffic without a consideration of latency for the cooridnation..</w:t>
      </w:r>
    </w:p>
    <w:p w14:paraId="30F8F8B9"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74"/>
      <w:r w:rsidRPr="00520EA0">
        <w:rPr>
          <w:rFonts w:ascii="Calibri" w:eastAsiaTheme="minorEastAsia" w:hAnsi="Calibri" w:cs="Calibri"/>
          <w:i/>
          <w:sz w:val="21"/>
          <w:szCs w:val="21"/>
        </w:rPr>
        <w:t xml:space="preserve">Two companies </w:t>
      </w:r>
      <w:commentRangeEnd w:id="674"/>
      <w:r w:rsidRPr="00520EA0">
        <w:rPr>
          <w:rStyle w:val="a8"/>
          <w:rFonts w:ascii="바탕" w:eastAsia="바탕" w:hAnsi="바탕"/>
        </w:rPr>
        <w:commentReference w:id="67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traffic of groupcast with SL HARQ-ACK feedback Option 1 with consideration of latency and signaling overhead for the cooridnation.</w:t>
      </w:r>
    </w:p>
    <w:p w14:paraId="3571BC60"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75"/>
      <w:r w:rsidRPr="00520EA0">
        <w:rPr>
          <w:rFonts w:ascii="Calibri" w:eastAsiaTheme="minorEastAsia" w:hAnsi="Calibri" w:cs="Calibri"/>
          <w:i/>
          <w:sz w:val="21"/>
          <w:szCs w:val="21"/>
        </w:rPr>
        <w:t xml:space="preserve">One company </w:t>
      </w:r>
      <w:commentRangeEnd w:id="675"/>
      <w:r w:rsidRPr="00520EA0">
        <w:rPr>
          <w:rStyle w:val="a8"/>
          <w:rFonts w:ascii="바탕" w:eastAsia="바탕" w:hAnsi="바탕"/>
        </w:rPr>
        <w:commentReference w:id="67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traffic of unicast with SL HARQ-ACK feedback disabled without consideration of signaling overhead for the cooridnation.</w:t>
      </w:r>
    </w:p>
    <w:p w14:paraId="675482F1"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205426">
      <w:pPr>
        <w:pStyle w:val="afd"/>
        <w:numPr>
          <w:ilvl w:val="2"/>
          <w:numId w:val="32"/>
        </w:numPr>
        <w:spacing w:before="0" w:after="0" w:line="240" w:lineRule="auto"/>
        <w:rPr>
          <w:ins w:id="676" w:author="Seungmin Lee" w:date="2021-01-28T21:59:00Z"/>
          <w:rFonts w:ascii="Calibri" w:eastAsiaTheme="minorEastAsia" w:hAnsi="Calibri" w:cs="Calibri"/>
          <w:i/>
          <w:sz w:val="21"/>
          <w:szCs w:val="21"/>
        </w:rPr>
      </w:pPr>
      <w:commentRangeStart w:id="677"/>
      <w:r w:rsidRPr="00520EA0">
        <w:rPr>
          <w:rFonts w:ascii="Calibri" w:eastAsiaTheme="minorEastAsia" w:hAnsi="Calibri" w:cs="Calibri"/>
          <w:i/>
          <w:sz w:val="21"/>
          <w:szCs w:val="21"/>
        </w:rPr>
        <w:t xml:space="preserve">One company </w:t>
      </w:r>
      <w:commentRangeEnd w:id="677"/>
      <w:r w:rsidRPr="00520EA0">
        <w:rPr>
          <w:rStyle w:val="a8"/>
          <w:rFonts w:ascii="바탕" w:eastAsia="바탕" w:hAnsi="바탕"/>
        </w:rPr>
        <w:commentReference w:id="677"/>
      </w:r>
      <w:r w:rsidRPr="00520EA0">
        <w:rPr>
          <w:rFonts w:ascii="Calibri" w:eastAsiaTheme="minorEastAsia" w:hAnsi="Calibri" w:cs="Calibri"/>
          <w:i/>
          <w:sz w:val="21"/>
          <w:szCs w:val="21"/>
        </w:rPr>
        <w:t>claimed that the Type C coordination is beneficial compared to Rel-16 Mode 2 RA for groupcast with SL HARQ-ACK feedback Option 1 with consideration of latency and signaling overhead for the cooridnation.</w:t>
      </w:r>
    </w:p>
    <w:p w14:paraId="5CBC3CD8" w14:textId="77777777" w:rsidR="00E12F49" w:rsidRPr="00520EA0" w:rsidRDefault="00E12F49" w:rsidP="00E12F49">
      <w:pPr>
        <w:pStyle w:val="afd"/>
        <w:numPr>
          <w:ilvl w:val="2"/>
          <w:numId w:val="32"/>
        </w:numPr>
        <w:spacing w:before="0" w:after="0" w:line="240" w:lineRule="auto"/>
        <w:rPr>
          <w:ins w:id="678" w:author="Seungmin Lee" w:date="2021-01-28T21:59:00Z"/>
          <w:rFonts w:ascii="Calibri" w:eastAsiaTheme="minorEastAsia" w:hAnsi="Calibri" w:cs="Calibri"/>
          <w:i/>
          <w:sz w:val="21"/>
          <w:szCs w:val="21"/>
        </w:rPr>
      </w:pPr>
      <w:commentRangeStart w:id="679"/>
      <w:ins w:id="680" w:author="Seungmin Lee" w:date="2021-01-28T21:59:00Z">
        <w:r>
          <w:rPr>
            <w:rFonts w:ascii="Calibri" w:eastAsiaTheme="minorEastAsia" w:hAnsi="Calibri" w:cs="Calibri"/>
            <w:i/>
            <w:sz w:val="21"/>
            <w:szCs w:val="21"/>
          </w:rPr>
          <w:t>One company</w:t>
        </w:r>
        <w:commentRangeEnd w:id="679"/>
        <w:r>
          <w:rPr>
            <w:rStyle w:val="a8"/>
            <w:rFonts w:ascii="바탕" w:eastAsia="바탕" w:hAnsi="바탕"/>
          </w:rPr>
          <w:commentReference w:id="679"/>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81"/>
      <w:r w:rsidRPr="00520EA0">
        <w:rPr>
          <w:rFonts w:ascii="Calibri" w:eastAsiaTheme="minorEastAsia" w:hAnsi="Calibri" w:cs="Calibri"/>
          <w:i/>
          <w:sz w:val="21"/>
          <w:szCs w:val="21"/>
        </w:rPr>
        <w:t xml:space="preserve">Four companies </w:t>
      </w:r>
      <w:commentRangeEnd w:id="681"/>
      <w:r w:rsidRPr="00520EA0">
        <w:rPr>
          <w:rStyle w:val="a8"/>
          <w:rFonts w:ascii="바탕" w:eastAsia="바탕" w:hAnsi="바탕"/>
        </w:rPr>
        <w:commentReference w:id="68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groupcast with SL HARQ-ACK feedback Option 1 with consideration of latency and signaling overhead for the cooridnation.</w:t>
      </w:r>
    </w:p>
    <w:p w14:paraId="47FE4639"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82"/>
      <w:r w:rsidRPr="00520EA0">
        <w:rPr>
          <w:rFonts w:ascii="Calibri" w:eastAsiaTheme="minorEastAsia" w:hAnsi="Calibri" w:cs="Calibri"/>
          <w:i/>
          <w:sz w:val="21"/>
          <w:szCs w:val="21"/>
        </w:rPr>
        <w:t xml:space="preserve">One compay </w:t>
      </w:r>
      <w:commentRangeEnd w:id="682"/>
      <w:r w:rsidRPr="00520EA0">
        <w:rPr>
          <w:rStyle w:val="a8"/>
          <w:rFonts w:ascii="바탕" w:eastAsia="바탕" w:hAnsi="바탕"/>
        </w:rPr>
        <w:commentReference w:id="682"/>
      </w:r>
      <w:r w:rsidRPr="00520EA0">
        <w:rPr>
          <w:rFonts w:ascii="Calibri" w:eastAsiaTheme="minorEastAsia" w:hAnsi="Calibri" w:cs="Calibri"/>
          <w:i/>
          <w:sz w:val="21"/>
          <w:szCs w:val="21"/>
        </w:rPr>
        <w:t>claimed that PRR gain of Mode 2 enahcement with ensuring the minimum number of retransmission is higher than that of Type C for groupcast with SL HARQ-ACK feedback Option 1.</w:t>
      </w:r>
    </w:p>
    <w:p w14:paraId="00D8DA58"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83"/>
      <w:r w:rsidRPr="00520EA0">
        <w:rPr>
          <w:rFonts w:ascii="Calibri" w:eastAsiaTheme="minorEastAsia" w:hAnsi="Calibri" w:cs="Calibri"/>
          <w:i/>
          <w:sz w:val="21"/>
          <w:szCs w:val="21"/>
        </w:rPr>
        <w:t xml:space="preserve">One compay </w:t>
      </w:r>
      <w:commentRangeEnd w:id="683"/>
      <w:r w:rsidRPr="00520EA0">
        <w:rPr>
          <w:rStyle w:val="a8"/>
          <w:rFonts w:ascii="바탕" w:eastAsia="바탕" w:hAnsi="바탕"/>
          <w:lang w:val="en-US" w:eastAsia="ko-KR"/>
        </w:rPr>
        <w:commentReference w:id="683"/>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cooridnation.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84"/>
      <w:r w:rsidRPr="00520EA0">
        <w:rPr>
          <w:rFonts w:ascii="Calibri" w:eastAsiaTheme="minorEastAsia" w:hAnsi="Calibri" w:cs="Calibri"/>
          <w:i/>
          <w:sz w:val="21"/>
          <w:szCs w:val="21"/>
        </w:rPr>
        <w:t xml:space="preserve">One compay </w:t>
      </w:r>
      <w:commentRangeEnd w:id="684"/>
      <w:r w:rsidRPr="00520EA0">
        <w:rPr>
          <w:rStyle w:val="a8"/>
          <w:rFonts w:ascii="바탕" w:eastAsia="바탕" w:hAnsi="바탕"/>
          <w:lang w:val="en-US" w:eastAsia="ko-KR"/>
        </w:rPr>
        <w:commentReference w:id="684"/>
      </w:r>
      <w:r w:rsidRPr="00520EA0">
        <w:rPr>
          <w:rFonts w:ascii="Calibri" w:eastAsiaTheme="minorEastAsia" w:hAnsi="Calibri" w:cs="Calibri"/>
          <w:i/>
          <w:sz w:val="21"/>
          <w:szCs w:val="21"/>
        </w:rPr>
        <w:t xml:space="preserve">claimed that combination of Type A and B coordination is not beneficial compared to Rel-16 Mode 2 RA for periodic traffic of groupcast with SL HARQ-ACk feedback Option 1 with consideration of latency and signaling overhead for the cooridnation.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85"/>
      <w:r w:rsidRPr="00520EA0">
        <w:rPr>
          <w:rFonts w:ascii="Calibri" w:eastAsiaTheme="minorEastAsia" w:hAnsi="Calibri" w:cs="Calibri"/>
          <w:i/>
          <w:sz w:val="21"/>
          <w:szCs w:val="21"/>
        </w:rPr>
        <w:t xml:space="preserve">One compay </w:t>
      </w:r>
      <w:commentRangeEnd w:id="685"/>
      <w:r w:rsidRPr="00520EA0">
        <w:rPr>
          <w:rStyle w:val="a8"/>
          <w:rFonts w:ascii="바탕" w:eastAsia="바탕" w:hAnsi="바탕"/>
          <w:lang w:val="en-US" w:eastAsia="ko-KR"/>
        </w:rPr>
        <w:commentReference w:id="685"/>
      </w:r>
      <w:r w:rsidRPr="00520EA0">
        <w:rPr>
          <w:rFonts w:ascii="Calibri" w:eastAsiaTheme="minorEastAsia" w:hAnsi="Calibri" w:cs="Calibri"/>
          <w:i/>
          <w:sz w:val="21"/>
          <w:szCs w:val="21"/>
        </w:rPr>
        <w:t xml:space="preserve">claimed that combination of Type A and B coordination is beneficial compared to Rel-16 Mode 2 RA for periodic traffic of groupcast with SL HARQ-ACk feedback Option 1 without consideration of latency and signaling overhead for the cooridnation. </w:t>
      </w:r>
    </w:p>
    <w:p w14:paraId="10A15D1B"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86"/>
      <w:r w:rsidRPr="00520EA0">
        <w:rPr>
          <w:rFonts w:ascii="Calibri" w:eastAsiaTheme="minorEastAsia" w:hAnsi="Calibri" w:cs="Calibri"/>
          <w:i/>
          <w:sz w:val="21"/>
          <w:szCs w:val="21"/>
        </w:rPr>
        <w:t xml:space="preserve">One compay </w:t>
      </w:r>
      <w:commentRangeEnd w:id="686"/>
      <w:r w:rsidRPr="00520EA0">
        <w:rPr>
          <w:rStyle w:val="a8"/>
          <w:rFonts w:ascii="바탕" w:eastAsia="바탕" w:hAnsi="바탕"/>
        </w:rPr>
        <w:commentReference w:id="686"/>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cooridnation. </w:t>
      </w:r>
    </w:p>
    <w:p w14:paraId="14EAFC88"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87"/>
      <w:r w:rsidRPr="00520EA0">
        <w:rPr>
          <w:rFonts w:ascii="Calibri" w:eastAsiaTheme="minorEastAsia" w:hAnsi="Calibri" w:cs="Calibri"/>
          <w:i/>
          <w:sz w:val="21"/>
          <w:szCs w:val="21"/>
        </w:rPr>
        <w:t xml:space="preserve">Two compaies </w:t>
      </w:r>
      <w:commentRangeEnd w:id="687"/>
      <w:r w:rsidRPr="00520EA0">
        <w:rPr>
          <w:rStyle w:val="a8"/>
          <w:rFonts w:ascii="바탕" w:eastAsia="바탕" w:hAnsi="바탕"/>
        </w:rPr>
        <w:commentReference w:id="687"/>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cooridnation.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afd"/>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  the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wiil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afd"/>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afd"/>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afd"/>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88"/>
      <w:r w:rsidRPr="00FC6928">
        <w:rPr>
          <w:rFonts w:ascii="Calibri" w:eastAsiaTheme="minorEastAsia" w:hAnsi="Calibri" w:cs="Calibri"/>
          <w:i/>
          <w:sz w:val="21"/>
          <w:szCs w:val="21"/>
          <w:highlight w:val="yellow"/>
        </w:rPr>
        <w:t xml:space="preserve">One company </w:t>
      </w:r>
      <w:commentRangeEnd w:id="688"/>
      <w:r>
        <w:rPr>
          <w:rStyle w:val="a8"/>
          <w:rFonts w:ascii="바탕" w:eastAsia="바탕" w:hAnsi="바탕"/>
        </w:rPr>
        <w:commentReference w:id="68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89"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0"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91"/>
      <w:r w:rsidRPr="00FC6928">
        <w:rPr>
          <w:rFonts w:ascii="Calibri" w:eastAsiaTheme="minorEastAsia" w:hAnsi="Calibri" w:cs="Calibri"/>
          <w:i/>
          <w:sz w:val="21"/>
          <w:szCs w:val="21"/>
          <w:highlight w:val="yellow"/>
        </w:rPr>
        <w:t xml:space="preserve">One company </w:t>
      </w:r>
      <w:commentRangeEnd w:id="691"/>
      <w:r>
        <w:rPr>
          <w:rStyle w:val="a8"/>
          <w:rFonts w:ascii="바탕" w:eastAsia="바탕" w:hAnsi="바탕"/>
        </w:rPr>
        <w:commentReference w:id="69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2"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3"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94"/>
      <w:r w:rsidRPr="00FC6928">
        <w:rPr>
          <w:rFonts w:ascii="Calibri" w:eastAsiaTheme="minorEastAsia" w:hAnsi="Calibri" w:cs="Calibri"/>
          <w:i/>
          <w:sz w:val="21"/>
          <w:szCs w:val="21"/>
          <w:highlight w:val="yellow"/>
        </w:rPr>
        <w:t xml:space="preserve">One company </w:t>
      </w:r>
      <w:commentRangeEnd w:id="694"/>
      <w:r>
        <w:rPr>
          <w:rStyle w:val="a8"/>
          <w:rFonts w:ascii="바탕" w:eastAsia="바탕" w:hAnsi="바탕"/>
        </w:rPr>
        <w:commentReference w:id="69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5"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96"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7FAEF6F8" w14:textId="587301AA" w:rsidR="00DA6AA3" w:rsidRPr="003C72A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97"/>
      <w:r w:rsidRPr="00FC6928">
        <w:rPr>
          <w:rFonts w:ascii="Calibri" w:eastAsiaTheme="minorEastAsia" w:hAnsi="Calibri" w:cs="Calibri"/>
          <w:i/>
          <w:sz w:val="21"/>
          <w:szCs w:val="21"/>
          <w:highlight w:val="yellow"/>
        </w:rPr>
        <w:t xml:space="preserve">One company </w:t>
      </w:r>
      <w:commentRangeEnd w:id="697"/>
      <w:r>
        <w:rPr>
          <w:rStyle w:val="a8"/>
          <w:rFonts w:ascii="바탕" w:eastAsia="바탕" w:hAnsi="바탕"/>
        </w:rPr>
        <w:commentReference w:id="69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8"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699"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F30657">
      <w:pPr>
        <w:pStyle w:val="afd"/>
        <w:numPr>
          <w:ilvl w:val="3"/>
          <w:numId w:val="32"/>
        </w:numPr>
        <w:spacing w:before="0" w:after="0" w:line="240" w:lineRule="auto"/>
        <w:rPr>
          <w:ins w:id="700" w:author="Seungmin Lee" w:date="2021-01-29T00:26:00Z"/>
          <w:rFonts w:ascii="Calibri" w:eastAsiaTheme="minorEastAsia" w:hAnsi="Calibri" w:cs="Calibri"/>
          <w:i/>
          <w:sz w:val="21"/>
          <w:szCs w:val="21"/>
          <w:highlight w:val="yellow"/>
        </w:rPr>
      </w:pPr>
      <w:commentRangeStart w:id="701"/>
      <w:ins w:id="702" w:author="LG Electronics" w:date="2021-01-28T20:53:00Z">
        <w:r w:rsidRPr="00FC6928">
          <w:rPr>
            <w:rFonts w:ascii="Calibri" w:eastAsiaTheme="minorEastAsia" w:hAnsi="Calibri" w:cs="Calibri"/>
            <w:i/>
            <w:sz w:val="21"/>
            <w:szCs w:val="21"/>
            <w:highlight w:val="yellow"/>
          </w:rPr>
          <w:t xml:space="preserve">One company </w:t>
        </w:r>
        <w:commentRangeEnd w:id="701"/>
        <w:r>
          <w:rPr>
            <w:rStyle w:val="a8"/>
            <w:rFonts w:ascii="바탕" w:eastAsia="바탕" w:hAnsi="바탕"/>
          </w:rPr>
          <w:commentReference w:id="70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0F583E">
      <w:pPr>
        <w:pStyle w:val="afd"/>
        <w:numPr>
          <w:ilvl w:val="3"/>
          <w:numId w:val="32"/>
        </w:numPr>
        <w:spacing w:before="0" w:after="0" w:line="240" w:lineRule="auto"/>
        <w:rPr>
          <w:ins w:id="703" w:author="Seungmin Lee" w:date="2021-01-29T00:26:00Z"/>
          <w:rFonts w:ascii="Calibri" w:eastAsiaTheme="minorEastAsia" w:hAnsi="Calibri" w:cs="Calibri"/>
          <w:i/>
          <w:sz w:val="21"/>
          <w:szCs w:val="21"/>
          <w:highlight w:val="yellow"/>
        </w:rPr>
      </w:pPr>
      <w:commentRangeStart w:id="704"/>
      <w:ins w:id="705"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4"/>
        <w:r>
          <w:rPr>
            <w:rStyle w:val="a8"/>
            <w:rFonts w:ascii="바탕" w:eastAsia="바탕" w:hAnsi="바탕"/>
          </w:rPr>
          <w:commentReference w:id="704"/>
        </w:r>
        <w:r w:rsidRPr="0023384B">
          <w:rPr>
            <w:rFonts w:ascii="Calibri" w:eastAsiaTheme="minorEastAsia" w:hAnsi="Calibri" w:cs="Calibri"/>
            <w:i/>
            <w:sz w:val="21"/>
            <w:szCs w:val="21"/>
            <w:highlight w:val="yellow"/>
          </w:rPr>
          <w:t xml:space="preserve">claimed that </w:t>
        </w:r>
      </w:ins>
      <w:ins w:id="706" w:author="Seungmin Lee" w:date="2021-01-29T00:33:00Z">
        <w:r w:rsidR="00362EC6">
          <w:rPr>
            <w:rFonts w:ascii="Calibri" w:eastAsiaTheme="minorEastAsia" w:hAnsi="Calibri" w:cs="Calibri"/>
            <w:i/>
            <w:sz w:val="21"/>
            <w:szCs w:val="21"/>
            <w:highlight w:val="yellow"/>
          </w:rPr>
          <w:t>the</w:t>
        </w:r>
      </w:ins>
      <w:ins w:id="707"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76458BD1"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08"/>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8"/>
      <w:r>
        <w:rPr>
          <w:rStyle w:val="a8"/>
          <w:rFonts w:ascii="바탕" w:eastAsia="바탕" w:hAnsi="바탕"/>
        </w:rPr>
        <w:commentReference w:id="70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0"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DA6AA3">
      <w:pPr>
        <w:pStyle w:val="afd"/>
        <w:numPr>
          <w:ilvl w:val="3"/>
          <w:numId w:val="32"/>
        </w:numPr>
        <w:spacing w:before="0" w:after="0" w:line="240" w:lineRule="auto"/>
        <w:rPr>
          <w:del w:id="711" w:author="LG Electronics" w:date="2021-01-28T20:53:00Z"/>
          <w:rFonts w:ascii="Calibri" w:eastAsiaTheme="minorEastAsia" w:hAnsi="Calibri" w:cs="Calibri"/>
          <w:i/>
          <w:sz w:val="21"/>
          <w:szCs w:val="21"/>
          <w:highlight w:val="yellow"/>
        </w:rPr>
      </w:pPr>
      <w:commentRangeStart w:id="712"/>
      <w:del w:id="713"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712"/>
        <w:r w:rsidDel="00F30657">
          <w:rPr>
            <w:rStyle w:val="a8"/>
            <w:rFonts w:ascii="바탕" w:eastAsia="바탕" w:hAnsi="바탕"/>
          </w:rPr>
          <w:commentReference w:id="712"/>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Mode 2 RA for </w:delText>
        </w:r>
      </w:del>
      <w:del w:id="714" w:author="LG Electronics" w:date="2021-01-28T20:30:00Z">
        <w:r w:rsidRPr="00FC6928" w:rsidDel="008C13DD">
          <w:rPr>
            <w:rFonts w:ascii="Calibri" w:eastAsiaTheme="minorEastAsia" w:hAnsi="Calibri" w:cs="Calibri"/>
            <w:i/>
            <w:sz w:val="21"/>
            <w:szCs w:val="21"/>
            <w:highlight w:val="yellow"/>
          </w:rPr>
          <w:delText xml:space="preserve">periodic </w:delText>
        </w:r>
      </w:del>
      <w:del w:id="715" w:author="LG Electronics" w:date="2021-01-28T20:53:00Z">
        <w:r w:rsidRPr="00FC6928" w:rsidDel="00F30657">
          <w:rPr>
            <w:rFonts w:ascii="Calibri" w:eastAsiaTheme="minorEastAsia" w:hAnsi="Calibri" w:cs="Calibri"/>
            <w:i/>
            <w:sz w:val="21"/>
            <w:szCs w:val="21"/>
            <w:highlight w:val="yellow"/>
          </w:rPr>
          <w:delText xml:space="preserve">broadcast </w:delText>
        </w:r>
      </w:del>
      <w:del w:id="71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362EC6">
      <w:pPr>
        <w:numPr>
          <w:ilvl w:val="3"/>
          <w:numId w:val="32"/>
        </w:numPr>
        <w:overflowPunct/>
        <w:adjustRightInd/>
        <w:spacing w:after="0"/>
        <w:jc w:val="both"/>
        <w:rPr>
          <w:ins w:id="717" w:author="Seungmin Lee" w:date="2021-01-29T00:34:00Z"/>
          <w:rFonts w:ascii="Calibri" w:hAnsi="Calibri" w:cs="Calibri"/>
          <w:sz w:val="21"/>
          <w:szCs w:val="21"/>
          <w:highlight w:val="yellow"/>
          <w:lang w:eastAsia="ko-KR"/>
        </w:rPr>
      </w:pPr>
      <w:commentRangeStart w:id="718"/>
      <w:ins w:id="719"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8"/>
        <w:r>
          <w:rPr>
            <w:rStyle w:val="a8"/>
            <w:rFonts w:ascii="바탕" w:eastAsia="바탕" w:hAnsi="바탕"/>
            <w:lang w:val="en-US" w:eastAsia="ko-KR"/>
          </w:rPr>
          <w:commentReference w:id="71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20"/>
      <w:del w:id="721"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722"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723"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720"/>
        <w:r w:rsidDel="00A12AC6">
          <w:rPr>
            <w:rStyle w:val="a8"/>
            <w:rFonts w:ascii="바탕" w:eastAsia="바탕" w:hAnsi="바탕"/>
          </w:rPr>
          <w:commentReference w:id="720"/>
        </w:r>
        <w:r w:rsidRPr="00FC6928" w:rsidDel="00A12AC6">
          <w:rPr>
            <w:rFonts w:ascii="Calibri" w:eastAsiaTheme="minorEastAsia" w:hAnsi="Calibri" w:cs="Calibri"/>
            <w:i/>
            <w:sz w:val="21"/>
            <w:szCs w:val="21"/>
            <w:highlight w:val="yellow"/>
          </w:rPr>
          <w:delText xml:space="preserve"> </w:delText>
        </w:r>
      </w:del>
      <w:ins w:id="724"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5"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27"/>
      <w:r w:rsidRPr="00FC6928">
        <w:rPr>
          <w:rFonts w:ascii="Calibri" w:eastAsiaTheme="minorEastAsia" w:hAnsi="Calibri" w:cs="Calibri"/>
          <w:i/>
          <w:sz w:val="21"/>
          <w:szCs w:val="21"/>
          <w:highlight w:val="yellow"/>
        </w:rPr>
        <w:t xml:space="preserve">One company </w:t>
      </w:r>
      <w:commentRangeEnd w:id="727"/>
      <w:r>
        <w:rPr>
          <w:rStyle w:val="a8"/>
          <w:rFonts w:ascii="바탕" w:eastAsia="바탕" w:hAnsi="바탕"/>
        </w:rPr>
        <w:commentReference w:id="72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8"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29"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61BCF2A5"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DA6AA3">
      <w:pPr>
        <w:pStyle w:val="afd"/>
        <w:numPr>
          <w:ilvl w:val="3"/>
          <w:numId w:val="32"/>
        </w:numPr>
        <w:spacing w:before="0" w:after="0" w:line="240" w:lineRule="auto"/>
        <w:rPr>
          <w:ins w:id="730" w:author="Seungmin Lee" w:date="2021-01-29T00:35:00Z"/>
          <w:rFonts w:ascii="Calibri" w:eastAsiaTheme="minorEastAsia" w:hAnsi="Calibri" w:cs="Calibri"/>
          <w:i/>
          <w:sz w:val="21"/>
          <w:szCs w:val="21"/>
          <w:highlight w:val="yellow"/>
        </w:rPr>
      </w:pPr>
      <w:commentRangeStart w:id="731"/>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731"/>
      <w:r>
        <w:rPr>
          <w:rStyle w:val="a8"/>
          <w:rFonts w:ascii="바탕" w:eastAsia="바탕" w:hAnsi="바탕"/>
        </w:rPr>
        <w:commentReference w:id="73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2"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3"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362EC6">
      <w:pPr>
        <w:pStyle w:val="afd"/>
        <w:numPr>
          <w:ilvl w:val="3"/>
          <w:numId w:val="32"/>
        </w:numPr>
        <w:spacing w:before="0" w:after="0" w:line="240" w:lineRule="auto"/>
        <w:rPr>
          <w:ins w:id="734" w:author="Seungmin Lee" w:date="2021-01-29T00:35:00Z"/>
          <w:rFonts w:ascii="Calibri" w:eastAsiaTheme="minorEastAsia" w:hAnsi="Calibri" w:cs="Calibri"/>
          <w:i/>
          <w:sz w:val="21"/>
          <w:szCs w:val="21"/>
          <w:highlight w:val="yellow"/>
        </w:rPr>
      </w:pPr>
      <w:commentRangeStart w:id="735"/>
      <w:ins w:id="736" w:author="Seungmin Lee" w:date="2021-01-29T00:35: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35"/>
        <w:r>
          <w:rPr>
            <w:rStyle w:val="a8"/>
            <w:rFonts w:ascii="바탕" w:eastAsia="바탕" w:hAnsi="바탕"/>
          </w:rPr>
          <w:commentReference w:id="735"/>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0A07F096"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37"/>
      <w:r w:rsidRPr="00FC6928">
        <w:rPr>
          <w:rFonts w:ascii="Calibri" w:eastAsiaTheme="minorEastAsia" w:hAnsi="Calibri" w:cs="Calibri"/>
          <w:i/>
          <w:sz w:val="21"/>
          <w:szCs w:val="21"/>
          <w:highlight w:val="yellow"/>
        </w:rPr>
        <w:t xml:space="preserve">One company </w:t>
      </w:r>
      <w:commentRangeEnd w:id="737"/>
      <w:r>
        <w:rPr>
          <w:rStyle w:val="a8"/>
          <w:rFonts w:ascii="바탕" w:eastAsia="바탕" w:hAnsi="바탕"/>
          <w:lang w:val="en-US" w:eastAsia="ko-KR"/>
        </w:rPr>
        <w:commentReference w:id="73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40"/>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0"/>
      <w:r>
        <w:rPr>
          <w:rStyle w:val="a8"/>
          <w:rFonts w:ascii="바탕" w:eastAsia="바탕" w:hAnsi="바탕"/>
          <w:lang w:val="en-US" w:eastAsia="ko-KR"/>
        </w:rPr>
        <w:commentReference w:id="740"/>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1"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2"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43"/>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3"/>
      <w:r>
        <w:rPr>
          <w:rStyle w:val="a8"/>
          <w:rFonts w:ascii="바탕" w:eastAsia="바탕" w:hAnsi="바탕"/>
          <w:lang w:val="en-US" w:eastAsia="ko-KR"/>
        </w:rPr>
        <w:commentReference w:id="74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4"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5"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46"/>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46"/>
      <w:r>
        <w:rPr>
          <w:rStyle w:val="a8"/>
          <w:rFonts w:ascii="바탕" w:eastAsia="바탕" w:hAnsi="바탕"/>
          <w:lang w:val="en-US" w:eastAsia="ko-KR"/>
        </w:rPr>
        <w:commentReference w:id="746"/>
      </w:r>
      <w:r w:rsidRPr="00FC6928">
        <w:rPr>
          <w:rFonts w:ascii="Calibri" w:eastAsiaTheme="minorEastAsia" w:hAnsi="Calibri" w:cs="Calibri"/>
          <w:i/>
          <w:sz w:val="21"/>
          <w:szCs w:val="21"/>
          <w:highlight w:val="yellow"/>
        </w:rPr>
        <w:t xml:space="preserve"> claimed that depeding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whether or not to acheive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47"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8"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49"/>
      <w:r w:rsidRPr="00FC6928">
        <w:rPr>
          <w:rFonts w:ascii="Calibri" w:eastAsiaTheme="minorEastAsia" w:hAnsi="Calibri" w:cs="Calibri"/>
          <w:i/>
          <w:sz w:val="21"/>
          <w:szCs w:val="21"/>
          <w:highlight w:val="yellow"/>
        </w:rPr>
        <w:t xml:space="preserve">One company </w:t>
      </w:r>
      <w:commentRangeEnd w:id="749"/>
      <w:r>
        <w:rPr>
          <w:rStyle w:val="a8"/>
          <w:rFonts w:ascii="바탕" w:eastAsia="바탕" w:hAnsi="바탕"/>
        </w:rPr>
        <w:commentReference w:id="74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0"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1"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52"/>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52"/>
      <w:r>
        <w:rPr>
          <w:rStyle w:val="a8"/>
          <w:rFonts w:ascii="바탕" w:eastAsia="바탕" w:hAnsi="바탕"/>
        </w:rPr>
        <w:commentReference w:id="752"/>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3"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4"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55"/>
      <w:r w:rsidRPr="00FC6928">
        <w:rPr>
          <w:rFonts w:ascii="Calibri" w:eastAsiaTheme="minorEastAsia" w:hAnsi="Calibri" w:cs="Calibri"/>
          <w:i/>
          <w:sz w:val="21"/>
          <w:szCs w:val="21"/>
          <w:highlight w:val="yellow"/>
        </w:rPr>
        <w:t xml:space="preserve">One company </w:t>
      </w:r>
      <w:commentRangeEnd w:id="755"/>
      <w:r>
        <w:rPr>
          <w:rStyle w:val="a8"/>
          <w:rFonts w:ascii="바탕" w:eastAsia="바탕" w:hAnsi="바탕"/>
        </w:rPr>
        <w:commentReference w:id="75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6"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57"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58"/>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8"/>
      <w:r>
        <w:rPr>
          <w:rStyle w:val="a8"/>
          <w:rFonts w:ascii="바탕" w:eastAsia="바탕" w:hAnsi="바탕"/>
        </w:rPr>
        <w:commentReference w:id="75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9"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0"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DA6AA3">
      <w:pPr>
        <w:pStyle w:val="afd"/>
        <w:numPr>
          <w:ilvl w:val="3"/>
          <w:numId w:val="32"/>
        </w:numPr>
        <w:spacing w:before="0" w:after="0" w:line="240" w:lineRule="auto"/>
        <w:rPr>
          <w:ins w:id="761" w:author="Seungmin Lee" w:date="2021-01-29T00:42:00Z"/>
          <w:rFonts w:ascii="Calibri" w:eastAsiaTheme="minorEastAsia" w:hAnsi="Calibri" w:cs="Calibri"/>
          <w:i/>
          <w:sz w:val="21"/>
          <w:szCs w:val="21"/>
          <w:highlight w:val="yellow"/>
        </w:rPr>
      </w:pPr>
      <w:commentRangeStart w:id="762"/>
      <w:r w:rsidRPr="00FC6928">
        <w:rPr>
          <w:rFonts w:ascii="Calibri" w:eastAsiaTheme="minorEastAsia" w:hAnsi="Calibri" w:cs="Calibri"/>
          <w:i/>
          <w:sz w:val="21"/>
          <w:szCs w:val="21"/>
          <w:highlight w:val="yellow"/>
        </w:rPr>
        <w:t xml:space="preserve">One company </w:t>
      </w:r>
      <w:commentRangeEnd w:id="762"/>
      <w:r>
        <w:rPr>
          <w:rStyle w:val="a8"/>
          <w:rFonts w:ascii="바탕" w:eastAsia="바탕" w:hAnsi="바탕"/>
        </w:rPr>
        <w:commentReference w:id="762"/>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63"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4"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DB16ED">
      <w:pPr>
        <w:pStyle w:val="afd"/>
        <w:numPr>
          <w:ilvl w:val="3"/>
          <w:numId w:val="32"/>
        </w:numPr>
        <w:spacing w:before="0" w:after="0" w:line="240" w:lineRule="auto"/>
        <w:rPr>
          <w:rFonts w:ascii="Calibri" w:eastAsiaTheme="minorEastAsia" w:hAnsi="Calibri" w:cs="Calibri"/>
          <w:i/>
          <w:sz w:val="21"/>
          <w:szCs w:val="21"/>
          <w:highlight w:val="yellow"/>
        </w:rPr>
      </w:pPr>
      <w:commentRangeStart w:id="765"/>
      <w:ins w:id="766" w:author="Seungmin Lee" w:date="2021-01-29T00:42:00Z">
        <w:r w:rsidRPr="00DB16ED">
          <w:rPr>
            <w:rFonts w:ascii="Calibri" w:eastAsiaTheme="minorEastAsia" w:hAnsi="Calibri" w:cs="Calibri"/>
            <w:i/>
            <w:sz w:val="21"/>
            <w:szCs w:val="21"/>
            <w:highlight w:val="yellow"/>
          </w:rPr>
          <w:t xml:space="preserve">One company </w:t>
        </w:r>
        <w:commentRangeEnd w:id="765"/>
        <w:r>
          <w:rPr>
            <w:rStyle w:val="a8"/>
            <w:rFonts w:ascii="바탕" w:eastAsia="바탕" w:hAnsi="바탕"/>
          </w:rPr>
          <w:commentReference w:id="765"/>
        </w:r>
        <w:r w:rsidRPr="00DB16ED">
          <w:rPr>
            <w:rFonts w:ascii="Calibri" w:eastAsiaTheme="minorEastAsia" w:hAnsi="Calibri" w:cs="Calibri"/>
            <w:i/>
            <w:sz w:val="21"/>
            <w:szCs w:val="21"/>
            <w:highlight w:val="yellow"/>
          </w:rPr>
          <w:t xml:space="preserve">claimed that </w:t>
        </w:r>
      </w:ins>
      <w:ins w:id="767"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68"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69"/>
      <w:r w:rsidRPr="00FC6928">
        <w:rPr>
          <w:rFonts w:ascii="Calibri" w:eastAsiaTheme="minorEastAsia" w:hAnsi="Calibri" w:cs="Calibri"/>
          <w:i/>
          <w:sz w:val="21"/>
          <w:szCs w:val="21"/>
          <w:highlight w:val="yellow"/>
        </w:rPr>
        <w:t xml:space="preserve">One company </w:t>
      </w:r>
      <w:commentRangeEnd w:id="769"/>
      <w:r>
        <w:rPr>
          <w:rStyle w:val="a8"/>
          <w:rFonts w:ascii="바탕" w:eastAsia="바탕" w:hAnsi="바탕"/>
        </w:rPr>
        <w:commentReference w:id="76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0"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71"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72"/>
      <w:r w:rsidRPr="00FC6928">
        <w:rPr>
          <w:rFonts w:ascii="Calibri" w:eastAsiaTheme="minorEastAsia" w:hAnsi="Calibri" w:cs="Calibri"/>
          <w:i/>
          <w:sz w:val="21"/>
          <w:szCs w:val="21"/>
          <w:highlight w:val="yellow"/>
        </w:rPr>
        <w:t xml:space="preserve">One company </w:t>
      </w:r>
      <w:commentRangeEnd w:id="772"/>
      <w:r>
        <w:rPr>
          <w:rStyle w:val="a8"/>
          <w:rFonts w:ascii="바탕" w:eastAsia="바탕" w:hAnsi="바탕"/>
        </w:rPr>
        <w:commentReference w:id="77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3"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74"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4877A9">
      <w:pPr>
        <w:pStyle w:val="afd"/>
        <w:numPr>
          <w:ilvl w:val="3"/>
          <w:numId w:val="32"/>
        </w:numPr>
        <w:spacing w:before="0" w:after="0" w:line="240" w:lineRule="auto"/>
        <w:rPr>
          <w:ins w:id="775" w:author="LG Electronics" w:date="2021-01-28T21:09:00Z"/>
          <w:rFonts w:ascii="Calibri" w:eastAsiaTheme="minorEastAsia" w:hAnsi="Calibri" w:cs="Calibri"/>
          <w:i/>
          <w:sz w:val="21"/>
          <w:szCs w:val="21"/>
          <w:highlight w:val="yellow"/>
        </w:rPr>
      </w:pPr>
      <w:commentRangeStart w:id="776"/>
      <w:ins w:id="777" w:author="LG Electronics" w:date="2021-01-28T21:09:00Z">
        <w:r w:rsidRPr="00FC6928">
          <w:rPr>
            <w:rFonts w:ascii="Calibri" w:eastAsiaTheme="minorEastAsia" w:hAnsi="Calibri" w:cs="Calibri"/>
            <w:i/>
            <w:sz w:val="21"/>
            <w:szCs w:val="21"/>
            <w:highlight w:val="yellow"/>
          </w:rPr>
          <w:t xml:space="preserve">One company </w:t>
        </w:r>
        <w:commentRangeEnd w:id="776"/>
        <w:r>
          <w:rPr>
            <w:rStyle w:val="a8"/>
            <w:rFonts w:ascii="바탕" w:eastAsia="바탕" w:hAnsi="바탕"/>
          </w:rPr>
          <w:commentReference w:id="77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77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78"/>
      <w:r>
        <w:rPr>
          <w:rStyle w:val="a8"/>
          <w:rFonts w:ascii="바탕" w:eastAsia="바탕" w:hAnsi="바탕"/>
        </w:rPr>
        <w:commentReference w:id="77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79" w:author="LG Electronics" w:date="2021-01-28T20:31:00Z">
        <w:r w:rsidDel="008C13DD">
          <w:rPr>
            <w:rFonts w:ascii="Calibri" w:eastAsiaTheme="minorEastAsia" w:hAnsi="Calibri" w:cs="Calibri"/>
            <w:i/>
            <w:sz w:val="21"/>
            <w:szCs w:val="21"/>
            <w:highlight w:val="yellow"/>
          </w:rPr>
          <w:delText xml:space="preserve">aperiodic </w:delText>
        </w:r>
      </w:del>
      <w:del w:id="780"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81"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82"/>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82"/>
      <w:r>
        <w:rPr>
          <w:rStyle w:val="a8"/>
          <w:rFonts w:ascii="바탕" w:eastAsia="바탕" w:hAnsi="바탕"/>
        </w:rPr>
        <w:commentReference w:id="782"/>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83" w:author="LG Electronics" w:date="2021-01-28T20:31:00Z">
        <w:r w:rsidRPr="00C903E5" w:rsidDel="008C13DD">
          <w:rPr>
            <w:rFonts w:ascii="Calibri" w:eastAsiaTheme="minorEastAsia" w:hAnsi="Calibri" w:cs="Calibri"/>
            <w:i/>
            <w:sz w:val="21"/>
            <w:szCs w:val="21"/>
            <w:highlight w:val="yellow"/>
          </w:rPr>
          <w:delText xml:space="preserve">aperiodic </w:delText>
        </w:r>
      </w:del>
      <w:del w:id="784"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85"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DA6AA3">
      <w:pPr>
        <w:pStyle w:val="afd"/>
        <w:numPr>
          <w:ilvl w:val="3"/>
          <w:numId w:val="32"/>
        </w:numPr>
        <w:spacing w:before="0" w:after="0" w:line="240" w:lineRule="auto"/>
        <w:rPr>
          <w:ins w:id="786" w:author="Seungmin Lee" w:date="2021-01-29T00:39:00Z"/>
          <w:rFonts w:ascii="Calibri" w:eastAsiaTheme="minorEastAsia" w:hAnsi="Calibri" w:cs="Calibri"/>
          <w:i/>
          <w:sz w:val="21"/>
          <w:szCs w:val="21"/>
        </w:rPr>
      </w:pPr>
      <w:commentRangeStart w:id="787"/>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87"/>
      <w:r>
        <w:rPr>
          <w:rStyle w:val="a8"/>
          <w:rFonts w:ascii="바탕" w:eastAsia="바탕" w:hAnsi="바탕"/>
        </w:rPr>
        <w:commentReference w:id="787"/>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8" w:author="LG Electronics" w:date="2021-01-28T20:31:00Z">
        <w:r w:rsidDel="008C13DD">
          <w:rPr>
            <w:rFonts w:ascii="Calibri" w:eastAsiaTheme="minorEastAsia" w:hAnsi="Calibri" w:cs="Calibri"/>
            <w:i/>
            <w:sz w:val="21"/>
            <w:szCs w:val="21"/>
            <w:highlight w:val="yellow"/>
          </w:rPr>
          <w:delText xml:space="preserve">aperiodic </w:delText>
        </w:r>
      </w:del>
      <w:del w:id="789"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05A919FF" w14:textId="77777777" w:rsidR="007348F9" w:rsidRDefault="007348F9" w:rsidP="007348F9">
      <w:pPr>
        <w:pStyle w:val="afd"/>
        <w:numPr>
          <w:ilvl w:val="2"/>
          <w:numId w:val="32"/>
        </w:numPr>
        <w:spacing w:before="0" w:after="0" w:line="240" w:lineRule="auto"/>
        <w:rPr>
          <w:ins w:id="790" w:author="Seungmin Lee" w:date="2021-01-29T00:39:00Z"/>
          <w:rFonts w:ascii="Calibri" w:eastAsiaTheme="minorEastAsia" w:hAnsi="Calibri" w:cs="Calibri"/>
          <w:i/>
          <w:sz w:val="21"/>
          <w:szCs w:val="21"/>
          <w:highlight w:val="yellow"/>
        </w:rPr>
      </w:pPr>
      <w:ins w:id="791"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348F9">
      <w:pPr>
        <w:pStyle w:val="afd"/>
        <w:numPr>
          <w:ilvl w:val="3"/>
          <w:numId w:val="32"/>
        </w:numPr>
        <w:spacing w:before="0" w:after="0" w:line="240" w:lineRule="auto"/>
        <w:rPr>
          <w:ins w:id="792" w:author="Seungmin Lee" w:date="2021-01-29T00:39:00Z"/>
          <w:rFonts w:ascii="Calibri" w:eastAsiaTheme="minorEastAsia" w:hAnsi="Calibri" w:cs="Calibri"/>
          <w:i/>
          <w:sz w:val="21"/>
          <w:szCs w:val="21"/>
          <w:highlight w:val="yellow"/>
        </w:rPr>
      </w:pPr>
      <w:commentRangeStart w:id="793"/>
      <w:ins w:id="794"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93"/>
        <w:r>
          <w:rPr>
            <w:rStyle w:val="a8"/>
            <w:rFonts w:ascii="바탕" w:eastAsia="바탕" w:hAnsi="바탕"/>
          </w:rPr>
          <w:commentReference w:id="79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348F9">
      <w:pPr>
        <w:pStyle w:val="afd"/>
        <w:numPr>
          <w:ilvl w:val="3"/>
          <w:numId w:val="32"/>
        </w:numPr>
        <w:spacing w:before="0" w:after="0" w:line="240" w:lineRule="auto"/>
        <w:rPr>
          <w:ins w:id="795" w:author="Seungmin Lee" w:date="2021-01-29T00:39:00Z"/>
          <w:rFonts w:ascii="Calibri" w:eastAsiaTheme="minorEastAsia" w:hAnsi="Calibri" w:cs="Calibri"/>
          <w:i/>
          <w:sz w:val="21"/>
          <w:szCs w:val="21"/>
          <w:highlight w:val="yellow"/>
        </w:rPr>
      </w:pPr>
      <w:commentRangeStart w:id="796"/>
      <w:ins w:id="797" w:author="Seungmin Lee" w:date="2021-01-29T00:39:00Z">
        <w:r w:rsidRPr="00FC6928">
          <w:rPr>
            <w:rFonts w:ascii="Calibri" w:eastAsiaTheme="minorEastAsia" w:hAnsi="Calibri" w:cs="Calibri"/>
            <w:i/>
            <w:sz w:val="21"/>
            <w:szCs w:val="21"/>
            <w:highlight w:val="yellow"/>
          </w:rPr>
          <w:t xml:space="preserve">One company </w:t>
        </w:r>
        <w:commentRangeEnd w:id="796"/>
        <w:r>
          <w:rPr>
            <w:rStyle w:val="a8"/>
            <w:rFonts w:ascii="바탕" w:eastAsia="바탕" w:hAnsi="바탕"/>
          </w:rPr>
          <w:commentReference w:id="796"/>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unicast </w:t>
        </w:r>
      </w:ins>
    </w:p>
    <w:p w14:paraId="65E7411C"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98"/>
      <w:r w:rsidRPr="00F15DFB">
        <w:rPr>
          <w:rFonts w:ascii="Calibri" w:eastAsiaTheme="minorEastAsia" w:hAnsi="Calibri" w:cs="Calibri"/>
          <w:i/>
          <w:sz w:val="21"/>
          <w:szCs w:val="21"/>
          <w:highlight w:val="yellow"/>
        </w:rPr>
        <w:t xml:space="preserve">One company </w:t>
      </w:r>
      <w:commentRangeEnd w:id="798"/>
      <w:r>
        <w:rPr>
          <w:rStyle w:val="a8"/>
          <w:rFonts w:ascii="바탕" w:eastAsia="바탕" w:hAnsi="바탕"/>
        </w:rPr>
        <w:commentReference w:id="798"/>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799"/>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799"/>
      <w:r>
        <w:rPr>
          <w:rStyle w:val="a8"/>
          <w:rFonts w:ascii="바탕" w:eastAsia="바탕" w:hAnsi="바탕"/>
        </w:rPr>
        <w:commentReference w:id="799"/>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800"/>
      <w:r w:rsidRPr="00271C0D">
        <w:rPr>
          <w:rFonts w:ascii="Calibri" w:eastAsiaTheme="minorEastAsia" w:hAnsi="Calibri" w:cs="Calibri"/>
          <w:i/>
          <w:sz w:val="21"/>
          <w:szCs w:val="21"/>
          <w:highlight w:val="yellow"/>
        </w:rPr>
        <w:t>One compa</w:t>
      </w:r>
      <w:ins w:id="801"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800"/>
      <w:r>
        <w:rPr>
          <w:rStyle w:val="a8"/>
          <w:rFonts w:ascii="바탕" w:eastAsia="바탕" w:hAnsi="바탕"/>
        </w:rPr>
        <w:commentReference w:id="800"/>
      </w:r>
      <w:r w:rsidRPr="00271C0D">
        <w:rPr>
          <w:rFonts w:ascii="Calibri" w:eastAsiaTheme="minorEastAsia" w:hAnsi="Calibri" w:cs="Calibri"/>
          <w:i/>
          <w:sz w:val="21"/>
          <w:szCs w:val="21"/>
          <w:highlight w:val="yellow"/>
        </w:rPr>
        <w:t>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DA6AA3">
      <w:pPr>
        <w:numPr>
          <w:ilvl w:val="3"/>
          <w:numId w:val="32"/>
        </w:numPr>
        <w:overflowPunct/>
        <w:adjustRightInd/>
        <w:spacing w:after="0"/>
        <w:jc w:val="both"/>
        <w:rPr>
          <w:rFonts w:ascii="Calibri" w:hAnsi="Calibri" w:cs="Calibri"/>
          <w:sz w:val="21"/>
          <w:szCs w:val="21"/>
          <w:lang w:eastAsia="ko-KR"/>
        </w:rPr>
      </w:pPr>
      <w:commentRangeStart w:id="802"/>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803"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802"/>
      <w:r>
        <w:rPr>
          <w:rStyle w:val="a8"/>
          <w:rFonts w:ascii="바탕" w:eastAsia="바탕" w:hAnsi="바탕"/>
          <w:lang w:val="en-US" w:eastAsia="ko-KR"/>
        </w:rPr>
        <w:commentReference w:id="802"/>
      </w:r>
      <w:r w:rsidRPr="0023384B">
        <w:rPr>
          <w:rFonts w:ascii="Calibri" w:eastAsiaTheme="minorEastAsia" w:hAnsi="Calibri" w:cs="Calibri"/>
          <w:i/>
          <w:sz w:val="21"/>
          <w:szCs w:val="21"/>
          <w:highlight w:val="yellow"/>
        </w:rPr>
        <w:t>claimed that combination of Type A and B coordination is beneficial compared to Rel-16 Mode 2 RA</w:t>
      </w:r>
      <w:del w:id="804"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805" w:author="LG Electronics" w:date="2021-01-28T20:40:00Z">
        <w:r w:rsidR="008C13DD">
          <w:rPr>
            <w:rFonts w:ascii="Calibri" w:eastAsiaTheme="minorEastAsia" w:hAnsi="Calibri" w:cs="Calibri"/>
            <w:i/>
            <w:sz w:val="21"/>
            <w:szCs w:val="21"/>
            <w:highlight w:val="yellow"/>
          </w:rPr>
          <w:t>,</w:t>
        </w:r>
      </w:ins>
      <w:ins w:id="806"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807" w:author="LG Electronics" w:date="2021-01-28T20:32:00Z">
        <w:r w:rsidDel="008C13DD">
          <w:rPr>
            <w:rFonts w:ascii="Calibri" w:eastAsiaTheme="minorEastAsia" w:hAnsi="Calibri" w:cs="Calibri"/>
            <w:i/>
            <w:sz w:val="21"/>
            <w:szCs w:val="21"/>
            <w:highlight w:val="yellow"/>
          </w:rPr>
          <w:delText xml:space="preserve"> only</w:delText>
        </w:r>
      </w:del>
      <w:del w:id="808" w:author="LG Electronics" w:date="2021-01-28T20:40:00Z">
        <w:r w:rsidDel="008C13DD">
          <w:rPr>
            <w:rFonts w:ascii="Calibri" w:eastAsiaTheme="minorEastAsia" w:hAnsi="Calibri" w:cs="Calibri"/>
            <w:i/>
            <w:sz w:val="21"/>
            <w:szCs w:val="21"/>
            <w:highlight w:val="yellow"/>
          </w:rPr>
          <w:delText>/</w:delText>
        </w:r>
      </w:del>
      <w:ins w:id="809"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810"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11"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812"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813"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814"/>
      <w:r w:rsidRPr="00C903E5">
        <w:rPr>
          <w:rFonts w:ascii="Calibri" w:eastAsiaTheme="minorEastAsia" w:hAnsi="Calibri" w:cs="Calibri"/>
          <w:i/>
          <w:sz w:val="21"/>
          <w:szCs w:val="21"/>
          <w:highlight w:val="yellow"/>
        </w:rPr>
        <w:t>One compa</w:t>
      </w:r>
      <w:ins w:id="815"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814"/>
      <w:r>
        <w:rPr>
          <w:rStyle w:val="a8"/>
          <w:rFonts w:ascii="바탕" w:eastAsia="바탕" w:hAnsi="바탕"/>
        </w:rPr>
        <w:commentReference w:id="814"/>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816"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817"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818"/>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18"/>
      <w:r>
        <w:rPr>
          <w:rStyle w:val="a8"/>
          <w:rFonts w:ascii="바탕" w:eastAsia="바탕" w:hAnsi="바탕"/>
        </w:rPr>
        <w:commentReference w:id="818"/>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819" w:author="LG Electronics" w:date="2021-01-28T20:42:00Z">
        <w:r w:rsidR="007F7117">
          <w:rPr>
            <w:rFonts w:ascii="Calibri" w:eastAsiaTheme="minorEastAsia" w:hAnsi="Calibri" w:cs="Calibri"/>
            <w:i/>
            <w:sz w:val="21"/>
            <w:szCs w:val="21"/>
            <w:highlight w:val="yellow"/>
          </w:rPr>
          <w:t>,</w:t>
        </w:r>
      </w:ins>
      <w:ins w:id="820" w:author="Seungmin Lee" w:date="2021-01-28T21:34:00Z">
        <w:r w:rsidR="00AD2569">
          <w:rPr>
            <w:rFonts w:ascii="Calibri" w:eastAsiaTheme="minorEastAsia" w:hAnsi="Calibri" w:cs="Calibri"/>
            <w:i/>
            <w:sz w:val="21"/>
            <w:szCs w:val="21"/>
            <w:highlight w:val="yellow"/>
          </w:rPr>
          <w:t xml:space="preserve"> </w:t>
        </w:r>
      </w:ins>
      <w:del w:id="821"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822" w:author="LG Electronics" w:date="2021-01-28T20:42:00Z">
        <w:r w:rsidR="007F7117">
          <w:rPr>
            <w:rFonts w:ascii="Calibri" w:eastAsiaTheme="minorEastAsia" w:hAnsi="Calibri" w:cs="Calibri"/>
            <w:i/>
            <w:sz w:val="21"/>
            <w:szCs w:val="21"/>
            <w:highlight w:val="yellow"/>
          </w:rPr>
          <w:t>,</w:t>
        </w:r>
      </w:ins>
      <w:ins w:id="823" w:author="Seungmin Lee" w:date="2021-01-28T21:34:00Z">
        <w:r w:rsidR="00AD2569">
          <w:rPr>
            <w:rFonts w:ascii="Calibri" w:eastAsiaTheme="minorEastAsia" w:hAnsi="Calibri" w:cs="Calibri"/>
            <w:i/>
            <w:sz w:val="21"/>
            <w:szCs w:val="21"/>
            <w:highlight w:val="yellow"/>
          </w:rPr>
          <w:t xml:space="preserve"> </w:t>
        </w:r>
      </w:ins>
      <w:del w:id="824" w:author="LG Electronics" w:date="2021-01-28T20:33:00Z">
        <w:r w:rsidDel="008C13DD">
          <w:rPr>
            <w:rFonts w:ascii="Calibri" w:eastAsiaTheme="minorEastAsia" w:hAnsi="Calibri" w:cs="Calibri"/>
            <w:i/>
            <w:sz w:val="21"/>
            <w:szCs w:val="21"/>
            <w:highlight w:val="yellow"/>
          </w:rPr>
          <w:delText xml:space="preserve"> only</w:delText>
        </w:r>
      </w:del>
      <w:del w:id="825" w:author="LG Electronics" w:date="2021-01-28T20:42:00Z">
        <w:r w:rsidDel="007F7117">
          <w:rPr>
            <w:rFonts w:ascii="Calibri" w:eastAsiaTheme="minorEastAsia" w:hAnsi="Calibri" w:cs="Calibri"/>
            <w:i/>
            <w:sz w:val="21"/>
            <w:szCs w:val="21"/>
            <w:highlight w:val="yellow"/>
          </w:rPr>
          <w:delText>/</w:delText>
        </w:r>
      </w:del>
      <w:ins w:id="826"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827" w:author="LG Electronics" w:date="2021-01-28T20:42:00Z">
        <w:r w:rsidR="007F7117">
          <w:rPr>
            <w:rFonts w:ascii="Calibri" w:eastAsiaTheme="minorEastAsia" w:hAnsi="Calibri" w:cs="Calibri"/>
            <w:i/>
            <w:sz w:val="21"/>
            <w:szCs w:val="21"/>
            <w:highlight w:val="yellow"/>
          </w:rPr>
          <w:t>, respectively</w:t>
        </w:r>
      </w:ins>
      <w:del w:id="828"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829" w:author="LG Electronics" w:date="2021-01-28T20:33:00Z">
        <w:r w:rsidRPr="00831B58" w:rsidDel="008C13DD">
          <w:rPr>
            <w:rFonts w:ascii="Calibri" w:eastAsiaTheme="minorEastAsia" w:hAnsi="Calibri" w:cs="Calibri"/>
            <w:i/>
            <w:sz w:val="21"/>
            <w:szCs w:val="21"/>
            <w:highlight w:val="yellow"/>
          </w:rPr>
          <w:delText xml:space="preserve">aperiodic </w:delText>
        </w:r>
      </w:del>
      <w:ins w:id="830" w:author="LG Electronics" w:date="2021-01-28T20:33:00Z">
        <w:r w:rsidR="008C13DD">
          <w:rPr>
            <w:rFonts w:ascii="Calibri" w:eastAsiaTheme="minorEastAsia" w:hAnsi="Calibri" w:cs="Calibri"/>
            <w:i/>
            <w:sz w:val="21"/>
            <w:szCs w:val="21"/>
            <w:highlight w:val="yellow"/>
          </w:rPr>
          <w:t xml:space="preserve">groupcast </w:t>
        </w:r>
      </w:ins>
      <w:del w:id="831" w:author="LG Electronics" w:date="2021-01-28T20:42:00Z">
        <w:r w:rsidRPr="00831B58" w:rsidDel="007F7117">
          <w:rPr>
            <w:rFonts w:ascii="Calibri" w:eastAsiaTheme="minorEastAsia" w:hAnsi="Calibri" w:cs="Calibri"/>
            <w:i/>
            <w:sz w:val="21"/>
            <w:szCs w:val="21"/>
            <w:highlight w:val="yellow"/>
          </w:rPr>
          <w:delText xml:space="preserve">traffic </w:delText>
        </w:r>
      </w:del>
      <w:del w:id="832" w:author="LG Electronics" w:date="2021-01-28T20:34:00Z">
        <w:r w:rsidRPr="00831B58" w:rsidDel="008C13DD">
          <w:rPr>
            <w:rFonts w:ascii="Calibri" w:eastAsiaTheme="minorEastAsia" w:hAnsi="Calibri" w:cs="Calibri"/>
            <w:i/>
            <w:sz w:val="21"/>
            <w:szCs w:val="21"/>
            <w:highlight w:val="yellow"/>
          </w:rPr>
          <w:delText xml:space="preserve">of groupcast </w:delText>
        </w:r>
      </w:del>
      <w:del w:id="833"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0D4571">
      <w:pPr>
        <w:pStyle w:val="afd"/>
        <w:numPr>
          <w:ilvl w:val="3"/>
          <w:numId w:val="32"/>
        </w:numPr>
        <w:spacing w:before="0" w:after="0" w:line="240" w:lineRule="auto"/>
        <w:rPr>
          <w:rFonts w:ascii="Calibri" w:eastAsiaTheme="minorEastAsia" w:hAnsi="Calibri" w:cs="Calibri"/>
          <w:i/>
          <w:sz w:val="21"/>
          <w:szCs w:val="21"/>
          <w:highlight w:val="yellow"/>
        </w:rPr>
      </w:pPr>
      <w:commentRangeStart w:id="834"/>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34"/>
      <w:r>
        <w:rPr>
          <w:rStyle w:val="a8"/>
          <w:rFonts w:ascii="바탕" w:eastAsia="바탕" w:hAnsi="바탕"/>
        </w:rPr>
        <w:commentReference w:id="834"/>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35"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36"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37" w:author="LG Electronics" w:date="2021-01-28T20:44:00Z">
        <w:r w:rsidDel="007F7117">
          <w:rPr>
            <w:rFonts w:ascii="Calibri" w:eastAsiaTheme="minorEastAsia" w:hAnsi="Calibri" w:cs="Calibri"/>
            <w:i/>
            <w:sz w:val="21"/>
            <w:szCs w:val="21"/>
            <w:highlight w:val="yellow"/>
          </w:rPr>
          <w:delText xml:space="preserve"> only/</w:delText>
        </w:r>
      </w:del>
      <w:ins w:id="838"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39"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40"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41"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790C7E57" w14:textId="77777777" w:rsidR="00215E07" w:rsidRDefault="00CF3DAD" w:rsidP="00215E07">
            <w:pPr>
              <w:overflowPunct/>
              <w:autoSpaceDE/>
              <w:autoSpaceDN/>
              <w:adjustRightInd/>
              <w:spacing w:before="100" w:beforeAutospacing="1" w:after="100" w:afterAutospacing="1"/>
              <w:rPr>
                <w:rFonts w:ascii="Segoe UI" w:hAnsi="Segoe UI" w:cs="Segoe UI"/>
                <w:sz w:val="21"/>
                <w:szCs w:val="21"/>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p>
          <w:p w14:paraId="3D927528" w14:textId="2F520813" w:rsidR="00215E07" w:rsidRDefault="00CF3DAD" w:rsidP="00215E07">
            <w:pPr>
              <w:overflowPunct/>
              <w:autoSpaceDE/>
              <w:autoSpaceDN/>
              <w:adjustRightInd/>
              <w:spacing w:before="100" w:beforeAutospacing="1" w:after="100" w:afterAutospacing="1"/>
              <w:rPr>
                <w:rFonts w:ascii="Segoe UI" w:eastAsia="Times New Roman" w:hAnsi="Segoe UI" w:cs="Segoe UI"/>
                <w:i/>
                <w:iCs/>
                <w:sz w:val="21"/>
                <w:szCs w:val="21"/>
                <w:lang w:val="en-US"/>
              </w:rPr>
            </w:pPr>
            <w:r>
              <w:rPr>
                <w:rFonts w:ascii="Segoe UI" w:hAnsi="Segoe UI" w:cs="Segoe UI"/>
                <w:sz w:val="21"/>
                <w:szCs w:val="21"/>
              </w:rPr>
              <w:br/>
            </w:r>
            <w:r w:rsidR="00215E07" w:rsidRPr="004F5BB2">
              <w:rPr>
                <w:rFonts w:ascii="Segoe UI" w:eastAsia="Times New Roman" w:hAnsi="Segoe UI" w:cs="Segoe UI"/>
                <w:sz w:val="21"/>
                <w:szCs w:val="21"/>
                <w:lang w:val="en-US"/>
              </w:rPr>
              <w:t xml:space="preserve">[QC 2] We updated our </w:t>
            </w:r>
            <w:r w:rsidR="00215E07">
              <w:rPr>
                <w:rFonts w:ascii="Segoe UI" w:eastAsia="Times New Roman" w:hAnsi="Segoe UI" w:cs="Segoe UI"/>
                <w:sz w:val="21"/>
                <w:szCs w:val="21"/>
                <w:lang w:val="en-US"/>
              </w:rPr>
              <w:t>contribution (</w:t>
            </w:r>
            <w:r w:rsidR="00215E07" w:rsidRPr="006308B4">
              <w:rPr>
                <w:rFonts w:ascii="Segoe UI" w:eastAsia="Times New Roman" w:hAnsi="Segoe UI" w:cs="Segoe UI"/>
                <w:sz w:val="21"/>
                <w:szCs w:val="21"/>
                <w:lang w:val="en-US"/>
              </w:rPr>
              <w:t>R1-2101910</w:t>
            </w:r>
            <w:r w:rsidR="00215E07">
              <w:rPr>
                <w:rFonts w:ascii="Segoe UI" w:eastAsia="Times New Roman" w:hAnsi="Segoe UI" w:cs="Segoe UI"/>
                <w:sz w:val="21"/>
                <w:szCs w:val="21"/>
                <w:lang w:val="en-US"/>
              </w:rPr>
              <w:t>)</w:t>
            </w:r>
            <w:r w:rsidR="00215E07" w:rsidRPr="004F5BB2">
              <w:rPr>
                <w:rFonts w:ascii="Segoe UI" w:eastAsia="Times New Roman" w:hAnsi="Segoe UI" w:cs="Segoe UI"/>
                <w:sz w:val="21"/>
                <w:szCs w:val="21"/>
                <w:lang w:val="en-US"/>
              </w:rPr>
              <w:t xml:space="preserve"> with additional result for periodic traffic case. Hence we would like to update this entry accoridingly</w:t>
            </w:r>
            <w:r w:rsidR="00215E07" w:rsidRPr="004F5BB2">
              <w:rPr>
                <w:rFonts w:ascii="Segoe UI" w:eastAsia="Times New Roman" w:hAnsi="Segoe UI" w:cs="Segoe UI"/>
                <w:sz w:val="21"/>
                <w:szCs w:val="21"/>
                <w:lang w:val="en-US"/>
              </w:rPr>
              <w:br/>
            </w:r>
          </w:p>
          <w:p w14:paraId="36A54BF6" w14:textId="77777777" w:rsidR="00215E07" w:rsidRPr="004F5BB2" w:rsidRDefault="00215E07" w:rsidP="00215E07">
            <w:p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Periodic traffic</w:t>
            </w:r>
            <w:r w:rsidRPr="004F5BB2">
              <w:rPr>
                <w:rFonts w:ascii="Segoe UI" w:eastAsia="Times New Roman" w:hAnsi="Segoe UI" w:cs="Segoe UI"/>
                <w:sz w:val="21"/>
                <w:szCs w:val="21"/>
                <w:lang w:val="en-US"/>
              </w:rPr>
              <w:t xml:space="preserve"> </w:t>
            </w:r>
          </w:p>
          <w:p w14:paraId="7E5FDA54" w14:textId="77777777" w:rsidR="00215E07" w:rsidRPr="004F5BB2" w:rsidRDefault="00215E07" w:rsidP="00215E07">
            <w:pPr>
              <w:numPr>
                <w:ilvl w:val="0"/>
                <w:numId w:val="45"/>
              </w:num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 xml:space="preserve">For the case where additional signaling overhead and latency are considered for the coordination, </w:t>
            </w:r>
          </w:p>
          <w:p w14:paraId="3E47D109" w14:textId="77777777" w:rsidR="00215E07" w:rsidRPr="005158AD" w:rsidRDefault="009A551C" w:rsidP="00215E07">
            <w:pPr>
              <w:numPr>
                <w:ilvl w:val="1"/>
                <w:numId w:val="45"/>
              </w:numPr>
              <w:overflowPunct/>
              <w:autoSpaceDE/>
              <w:autoSpaceDN/>
              <w:adjustRightInd/>
              <w:spacing w:before="100" w:beforeAutospacing="1" w:after="100" w:afterAutospacing="1"/>
              <w:rPr>
                <w:rFonts w:ascii="Segoe UI" w:eastAsia="Times New Roman" w:hAnsi="Segoe UI" w:cs="Segoe UI"/>
                <w:sz w:val="21"/>
                <w:szCs w:val="21"/>
                <w:lang w:val="en-US"/>
              </w:rPr>
            </w:pPr>
            <w:hyperlink w:tgtFrame="_blank" w:history="1">
              <w:r w:rsidR="00215E07" w:rsidRPr="004F5BB2">
                <w:rPr>
                  <w:rFonts w:ascii="Segoe UI" w:eastAsia="Times New Roman" w:hAnsi="Segoe UI" w:cs="Segoe UI"/>
                  <w:i/>
                  <w:iCs/>
                  <w:strike/>
                  <w:color w:val="0000FF"/>
                  <w:sz w:val="21"/>
                  <w:szCs w:val="21"/>
                  <w:u w:val="single"/>
                  <w:lang w:val="en-US"/>
                </w:rPr>
                <w:t xml:space="preserve">One </w:t>
              </w:r>
            </w:hyperlink>
            <w:r w:rsidR="00215E07" w:rsidRPr="006308E0">
              <w:rPr>
                <w:rFonts w:ascii="Segoe UI" w:eastAsia="Times New Roman" w:hAnsi="Segoe UI" w:cs="Segoe UI"/>
                <w:i/>
                <w:iCs/>
                <w:color w:val="0070C0"/>
                <w:sz w:val="21"/>
                <w:szCs w:val="21"/>
                <w:lang w:val="en-US"/>
              </w:rPr>
              <w:t xml:space="preserve">Two </w:t>
            </w:r>
            <w:r w:rsidR="00215E07" w:rsidRPr="004F5BB2">
              <w:rPr>
                <w:rFonts w:ascii="Segoe UI" w:eastAsia="Times New Roman" w:hAnsi="Segoe UI" w:cs="Segoe UI"/>
                <w:i/>
                <w:iCs/>
                <w:sz w:val="21"/>
                <w:szCs w:val="21"/>
                <w:lang w:val="en-US"/>
              </w:rPr>
              <w:t>compan</w:t>
            </w:r>
            <w:r w:rsidR="00215E07" w:rsidRPr="006308E0">
              <w:rPr>
                <w:rFonts w:ascii="Segoe UI" w:eastAsia="Times New Roman" w:hAnsi="Segoe UI" w:cs="Segoe UI"/>
                <w:i/>
                <w:iCs/>
                <w:strike/>
                <w:color w:val="0070C0"/>
                <w:sz w:val="21"/>
                <w:szCs w:val="21"/>
                <w:lang w:val="en-US"/>
              </w:rPr>
              <w:t>y</w:t>
            </w:r>
            <w:r w:rsidR="00215E07" w:rsidRPr="006308E0">
              <w:rPr>
                <w:rFonts w:ascii="Segoe UI" w:eastAsia="Times New Roman" w:hAnsi="Segoe UI" w:cs="Segoe UI"/>
                <w:i/>
                <w:iCs/>
                <w:color w:val="0070C0"/>
                <w:sz w:val="21"/>
                <w:szCs w:val="21"/>
                <w:lang w:val="en-US"/>
              </w:rPr>
              <w:t>ies</w:t>
            </w:r>
            <w:r w:rsidR="00215E07" w:rsidRPr="004F5BB2">
              <w:rPr>
                <w:rFonts w:ascii="Segoe UI" w:eastAsia="Times New Roman" w:hAnsi="Segoe UI" w:cs="Segoe UI"/>
                <w:i/>
                <w:iCs/>
                <w:sz w:val="21"/>
                <w:szCs w:val="21"/>
                <w:lang w:val="en-US"/>
              </w:rPr>
              <w:t xml:space="preserve"> claimed that the Type C coordination is beneficial compared to Rel-16 Mode 2 RA for groupcast with SL HARQ-ACK feedback Option 1 </w:t>
            </w:r>
          </w:p>
          <w:p w14:paraId="642B1E4F"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Regarding this.</w:t>
            </w:r>
          </w:p>
          <w:p w14:paraId="6536A6F2" w14:textId="77777777" w:rsidR="00215E07" w:rsidRPr="00271C0D" w:rsidRDefault="00215E07" w:rsidP="00215E07">
            <w:pPr>
              <w:pStyle w:val="afd"/>
              <w:numPr>
                <w:ilvl w:val="3"/>
                <w:numId w:val="32"/>
              </w:numPr>
              <w:spacing w:before="0" w:after="0" w:line="240" w:lineRule="auto"/>
              <w:rPr>
                <w:rFonts w:ascii="Calibri" w:eastAsiaTheme="minorEastAsia" w:hAnsi="Calibri" w:cs="Calibri"/>
                <w:i/>
                <w:sz w:val="21"/>
                <w:szCs w:val="21"/>
                <w:highlight w:val="yellow"/>
              </w:rPr>
            </w:pPr>
            <w:r w:rsidRPr="00271C0D">
              <w:rPr>
                <w:rFonts w:ascii="Calibri" w:eastAsiaTheme="minorEastAsia" w:hAnsi="Calibri" w:cs="Calibri"/>
                <w:i/>
                <w:sz w:val="21"/>
                <w:szCs w:val="21"/>
                <w:highlight w:val="yellow"/>
              </w:rPr>
              <w:t>One compa</w:t>
            </w:r>
            <w:r>
              <w:rPr>
                <w:rFonts w:ascii="Calibri" w:eastAsiaTheme="minorEastAsia" w:hAnsi="Calibri" w:cs="Calibri"/>
                <w:i/>
                <w:sz w:val="21"/>
                <w:szCs w:val="21"/>
                <w:highlight w:val="yellow"/>
              </w:rPr>
              <w:t>n</w:t>
            </w:r>
            <w:r w:rsidRPr="00271C0D">
              <w:rPr>
                <w:rFonts w:ascii="Calibri" w:eastAsiaTheme="minorEastAsia" w:hAnsi="Calibri" w:cs="Calibri"/>
                <w:i/>
                <w:sz w:val="21"/>
                <w:szCs w:val="21"/>
                <w:highlight w:val="yellow"/>
              </w:rPr>
              <w:t>y 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7CAF817B" w14:textId="77777777" w:rsidR="00215E07" w:rsidRDefault="00215E07" w:rsidP="00215E07">
            <w:pPr>
              <w:rPr>
                <w:rFonts w:ascii="Calibri" w:eastAsia="MS Mincho" w:hAnsi="Calibri" w:cs="Calibri"/>
                <w:sz w:val="22"/>
                <w:lang w:eastAsia="ja-JP"/>
              </w:rPr>
            </w:pPr>
          </w:p>
          <w:p w14:paraId="74073747"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As we commented earlier, w</w:t>
            </w:r>
            <w:r w:rsidRPr="004F5BB2">
              <w:rPr>
                <w:rFonts w:ascii="Calibri" w:eastAsia="MS Mincho" w:hAnsi="Calibri" w:cs="Calibri"/>
                <w:sz w:val="22"/>
                <w:lang w:eastAsia="ja-JP"/>
              </w:rPr>
              <w:t>e do not agree with</w:t>
            </w:r>
            <w:r>
              <w:rPr>
                <w:rFonts w:ascii="Calibri" w:eastAsia="MS Mincho" w:hAnsi="Calibri" w:cs="Calibri"/>
                <w:sz w:val="22"/>
                <w:lang w:eastAsia="ja-JP"/>
              </w:rPr>
              <w:t xml:space="preserve"> how this observation is captured</w:t>
            </w:r>
            <w:r w:rsidRPr="004F5BB2">
              <w:rPr>
                <w:rFonts w:ascii="Calibri" w:eastAsia="MS Mincho" w:hAnsi="Calibri" w:cs="Calibri"/>
                <w:sz w:val="22"/>
                <w:lang w:eastAsia="ja-JP"/>
              </w:rPr>
              <w:t xml:space="preserve">. </w:t>
            </w:r>
            <w:r>
              <w:rPr>
                <w:rFonts w:ascii="Calibri" w:eastAsia="MS Mincho" w:hAnsi="Calibri" w:cs="Calibri"/>
                <w:sz w:val="22"/>
                <w:lang w:eastAsia="ja-JP"/>
              </w:rPr>
              <w:t>C</w:t>
            </w:r>
            <w:r w:rsidRPr="004F5BB2">
              <w:rPr>
                <w:rFonts w:ascii="Calibri" w:eastAsia="MS Mincho" w:hAnsi="Calibri" w:cs="Calibri"/>
                <w:sz w:val="22"/>
                <w:lang w:eastAsia="ja-JP"/>
              </w:rPr>
              <w:t>omparisons should be with respect to R16 resource allocation at this stage. Otherwise, we'd need to do cross comparisons between all schemes and not just these two</w:t>
            </w:r>
            <w:r>
              <w:rPr>
                <w:rFonts w:ascii="Calibri" w:eastAsia="MS Mincho" w:hAnsi="Calibri" w:cs="Calibri"/>
                <w:sz w:val="22"/>
                <w:lang w:eastAsia="ja-JP"/>
              </w:rPr>
              <w:t>. W</w:t>
            </w:r>
            <w:r w:rsidRPr="004F5BB2">
              <w:rPr>
                <w:rFonts w:ascii="Calibri" w:eastAsia="MS Mincho" w:hAnsi="Calibri" w:cs="Calibri"/>
                <w:sz w:val="22"/>
                <w:lang w:eastAsia="ja-JP"/>
              </w:rPr>
              <w:t>e do not think such a comparison is feasible this meeting.</w:t>
            </w:r>
            <w:r>
              <w:rPr>
                <w:rFonts w:ascii="Calibri" w:eastAsia="MS Mincho" w:hAnsi="Calibri" w:cs="Calibri"/>
                <w:sz w:val="22"/>
                <w:lang w:eastAsia="ja-JP"/>
              </w:rPr>
              <w:t xml:space="preserve"> We also would like to note that our results showed Type C ourperforming Type B yet those results were not captured, which is ok because we’re not at the stage where cross-scheme comparisons are performed yet. </w:t>
            </w:r>
          </w:p>
          <w:p w14:paraId="53E098B3"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If the intention is to capture all the schemes with results submitted by all companies, then the </w:t>
            </w:r>
            <w:r w:rsidRPr="0072145B">
              <w:rPr>
                <w:rFonts w:ascii="Calibri" w:eastAsia="MS Mincho" w:hAnsi="Calibri" w:cs="Calibri"/>
                <w:sz w:val="22"/>
                <w:lang w:eastAsia="ja-JP"/>
              </w:rPr>
              <w:t>Mode 2 enahcement with ensuring the minimum number of retransmission</w:t>
            </w:r>
            <w:r>
              <w:rPr>
                <w:rFonts w:ascii="Calibri" w:eastAsia="MS Mincho" w:hAnsi="Calibri" w:cs="Calibri"/>
                <w:sz w:val="22"/>
                <w:lang w:eastAsia="ja-JP"/>
              </w:rPr>
              <w:t xml:space="preserve"> can be captured under a separate bullet compared to R16 </w:t>
            </w:r>
          </w:p>
          <w:p w14:paraId="6A4EF93F" w14:textId="77777777" w:rsidR="00215E07" w:rsidRDefault="00215E07" w:rsidP="00215E07">
            <w:pPr>
              <w:rPr>
                <w:rFonts w:ascii="Calibri" w:eastAsia="MS Mincho" w:hAnsi="Calibri" w:cs="Calibri"/>
                <w:sz w:val="22"/>
                <w:lang w:eastAsia="ja-JP"/>
              </w:rPr>
            </w:pPr>
            <w:r w:rsidRPr="00271C0D">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 xml:space="preserve">Two </w:t>
            </w:r>
            <w:r w:rsidRPr="00271C0D">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nies</w:t>
            </w:r>
            <w:r w:rsidRPr="00271C0D">
              <w:rPr>
                <w:rFonts w:ascii="Calibri" w:eastAsiaTheme="minorEastAsia" w:hAnsi="Calibri" w:cs="Calibri"/>
                <w:i/>
                <w:sz w:val="21"/>
                <w:szCs w:val="21"/>
                <w:highlight w:val="yellow"/>
              </w:rPr>
              <w:t xml:space="preserve"> claimed that PRR gain of Mode 2 enh</w:t>
            </w:r>
            <w:r>
              <w:rPr>
                <w:rFonts w:ascii="Calibri" w:eastAsiaTheme="minorEastAsia" w:hAnsi="Calibri" w:cs="Calibri"/>
                <w:i/>
                <w:sz w:val="21"/>
                <w:szCs w:val="21"/>
                <w:highlight w:val="yellow"/>
              </w:rPr>
              <w:t>an</w:t>
            </w:r>
            <w:r w:rsidRPr="00271C0D">
              <w:rPr>
                <w:rFonts w:ascii="Calibri" w:eastAsiaTheme="minorEastAsia" w:hAnsi="Calibri" w:cs="Calibri"/>
                <w:i/>
                <w:sz w:val="21"/>
                <w:szCs w:val="21"/>
                <w:highlight w:val="yellow"/>
              </w:rPr>
              <w:t xml:space="preserve">cement with ensuring the minimum number of retransmission </w:t>
            </w:r>
            <w:r w:rsidRPr="0023384B">
              <w:rPr>
                <w:rFonts w:ascii="Calibri" w:eastAsiaTheme="minorEastAsia" w:hAnsi="Calibri" w:cs="Calibri"/>
                <w:i/>
                <w:sz w:val="21"/>
                <w:szCs w:val="21"/>
                <w:highlight w:val="yellow"/>
              </w:rPr>
              <w:t>coordination is beneficial compared to Rel-16 Mode 2 RA</w:t>
            </w:r>
            <w:r w:rsidRPr="006B4692">
              <w:rPr>
                <w:rFonts w:ascii="Calibri" w:eastAsia="MS Mincho" w:hAnsi="Calibri" w:cs="Calibri"/>
                <w:sz w:val="22"/>
                <w:lang w:eastAsia="ja-JP"/>
              </w:rPr>
              <w:t xml:space="preserve"> </w:t>
            </w:r>
          </w:p>
          <w:p w14:paraId="72BCC724" w14:textId="77777777" w:rsidR="00215E07" w:rsidRDefault="00215E07" w:rsidP="00215E07">
            <w:pPr>
              <w:rPr>
                <w:rFonts w:ascii="Calibri" w:eastAsia="MS Mincho" w:hAnsi="Calibri" w:cs="Calibri"/>
                <w:sz w:val="22"/>
                <w:lang w:eastAsia="ja-JP"/>
              </w:rPr>
            </w:pPr>
          </w:p>
          <w:p w14:paraId="4F30A770"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We also agree with Intel comment on latency. We think that there are at least 2 companies showing positive results in this direction, and that should be captured, too.</w:t>
            </w:r>
          </w:p>
          <w:p w14:paraId="18945B2B" w14:textId="77777777" w:rsidR="00215E07" w:rsidRDefault="00215E07" w:rsidP="00215E07">
            <w:pPr>
              <w:rPr>
                <w:rFonts w:ascii="Calibri" w:eastAsia="MS Mincho" w:hAnsi="Calibri" w:cs="Calibri"/>
                <w:sz w:val="22"/>
                <w:lang w:eastAsia="ja-JP"/>
              </w:rPr>
            </w:pPr>
          </w:p>
          <w:p w14:paraId="3894EE90" w14:textId="0E7A2E2E" w:rsidR="00520EA0" w:rsidRPr="006B4692" w:rsidRDefault="00215E07" w:rsidP="00215E07">
            <w:pPr>
              <w:rPr>
                <w:rFonts w:ascii="Calibri" w:eastAsia="MS Mincho" w:hAnsi="Calibri" w:cs="Calibri"/>
                <w:sz w:val="22"/>
                <w:lang w:eastAsia="ja-JP"/>
              </w:rPr>
            </w:pPr>
            <w:r>
              <w:rPr>
                <w:rFonts w:ascii="Calibri" w:eastAsia="MS Mincho" w:hAnsi="Calibri" w:cs="Calibri"/>
                <w:sz w:val="22"/>
                <w:lang w:eastAsia="ja-JP"/>
              </w:rPr>
              <w:t>An editorial comment: could you please update the description to clarify that “both” latency and overhead, or “only” latency, or “only” overhead were accounted for by adding the words “both” and “only” where appropriate?</w:t>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42" w:author="LG Electronics" w:date="2021-01-28T21:07:00Z"/>
        </w:trPr>
        <w:tc>
          <w:tcPr>
            <w:tcW w:w="1458" w:type="dxa"/>
          </w:tcPr>
          <w:p w14:paraId="540A31A0" w14:textId="2CC26082" w:rsidR="004877A9" w:rsidRDefault="004877A9" w:rsidP="004877A9">
            <w:pPr>
              <w:rPr>
                <w:ins w:id="843"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For our Type B results, we assumes neither signalling overhead nor latency for coordination. We update the wording in the proposals above and extract them as below</w:t>
            </w:r>
          </w:p>
          <w:p w14:paraId="4F302D56" w14:textId="77777777" w:rsidR="004877A9" w:rsidRPr="003C72A8" w:rsidRDefault="004877A9" w:rsidP="004877A9">
            <w:pPr>
              <w:pStyle w:val="afd"/>
              <w:numPr>
                <w:ilvl w:val="0"/>
                <w:numId w:val="32"/>
              </w:numPr>
              <w:spacing w:before="0" w:after="0" w:line="240" w:lineRule="auto"/>
              <w:rPr>
                <w:ins w:id="844" w:author="LG Electronics" w:date="2021-01-28T21:07:00Z"/>
                <w:rFonts w:ascii="Calibri" w:eastAsiaTheme="minorEastAsia" w:hAnsi="Calibri" w:cs="Calibri"/>
                <w:i/>
                <w:sz w:val="21"/>
                <w:szCs w:val="21"/>
                <w:highlight w:val="yellow"/>
              </w:rPr>
            </w:pPr>
            <w:ins w:id="845"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4877A9">
            <w:pPr>
              <w:pStyle w:val="afd"/>
              <w:numPr>
                <w:ilvl w:val="1"/>
                <w:numId w:val="32"/>
              </w:numPr>
              <w:spacing w:before="0" w:after="0" w:line="240" w:lineRule="auto"/>
              <w:rPr>
                <w:ins w:id="846" w:author="LG Electronics" w:date="2021-01-28T21:07:00Z"/>
                <w:rFonts w:ascii="Calibri" w:eastAsiaTheme="minorEastAsia" w:hAnsi="Calibri" w:cs="Calibri"/>
                <w:i/>
                <w:sz w:val="21"/>
                <w:szCs w:val="21"/>
                <w:highlight w:val="yellow"/>
              </w:rPr>
            </w:pPr>
            <w:ins w:id="847"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4877A9">
            <w:pPr>
              <w:pStyle w:val="afd"/>
              <w:numPr>
                <w:ilvl w:val="2"/>
                <w:numId w:val="32"/>
              </w:numPr>
              <w:spacing w:before="0" w:after="0" w:line="240" w:lineRule="auto"/>
              <w:rPr>
                <w:ins w:id="848" w:author="LG Electronics" w:date="2021-01-28T21:07:00Z"/>
                <w:rFonts w:ascii="Calibri" w:eastAsiaTheme="minorEastAsia" w:hAnsi="Calibri" w:cs="Calibri"/>
                <w:i/>
                <w:sz w:val="21"/>
                <w:szCs w:val="21"/>
                <w:highlight w:val="yellow"/>
              </w:rPr>
            </w:pPr>
            <w:ins w:id="849"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4877A9">
            <w:pPr>
              <w:pStyle w:val="afd"/>
              <w:numPr>
                <w:ilvl w:val="3"/>
                <w:numId w:val="32"/>
              </w:numPr>
              <w:spacing w:before="0" w:after="0" w:line="240" w:lineRule="auto"/>
              <w:rPr>
                <w:ins w:id="850" w:author="LG Electronics" w:date="2021-01-28T21:07:00Z"/>
                <w:rFonts w:ascii="Calibri" w:eastAsiaTheme="minorEastAsia" w:hAnsi="Calibri" w:cs="Calibri"/>
                <w:i/>
                <w:strike/>
                <w:sz w:val="21"/>
                <w:szCs w:val="21"/>
                <w:highlight w:val="cyan"/>
              </w:rPr>
            </w:pPr>
            <w:ins w:id="851" w:author="LG Electronics" w:date="2021-01-28T21:07:00Z">
              <w:r w:rsidRPr="003B129B">
                <w:rPr>
                  <w:rFonts w:ascii="Calibri" w:eastAsia="SimSun"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4877A9">
            <w:pPr>
              <w:pStyle w:val="afd"/>
              <w:numPr>
                <w:ilvl w:val="3"/>
                <w:numId w:val="32"/>
              </w:numPr>
              <w:spacing w:before="0" w:after="0" w:line="240" w:lineRule="auto"/>
              <w:rPr>
                <w:ins w:id="852" w:author="LG Electronics" w:date="2021-01-28T21:07:00Z"/>
                <w:rFonts w:ascii="Calibri" w:eastAsiaTheme="minorEastAsia" w:hAnsi="Calibri" w:cs="Calibri"/>
                <w:i/>
                <w:sz w:val="21"/>
                <w:szCs w:val="21"/>
                <w:highlight w:val="yellow"/>
              </w:rPr>
            </w:pPr>
            <w:ins w:id="853" w:author="LG Electronics" w:date="2021-01-28T21:07:00Z">
              <w:r w:rsidRPr="00FC6928">
                <w:rPr>
                  <w:rFonts w:ascii="Calibri" w:eastAsiaTheme="minorEastAsia" w:hAnsi="Calibri" w:cs="Calibri"/>
                  <w:i/>
                  <w:sz w:val="21"/>
                  <w:szCs w:val="21"/>
                  <w:highlight w:val="yellow"/>
                </w:rPr>
                <w:t>two companies assume latency but no signalling overhead for the coordination.</w:t>
              </w:r>
            </w:ins>
          </w:p>
          <w:p w14:paraId="7BB247DC" w14:textId="77777777" w:rsidR="004877A9" w:rsidRPr="00FC6928" w:rsidRDefault="004877A9" w:rsidP="004877A9">
            <w:pPr>
              <w:pStyle w:val="afd"/>
              <w:numPr>
                <w:ilvl w:val="3"/>
                <w:numId w:val="32"/>
              </w:numPr>
              <w:spacing w:before="0" w:after="0" w:line="240" w:lineRule="auto"/>
              <w:rPr>
                <w:ins w:id="854" w:author="LG Electronics" w:date="2021-01-28T21:07:00Z"/>
                <w:rFonts w:ascii="Calibri" w:eastAsiaTheme="minorEastAsia" w:hAnsi="Calibri" w:cs="Calibri"/>
                <w:i/>
                <w:sz w:val="21"/>
                <w:szCs w:val="21"/>
                <w:highlight w:val="yellow"/>
              </w:rPr>
            </w:pPr>
            <w:ins w:id="855"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4877A9">
            <w:pPr>
              <w:pStyle w:val="afd"/>
              <w:numPr>
                <w:ilvl w:val="3"/>
                <w:numId w:val="32"/>
              </w:numPr>
              <w:spacing w:before="0" w:after="0" w:line="240" w:lineRule="auto"/>
              <w:rPr>
                <w:ins w:id="856" w:author="LG Electronics" w:date="2021-01-28T21:07:00Z"/>
                <w:rFonts w:ascii="Calibri" w:eastAsiaTheme="minorEastAsia" w:hAnsi="Calibri" w:cs="Calibri"/>
                <w:i/>
                <w:sz w:val="21"/>
                <w:szCs w:val="21"/>
                <w:highlight w:val="yellow"/>
              </w:rPr>
            </w:pPr>
            <w:commentRangeStart w:id="857"/>
            <w:ins w:id="858" w:author="LG Electronics" w:date="2021-01-28T21:07:00Z">
              <w:r w:rsidRPr="003B129B">
                <w:rPr>
                  <w:rFonts w:ascii="Calibri" w:eastAsiaTheme="minorEastAsia" w:hAnsi="Calibri" w:cs="Calibri"/>
                  <w:i/>
                  <w:sz w:val="21"/>
                  <w:szCs w:val="21"/>
                  <w:highlight w:val="cyan"/>
                </w:rPr>
                <w:t>Two 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r w:rsidRPr="003B129B">
                <w:rPr>
                  <w:rFonts w:ascii="Calibri" w:eastAsiaTheme="minorEastAsia" w:hAnsi="Calibri" w:cs="Calibri"/>
                  <w:i/>
                  <w:sz w:val="21"/>
                  <w:szCs w:val="21"/>
                  <w:highlight w:val="cyan"/>
                </w:rPr>
                <w:t xml:space="preserve"> </w:t>
              </w:r>
            </w:ins>
            <w:commentRangeEnd w:id="857"/>
            <w:r w:rsidR="00B3553B">
              <w:rPr>
                <w:rStyle w:val="a8"/>
                <w:rFonts w:ascii="바탕" w:eastAsia="바탕" w:hAnsi="바탕"/>
              </w:rPr>
              <w:commentReference w:id="857"/>
            </w:r>
            <w:ins w:id="859"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So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4877A9">
            <w:pPr>
              <w:pStyle w:val="afd"/>
              <w:numPr>
                <w:ilvl w:val="0"/>
                <w:numId w:val="32"/>
              </w:numPr>
              <w:spacing w:before="0" w:after="0" w:line="240" w:lineRule="auto"/>
              <w:rPr>
                <w:ins w:id="860" w:author="LG Electronics" w:date="2021-01-28T21:07:00Z"/>
                <w:rFonts w:ascii="Calibri" w:eastAsiaTheme="minorEastAsia" w:hAnsi="Calibri" w:cs="Calibri"/>
                <w:i/>
                <w:sz w:val="21"/>
                <w:szCs w:val="21"/>
                <w:highlight w:val="yellow"/>
              </w:rPr>
            </w:pPr>
            <w:ins w:id="861"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4877A9">
            <w:pPr>
              <w:pStyle w:val="afd"/>
              <w:numPr>
                <w:ilvl w:val="1"/>
                <w:numId w:val="32"/>
              </w:numPr>
              <w:spacing w:before="0" w:after="0" w:line="240" w:lineRule="auto"/>
              <w:rPr>
                <w:ins w:id="862" w:author="LG Electronics" w:date="2021-01-28T21:07:00Z"/>
                <w:rFonts w:ascii="Calibri" w:eastAsiaTheme="minorEastAsia" w:hAnsi="Calibri" w:cs="Calibri"/>
                <w:i/>
                <w:sz w:val="21"/>
                <w:szCs w:val="21"/>
                <w:highlight w:val="yellow"/>
              </w:rPr>
            </w:pPr>
            <w:ins w:id="863"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4877A9">
            <w:pPr>
              <w:pStyle w:val="afd"/>
              <w:numPr>
                <w:ilvl w:val="2"/>
                <w:numId w:val="32"/>
              </w:numPr>
              <w:spacing w:before="0" w:after="0" w:line="240" w:lineRule="auto"/>
              <w:rPr>
                <w:ins w:id="864" w:author="LG Electronics" w:date="2021-01-28T21:07:00Z"/>
                <w:rFonts w:ascii="Calibri" w:eastAsiaTheme="minorEastAsia" w:hAnsi="Calibri" w:cs="Calibri"/>
                <w:i/>
                <w:sz w:val="21"/>
                <w:szCs w:val="21"/>
                <w:highlight w:val="yellow"/>
              </w:rPr>
            </w:pPr>
            <w:ins w:id="865"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cooridnation.</w:t>
              </w:r>
            </w:ins>
          </w:p>
          <w:p w14:paraId="261E9966" w14:textId="5988C9C8" w:rsidR="004877A9" w:rsidRPr="00D06849" w:rsidRDefault="004877A9" w:rsidP="00D06849">
            <w:pPr>
              <w:pStyle w:val="afd"/>
              <w:numPr>
                <w:ilvl w:val="2"/>
                <w:numId w:val="32"/>
              </w:numPr>
              <w:spacing w:before="0" w:after="0" w:line="240" w:lineRule="auto"/>
              <w:rPr>
                <w:ins w:id="866" w:author="LG Electronics" w:date="2021-01-28T21:07:00Z"/>
                <w:rFonts w:ascii="Calibri" w:eastAsiaTheme="minorEastAsia" w:hAnsi="Calibri" w:cs="Calibri"/>
                <w:i/>
                <w:sz w:val="21"/>
                <w:szCs w:val="21"/>
                <w:highlight w:val="cyan"/>
              </w:rPr>
            </w:pPr>
            <w:commentRangeStart w:id="867"/>
            <w:ins w:id="868" w:author="LG Electronics" w:date="2021-01-28T21:07:00Z">
              <w:r w:rsidRPr="00622568">
                <w:rPr>
                  <w:rFonts w:ascii="Calibri" w:eastAsiaTheme="minorEastAsia" w:hAnsi="Calibri" w:cs="Calibri"/>
                  <w:i/>
                  <w:sz w:val="21"/>
                  <w:szCs w:val="21"/>
                  <w:highlight w:val="cyan"/>
                </w:rPr>
                <w:t>One company</w:t>
              </w:r>
              <w:commentRangeEnd w:id="867"/>
              <w:r w:rsidRPr="00622568">
                <w:rPr>
                  <w:rStyle w:val="a8"/>
                  <w:rFonts w:ascii="바탕" w:eastAsia="바탕" w:hAnsi="바탕"/>
                  <w:highlight w:val="cyan"/>
                </w:rPr>
                <w:commentReference w:id="867"/>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We’d like to clarify that in our simulation, in addition to the signalling overehead (provided in the previous feedback), the latency  (e.g., from triggering to acception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compaies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(restrited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aligned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signalling,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Update our assumption of type B aperiodic traffic, HARQ feedback for unicast is enable in our  simulation.</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AC1904">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AC1904">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AC1904">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AC1904">
            <w:pPr>
              <w:pStyle w:val="afd"/>
              <w:numPr>
                <w:ilvl w:val="3"/>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AC1904">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AC1904">
            <w:pPr>
              <w:pStyle w:val="afd"/>
              <w:numPr>
                <w:ilvl w:val="3"/>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E0B85E8" w14:textId="77777777" w:rsidR="00AC1904" w:rsidRDefault="00AC1904" w:rsidP="00AC1904">
            <w:pPr>
              <w:pStyle w:val="afd"/>
              <w:numPr>
                <w:ilvl w:val="3"/>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AC1904">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AC1904">
            <w:pPr>
              <w:pStyle w:val="afd"/>
              <w:numPr>
                <w:ilvl w:val="3"/>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AC1904">
            <w:pPr>
              <w:pStyle w:val="afd"/>
              <w:numPr>
                <w:ilvl w:val="3"/>
                <w:numId w:val="32"/>
              </w:numPr>
              <w:spacing w:before="0" w:after="0" w:line="240" w:lineRule="auto"/>
              <w:rPr>
                <w:ins w:id="869"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unicast </w:t>
            </w:r>
          </w:p>
          <w:p w14:paraId="248E0FF9" w14:textId="619B35C5" w:rsidR="00AC1904" w:rsidRPr="00A76C2A" w:rsidRDefault="00AC1904" w:rsidP="000D0FF7">
            <w:pPr>
              <w:pStyle w:val="afd"/>
              <w:numPr>
                <w:ilvl w:val="3"/>
                <w:numId w:val="32"/>
              </w:numPr>
              <w:spacing w:before="0" w:after="0" w:line="240" w:lineRule="auto"/>
              <w:rPr>
                <w:rFonts w:ascii="Calibri" w:eastAsiaTheme="minorEastAsia" w:hAnsi="Calibri" w:cs="Calibri"/>
                <w:i/>
                <w:sz w:val="21"/>
                <w:szCs w:val="21"/>
                <w:highlight w:val="yellow"/>
              </w:rPr>
            </w:pPr>
            <w:commentRangeStart w:id="870"/>
            <w:ins w:id="871"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70"/>
            <w:ins w:id="872" w:author="Ciochina Cristina/Ciochina Cristina(ＭＥＲＣＥ/MERCE-FRA/MERCE-FRA(CIS))" w:date="2021-01-28T15:23:00Z">
              <w:r w:rsidR="00D42E45">
                <w:rPr>
                  <w:rStyle w:val="a8"/>
                  <w:rFonts w:ascii="바탕" w:eastAsia="바탕" w:hAnsi="바탕"/>
                </w:rPr>
                <w:commentReference w:id="870"/>
              </w:r>
            </w:ins>
            <w:ins w:id="873"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74"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75"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76"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77"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78"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79"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80"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t>Huawei, HiSilicon</w:t>
            </w:r>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to append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It’s inaccurate to say “Type A/B/C coordination”. “Type A/B/C” just refers to the type of resources, and not to the detailed coordination scheme (not even the manner in which the resources are eventually chosen). The detailed coordination schemes for each companies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r>
              <w:rPr>
                <w:rFonts w:ascii="Calibri" w:hAnsi="Calibri" w:cs="Calibri"/>
                <w:sz w:val="22"/>
                <w:lang w:eastAsia="zh-CN"/>
              </w:rPr>
              <w:t>So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To make it accurate, it needs to say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he simulation details, such as simulation assumptions, coordination schemes,  are not aligned among companies.</w:t>
            </w:r>
            <w:r>
              <w:rPr>
                <w:rFonts w:ascii="Calibri" w:hAnsi="Calibri" w:cs="Calibri"/>
                <w:sz w:val="22"/>
                <w:lang w:eastAsia="zh-CN"/>
              </w:rPr>
              <w:t xml:space="preserve"> It’s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For example, if some company claims their scheme is not beneficial in a particular scenario due to the signalling overhead, it’s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We consider that this real situation in RAN1 needs to be clear from the LS to RAN plenary,  by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t xml:space="preserve">Note: </w:t>
            </w:r>
          </w:p>
          <w:p w14:paraId="3729FC65" w14:textId="77777777" w:rsidR="00435C29" w:rsidRPr="00E72655" w:rsidRDefault="00435C29" w:rsidP="00435C29">
            <w:pPr>
              <w:pStyle w:val="afd"/>
              <w:numPr>
                <w:ilvl w:val="0"/>
                <w:numId w:val="39"/>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coordinationg schemes,  are not aligned among companies. So </w:t>
            </w:r>
            <w:r>
              <w:rPr>
                <w:rFonts w:ascii="Calibri" w:hAnsi="Calibri" w:cs="Calibri"/>
                <w:color w:val="FF0000"/>
                <w:sz w:val="22"/>
                <w:lang w:eastAsia="zh-CN"/>
              </w:rPr>
              <w:t>the following observation only apply to 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435C29">
            <w:pPr>
              <w:pStyle w:val="afd"/>
              <w:numPr>
                <w:ilvl w:val="0"/>
                <w:numId w:val="40"/>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435C29">
            <w:pPr>
              <w:pStyle w:val="afd"/>
              <w:numPr>
                <w:ilvl w:val="0"/>
                <w:numId w:val="40"/>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435C29">
            <w:pPr>
              <w:pStyle w:val="afd"/>
              <w:numPr>
                <w:ilvl w:val="0"/>
                <w:numId w:val="40"/>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beneficial compared to Rel-16 Mode 2 RA for groupcast with SL HARQ-ACK feedback Option 1</w:t>
            </w:r>
          </w:p>
          <w:p w14:paraId="0EC5BDA5" w14:textId="77777777" w:rsidR="00435C29" w:rsidRPr="006625E1" w:rsidRDefault="00435C29" w:rsidP="00435C29">
            <w:pPr>
              <w:pStyle w:val="afd"/>
              <w:numPr>
                <w:ilvl w:val="0"/>
                <w:numId w:val="40"/>
              </w:numPr>
              <w:spacing w:before="0" w:after="0" w:line="240" w:lineRule="auto"/>
              <w:rPr>
                <w:rFonts w:ascii="Calibri" w:hAnsi="Calibri" w:cs="Calibri"/>
                <w:sz w:val="22"/>
                <w:lang w:eastAsia="zh-CN"/>
              </w:rPr>
            </w:pPr>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will shortly upload results showing a gain in aperiodic unicast traffic for Type A-like resources (as soon as we get a tdoc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435C29">
            <w:pPr>
              <w:pStyle w:val="afd"/>
              <w:numPr>
                <w:ilvl w:val="0"/>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435C29">
            <w:pPr>
              <w:pStyle w:val="afd"/>
              <w:numPr>
                <w:ilvl w:val="1"/>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435C29">
            <w:pPr>
              <w:pStyle w:val="afd"/>
              <w:numPr>
                <w:ilvl w:val="2"/>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435C29">
            <w:pPr>
              <w:pStyle w:val="afd"/>
              <w:numPr>
                <w:ilvl w:val="3"/>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435C29">
            <w:pPr>
              <w:pStyle w:val="afd"/>
              <w:numPr>
                <w:ilvl w:val="3"/>
                <w:numId w:val="32"/>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4E0066">
            <w:pPr>
              <w:pStyle w:val="afd"/>
              <w:widowControl/>
              <w:numPr>
                <w:ilvl w:val="0"/>
                <w:numId w:val="42"/>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4E0066">
            <w:pPr>
              <w:pStyle w:val="afd"/>
              <w:widowControl/>
              <w:numPr>
                <w:ilvl w:val="1"/>
                <w:numId w:val="42"/>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4E0066">
            <w:pPr>
              <w:pStyle w:val="afd"/>
              <w:widowControl/>
              <w:numPr>
                <w:ilvl w:val="1"/>
                <w:numId w:val="42"/>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4E0066">
            <w:pPr>
              <w:pStyle w:val="afd"/>
              <w:widowControl/>
              <w:numPr>
                <w:ilvl w:val="0"/>
                <w:numId w:val="42"/>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to type-C category (since those indicate potential collision and have functional similarity with post-collision indication, i.e. belong to the same family of solutions)</w:t>
            </w:r>
          </w:p>
          <w:p w14:paraId="14327A7D" w14:textId="77777777" w:rsidR="004E0066" w:rsidRDefault="004E0066" w:rsidP="004E0066">
            <w:pPr>
              <w:pStyle w:val="afd"/>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4E0066">
            <w:pPr>
              <w:pStyle w:val="afd"/>
              <w:widowControl/>
              <w:numPr>
                <w:ilvl w:val="0"/>
                <w:numId w:val="42"/>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follows::</w:t>
            </w:r>
          </w:p>
          <w:p w14:paraId="4525FBB3" w14:textId="77777777" w:rsidR="004E0066" w:rsidRPr="00B87B39" w:rsidRDefault="004E0066" w:rsidP="004E0066">
            <w:pPr>
              <w:numPr>
                <w:ilvl w:val="0"/>
                <w:numId w:val="43"/>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that </w:t>
            </w:r>
          </w:p>
          <w:p w14:paraId="5D35CCE1" w14:textId="77777777" w:rsidR="004E0066" w:rsidRPr="00B87B39" w:rsidRDefault="004E0066" w:rsidP="004E0066">
            <w:pPr>
              <w:numPr>
                <w:ilvl w:val="3"/>
                <w:numId w:val="42"/>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signaling overhead for the coordination. </w:t>
            </w:r>
          </w:p>
          <w:p w14:paraId="7401BF2F" w14:textId="77777777" w:rsidR="004E0066" w:rsidRDefault="004E0066" w:rsidP="004E0066">
            <w:pPr>
              <w:numPr>
                <w:ilvl w:val="3"/>
                <w:numId w:val="42"/>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Type A information usage at UE-B (where RX allocates resources to TX), the Type A coordination is beneficial without a consideration of latency and signaling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signaling overhead </w:t>
            </w:r>
            <w:r>
              <w:rPr>
                <w:rFonts w:ascii="Calibri" w:eastAsia="Times New Roman" w:hAnsi="Calibri" w:cs="Calibri"/>
                <w:i/>
                <w:iCs/>
                <w:sz w:val="21"/>
                <w:szCs w:val="21"/>
                <w:highlight w:val="green"/>
              </w:rPr>
              <w:t>are taken into consideration</w:t>
            </w:r>
          </w:p>
          <w:p w14:paraId="02105A0D" w14:textId="77777777" w:rsidR="004E0066" w:rsidRPr="000B6306" w:rsidRDefault="004E0066" w:rsidP="004E0066">
            <w:pPr>
              <w:pStyle w:val="afd"/>
              <w:widowControl/>
              <w:spacing w:before="0" w:after="0" w:line="240" w:lineRule="auto"/>
              <w:ind w:left="720" w:firstLine="0"/>
              <w:jc w:val="left"/>
              <w:rPr>
                <w:rFonts w:ascii="Calibri" w:hAnsi="Calibri" w:cs="Calibri"/>
                <w:sz w:val="22"/>
              </w:rPr>
            </w:pPr>
          </w:p>
          <w:p w14:paraId="485B4E75" w14:textId="77777777" w:rsidR="004E0066" w:rsidRDefault="004E0066" w:rsidP="004E0066">
            <w:pPr>
              <w:pStyle w:val="afd"/>
              <w:widowControl/>
              <w:numPr>
                <w:ilvl w:val="0"/>
                <w:numId w:val="42"/>
              </w:numPr>
              <w:spacing w:before="0" w:after="0" w:line="240" w:lineRule="auto"/>
              <w:jc w:val="left"/>
              <w:rPr>
                <w:rFonts w:ascii="Calibri" w:hAnsi="Calibri" w:cs="Calibri"/>
                <w:sz w:val="22"/>
                <w:lang w:eastAsia="zh-CN"/>
              </w:rPr>
            </w:pPr>
            <w:r w:rsidRPr="00F271A4">
              <w:rPr>
                <w:rFonts w:ascii="Calibri" w:hAnsi="Calibri" w:cs="Calibri"/>
                <w:sz w:val="22"/>
              </w:rPr>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to make it more clear that combination of the schemes is used for evaluations</w:t>
            </w:r>
          </w:p>
          <w:p w14:paraId="71DDBF03" w14:textId="77777777" w:rsidR="004E0066" w:rsidRDefault="004E0066" w:rsidP="004E0066">
            <w:pPr>
              <w:pStyle w:val="afd"/>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4E0066">
            <w:pPr>
              <w:pStyle w:val="afd"/>
              <w:widowControl/>
              <w:numPr>
                <w:ilvl w:val="0"/>
                <w:numId w:val="42"/>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4E0066">
            <w:pPr>
              <w:pStyle w:val="afd"/>
              <w:widowControl/>
              <w:numPr>
                <w:ilvl w:val="1"/>
                <w:numId w:val="42"/>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t>One company has shown that simple modification in Rel.16 resource selection procedure provides significant latency reduction w/o noticeable impact on relaibility.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8C13DD">
            <w:pPr>
              <w:pStyle w:val="afd"/>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in principle. However, the examples given in the bracket seem not to be reflected by the previous summary of the evaluation results, and more belong to details. Therefore, the brckets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think the conclusion is not accurate. For each mechanism, some campanies observed ‘beneficial’ but some companies observed ‘not beneficial’. So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Agree with the proposal. The details including sub-bullet and example are benefical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/DOCOMO. We suggest to remove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clairifiations shoud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4877A9">
            <w:pPr>
              <w:pStyle w:val="afd"/>
              <w:widowControl/>
              <w:numPr>
                <w:ilvl w:val="0"/>
                <w:numId w:val="38"/>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4877A9">
            <w:pPr>
              <w:pStyle w:val="afd"/>
              <w:widowControl/>
              <w:numPr>
                <w:ilvl w:val="0"/>
                <w:numId w:val="38"/>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subbullets in this conclusion seem redundante,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Agree in principle. Some minor update, 1) add aperiodic traffic in the first bullet. 2) the guideline example of singaling overhead is not necessary, singaling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concludion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doesn’t bring anything new to the table, but will certainly end up being lenghthy (what does “small overhead” mean? On whant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In order to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E64E9D">
            <w:pPr>
              <w:pStyle w:val="afd"/>
              <w:widowControl/>
              <w:numPr>
                <w:ilvl w:val="0"/>
                <w:numId w:val="38"/>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feasible, and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r w:rsidRPr="00B83A19">
              <w:rPr>
                <w:rFonts w:ascii="Segoe UI" w:hAnsi="Segoe UI" w:cs="Segoe UI"/>
                <w:b/>
                <w:color w:val="FF0000"/>
                <w:sz w:val="21"/>
                <w:szCs w:val="21"/>
                <w:highlight w:val="yellow"/>
              </w:rPr>
              <w:t>types</w:t>
            </w:r>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Huawei, HiSilicon</w:t>
            </w:r>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If the summary is removed, then the more detailed version prposed by the feature lead can be the baseline, with:</w:t>
            </w:r>
          </w:p>
          <w:p w14:paraId="4907C6E5" w14:textId="77777777" w:rsidR="00F93DEC" w:rsidRDefault="004A6B5F" w:rsidP="004A6B5F">
            <w:pPr>
              <w:pStyle w:val="afd"/>
              <w:numPr>
                <w:ilvl w:val="0"/>
                <w:numId w:val="41"/>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he bracketed examples removed</w:t>
            </w:r>
          </w:p>
          <w:p w14:paraId="50FB06A9" w14:textId="4A6622EC" w:rsidR="004A6B5F" w:rsidRPr="00F93DEC" w:rsidRDefault="004A6B5F" w:rsidP="004A6B5F">
            <w:pPr>
              <w:pStyle w:val="afd"/>
              <w:numPr>
                <w:ilvl w:val="0"/>
                <w:numId w:val="41"/>
              </w:numPr>
              <w:spacing w:before="0" w:after="0" w:line="240" w:lineRule="auto"/>
              <w:ind w:left="1219"/>
              <w:rPr>
                <w:rFonts w:ascii="Calibri" w:hAnsi="Calibri" w:cs="Calibri"/>
                <w:sz w:val="22"/>
                <w:lang w:eastAsia="zh-CN"/>
              </w:rPr>
            </w:pPr>
            <w:r w:rsidRPr="00F93DEC">
              <w:rPr>
                <w:rFonts w:ascii="Calibri" w:eastAsia="SimSun" w:hAnsi="Calibri" w:cs="Calibri" w:hint="eastAsia"/>
                <w:sz w:val="22"/>
                <w:lang w:eastAsia="zh-CN"/>
              </w:rPr>
              <w:t>B</w:t>
            </w:r>
            <w:r w:rsidRPr="00F93DEC">
              <w:rPr>
                <w:rFonts w:ascii="Calibri" w:eastAsia="SimSun"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SimSun"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Considering that RAN1 will provide observations on all conducted evaluations so far we also prefer to remove sub-bulets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4E0066">
            <w:pPr>
              <w:pStyle w:val="afd"/>
              <w:numPr>
                <w:ilvl w:val="0"/>
                <w:numId w:val="44"/>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241DBD">
            <w:pPr>
              <w:pStyle w:val="afd"/>
              <w:numPr>
                <w:ilvl w:val="0"/>
                <w:numId w:val="44"/>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r w:rsidR="00730F0F" w:rsidRPr="00927B9A" w14:paraId="348581A3" w14:textId="77777777" w:rsidTr="00685D9E">
        <w:tc>
          <w:tcPr>
            <w:tcW w:w="1458" w:type="dxa"/>
          </w:tcPr>
          <w:p w14:paraId="2E44B323" w14:textId="6983CDC5" w:rsidR="00730F0F" w:rsidRDefault="001429C8" w:rsidP="004E0066">
            <w:pPr>
              <w:rPr>
                <w:rFonts w:ascii="Calibri" w:hAnsi="Calibri" w:cs="Calibri"/>
                <w:sz w:val="22"/>
                <w:lang w:val="en-US" w:eastAsia="zh-CN"/>
              </w:rPr>
            </w:pPr>
            <w:r>
              <w:rPr>
                <w:rFonts w:ascii="Calibri" w:hAnsi="Calibri" w:cs="Calibri"/>
                <w:sz w:val="22"/>
                <w:lang w:val="en-US" w:eastAsia="zh-CN"/>
              </w:rPr>
              <w:t>IDCC</w:t>
            </w:r>
          </w:p>
        </w:tc>
        <w:tc>
          <w:tcPr>
            <w:tcW w:w="7609" w:type="dxa"/>
          </w:tcPr>
          <w:p w14:paraId="1C98FF43" w14:textId="5538A714" w:rsidR="00730F0F" w:rsidRDefault="00477990" w:rsidP="00477990">
            <w:pPr>
              <w:rPr>
                <w:rFonts w:ascii="Calibri" w:hAnsi="Calibri" w:cs="Calibri"/>
                <w:sz w:val="22"/>
                <w:lang w:eastAsia="zh-CN"/>
              </w:rPr>
            </w:pPr>
            <w:r>
              <w:rPr>
                <w:rFonts w:ascii="Calibri" w:hAnsi="Calibri" w:cs="Calibri"/>
                <w:sz w:val="22"/>
                <w:lang w:eastAsia="zh-CN"/>
              </w:rPr>
              <w:t xml:space="preserve">We agree a conclusion simply stating that the inter-UE coordination is beneficial and feasible is sufficient, like the ones QC/Ericssons suggested and the observation can be included in the texts of LS to RAN plenary. </w:t>
            </w:r>
          </w:p>
        </w:tc>
      </w:tr>
      <w:tr w:rsidR="005E7C9B" w:rsidRPr="00927B9A" w14:paraId="1BB975F8" w14:textId="77777777" w:rsidTr="00685D9E">
        <w:tc>
          <w:tcPr>
            <w:tcW w:w="1458" w:type="dxa"/>
          </w:tcPr>
          <w:p w14:paraId="157601F8" w14:textId="48CCF21C" w:rsidR="005E7C9B" w:rsidRDefault="005E7C9B" w:rsidP="004E0066">
            <w:pPr>
              <w:rPr>
                <w:rFonts w:ascii="Calibri" w:hAnsi="Calibri" w:cs="Calibri"/>
                <w:sz w:val="22"/>
                <w:lang w:val="en-US" w:eastAsia="zh-CN"/>
              </w:rPr>
            </w:pPr>
            <w:r>
              <w:rPr>
                <w:rFonts w:ascii="Calibri" w:hAnsi="Calibri" w:cs="Calibri"/>
                <w:sz w:val="22"/>
                <w:lang w:val="en-US" w:eastAsia="zh-CN"/>
              </w:rPr>
              <w:t>Bosch</w:t>
            </w:r>
          </w:p>
        </w:tc>
        <w:tc>
          <w:tcPr>
            <w:tcW w:w="7609" w:type="dxa"/>
          </w:tcPr>
          <w:p w14:paraId="6B36431C" w14:textId="46D95E77" w:rsidR="005E7C9B" w:rsidRDefault="005E7C9B" w:rsidP="005E7C9B">
            <w:pPr>
              <w:rPr>
                <w:rFonts w:ascii="Calibri" w:hAnsi="Calibri" w:cs="Calibri"/>
                <w:sz w:val="22"/>
                <w:lang w:eastAsia="zh-CN"/>
              </w:rPr>
            </w:pPr>
            <w:r>
              <w:rPr>
                <w:rFonts w:ascii="Calibri" w:hAnsi="Calibri" w:cs="Calibri"/>
                <w:sz w:val="22"/>
                <w:lang w:eastAsia="zh-CN"/>
              </w:rPr>
              <w:t xml:space="preserve">We agree only with the main bullet of the conclusion. Therefore, we would prefer to shorten the conclusion to the main bullet (without any sub-bullets). Further details, analysis, and </w:t>
            </w:r>
            <w:r w:rsidRPr="005E7C9B">
              <w:rPr>
                <w:rFonts w:ascii="Calibri" w:hAnsi="Calibri" w:cs="Calibri"/>
                <w:sz w:val="22"/>
                <w:u w:val="single"/>
                <w:lang w:eastAsia="zh-CN"/>
              </w:rPr>
              <w:t>recommendation for specification</w:t>
            </w:r>
            <w:r>
              <w:rPr>
                <w:rFonts w:ascii="Calibri" w:hAnsi="Calibri" w:cs="Calibri"/>
                <w:sz w:val="22"/>
                <w:lang w:eastAsia="zh-CN"/>
              </w:rPr>
              <w:t xml:space="preserve"> can be stated in the LS.</w:t>
            </w:r>
          </w:p>
        </w:tc>
      </w:tr>
    </w:tbl>
    <w:p w14:paraId="504CC4CE" w14:textId="490A17EA" w:rsidR="00520EA0" w:rsidRDefault="00520EA0" w:rsidP="00520EA0"/>
    <w:p w14:paraId="2FD2778B" w14:textId="77777777" w:rsidR="007878BA" w:rsidRDefault="007878BA" w:rsidP="00520EA0"/>
    <w:p w14:paraId="2CF3DD89" w14:textId="593F6851" w:rsidR="007878BA" w:rsidRDefault="009A551C" w:rsidP="007878BA">
      <w:pPr>
        <w:pStyle w:val="afd"/>
        <w:widowControl/>
        <w:numPr>
          <w:ilvl w:val="0"/>
          <w:numId w:val="3"/>
        </w:numPr>
        <w:outlineLvl w:val="0"/>
        <w:rPr>
          <w:rFonts w:ascii="Calibri" w:hAnsi="Calibri" w:cs="Calibri"/>
          <w:b/>
          <w:sz w:val="28"/>
          <w:szCs w:val="28"/>
        </w:rPr>
      </w:pPr>
      <w:r>
        <w:rPr>
          <w:rFonts w:ascii="Calibri" w:hAnsi="Calibri" w:cs="Calibri"/>
          <w:b/>
          <w:sz w:val="28"/>
          <w:szCs w:val="28"/>
        </w:rPr>
        <w:t>Draft poposals</w:t>
      </w:r>
      <w:r w:rsidR="007878BA">
        <w:rPr>
          <w:rFonts w:ascii="Calibri" w:hAnsi="Calibri" w:cs="Calibri" w:hint="eastAsia"/>
          <w:b/>
          <w:sz w:val="28"/>
          <w:szCs w:val="28"/>
        </w:rPr>
        <w:t xml:space="preserve"> </w:t>
      </w:r>
      <w:r>
        <w:rPr>
          <w:rFonts w:ascii="Calibri" w:hAnsi="Calibri" w:cs="Calibri"/>
          <w:b/>
          <w:sz w:val="28"/>
          <w:szCs w:val="28"/>
        </w:rPr>
        <w:t>fo</w:t>
      </w:r>
      <w:r w:rsidR="007878BA">
        <w:rPr>
          <w:rFonts w:ascii="Calibri" w:hAnsi="Calibri" w:cs="Calibri"/>
          <w:b/>
          <w:sz w:val="28"/>
          <w:szCs w:val="28"/>
        </w:rPr>
        <w:t>r</w:t>
      </w:r>
      <w:r w:rsidR="007878BA">
        <w:rPr>
          <w:rFonts w:ascii="Calibri" w:hAnsi="Calibri" w:cs="Calibri" w:hint="eastAsia"/>
          <w:b/>
          <w:sz w:val="28"/>
          <w:szCs w:val="28"/>
        </w:rPr>
        <w:t xml:space="preserve"> </w:t>
      </w:r>
      <w:r w:rsidR="007878BA">
        <w:rPr>
          <w:rFonts w:ascii="Calibri" w:hAnsi="Calibri" w:cs="Calibri"/>
          <w:b/>
          <w:sz w:val="28"/>
          <w:szCs w:val="28"/>
        </w:rPr>
        <w:t>Fri’s GTW</w:t>
      </w:r>
    </w:p>
    <w:p w14:paraId="0D83A45C" w14:textId="6ECB47BB" w:rsidR="009A551C" w:rsidRDefault="009A551C" w:rsidP="009438E9">
      <w:pPr>
        <w:spacing w:after="0"/>
        <w:jc w:val="both"/>
        <w:rPr>
          <w:rFonts w:ascii="Calibri" w:eastAsiaTheme="minorEastAsia" w:hAnsi="Calibri" w:cs="Calibri"/>
          <w:sz w:val="21"/>
          <w:szCs w:val="21"/>
        </w:rPr>
      </w:pPr>
      <w:r w:rsidRPr="009A551C">
        <w:rPr>
          <w:rFonts w:ascii="Calibri" w:eastAsiaTheme="minorEastAsia" w:hAnsi="Calibri" w:cs="Calibri"/>
          <w:sz w:val="21"/>
          <w:szCs w:val="21"/>
        </w:rPr>
        <w:t xml:space="preserve">Based on companies’ comments, </w:t>
      </w:r>
      <w:r>
        <w:rPr>
          <w:rFonts w:ascii="Calibri" w:eastAsiaTheme="minorEastAsia" w:hAnsi="Calibri" w:cs="Calibri"/>
          <w:sz w:val="21"/>
          <w:szCs w:val="21"/>
        </w:rPr>
        <w:t>the summary of detailed evaluation results is updated as follows. From FL perspective, it would be desirable to enclo</w:t>
      </w:r>
      <w:r w:rsidR="00164C91">
        <w:rPr>
          <w:rFonts w:ascii="Calibri" w:eastAsiaTheme="minorEastAsia" w:hAnsi="Calibri" w:cs="Calibri"/>
          <w:sz w:val="21"/>
          <w:szCs w:val="21"/>
        </w:rPr>
        <w:t>s</w:t>
      </w:r>
      <w:r>
        <w:rPr>
          <w:rFonts w:ascii="Calibri" w:eastAsiaTheme="minorEastAsia" w:hAnsi="Calibri" w:cs="Calibri"/>
          <w:sz w:val="21"/>
          <w:szCs w:val="21"/>
        </w:rPr>
        <w:t xml:space="preserve">e this summary as an attachment in LS to </w:t>
      </w:r>
      <w:r w:rsidRPr="009A551C">
        <w:rPr>
          <w:rFonts w:ascii="Calibri" w:eastAsiaTheme="minorEastAsia" w:hAnsi="Calibri" w:cs="Calibri"/>
          <w:sz w:val="21"/>
          <w:szCs w:val="21"/>
        </w:rPr>
        <w:t>RAN plenary</w:t>
      </w:r>
      <w:r w:rsidR="009438E9">
        <w:rPr>
          <w:rFonts w:ascii="Calibri" w:eastAsiaTheme="minorEastAsia" w:hAnsi="Calibri" w:cs="Calibri"/>
          <w:sz w:val="21"/>
          <w:szCs w:val="21"/>
        </w:rPr>
        <w:t xml:space="preserve">, and by dosing so, </w:t>
      </w:r>
      <w:r w:rsidR="009438E9" w:rsidRPr="009A551C">
        <w:rPr>
          <w:rFonts w:ascii="Calibri" w:eastAsiaTheme="minorEastAsia" w:hAnsi="Calibri" w:cs="Calibri"/>
          <w:sz w:val="21"/>
          <w:szCs w:val="21"/>
        </w:rPr>
        <w:t xml:space="preserve">when discussing how to update the objective of Mode 2 enhancement(s) in RAN plenary meeting, companies can refer </w:t>
      </w:r>
      <w:r w:rsidR="00164C91">
        <w:rPr>
          <w:rFonts w:ascii="Calibri" w:eastAsiaTheme="minorEastAsia" w:hAnsi="Calibri" w:cs="Calibri"/>
          <w:sz w:val="21"/>
          <w:szCs w:val="21"/>
        </w:rPr>
        <w:t xml:space="preserve">to </w:t>
      </w:r>
      <w:r w:rsidR="009438E9">
        <w:rPr>
          <w:rFonts w:ascii="Calibri" w:eastAsiaTheme="minorEastAsia" w:hAnsi="Calibri" w:cs="Calibri"/>
          <w:sz w:val="21"/>
          <w:szCs w:val="21"/>
        </w:rPr>
        <w:t>it</w:t>
      </w:r>
      <w:r w:rsidR="009438E9" w:rsidRPr="009A551C">
        <w:rPr>
          <w:rFonts w:ascii="Calibri" w:eastAsiaTheme="minorEastAsia" w:hAnsi="Calibri" w:cs="Calibri"/>
          <w:sz w:val="21"/>
          <w:szCs w:val="21"/>
        </w:rPr>
        <w:t xml:space="preserve"> for more detailed information of evaluation results</w:t>
      </w:r>
      <w:r w:rsidR="00164C91">
        <w:rPr>
          <w:rFonts w:ascii="Calibri" w:eastAsiaTheme="minorEastAsia" w:hAnsi="Calibri" w:cs="Calibri"/>
          <w:sz w:val="21"/>
          <w:szCs w:val="21"/>
        </w:rPr>
        <w:t>.</w:t>
      </w:r>
      <w:bookmarkStart w:id="881" w:name="_GoBack"/>
      <w:bookmarkEnd w:id="881"/>
    </w:p>
    <w:p w14:paraId="01E64A70" w14:textId="77777777" w:rsidR="009A551C" w:rsidRPr="009A551C" w:rsidRDefault="009A551C" w:rsidP="009A551C">
      <w:pPr>
        <w:spacing w:after="0"/>
        <w:rPr>
          <w:rFonts w:ascii="Calibri" w:eastAsiaTheme="minorEastAsia" w:hAnsi="Calibri" w:cs="Calibri"/>
          <w:sz w:val="21"/>
          <w:szCs w:val="21"/>
        </w:rPr>
      </w:pPr>
    </w:p>
    <w:p w14:paraId="272666E4" w14:textId="77777777" w:rsidR="009A551C" w:rsidRDefault="009A551C" w:rsidP="007878BA">
      <w:pPr>
        <w:spacing w:after="0"/>
        <w:rPr>
          <w:rFonts w:ascii="Calibri" w:eastAsiaTheme="minorEastAsia" w:hAnsi="Calibri" w:cs="Calibri"/>
          <w:b/>
          <w:i/>
          <w:sz w:val="21"/>
          <w:szCs w:val="21"/>
          <w:highlight w:val="yellow"/>
          <w:u w:val="single"/>
        </w:rPr>
      </w:pPr>
    </w:p>
    <w:p w14:paraId="7182F65B" w14:textId="6EFAEF1C" w:rsidR="007878BA" w:rsidRPr="007878BA" w:rsidRDefault="007878BA" w:rsidP="007878BA">
      <w:pPr>
        <w:spacing w:after="0"/>
        <w:rPr>
          <w:rFonts w:ascii="Calibri" w:eastAsiaTheme="minorEastAsia" w:hAnsi="Calibri" w:cs="Calibri"/>
          <w:i/>
          <w:sz w:val="21"/>
          <w:szCs w:val="21"/>
          <w:highlight w:val="yellow"/>
        </w:rPr>
      </w:pPr>
      <w:r w:rsidRPr="007878BA">
        <w:rPr>
          <w:rFonts w:ascii="Calibri" w:eastAsiaTheme="minorEastAsia" w:hAnsi="Calibri" w:cs="Calibri" w:hint="eastAsia"/>
          <w:b/>
          <w:i/>
          <w:sz w:val="21"/>
          <w:szCs w:val="21"/>
          <w:highlight w:val="yellow"/>
          <w:u w:val="single"/>
        </w:rPr>
        <w:t>Proposal 1</w:t>
      </w:r>
      <w:r w:rsidRPr="007878BA">
        <w:rPr>
          <w:rFonts w:ascii="Calibri" w:eastAsiaTheme="minorEastAsia" w:hAnsi="Calibri" w:cs="Calibri" w:hint="eastAsia"/>
          <w:i/>
          <w:sz w:val="21"/>
          <w:szCs w:val="21"/>
          <w:highlight w:val="yellow"/>
        </w:rPr>
        <w:t xml:space="preserve">: </w:t>
      </w:r>
      <w:r>
        <w:rPr>
          <w:rFonts w:ascii="Calibri" w:eastAsiaTheme="minorEastAsia" w:hAnsi="Calibri" w:cs="Calibri"/>
          <w:i/>
          <w:sz w:val="21"/>
          <w:szCs w:val="21"/>
          <w:highlight w:val="yellow"/>
        </w:rPr>
        <w:t xml:space="preserve">The following summary of detailed evaluation results is enclosed to </w:t>
      </w:r>
      <w:r w:rsidRPr="007878BA">
        <w:rPr>
          <w:rFonts w:ascii="Calibri" w:eastAsiaTheme="minorEastAsia" w:hAnsi="Calibri" w:cs="Calibri"/>
          <w:i/>
          <w:sz w:val="21"/>
          <w:szCs w:val="21"/>
          <w:highlight w:val="yellow"/>
        </w:rPr>
        <w:t xml:space="preserve">LS </w:t>
      </w:r>
      <w:r>
        <w:rPr>
          <w:rFonts w:ascii="Calibri" w:eastAsiaTheme="minorEastAsia" w:hAnsi="Calibri" w:cs="Calibri"/>
          <w:i/>
          <w:sz w:val="21"/>
          <w:szCs w:val="21"/>
          <w:highlight w:val="yellow"/>
        </w:rPr>
        <w:t>as an attachment</w:t>
      </w:r>
      <w:r w:rsidRPr="007878BA">
        <w:rPr>
          <w:rFonts w:ascii="Calibri" w:eastAsiaTheme="minorEastAsia" w:hAnsi="Calibri" w:cs="Calibri"/>
          <w:i/>
          <w:sz w:val="21"/>
          <w:szCs w:val="21"/>
          <w:highlight w:val="yellow"/>
        </w:rPr>
        <w:t>.</w:t>
      </w:r>
    </w:p>
    <w:p w14:paraId="3840E73D" w14:textId="77777777" w:rsidR="007878BA" w:rsidRDefault="007878BA" w:rsidP="00520EA0"/>
    <w:p w14:paraId="256CB75A" w14:textId="492C6FE3" w:rsidR="007878BA" w:rsidRPr="007878BA" w:rsidRDefault="007878BA" w:rsidP="007878BA">
      <w:pPr>
        <w:spacing w:after="0"/>
        <w:rPr>
          <w:rFonts w:ascii="Calibri" w:eastAsiaTheme="minorEastAsia" w:hAnsi="Calibri" w:cs="Calibri"/>
          <w:i/>
          <w:sz w:val="21"/>
          <w:szCs w:val="21"/>
          <w:lang w:val="en-US" w:eastAsia="ko-KR"/>
        </w:rPr>
      </w:pPr>
      <w:r w:rsidRPr="007878BA">
        <w:rPr>
          <w:rFonts w:ascii="Calibri" w:eastAsiaTheme="minorEastAsia" w:hAnsi="Calibri" w:cs="Calibri"/>
          <w:b/>
          <w:i/>
          <w:sz w:val="21"/>
          <w:szCs w:val="21"/>
          <w:u w:val="single"/>
          <w:lang w:val="en-US" w:eastAsia="ko-KR"/>
        </w:rPr>
        <w:t xml:space="preserve">Summary of </w:t>
      </w:r>
      <w:r>
        <w:rPr>
          <w:rFonts w:ascii="Calibri" w:eastAsiaTheme="minorEastAsia" w:hAnsi="Calibri" w:cs="Calibri"/>
          <w:b/>
          <w:i/>
          <w:sz w:val="21"/>
          <w:szCs w:val="21"/>
          <w:u w:val="single"/>
          <w:lang w:val="en-US" w:eastAsia="ko-KR"/>
        </w:rPr>
        <w:t xml:space="preserve">detailed </w:t>
      </w:r>
      <w:r w:rsidRPr="007878BA">
        <w:rPr>
          <w:rFonts w:ascii="Calibri" w:eastAsiaTheme="minorEastAsia" w:hAnsi="Calibri" w:cs="Calibri"/>
          <w:b/>
          <w:i/>
          <w:sz w:val="21"/>
          <w:szCs w:val="21"/>
          <w:u w:val="single"/>
          <w:lang w:val="en-US" w:eastAsia="ko-KR"/>
        </w:rPr>
        <w:t>evaluation results:</w:t>
      </w:r>
    </w:p>
    <w:p w14:paraId="56C2B25D" w14:textId="77777777" w:rsidR="007878BA" w:rsidRPr="007878BA" w:rsidRDefault="007878BA" w:rsidP="007878BA">
      <w:pPr>
        <w:spacing w:after="0"/>
        <w:rPr>
          <w:rFonts w:ascii="Calibri" w:eastAsiaTheme="minorEastAsia" w:hAnsi="Calibri" w:cs="Calibri"/>
          <w:i/>
          <w:sz w:val="21"/>
          <w:szCs w:val="21"/>
          <w:lang w:val="en-US" w:eastAsia="ko-KR"/>
        </w:rPr>
      </w:pPr>
    </w:p>
    <w:p w14:paraId="06417C3F" w14:textId="77777777" w:rsidR="007878BA" w:rsidRPr="007878BA" w:rsidRDefault="007878BA" w:rsidP="007878BA">
      <w:pPr>
        <w:pStyle w:val="afd"/>
        <w:numPr>
          <w:ilvl w:val="0"/>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94823ED" w14:textId="77777777" w:rsidR="007878BA" w:rsidRPr="007878BA" w:rsidRDefault="007878BA" w:rsidP="007878BA">
      <w:pPr>
        <w:numPr>
          <w:ilvl w:val="1"/>
          <w:numId w:val="30"/>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F9706EC" w14:textId="77777777" w:rsidR="007878BA" w:rsidRPr="007878BA" w:rsidRDefault="007878BA" w:rsidP="007878BA">
      <w:pPr>
        <w:pStyle w:val="afd"/>
        <w:numPr>
          <w:ilvl w:val="0"/>
          <w:numId w:val="32"/>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5FF1850B" w14:textId="77777777" w:rsidR="007878BA" w:rsidRPr="007878BA" w:rsidRDefault="007878BA" w:rsidP="007878BA">
      <w:pPr>
        <w:numPr>
          <w:ilvl w:val="1"/>
          <w:numId w:val="30"/>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4F89D3D5" w14:textId="77777777" w:rsidR="007878BA" w:rsidRPr="007878BA" w:rsidRDefault="007878BA" w:rsidP="007878BA">
      <w:pPr>
        <w:pStyle w:val="afd"/>
        <w:numPr>
          <w:ilvl w:val="0"/>
          <w:numId w:val="32"/>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5906E3D" w14:textId="77777777" w:rsidR="007878BA" w:rsidRPr="007878BA" w:rsidRDefault="007878BA" w:rsidP="007878BA">
      <w:pPr>
        <w:spacing w:after="0"/>
        <w:rPr>
          <w:rFonts w:ascii="Calibri" w:eastAsiaTheme="minorEastAsia" w:hAnsi="Calibri" w:cs="Calibri"/>
          <w:i/>
          <w:sz w:val="21"/>
          <w:szCs w:val="21"/>
          <w:lang w:val="en-US" w:eastAsia="ko-KR"/>
        </w:rPr>
      </w:pPr>
    </w:p>
    <w:p w14:paraId="40E20E86" w14:textId="77777777" w:rsidR="007878BA" w:rsidRPr="007878BA" w:rsidRDefault="007878BA" w:rsidP="007878BA">
      <w:pPr>
        <w:spacing w:after="0"/>
        <w:rPr>
          <w:rFonts w:ascii="Calibri" w:eastAsiaTheme="minorEastAsia" w:hAnsi="Calibri" w:cs="Calibri" w:hint="eastAsia"/>
          <w:i/>
          <w:sz w:val="21"/>
          <w:szCs w:val="21"/>
          <w:lang w:val="en-US" w:eastAsia="ko-KR"/>
        </w:rPr>
      </w:pPr>
    </w:p>
    <w:p w14:paraId="3B5407F7" w14:textId="77777777" w:rsidR="007878BA" w:rsidRPr="007878BA" w:rsidRDefault="007878BA" w:rsidP="007878BA">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21C26E0B" w14:textId="77777777" w:rsidR="007878BA" w:rsidRPr="007878BA" w:rsidRDefault="007878BA" w:rsidP="007878BA">
      <w:pPr>
        <w:pStyle w:val="afd"/>
        <w:numPr>
          <w:ilvl w:val="0"/>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3B045145" w14:textId="77777777" w:rsidR="007878BA" w:rsidRPr="007878BA" w:rsidRDefault="007878BA" w:rsidP="007878BA">
      <w:pPr>
        <w:spacing w:after="0"/>
        <w:rPr>
          <w:rFonts w:ascii="Calibri" w:eastAsiaTheme="minorEastAsia" w:hAnsi="Calibri" w:cs="Calibri"/>
          <w:i/>
          <w:sz w:val="21"/>
          <w:szCs w:val="21"/>
          <w:lang w:val="en-US" w:eastAsia="ko-KR"/>
        </w:rPr>
      </w:pPr>
    </w:p>
    <w:p w14:paraId="2FAEA387" w14:textId="77777777" w:rsidR="007878BA" w:rsidRPr="007878BA" w:rsidRDefault="007878BA" w:rsidP="007878BA">
      <w:pPr>
        <w:spacing w:after="0"/>
        <w:rPr>
          <w:rFonts w:ascii="Calibri" w:eastAsiaTheme="minorEastAsia" w:hAnsi="Calibri" w:cs="Calibri" w:hint="eastAsia"/>
          <w:i/>
          <w:sz w:val="21"/>
          <w:szCs w:val="21"/>
          <w:lang w:val="en-US" w:eastAsia="ko-KR"/>
        </w:rPr>
      </w:pPr>
    </w:p>
    <w:p w14:paraId="59C43541" w14:textId="77777777" w:rsidR="007878BA" w:rsidRPr="007878BA" w:rsidRDefault="007878BA" w:rsidP="007878BA">
      <w:pPr>
        <w:pStyle w:val="afd"/>
        <w:numPr>
          <w:ilvl w:val="0"/>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73BD5D4" w14:textId="77777777" w:rsidR="007878BA" w:rsidRPr="007878BA" w:rsidRDefault="007878BA" w:rsidP="007878BA">
      <w:pPr>
        <w:pStyle w:val="afd"/>
        <w:numPr>
          <w:ilvl w:val="1"/>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71057"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18AA9C8"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FA01EC5"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882"/>
      <w:r w:rsidRPr="007878BA">
        <w:rPr>
          <w:rFonts w:ascii="Calibri" w:eastAsiaTheme="minorEastAsia" w:hAnsi="Calibri" w:cs="Calibri"/>
          <w:i/>
          <w:sz w:val="21"/>
          <w:szCs w:val="21"/>
        </w:rPr>
        <w:t xml:space="preserve">One company </w:t>
      </w:r>
      <w:commentRangeEnd w:id="882"/>
      <w:r w:rsidRPr="007878BA">
        <w:rPr>
          <w:rStyle w:val="a8"/>
          <w:rFonts w:ascii="바탕" w:eastAsia="바탕" w:hAnsi="바탕"/>
        </w:rPr>
        <w:commentReference w:id="88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CC93F7D"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F9562AC"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883"/>
      <w:r w:rsidRPr="007878BA">
        <w:rPr>
          <w:rFonts w:ascii="Calibri" w:eastAsiaTheme="minorEastAsia" w:hAnsi="Calibri" w:cs="Calibri"/>
          <w:i/>
          <w:sz w:val="21"/>
          <w:szCs w:val="21"/>
        </w:rPr>
        <w:t xml:space="preserve">One company </w:t>
      </w:r>
      <w:commentRangeEnd w:id="883"/>
      <w:r w:rsidRPr="007878BA">
        <w:rPr>
          <w:rStyle w:val="a8"/>
          <w:rFonts w:ascii="바탕" w:eastAsia="바탕" w:hAnsi="바탕"/>
        </w:rPr>
        <w:commentReference w:id="8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F7262A"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480169E"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40F05A74"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884"/>
      <w:r w:rsidRPr="007878BA">
        <w:rPr>
          <w:rFonts w:ascii="Calibri" w:eastAsiaTheme="minorEastAsia" w:hAnsi="Calibri" w:cs="Calibri"/>
          <w:i/>
          <w:sz w:val="21"/>
          <w:szCs w:val="21"/>
        </w:rPr>
        <w:t xml:space="preserve">One company </w:t>
      </w:r>
      <w:commentRangeEnd w:id="884"/>
      <w:r w:rsidRPr="007878BA">
        <w:rPr>
          <w:rStyle w:val="a8"/>
          <w:rFonts w:ascii="바탕" w:eastAsia="바탕" w:hAnsi="바탕"/>
        </w:rPr>
        <w:commentReference w:id="8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FCAF0AD"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885"/>
      <w:r w:rsidRPr="007878BA">
        <w:rPr>
          <w:rFonts w:ascii="Calibri" w:eastAsiaTheme="minorEastAsia" w:hAnsi="Calibri" w:cs="Calibri"/>
          <w:i/>
          <w:sz w:val="21"/>
          <w:szCs w:val="21"/>
        </w:rPr>
        <w:t xml:space="preserve">One company </w:t>
      </w:r>
      <w:commentRangeEnd w:id="885"/>
      <w:r w:rsidRPr="007878BA">
        <w:rPr>
          <w:rStyle w:val="a8"/>
          <w:rFonts w:ascii="바탕" w:eastAsia="바탕" w:hAnsi="바탕"/>
        </w:rPr>
        <w:commentReference w:id="8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07800334"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886"/>
      <w:r w:rsidRPr="007878BA">
        <w:rPr>
          <w:rFonts w:ascii="Calibri" w:eastAsiaTheme="minorEastAsia" w:hAnsi="Calibri" w:cs="Calibri"/>
          <w:i/>
          <w:sz w:val="21"/>
          <w:szCs w:val="21"/>
        </w:rPr>
        <w:t xml:space="preserve">One company </w:t>
      </w:r>
      <w:commentRangeEnd w:id="886"/>
      <w:r w:rsidRPr="007878BA">
        <w:rPr>
          <w:rStyle w:val="a8"/>
          <w:rFonts w:ascii="바탕" w:eastAsia="바탕" w:hAnsi="바탕"/>
        </w:rPr>
        <w:commentReference w:id="8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55079A03"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887"/>
      <w:r w:rsidRPr="007878BA">
        <w:rPr>
          <w:rFonts w:ascii="Calibri" w:eastAsiaTheme="minorEastAsia" w:hAnsi="Calibri" w:cs="Calibri"/>
          <w:i/>
          <w:sz w:val="21"/>
          <w:szCs w:val="21"/>
        </w:rPr>
        <w:t xml:space="preserve">One company </w:t>
      </w:r>
      <w:commentRangeEnd w:id="887"/>
      <w:r w:rsidRPr="007878BA">
        <w:rPr>
          <w:rStyle w:val="a8"/>
          <w:rFonts w:ascii="바탕" w:eastAsia="바탕" w:hAnsi="바탕"/>
        </w:rPr>
        <w:commentReference w:id="88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1FAC40CE"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888"/>
      <w:r w:rsidRPr="007878BA">
        <w:rPr>
          <w:rFonts w:ascii="Calibri" w:eastAsiaTheme="minorEastAsia" w:hAnsi="Calibri" w:cs="Calibri"/>
          <w:i/>
          <w:sz w:val="21"/>
          <w:szCs w:val="21"/>
        </w:rPr>
        <w:t xml:space="preserve">One company </w:t>
      </w:r>
      <w:commentRangeEnd w:id="888"/>
      <w:r w:rsidRPr="007878BA">
        <w:rPr>
          <w:rStyle w:val="a8"/>
          <w:rFonts w:ascii="바탕" w:eastAsia="바탕" w:hAnsi="바탕"/>
        </w:rPr>
        <w:commentReference w:id="88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2E3EDEE7"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889"/>
      <w:r w:rsidRPr="007878BA">
        <w:rPr>
          <w:rFonts w:ascii="Calibri" w:eastAsiaTheme="minorEastAsia" w:hAnsi="Calibri" w:cs="Calibri"/>
          <w:i/>
          <w:sz w:val="21"/>
          <w:szCs w:val="21"/>
        </w:rPr>
        <w:t xml:space="preserve">One company </w:t>
      </w:r>
      <w:commentRangeEnd w:id="889"/>
      <w:r w:rsidRPr="007878BA">
        <w:rPr>
          <w:rStyle w:val="a8"/>
          <w:rFonts w:ascii="바탕" w:eastAsia="바탕" w:hAnsi="바탕"/>
        </w:rPr>
        <w:commentReference w:id="88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CFA0302"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E523B51"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890"/>
      <w:r w:rsidRPr="007878BA">
        <w:rPr>
          <w:rFonts w:ascii="Calibri" w:eastAsiaTheme="minorEastAsia" w:hAnsi="Calibri" w:cs="Calibri"/>
          <w:i/>
          <w:sz w:val="21"/>
          <w:szCs w:val="21"/>
        </w:rPr>
        <w:t>One company</w:t>
      </w:r>
      <w:commentRangeEnd w:id="890"/>
      <w:r w:rsidRPr="007878BA">
        <w:rPr>
          <w:rStyle w:val="a8"/>
          <w:rFonts w:ascii="바탕" w:eastAsia="바탕" w:hAnsi="바탕"/>
        </w:rPr>
        <w:commentReference w:id="8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3BA793B"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73C98800" w14:textId="77777777" w:rsidR="007878BA" w:rsidRPr="007878BA" w:rsidRDefault="007878BA" w:rsidP="007878BA">
      <w:pPr>
        <w:numPr>
          <w:ilvl w:val="4"/>
          <w:numId w:val="32"/>
        </w:numPr>
        <w:overflowPunct/>
        <w:adjustRightInd/>
        <w:spacing w:after="0"/>
        <w:jc w:val="both"/>
        <w:rPr>
          <w:rFonts w:ascii="Calibri" w:hAnsi="Calibri" w:cs="Calibri"/>
          <w:sz w:val="21"/>
          <w:szCs w:val="21"/>
          <w:lang w:eastAsia="ko-KR"/>
        </w:rPr>
      </w:pPr>
      <w:commentRangeStart w:id="891"/>
      <w:r w:rsidRPr="007878BA">
        <w:rPr>
          <w:rFonts w:ascii="Calibri" w:eastAsiaTheme="minorEastAsia" w:hAnsi="Calibri" w:cs="Calibri"/>
          <w:i/>
          <w:sz w:val="21"/>
          <w:szCs w:val="21"/>
        </w:rPr>
        <w:t>One company</w:t>
      </w:r>
      <w:commentRangeEnd w:id="891"/>
      <w:r w:rsidRPr="007878BA">
        <w:rPr>
          <w:rStyle w:val="a8"/>
          <w:rFonts w:ascii="바탕" w:eastAsia="바탕" w:hAnsi="바탕"/>
          <w:lang w:val="en-US" w:eastAsia="ko-KR"/>
        </w:rPr>
        <w:commentReference w:id="89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573515A"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0404AC29"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892"/>
      <w:r w:rsidRPr="007878BA">
        <w:rPr>
          <w:rFonts w:ascii="Calibri" w:eastAsiaTheme="minorEastAsia" w:hAnsi="Calibri" w:cs="Calibri"/>
          <w:i/>
          <w:sz w:val="21"/>
          <w:szCs w:val="21"/>
        </w:rPr>
        <w:t>One company</w:t>
      </w:r>
      <w:commentRangeEnd w:id="892"/>
      <w:r w:rsidRPr="007878BA">
        <w:rPr>
          <w:rStyle w:val="a8"/>
          <w:rFonts w:ascii="바탕" w:eastAsia="바탕" w:hAnsi="바탕"/>
        </w:rPr>
        <w:commentReference w:id="89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24D58CB"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893"/>
      <w:r w:rsidRPr="007878BA">
        <w:rPr>
          <w:rFonts w:ascii="Calibri" w:eastAsiaTheme="minorEastAsia" w:hAnsi="Calibri" w:cs="Calibri"/>
          <w:i/>
          <w:sz w:val="21"/>
          <w:szCs w:val="21"/>
        </w:rPr>
        <w:t xml:space="preserve">One company </w:t>
      </w:r>
      <w:commentRangeEnd w:id="893"/>
      <w:r w:rsidRPr="007878BA">
        <w:rPr>
          <w:rStyle w:val="a8"/>
          <w:rFonts w:ascii="바탕" w:eastAsia="바탕" w:hAnsi="바탕"/>
        </w:rPr>
        <w:commentReference w:id="89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2C542A8E" w14:textId="77777777" w:rsidR="007878BA" w:rsidRPr="007878BA" w:rsidRDefault="007878BA" w:rsidP="007878BA">
      <w:pPr>
        <w:pStyle w:val="afd"/>
        <w:numPr>
          <w:ilvl w:val="0"/>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33F15604" w14:textId="77777777" w:rsidR="007878BA" w:rsidRPr="007878BA" w:rsidRDefault="007878BA" w:rsidP="007878BA">
      <w:pPr>
        <w:pStyle w:val="afd"/>
        <w:numPr>
          <w:ilvl w:val="1"/>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C7D956B"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8DA0C08"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300C406F"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894"/>
      <w:r w:rsidRPr="007878BA">
        <w:rPr>
          <w:rFonts w:ascii="Calibri" w:eastAsiaTheme="minorEastAsia" w:hAnsi="Calibri" w:cs="Calibri"/>
          <w:i/>
          <w:sz w:val="21"/>
          <w:szCs w:val="21"/>
        </w:rPr>
        <w:t xml:space="preserve">One company </w:t>
      </w:r>
      <w:commentRangeEnd w:id="894"/>
      <w:r w:rsidRPr="007878BA">
        <w:rPr>
          <w:rStyle w:val="a8"/>
          <w:rFonts w:ascii="바탕" w:eastAsia="바탕" w:hAnsi="바탕"/>
        </w:rPr>
        <w:commentReference w:id="89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6110BEA2"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895"/>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895"/>
      <w:r w:rsidRPr="007878BA">
        <w:rPr>
          <w:rStyle w:val="a8"/>
          <w:rFonts w:ascii="바탕" w:eastAsia="바탕" w:hAnsi="바탕"/>
        </w:rPr>
        <w:commentReference w:id="895"/>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5A6E44A9"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34CF23E" w14:textId="77777777" w:rsidR="007878BA" w:rsidRPr="007878BA" w:rsidRDefault="007878BA" w:rsidP="007878BA">
      <w:pPr>
        <w:numPr>
          <w:ilvl w:val="4"/>
          <w:numId w:val="32"/>
        </w:numPr>
        <w:overflowPunct/>
        <w:adjustRightInd/>
        <w:spacing w:after="0"/>
        <w:jc w:val="both"/>
        <w:rPr>
          <w:rFonts w:ascii="Calibri" w:hAnsi="Calibri" w:cs="Calibri"/>
          <w:sz w:val="21"/>
          <w:szCs w:val="21"/>
          <w:lang w:eastAsia="ko-KR"/>
        </w:rPr>
      </w:pPr>
      <w:commentRangeStart w:id="896"/>
      <w:r w:rsidRPr="007878BA">
        <w:rPr>
          <w:rFonts w:ascii="Calibri" w:eastAsiaTheme="minorEastAsia" w:hAnsi="Calibri" w:cs="Calibri"/>
          <w:i/>
          <w:sz w:val="21"/>
          <w:szCs w:val="21"/>
        </w:rPr>
        <w:t>Two companies</w:t>
      </w:r>
      <w:commentRangeEnd w:id="896"/>
      <w:r w:rsidRPr="007878BA">
        <w:rPr>
          <w:rStyle w:val="a8"/>
          <w:rFonts w:ascii="바탕" w:eastAsia="바탕" w:hAnsi="바탕"/>
          <w:lang w:val="en-US" w:eastAsia="ko-KR"/>
        </w:rPr>
        <w:commentReference w:id="89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9F60F1D"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FAE9629"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67C39FCC"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897"/>
      <w:r w:rsidRPr="007878BA">
        <w:rPr>
          <w:rFonts w:ascii="Calibri" w:eastAsiaTheme="minorEastAsia" w:hAnsi="Calibri" w:cs="Calibri"/>
          <w:i/>
          <w:sz w:val="21"/>
          <w:szCs w:val="21"/>
        </w:rPr>
        <w:t xml:space="preserve">One company </w:t>
      </w:r>
      <w:commentRangeEnd w:id="897"/>
      <w:r w:rsidRPr="007878BA">
        <w:rPr>
          <w:rStyle w:val="a8"/>
          <w:rFonts w:ascii="바탕" w:eastAsia="바탕" w:hAnsi="바탕"/>
        </w:rPr>
        <w:commentReference w:id="89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6D64D85"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898"/>
      <w:r w:rsidRPr="007878BA">
        <w:rPr>
          <w:rFonts w:ascii="Calibri" w:eastAsiaTheme="minorEastAsia" w:hAnsi="Calibri" w:cs="Calibri"/>
          <w:i/>
          <w:sz w:val="21"/>
          <w:szCs w:val="21"/>
        </w:rPr>
        <w:t xml:space="preserve">One company </w:t>
      </w:r>
      <w:commentRangeEnd w:id="898"/>
      <w:r w:rsidRPr="007878BA">
        <w:rPr>
          <w:rStyle w:val="a8"/>
          <w:rFonts w:ascii="바탕" w:eastAsia="바탕" w:hAnsi="바탕"/>
        </w:rPr>
        <w:commentReference w:id="89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7668BD2E"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2E940F" w14:textId="77777777" w:rsidR="007878BA" w:rsidRPr="007878BA" w:rsidRDefault="007878BA" w:rsidP="007878BA">
      <w:pPr>
        <w:numPr>
          <w:ilvl w:val="4"/>
          <w:numId w:val="32"/>
        </w:numPr>
        <w:overflowPunct/>
        <w:adjustRightInd/>
        <w:spacing w:after="0"/>
        <w:jc w:val="both"/>
        <w:rPr>
          <w:rFonts w:ascii="Calibri" w:hAnsi="Calibri" w:cs="Calibri"/>
          <w:sz w:val="21"/>
          <w:szCs w:val="21"/>
          <w:lang w:eastAsia="ko-KR"/>
        </w:rPr>
      </w:pPr>
      <w:commentRangeStart w:id="899"/>
      <w:r w:rsidRPr="007878BA">
        <w:rPr>
          <w:rFonts w:ascii="Calibri" w:eastAsiaTheme="minorEastAsia" w:hAnsi="Calibri" w:cs="Calibri"/>
          <w:i/>
          <w:sz w:val="21"/>
          <w:szCs w:val="21"/>
        </w:rPr>
        <w:t xml:space="preserve">One company </w:t>
      </w:r>
      <w:commentRangeEnd w:id="899"/>
      <w:r w:rsidRPr="007878BA">
        <w:rPr>
          <w:rStyle w:val="a8"/>
          <w:rFonts w:ascii="바탕" w:eastAsia="바탕" w:hAnsi="바탕"/>
          <w:lang w:val="en-US" w:eastAsia="ko-KR"/>
        </w:rPr>
        <w:commentReference w:id="899"/>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4F2D127"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624E8681" w14:textId="77777777" w:rsidR="007878BA" w:rsidRPr="007878BA" w:rsidRDefault="007878BA" w:rsidP="007878BA">
      <w:pPr>
        <w:numPr>
          <w:ilvl w:val="4"/>
          <w:numId w:val="32"/>
        </w:numPr>
        <w:overflowPunct/>
        <w:adjustRightInd/>
        <w:spacing w:after="0"/>
        <w:jc w:val="both"/>
        <w:rPr>
          <w:rFonts w:ascii="Calibri" w:hAnsi="Calibri" w:cs="Calibri"/>
          <w:sz w:val="21"/>
          <w:szCs w:val="21"/>
          <w:lang w:eastAsia="ko-KR"/>
        </w:rPr>
      </w:pPr>
      <w:commentRangeStart w:id="900"/>
      <w:r w:rsidRPr="007878BA">
        <w:rPr>
          <w:rFonts w:ascii="Calibri" w:eastAsiaTheme="minorEastAsia" w:hAnsi="Calibri" w:cs="Calibri"/>
          <w:i/>
          <w:sz w:val="21"/>
          <w:szCs w:val="21"/>
        </w:rPr>
        <w:t>One company</w:t>
      </w:r>
      <w:commentRangeEnd w:id="900"/>
      <w:r w:rsidRPr="007878BA">
        <w:rPr>
          <w:rStyle w:val="a8"/>
          <w:rFonts w:ascii="바탕" w:eastAsia="바탕" w:hAnsi="바탕"/>
          <w:lang w:val="en-US" w:eastAsia="ko-KR"/>
        </w:rPr>
        <w:commentReference w:id="900"/>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798AEBAF"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1809D32" w14:textId="77777777" w:rsidR="007878BA" w:rsidRPr="007878BA" w:rsidRDefault="007878BA" w:rsidP="007878BA">
      <w:pPr>
        <w:numPr>
          <w:ilvl w:val="4"/>
          <w:numId w:val="32"/>
        </w:numPr>
        <w:overflowPunct/>
        <w:adjustRightInd/>
        <w:spacing w:after="0"/>
        <w:jc w:val="both"/>
        <w:rPr>
          <w:rFonts w:ascii="Calibri" w:hAnsi="Calibri" w:cs="Calibri"/>
          <w:sz w:val="21"/>
          <w:szCs w:val="21"/>
          <w:lang w:eastAsia="ko-KR"/>
        </w:rPr>
      </w:pPr>
      <w:commentRangeStart w:id="901"/>
      <w:r w:rsidRPr="007878BA">
        <w:rPr>
          <w:rFonts w:ascii="Calibri" w:eastAsiaTheme="minorEastAsia" w:hAnsi="Calibri" w:cs="Calibri"/>
          <w:i/>
          <w:sz w:val="21"/>
          <w:szCs w:val="21"/>
        </w:rPr>
        <w:t>One company</w:t>
      </w:r>
      <w:commentRangeEnd w:id="901"/>
      <w:r w:rsidRPr="007878BA">
        <w:rPr>
          <w:rStyle w:val="a8"/>
          <w:rFonts w:ascii="바탕" w:eastAsia="바탕" w:hAnsi="바탕"/>
          <w:lang w:val="en-US" w:eastAsia="ko-KR"/>
        </w:rPr>
        <w:commentReference w:id="90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1B747D" w14:textId="77777777" w:rsidR="007878BA" w:rsidRPr="007878BA" w:rsidRDefault="007878BA" w:rsidP="007878BA">
      <w:pPr>
        <w:numPr>
          <w:ilvl w:val="4"/>
          <w:numId w:val="32"/>
        </w:numPr>
        <w:overflowPunct/>
        <w:adjustRightInd/>
        <w:spacing w:after="0"/>
        <w:jc w:val="both"/>
        <w:rPr>
          <w:rFonts w:ascii="Calibri" w:hAnsi="Calibri" w:cs="Calibri"/>
          <w:sz w:val="21"/>
          <w:szCs w:val="21"/>
          <w:lang w:eastAsia="ko-KR"/>
        </w:rPr>
      </w:pPr>
      <w:commentRangeStart w:id="902"/>
      <w:r w:rsidRPr="007878BA">
        <w:rPr>
          <w:rFonts w:ascii="Calibri" w:eastAsiaTheme="minorEastAsia" w:hAnsi="Calibri" w:cs="Calibri"/>
          <w:i/>
          <w:sz w:val="21"/>
          <w:szCs w:val="21"/>
        </w:rPr>
        <w:t>One company</w:t>
      </w:r>
      <w:commentRangeEnd w:id="902"/>
      <w:r w:rsidRPr="007878BA">
        <w:rPr>
          <w:rStyle w:val="a8"/>
          <w:rFonts w:ascii="바탕" w:eastAsia="바탕" w:hAnsi="바탕"/>
          <w:lang w:val="en-US" w:eastAsia="ko-KR"/>
        </w:rPr>
        <w:commentReference w:id="902"/>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1E50936A" w14:textId="77777777" w:rsidR="007878BA" w:rsidRPr="007878BA" w:rsidRDefault="007878BA" w:rsidP="007878BA">
      <w:pPr>
        <w:pStyle w:val="afd"/>
        <w:numPr>
          <w:ilvl w:val="0"/>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433FF3C" w14:textId="77777777" w:rsidR="007878BA" w:rsidRPr="007878BA" w:rsidRDefault="007878BA" w:rsidP="007878BA">
      <w:pPr>
        <w:pStyle w:val="afd"/>
        <w:numPr>
          <w:ilvl w:val="1"/>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9D35D57"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CB0A374"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03"/>
      <w:r w:rsidRPr="007878BA">
        <w:rPr>
          <w:rFonts w:ascii="Calibri" w:eastAsiaTheme="minorEastAsia" w:hAnsi="Calibri" w:cs="Calibri"/>
          <w:i/>
          <w:sz w:val="21"/>
          <w:szCs w:val="21"/>
        </w:rPr>
        <w:t xml:space="preserve">One company </w:t>
      </w:r>
      <w:commentRangeEnd w:id="903"/>
      <w:r w:rsidRPr="007878BA">
        <w:rPr>
          <w:rStyle w:val="a8"/>
          <w:rFonts w:ascii="바탕" w:eastAsia="바탕" w:hAnsi="바탕"/>
        </w:rPr>
        <w:commentReference w:id="90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7B729C"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DE87981"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04"/>
      <w:r w:rsidRPr="007878BA">
        <w:rPr>
          <w:rFonts w:ascii="Calibri" w:eastAsiaTheme="minorEastAsia" w:hAnsi="Calibri" w:cs="Calibri"/>
          <w:i/>
          <w:sz w:val="21"/>
          <w:szCs w:val="21"/>
        </w:rPr>
        <w:t>Two companies</w:t>
      </w:r>
      <w:commentRangeEnd w:id="904"/>
      <w:r w:rsidRPr="007878BA">
        <w:rPr>
          <w:rStyle w:val="a8"/>
          <w:rFonts w:ascii="바탕" w:eastAsia="바탕" w:hAnsi="바탕"/>
        </w:rPr>
        <w:commentReference w:id="9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2A8A117F" w14:textId="77777777" w:rsidR="007878BA" w:rsidRPr="007878BA" w:rsidRDefault="007878BA" w:rsidP="007878BA">
      <w:pPr>
        <w:pStyle w:val="afd"/>
        <w:numPr>
          <w:ilvl w:val="4"/>
          <w:numId w:val="32"/>
        </w:numPr>
        <w:spacing w:before="0" w:after="0" w:line="240" w:lineRule="auto"/>
        <w:rPr>
          <w:rFonts w:ascii="Calibri" w:eastAsiaTheme="minorEastAsia" w:hAnsi="Calibri" w:cs="Calibri"/>
          <w:i/>
          <w:sz w:val="21"/>
          <w:szCs w:val="21"/>
        </w:rPr>
      </w:pPr>
      <w:commentRangeStart w:id="905"/>
      <w:r w:rsidRPr="007878BA">
        <w:rPr>
          <w:rFonts w:ascii="Calibri" w:eastAsiaTheme="minorEastAsia" w:hAnsi="Calibri" w:cs="Calibri"/>
          <w:i/>
          <w:sz w:val="21"/>
          <w:szCs w:val="21"/>
        </w:rPr>
        <w:t xml:space="preserve">One company </w:t>
      </w:r>
      <w:commentRangeEnd w:id="905"/>
      <w:r w:rsidRPr="007878BA">
        <w:rPr>
          <w:rStyle w:val="a8"/>
          <w:rFonts w:ascii="바탕" w:eastAsia="바탕" w:hAnsi="바탕"/>
        </w:rPr>
        <w:commentReference w:id="905"/>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0DCE017E"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06"/>
      <w:r w:rsidRPr="007878BA">
        <w:rPr>
          <w:rFonts w:ascii="Calibri" w:eastAsiaTheme="minorEastAsia" w:hAnsi="Calibri" w:cs="Calibri"/>
          <w:i/>
          <w:sz w:val="21"/>
          <w:szCs w:val="21"/>
        </w:rPr>
        <w:t xml:space="preserve">One company </w:t>
      </w:r>
      <w:commentRangeEnd w:id="906"/>
      <w:r w:rsidRPr="007878BA">
        <w:rPr>
          <w:rStyle w:val="a8"/>
          <w:rFonts w:ascii="바탕" w:eastAsia="바탕" w:hAnsi="바탕"/>
        </w:rPr>
        <w:commentReference w:id="9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31BF5C6"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2B06CD8"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07"/>
      <w:r w:rsidRPr="007878BA">
        <w:rPr>
          <w:rFonts w:ascii="Calibri" w:eastAsiaTheme="minorEastAsia" w:hAnsi="Calibri" w:cs="Calibri"/>
          <w:i/>
          <w:sz w:val="21"/>
          <w:szCs w:val="21"/>
        </w:rPr>
        <w:t>One company</w:t>
      </w:r>
      <w:commentRangeEnd w:id="907"/>
      <w:r w:rsidRPr="007878BA">
        <w:rPr>
          <w:rStyle w:val="a8"/>
          <w:rFonts w:ascii="바탕" w:eastAsia="바탕" w:hAnsi="바탕"/>
        </w:rPr>
        <w:commentReference w:id="90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54C71FC"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08"/>
      <w:r w:rsidRPr="007878BA">
        <w:rPr>
          <w:rFonts w:ascii="Calibri" w:eastAsiaTheme="minorEastAsia" w:hAnsi="Calibri" w:cs="Calibri"/>
          <w:i/>
          <w:sz w:val="21"/>
          <w:szCs w:val="21"/>
        </w:rPr>
        <w:t xml:space="preserve">One company </w:t>
      </w:r>
      <w:commentRangeEnd w:id="908"/>
      <w:r w:rsidRPr="007878BA">
        <w:rPr>
          <w:rStyle w:val="a8"/>
          <w:rFonts w:ascii="바탕" w:eastAsia="바탕" w:hAnsi="바탕"/>
        </w:rPr>
        <w:commentReference w:id="908"/>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70BDB061"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09"/>
      <w:r w:rsidRPr="007878BA">
        <w:rPr>
          <w:rFonts w:ascii="Calibri" w:eastAsiaTheme="minorEastAsia" w:hAnsi="Calibri" w:cs="Calibri"/>
          <w:i/>
          <w:sz w:val="21"/>
          <w:szCs w:val="21"/>
        </w:rPr>
        <w:t xml:space="preserve">One company </w:t>
      </w:r>
      <w:commentRangeEnd w:id="909"/>
      <w:r w:rsidRPr="007878BA">
        <w:rPr>
          <w:rStyle w:val="a8"/>
          <w:rFonts w:ascii="바탕" w:eastAsia="바탕" w:hAnsi="바탕"/>
        </w:rPr>
        <w:commentReference w:id="90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38245F4B"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6688301"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10"/>
      <w:r w:rsidRPr="007878BA">
        <w:rPr>
          <w:rFonts w:ascii="Calibri" w:eastAsiaTheme="minorEastAsia" w:hAnsi="Calibri" w:cs="Calibri"/>
          <w:i/>
          <w:sz w:val="21"/>
          <w:szCs w:val="21"/>
        </w:rPr>
        <w:t xml:space="preserve">One company </w:t>
      </w:r>
      <w:commentRangeEnd w:id="910"/>
      <w:r w:rsidRPr="007878BA">
        <w:rPr>
          <w:rStyle w:val="a8"/>
          <w:rFonts w:ascii="바탕" w:eastAsia="바탕" w:hAnsi="바탕"/>
        </w:rPr>
        <w:commentReference w:id="91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276B77F"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11"/>
      <w:r w:rsidRPr="007878BA">
        <w:rPr>
          <w:rFonts w:ascii="Calibri" w:eastAsiaTheme="minorEastAsia" w:hAnsi="Calibri" w:cs="Calibri"/>
          <w:i/>
          <w:sz w:val="21"/>
          <w:szCs w:val="21"/>
        </w:rPr>
        <w:t xml:space="preserve">One company </w:t>
      </w:r>
      <w:commentRangeEnd w:id="911"/>
      <w:r w:rsidRPr="007878BA">
        <w:rPr>
          <w:rStyle w:val="a8"/>
          <w:rFonts w:ascii="바탕" w:eastAsia="바탕" w:hAnsi="바탕"/>
        </w:rPr>
        <w:commentReference w:id="91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F6A5FD3"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12"/>
      <w:r w:rsidRPr="007878BA">
        <w:rPr>
          <w:rFonts w:ascii="Calibri" w:eastAsiaTheme="minorEastAsia" w:hAnsi="Calibri" w:cs="Calibri"/>
          <w:i/>
          <w:sz w:val="21"/>
          <w:szCs w:val="21"/>
        </w:rPr>
        <w:t xml:space="preserve">One company </w:t>
      </w:r>
      <w:commentRangeEnd w:id="912"/>
      <w:r w:rsidRPr="007878BA">
        <w:rPr>
          <w:rStyle w:val="a8"/>
          <w:rFonts w:ascii="바탕" w:eastAsia="바탕" w:hAnsi="바탕"/>
        </w:rPr>
        <w:commentReference w:id="91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EAEF95" w14:textId="77777777" w:rsidR="007878BA" w:rsidRPr="007878BA" w:rsidRDefault="007878BA" w:rsidP="007878BA">
      <w:pPr>
        <w:pStyle w:val="afd"/>
        <w:numPr>
          <w:ilvl w:val="0"/>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5F5D702" w14:textId="77777777" w:rsidR="007878BA" w:rsidRPr="007878BA" w:rsidRDefault="007878BA" w:rsidP="007878BA">
      <w:pPr>
        <w:pStyle w:val="afd"/>
        <w:numPr>
          <w:ilvl w:val="1"/>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3464430"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9B2C4D3"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13"/>
      <w:r w:rsidRPr="007878BA">
        <w:rPr>
          <w:rFonts w:ascii="Calibri" w:eastAsiaTheme="minorEastAsia" w:hAnsi="Calibri" w:cs="Calibri"/>
          <w:i/>
          <w:sz w:val="21"/>
          <w:szCs w:val="21"/>
        </w:rPr>
        <w:t>One company</w:t>
      </w:r>
      <w:commentRangeEnd w:id="913"/>
      <w:r w:rsidRPr="007878BA">
        <w:rPr>
          <w:rStyle w:val="a8"/>
          <w:rFonts w:ascii="바탕" w:eastAsia="바탕" w:hAnsi="바탕"/>
        </w:rPr>
        <w:commentReference w:id="91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A358EE5"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3B7C288"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14"/>
      <w:r w:rsidRPr="007878BA">
        <w:rPr>
          <w:rFonts w:ascii="Calibri" w:eastAsiaTheme="minorEastAsia" w:hAnsi="Calibri" w:cs="Calibri"/>
          <w:i/>
          <w:sz w:val="21"/>
          <w:szCs w:val="21"/>
        </w:rPr>
        <w:t xml:space="preserve">One company </w:t>
      </w:r>
      <w:commentRangeEnd w:id="914"/>
      <w:r w:rsidRPr="007878BA">
        <w:rPr>
          <w:rStyle w:val="a8"/>
          <w:rFonts w:ascii="바탕" w:eastAsia="바탕" w:hAnsi="바탕"/>
        </w:rPr>
        <w:commentReference w:id="91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BAE9EFE"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15"/>
      <w:r w:rsidRPr="007878BA">
        <w:rPr>
          <w:rFonts w:ascii="Calibri" w:eastAsiaTheme="minorEastAsia" w:hAnsi="Calibri" w:cs="Calibri"/>
          <w:i/>
          <w:sz w:val="21"/>
          <w:szCs w:val="21"/>
        </w:rPr>
        <w:t>One company</w:t>
      </w:r>
      <w:commentRangeEnd w:id="915"/>
      <w:r w:rsidRPr="007878BA">
        <w:rPr>
          <w:rStyle w:val="a8"/>
          <w:rFonts w:ascii="바탕" w:eastAsia="바탕" w:hAnsi="바탕"/>
        </w:rPr>
        <w:commentReference w:id="91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351649F8"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332084D0"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16"/>
      <w:r w:rsidRPr="007878BA">
        <w:rPr>
          <w:rFonts w:ascii="Calibri" w:eastAsiaTheme="minorEastAsia" w:hAnsi="Calibri" w:cs="Calibri"/>
          <w:i/>
          <w:sz w:val="21"/>
          <w:szCs w:val="21"/>
        </w:rPr>
        <w:t>One company</w:t>
      </w:r>
      <w:commentRangeEnd w:id="916"/>
      <w:r w:rsidRPr="007878BA">
        <w:rPr>
          <w:rStyle w:val="a8"/>
          <w:rFonts w:ascii="바탕" w:eastAsia="바탕" w:hAnsi="바탕"/>
        </w:rPr>
        <w:commentReference w:id="9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193F19D"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17"/>
      <w:r w:rsidRPr="007878BA">
        <w:rPr>
          <w:rFonts w:ascii="Calibri" w:eastAsiaTheme="minorEastAsia" w:hAnsi="Calibri" w:cs="Calibri"/>
          <w:i/>
          <w:sz w:val="21"/>
          <w:szCs w:val="21"/>
        </w:rPr>
        <w:t xml:space="preserve">One company </w:t>
      </w:r>
      <w:commentRangeEnd w:id="917"/>
      <w:r w:rsidRPr="007878BA">
        <w:rPr>
          <w:rStyle w:val="a8"/>
          <w:rFonts w:ascii="바탕" w:eastAsia="바탕" w:hAnsi="바탕"/>
        </w:rPr>
        <w:commentReference w:id="9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23A8C38B" w14:textId="77777777" w:rsidR="007878BA" w:rsidRPr="007878BA" w:rsidRDefault="007878BA" w:rsidP="007878BA">
      <w:pPr>
        <w:pStyle w:val="afd"/>
        <w:numPr>
          <w:ilvl w:val="0"/>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1C62651F" w14:textId="77777777" w:rsidR="007878BA" w:rsidRPr="007878BA" w:rsidRDefault="007878BA" w:rsidP="007878BA">
      <w:pPr>
        <w:pStyle w:val="afd"/>
        <w:numPr>
          <w:ilvl w:val="1"/>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05CE0908"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C3D1A8F"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18"/>
      <w:r w:rsidRPr="007878BA">
        <w:rPr>
          <w:rFonts w:ascii="Calibri" w:eastAsiaTheme="minorEastAsia" w:hAnsi="Calibri" w:cs="Calibri"/>
          <w:i/>
          <w:sz w:val="21"/>
          <w:szCs w:val="21"/>
        </w:rPr>
        <w:t>Two companies</w:t>
      </w:r>
      <w:commentRangeEnd w:id="918"/>
      <w:r w:rsidRPr="007878BA">
        <w:rPr>
          <w:rStyle w:val="a8"/>
          <w:rFonts w:ascii="바탕" w:eastAsia="바탕" w:hAnsi="바탕"/>
        </w:rPr>
        <w:commentReference w:id="91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5F30CD4E" w14:textId="77777777" w:rsidR="007878BA" w:rsidRPr="007878BA" w:rsidRDefault="007878BA" w:rsidP="007878BA">
      <w:pPr>
        <w:pStyle w:val="afd"/>
        <w:numPr>
          <w:ilvl w:val="0"/>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6E411A53" w14:textId="77777777" w:rsidR="007878BA" w:rsidRPr="007878BA" w:rsidRDefault="007878BA" w:rsidP="007878BA">
      <w:pPr>
        <w:pStyle w:val="afd"/>
        <w:numPr>
          <w:ilvl w:val="1"/>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29BDF0F"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0C9147F"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19"/>
      <w:r w:rsidRPr="007878BA">
        <w:rPr>
          <w:rFonts w:ascii="Calibri" w:eastAsiaTheme="minorEastAsia" w:hAnsi="Calibri" w:cs="Calibri"/>
          <w:i/>
          <w:sz w:val="21"/>
          <w:szCs w:val="21"/>
        </w:rPr>
        <w:t xml:space="preserve">Four companies </w:t>
      </w:r>
      <w:commentRangeEnd w:id="919"/>
      <w:r w:rsidRPr="007878BA">
        <w:rPr>
          <w:rStyle w:val="a8"/>
          <w:rFonts w:ascii="바탕" w:eastAsia="바탕" w:hAnsi="바탕"/>
        </w:rPr>
        <w:commentReference w:id="9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242200" w14:textId="77777777" w:rsidR="007878BA" w:rsidRPr="007878BA" w:rsidRDefault="007878BA" w:rsidP="007878BA">
      <w:pPr>
        <w:pStyle w:val="afd"/>
        <w:numPr>
          <w:ilvl w:val="0"/>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6E396058" w14:textId="77777777" w:rsidR="007878BA" w:rsidRPr="007878BA" w:rsidRDefault="007878BA" w:rsidP="007878BA">
      <w:pPr>
        <w:pStyle w:val="afd"/>
        <w:numPr>
          <w:ilvl w:val="1"/>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A320409"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BD18EAE" w14:textId="77777777" w:rsidR="007878BA" w:rsidRPr="007878BA" w:rsidRDefault="007878BA" w:rsidP="007878BA">
      <w:pPr>
        <w:numPr>
          <w:ilvl w:val="3"/>
          <w:numId w:val="32"/>
        </w:numPr>
        <w:overflowPunct/>
        <w:adjustRightInd/>
        <w:spacing w:after="0"/>
        <w:jc w:val="both"/>
        <w:rPr>
          <w:rFonts w:ascii="Calibri" w:hAnsi="Calibri" w:cs="Calibri"/>
          <w:sz w:val="21"/>
          <w:szCs w:val="21"/>
          <w:lang w:eastAsia="ko-KR"/>
        </w:rPr>
      </w:pPr>
      <w:commentRangeStart w:id="920"/>
      <w:r w:rsidRPr="007878BA">
        <w:rPr>
          <w:rFonts w:ascii="Calibri" w:eastAsiaTheme="minorEastAsia" w:hAnsi="Calibri" w:cs="Calibri"/>
          <w:i/>
          <w:sz w:val="21"/>
          <w:szCs w:val="21"/>
        </w:rPr>
        <w:t xml:space="preserve">One company </w:t>
      </w:r>
      <w:commentRangeEnd w:id="920"/>
      <w:r w:rsidRPr="007878BA">
        <w:rPr>
          <w:rStyle w:val="a8"/>
          <w:rFonts w:ascii="바탕" w:eastAsia="바탕" w:hAnsi="바탕"/>
          <w:lang w:val="en-US" w:eastAsia="ko-KR"/>
        </w:rPr>
        <w:commentReference w:id="920"/>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115B9902" w14:textId="77777777" w:rsidR="007878BA" w:rsidRPr="007878BA" w:rsidRDefault="007878BA" w:rsidP="007878BA">
      <w:pPr>
        <w:pStyle w:val="afd"/>
        <w:numPr>
          <w:ilvl w:val="0"/>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02099582" w14:textId="77777777" w:rsidR="007878BA" w:rsidRPr="007878BA" w:rsidRDefault="007878BA" w:rsidP="007878BA">
      <w:pPr>
        <w:pStyle w:val="afd"/>
        <w:numPr>
          <w:ilvl w:val="1"/>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4B93D0C"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167BE45"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21"/>
      <w:r w:rsidRPr="007878BA">
        <w:rPr>
          <w:rFonts w:ascii="Calibri" w:eastAsiaTheme="minorEastAsia" w:hAnsi="Calibri" w:cs="Calibri"/>
          <w:i/>
          <w:sz w:val="21"/>
          <w:szCs w:val="21"/>
        </w:rPr>
        <w:t xml:space="preserve">One company </w:t>
      </w:r>
      <w:commentRangeEnd w:id="921"/>
      <w:r w:rsidRPr="007878BA">
        <w:rPr>
          <w:rStyle w:val="a8"/>
          <w:rFonts w:ascii="바탕" w:eastAsia="바탕" w:hAnsi="바탕"/>
        </w:rPr>
        <w:commentReference w:id="92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53FB1D6E" w14:textId="77777777" w:rsidR="007878BA" w:rsidRPr="007878BA" w:rsidRDefault="007878BA" w:rsidP="007878BA">
      <w:pPr>
        <w:pStyle w:val="afd"/>
        <w:numPr>
          <w:ilvl w:val="0"/>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63A4DFEC" w14:textId="77777777" w:rsidR="007878BA" w:rsidRPr="007878BA" w:rsidRDefault="007878BA" w:rsidP="007878BA">
      <w:pPr>
        <w:pStyle w:val="afd"/>
        <w:numPr>
          <w:ilvl w:val="1"/>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72F4E34"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7CD80930"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22"/>
      <w:r w:rsidRPr="007878BA">
        <w:rPr>
          <w:rFonts w:ascii="Calibri" w:eastAsiaTheme="minorEastAsia" w:hAnsi="Calibri" w:cs="Calibri"/>
          <w:i/>
          <w:sz w:val="21"/>
          <w:szCs w:val="21"/>
        </w:rPr>
        <w:t>One company</w:t>
      </w:r>
      <w:commentRangeEnd w:id="922"/>
      <w:r w:rsidRPr="007878BA">
        <w:rPr>
          <w:rStyle w:val="a8"/>
          <w:rFonts w:ascii="바탕" w:eastAsia="바탕" w:hAnsi="바탕"/>
        </w:rPr>
        <w:commentReference w:id="92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06E570A6" w14:textId="77777777" w:rsidR="007878BA" w:rsidRPr="007878BA" w:rsidRDefault="007878BA" w:rsidP="007878BA">
      <w:pPr>
        <w:pStyle w:val="afd"/>
        <w:numPr>
          <w:ilvl w:val="2"/>
          <w:numId w:val="32"/>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2B1F4DAC" w14:textId="77777777" w:rsidR="007878BA" w:rsidRPr="007878BA" w:rsidRDefault="007878BA" w:rsidP="007878BA">
      <w:pPr>
        <w:pStyle w:val="afd"/>
        <w:numPr>
          <w:ilvl w:val="3"/>
          <w:numId w:val="32"/>
        </w:numPr>
        <w:spacing w:before="0" w:after="0" w:line="240" w:lineRule="auto"/>
        <w:rPr>
          <w:rFonts w:ascii="Calibri" w:eastAsiaTheme="minorEastAsia" w:hAnsi="Calibri" w:cs="Calibri"/>
          <w:i/>
          <w:sz w:val="21"/>
          <w:szCs w:val="21"/>
        </w:rPr>
      </w:pPr>
      <w:commentRangeStart w:id="923"/>
      <w:r w:rsidRPr="007878BA">
        <w:rPr>
          <w:rFonts w:ascii="Calibri" w:eastAsiaTheme="minorEastAsia" w:hAnsi="Calibri" w:cs="Calibri"/>
          <w:i/>
          <w:sz w:val="21"/>
          <w:szCs w:val="21"/>
        </w:rPr>
        <w:t>One company</w:t>
      </w:r>
      <w:commentRangeEnd w:id="923"/>
      <w:r w:rsidRPr="007878BA">
        <w:rPr>
          <w:rStyle w:val="a8"/>
          <w:rFonts w:ascii="바탕" w:eastAsia="바탕" w:hAnsi="바탕"/>
        </w:rPr>
        <w:commentReference w:id="92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543FCF1C" w14:textId="77777777" w:rsidR="007878BA" w:rsidRDefault="007878BA" w:rsidP="00520EA0"/>
    <w:p w14:paraId="2285FE7B" w14:textId="1E307A07" w:rsidR="009438E9" w:rsidRDefault="009438E9" w:rsidP="009438E9">
      <w:pPr>
        <w:spacing w:after="0"/>
        <w:jc w:val="both"/>
        <w:rPr>
          <w:rFonts w:ascii="Calibri" w:eastAsiaTheme="minorEastAsia" w:hAnsi="Calibri" w:cs="Calibri"/>
          <w:sz w:val="21"/>
          <w:szCs w:val="21"/>
        </w:rPr>
      </w:pPr>
      <w:r>
        <w:rPr>
          <w:rFonts w:ascii="Calibri" w:eastAsiaTheme="minorEastAsia" w:hAnsi="Calibri" w:cs="Calibri"/>
          <w:sz w:val="21"/>
          <w:szCs w:val="21"/>
        </w:rPr>
        <w:t>Assuming that the summary of detailed evaluation results will be enclo</w:t>
      </w:r>
      <w:r w:rsidR="00BE1E49">
        <w:rPr>
          <w:rFonts w:ascii="Calibri" w:eastAsiaTheme="minorEastAsia" w:hAnsi="Calibri" w:cs="Calibri"/>
          <w:sz w:val="21"/>
          <w:szCs w:val="21"/>
        </w:rPr>
        <w:t>s</w:t>
      </w:r>
      <w:r>
        <w:rPr>
          <w:rFonts w:ascii="Calibri" w:eastAsiaTheme="minorEastAsia" w:hAnsi="Calibri" w:cs="Calibri"/>
          <w:sz w:val="21"/>
          <w:szCs w:val="21"/>
        </w:rPr>
        <w:t>ed as an attachment in LS to RAN plenary, the majority of companies preferred to make the following version of conclusion (i.e., without having add</w:t>
      </w:r>
      <w:r w:rsidR="00BE1E49">
        <w:rPr>
          <w:rFonts w:ascii="Calibri" w:eastAsiaTheme="minorEastAsia" w:hAnsi="Calibri" w:cs="Calibri"/>
          <w:sz w:val="21"/>
          <w:szCs w:val="21"/>
        </w:rPr>
        <w:t>i</w:t>
      </w:r>
      <w:r>
        <w:rPr>
          <w:rFonts w:ascii="Calibri" w:eastAsiaTheme="minorEastAsia" w:hAnsi="Calibri" w:cs="Calibri"/>
          <w:sz w:val="21"/>
          <w:szCs w:val="21"/>
        </w:rPr>
        <w:t>tional sub-bullets of fu</w:t>
      </w:r>
      <w:r w:rsidR="00BE1E49">
        <w:rPr>
          <w:rFonts w:ascii="Calibri" w:eastAsiaTheme="minorEastAsia" w:hAnsi="Calibri" w:cs="Calibri"/>
          <w:sz w:val="21"/>
          <w:szCs w:val="21"/>
        </w:rPr>
        <w:t>r</w:t>
      </w:r>
      <w:r>
        <w:rPr>
          <w:rFonts w:ascii="Calibri" w:eastAsiaTheme="minorEastAsia" w:hAnsi="Calibri" w:cs="Calibri"/>
          <w:sz w:val="21"/>
          <w:szCs w:val="21"/>
        </w:rPr>
        <w:t xml:space="preserve">ther detailed observations). One company proposed to add more observations in </w:t>
      </w:r>
      <w:r w:rsidR="00BE1E49">
        <w:rPr>
          <w:rFonts w:ascii="Calibri" w:eastAsiaTheme="minorEastAsia" w:hAnsi="Calibri" w:cs="Calibri"/>
          <w:sz w:val="21"/>
          <w:szCs w:val="21"/>
        </w:rPr>
        <w:t>this</w:t>
      </w:r>
      <w:r>
        <w:rPr>
          <w:rFonts w:ascii="Calibri" w:eastAsiaTheme="minorEastAsia" w:hAnsi="Calibri" w:cs="Calibri"/>
          <w:sz w:val="21"/>
          <w:szCs w:val="21"/>
        </w:rPr>
        <w:t xml:space="preserve"> conclusion, but </w:t>
      </w:r>
      <w:r w:rsidR="00BE1E49">
        <w:rPr>
          <w:rFonts w:ascii="Calibri" w:eastAsiaTheme="minorEastAsia" w:hAnsi="Calibri" w:cs="Calibri"/>
          <w:sz w:val="21"/>
          <w:szCs w:val="21"/>
        </w:rPr>
        <w:t>it</w:t>
      </w:r>
      <w:r>
        <w:rPr>
          <w:rFonts w:ascii="Calibri" w:eastAsiaTheme="minorEastAsia" w:hAnsi="Calibri" w:cs="Calibri"/>
          <w:sz w:val="21"/>
          <w:szCs w:val="21"/>
        </w:rPr>
        <w:t xml:space="preserve"> is not suppor</w:t>
      </w:r>
      <w:r w:rsidR="00164C91">
        <w:rPr>
          <w:rFonts w:ascii="Calibri" w:eastAsiaTheme="minorEastAsia" w:hAnsi="Calibri" w:cs="Calibri"/>
          <w:sz w:val="21"/>
          <w:szCs w:val="21"/>
        </w:rPr>
        <w:t>t</w:t>
      </w:r>
      <w:r>
        <w:rPr>
          <w:rFonts w:ascii="Calibri" w:eastAsiaTheme="minorEastAsia" w:hAnsi="Calibri" w:cs="Calibri"/>
          <w:sz w:val="21"/>
          <w:szCs w:val="21"/>
        </w:rPr>
        <w:t>ed by other companies.</w:t>
      </w:r>
    </w:p>
    <w:p w14:paraId="1A12E142" w14:textId="77777777" w:rsidR="009438E9" w:rsidRPr="009438E9" w:rsidRDefault="009438E9" w:rsidP="00520EA0"/>
    <w:p w14:paraId="68B98F38" w14:textId="77777777" w:rsidR="007878BA" w:rsidRDefault="007878BA" w:rsidP="007878BA">
      <w:pPr>
        <w:spacing w:after="0"/>
        <w:rPr>
          <w:rFonts w:ascii="Calibri" w:eastAsiaTheme="minorEastAsia" w:hAnsi="Calibri" w:cs="Calibri"/>
          <w:b/>
          <w:i/>
          <w:sz w:val="21"/>
          <w:szCs w:val="21"/>
          <w:highlight w:val="yellow"/>
          <w:u w:val="single"/>
          <w:lang w:val="en-US" w:eastAsia="ko-KR"/>
        </w:rPr>
      </w:pPr>
    </w:p>
    <w:p w14:paraId="5C6CB89A" w14:textId="77777777" w:rsidR="007878BA" w:rsidRPr="0015173C" w:rsidRDefault="007878BA" w:rsidP="007878BA">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Pr="0015173C">
        <w:rPr>
          <w:rFonts w:ascii="Calibri" w:eastAsiaTheme="minorEastAsia" w:hAnsi="Calibri" w:cs="Calibri"/>
          <w:b/>
          <w:i/>
          <w:sz w:val="21"/>
          <w:szCs w:val="21"/>
          <w:highlight w:val="yellow"/>
          <w:lang w:val="en-US" w:eastAsia="ko-KR"/>
        </w:rPr>
        <w:t>:</w:t>
      </w:r>
    </w:p>
    <w:p w14:paraId="51F2E0D5" w14:textId="77777777" w:rsidR="007878BA" w:rsidRPr="00077D43" w:rsidRDefault="007878BA" w:rsidP="007878BA">
      <w:pPr>
        <w:pStyle w:val="afd"/>
        <w:numPr>
          <w:ilvl w:val="0"/>
          <w:numId w:val="32"/>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concludes that the inter-UE coordination in Mode 2 is feasible, and is beneficial compared to Rel-16 Mode 2 RA</w:t>
      </w:r>
    </w:p>
    <w:p w14:paraId="6DA83301" w14:textId="77777777" w:rsidR="007878BA" w:rsidRPr="00077D43" w:rsidRDefault="007878BA" w:rsidP="007878BA">
      <w:pPr>
        <w:pStyle w:val="afd"/>
        <w:numPr>
          <w:ilvl w:val="0"/>
          <w:numId w:val="32"/>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recommends specification of the feature.</w:t>
      </w:r>
    </w:p>
    <w:p w14:paraId="2DD026C9" w14:textId="77777777" w:rsidR="007878BA" w:rsidRPr="007878BA" w:rsidRDefault="007878BA" w:rsidP="00520EA0"/>
    <w:p w14:paraId="713B1176" w14:textId="77777777" w:rsidR="00520EA0" w:rsidRPr="0050613B" w:rsidRDefault="00520EA0" w:rsidP="00FC5B4C"/>
    <w:p w14:paraId="67165082" w14:textId="64F695C5"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924"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925"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926"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927"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928"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929"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930"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931"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afd"/>
        <w:widowControl/>
        <w:numPr>
          <w:ilvl w:val="2"/>
          <w:numId w:val="31"/>
        </w:numPr>
        <w:spacing w:before="0" w:after="0" w:line="240" w:lineRule="auto"/>
        <w:rPr>
          <w:del w:id="932" w:author="ZTE" w:date="2021-01-26T16:32:00Z"/>
          <w:rFonts w:ascii="Calibri" w:hAnsi="Calibri" w:cs="Calibri"/>
          <w:sz w:val="21"/>
          <w:szCs w:val="21"/>
        </w:rPr>
      </w:pPr>
      <w:del w:id="933"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afd"/>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afd"/>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8" w:author="LG Electronics" w:date="2021-01-25T14:19:00Z" w:initials="LG_v2">
    <w:p w14:paraId="4B300E78" w14:textId="70D6BC01" w:rsidR="00BE1E49" w:rsidRDefault="00BE1E49">
      <w:pPr>
        <w:pStyle w:val="af9"/>
      </w:pPr>
      <w:r>
        <w:rPr>
          <w:rStyle w:val="a8"/>
        </w:rPr>
        <w:annotationRef/>
      </w:r>
      <w:r>
        <w:rPr>
          <w:rFonts w:eastAsiaTheme="minorEastAsia"/>
        </w:rPr>
        <w:t>[Huawei, R1-2100206]</w:t>
      </w:r>
    </w:p>
  </w:comment>
  <w:comment w:id="629" w:author="LG Electronics" w:date="2021-01-25T14:19:00Z" w:initials="LG_v2">
    <w:p w14:paraId="37196806" w14:textId="378D4221" w:rsidR="00BE1E49" w:rsidRDefault="00BE1E49">
      <w:pPr>
        <w:pStyle w:val="af9"/>
      </w:pPr>
      <w:r>
        <w:rPr>
          <w:rStyle w:val="a8"/>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632" w:author="LG Electronics" w:date="2021-01-25T14:31:00Z" w:initials="LG_v2">
    <w:p w14:paraId="0ED7ED7D" w14:textId="412ECF91" w:rsidR="00BE1E49" w:rsidRPr="00BC5745" w:rsidRDefault="00BE1E49">
      <w:pPr>
        <w:pStyle w:val="af9"/>
        <w:rPr>
          <w:lang w:val="es-ES"/>
        </w:rPr>
      </w:pPr>
      <w:r>
        <w:rPr>
          <w:rStyle w:val="a8"/>
        </w:rPr>
        <w:annotationRef/>
      </w:r>
      <w:r w:rsidRPr="00BC5745">
        <w:rPr>
          <w:rFonts w:eastAsiaTheme="minorEastAsia"/>
          <w:lang w:val="es-ES"/>
        </w:rPr>
        <w:t>[vivo, R1-2100467]</w:t>
      </w:r>
    </w:p>
  </w:comment>
  <w:comment w:id="633" w:author="LG Electronics" w:date="2021-01-25T14:31:00Z" w:initials="LG_v2">
    <w:p w14:paraId="48F99961" w14:textId="5121731A" w:rsidR="00BE1E49" w:rsidRPr="00BC5745" w:rsidRDefault="00BE1E49">
      <w:pPr>
        <w:pStyle w:val="af9"/>
        <w:rPr>
          <w:lang w:val="es-ES"/>
        </w:rPr>
      </w:pPr>
      <w:r>
        <w:rPr>
          <w:rStyle w:val="a8"/>
        </w:rPr>
        <w:annotationRef/>
      </w:r>
      <w:r w:rsidRPr="00BC5745">
        <w:rPr>
          <w:rFonts w:eastAsiaTheme="minorEastAsia"/>
          <w:lang w:val="es-ES"/>
        </w:rPr>
        <w:t>[Intel, R1-2100673] [CATT, R1-2100352] [Fujitsu, R1-2100746]</w:t>
      </w:r>
    </w:p>
  </w:comment>
  <w:comment w:id="634" w:author="LG Electronics" w:date="2021-01-25T14:31:00Z" w:initials="LG_v2">
    <w:p w14:paraId="31400104" w14:textId="2756058E" w:rsidR="00BE1E49" w:rsidRPr="00721879" w:rsidRDefault="00BE1E49">
      <w:pPr>
        <w:pStyle w:val="af9"/>
      </w:pPr>
      <w:r>
        <w:rPr>
          <w:rStyle w:val="a8"/>
        </w:rPr>
        <w:annotationRef/>
      </w:r>
      <w:r>
        <w:rPr>
          <w:rFonts w:eastAsiaTheme="minorEastAsia"/>
        </w:rPr>
        <w:t>[Intel, R1-2100673] [Fujitsu, R1-2100746] [Qualcomm, R1-2101486] [Ericsson, R1-2101804] [MediaTek, R1-2100606]</w:t>
      </w:r>
    </w:p>
  </w:comment>
  <w:comment w:id="636" w:author="LG Electronics" w:date="2021-01-25T14:30:00Z" w:initials="LG_v2">
    <w:p w14:paraId="0BC86EC1" w14:textId="1024A2FF" w:rsidR="00BE1E49" w:rsidRPr="00D0248E" w:rsidRDefault="00BE1E49">
      <w:pPr>
        <w:pStyle w:val="af9"/>
      </w:pPr>
      <w:r>
        <w:rPr>
          <w:rStyle w:val="a8"/>
        </w:rPr>
        <w:annotationRef/>
      </w:r>
      <w:r w:rsidRPr="00D0248E">
        <w:rPr>
          <w:rFonts w:eastAsiaTheme="minorEastAsia"/>
        </w:rPr>
        <w:t>[Intel, R1-2100673]</w:t>
      </w:r>
    </w:p>
  </w:comment>
  <w:comment w:id="638" w:author="Tao Chen (陈滔)" w:date="2021-01-28T18:45:00Z" w:initials="TC(">
    <w:p w14:paraId="42E25D77" w14:textId="77777777" w:rsidR="00BE1E49" w:rsidRDefault="00BE1E49" w:rsidP="00B85570">
      <w:pPr>
        <w:pStyle w:val="af9"/>
      </w:pPr>
      <w:r>
        <w:rPr>
          <w:rStyle w:val="a8"/>
        </w:rPr>
        <w:annotationRef/>
      </w:r>
      <w:r>
        <w:rPr>
          <w:rFonts w:eastAsiaTheme="minorEastAsia"/>
        </w:rPr>
        <w:t>MediaTek, [R1-2100606/R1-2101926]</w:t>
      </w:r>
    </w:p>
  </w:comment>
  <w:comment w:id="641" w:author="LG Electronics" w:date="2021-01-25T14:30:00Z" w:initials="LG_v2">
    <w:p w14:paraId="3C7F7EC2" w14:textId="688DDD96" w:rsidR="00BE1E49" w:rsidRPr="005E7C9B" w:rsidRDefault="00BE1E49">
      <w:pPr>
        <w:pStyle w:val="af9"/>
        <w:rPr>
          <w:lang w:val="de-DE"/>
        </w:rPr>
      </w:pPr>
      <w:r>
        <w:rPr>
          <w:rStyle w:val="a8"/>
        </w:rPr>
        <w:annotationRef/>
      </w:r>
      <w:r w:rsidRPr="005E7C9B">
        <w:rPr>
          <w:rFonts w:eastAsiaTheme="minorEastAsia"/>
          <w:lang w:val="de-DE"/>
        </w:rPr>
        <w:t>[Ericsson, R1-2101804]</w:t>
      </w:r>
    </w:p>
  </w:comment>
  <w:comment w:id="644" w:author="LG Electronics" w:date="2021-01-25T14:30:00Z" w:initials="LG_v2">
    <w:p w14:paraId="059907CA" w14:textId="77777777" w:rsidR="00BE1E49" w:rsidRPr="005E7C9B" w:rsidRDefault="00BE1E49" w:rsidP="009C3D81">
      <w:pPr>
        <w:pStyle w:val="af9"/>
        <w:rPr>
          <w:lang w:val="de-DE"/>
        </w:rPr>
      </w:pPr>
      <w:r>
        <w:rPr>
          <w:rStyle w:val="a8"/>
        </w:rPr>
        <w:annotationRef/>
      </w:r>
      <w:r w:rsidRPr="005E7C9B">
        <w:rPr>
          <w:rFonts w:eastAsiaTheme="minorEastAsia"/>
          <w:lang w:val="de-DE"/>
        </w:rPr>
        <w:t>[Ericsson, R1-2101804]</w:t>
      </w:r>
    </w:p>
  </w:comment>
  <w:comment w:id="649" w:author="LG Electronics" w:date="2021-01-27T20:01:00Z" w:initials="LG_v2">
    <w:p w14:paraId="3ED143E4" w14:textId="77777777" w:rsidR="00BE1E49" w:rsidRPr="005E7C9B" w:rsidRDefault="00BE1E49" w:rsidP="00205426">
      <w:pPr>
        <w:pStyle w:val="af9"/>
        <w:rPr>
          <w:lang w:val="de-DE"/>
        </w:rPr>
      </w:pPr>
      <w:r>
        <w:rPr>
          <w:rStyle w:val="a8"/>
        </w:rPr>
        <w:annotationRef/>
      </w:r>
      <w:r w:rsidRPr="005E7C9B">
        <w:rPr>
          <w:rFonts w:hint="eastAsia"/>
          <w:lang w:val="de-DE"/>
        </w:rPr>
        <w:t>[H</w:t>
      </w:r>
      <w:r w:rsidRPr="005E7C9B">
        <w:rPr>
          <w:lang w:val="de-DE"/>
        </w:rPr>
        <w:t>uawei, R1-2100206]</w:t>
      </w:r>
    </w:p>
  </w:comment>
  <w:comment w:id="650" w:author="LG Electronics" w:date="2021-01-27T20:01:00Z" w:initials="LG_v2">
    <w:p w14:paraId="7D2664BB" w14:textId="77777777" w:rsidR="00BE1E49" w:rsidRPr="005E7C9B" w:rsidRDefault="00BE1E49" w:rsidP="00205426">
      <w:pPr>
        <w:pStyle w:val="af9"/>
        <w:rPr>
          <w:lang w:val="de-DE"/>
        </w:rPr>
      </w:pPr>
      <w:r>
        <w:rPr>
          <w:rStyle w:val="a8"/>
        </w:rPr>
        <w:annotationRef/>
      </w:r>
      <w:r w:rsidRPr="005E7C9B">
        <w:rPr>
          <w:lang w:val="de-DE"/>
        </w:rPr>
        <w:t>[Intel, R1-2100673]</w:t>
      </w:r>
    </w:p>
  </w:comment>
  <w:comment w:id="651" w:author="LG Electronics" w:date="2021-01-27T20:02:00Z" w:initials="LG_v2">
    <w:p w14:paraId="44F35125" w14:textId="77777777" w:rsidR="00BE1E49" w:rsidRPr="005E7C9B" w:rsidRDefault="00BE1E49" w:rsidP="00205426">
      <w:pPr>
        <w:pStyle w:val="af9"/>
        <w:rPr>
          <w:lang w:val="de-DE"/>
        </w:rPr>
      </w:pPr>
      <w:r>
        <w:rPr>
          <w:rStyle w:val="a8"/>
        </w:rPr>
        <w:annotationRef/>
      </w:r>
      <w:r w:rsidRPr="005E7C9B">
        <w:rPr>
          <w:rFonts w:hint="eastAsia"/>
          <w:lang w:val="de-DE"/>
        </w:rPr>
        <w:t>[LGE, R1-2101786]</w:t>
      </w:r>
    </w:p>
  </w:comment>
  <w:comment w:id="652" w:author="LG Electronics" w:date="2021-01-27T20:03:00Z" w:initials="LG_v2">
    <w:p w14:paraId="457CD1FB" w14:textId="77777777" w:rsidR="00BE1E49" w:rsidRPr="00D0248E" w:rsidRDefault="00BE1E49" w:rsidP="00205426">
      <w:pPr>
        <w:pStyle w:val="af9"/>
        <w:rPr>
          <w:lang w:val="es-ES"/>
        </w:rPr>
      </w:pPr>
      <w:r>
        <w:rPr>
          <w:rStyle w:val="a8"/>
        </w:rPr>
        <w:annotationRef/>
      </w:r>
      <w:r w:rsidRPr="00D0248E">
        <w:rPr>
          <w:rFonts w:hint="eastAsia"/>
          <w:lang w:val="es-ES"/>
        </w:rPr>
        <w:t>[CATT, R1-2100352] [Intel, R1-2100673]</w:t>
      </w:r>
    </w:p>
  </w:comment>
  <w:comment w:id="653" w:author="LG Electronics" w:date="2021-01-27T20:04:00Z" w:initials="LG_v2">
    <w:p w14:paraId="60906658" w14:textId="77777777" w:rsidR="00BE1E49" w:rsidRPr="00D0248E" w:rsidRDefault="00BE1E49" w:rsidP="00205426">
      <w:pPr>
        <w:pStyle w:val="af9"/>
        <w:rPr>
          <w:lang w:val="es-ES"/>
        </w:rPr>
      </w:pPr>
      <w:r>
        <w:rPr>
          <w:rStyle w:val="a8"/>
        </w:rPr>
        <w:annotationRef/>
      </w:r>
      <w:r w:rsidRPr="00D0248E">
        <w:rPr>
          <w:rFonts w:hint="eastAsia"/>
          <w:lang w:val="es-ES"/>
        </w:rPr>
        <w:t>[CATT, R1-2100352]</w:t>
      </w:r>
    </w:p>
  </w:comment>
  <w:comment w:id="654" w:author="Seungmin Lee" w:date="2021-01-27T20:28:00Z" w:initials="SMLee">
    <w:p w14:paraId="0F140CF0" w14:textId="4F4FDAE8" w:rsidR="00BE1E49" w:rsidRPr="00D0248E" w:rsidRDefault="00BE1E49">
      <w:pPr>
        <w:pStyle w:val="af9"/>
        <w:rPr>
          <w:lang w:val="es-ES"/>
        </w:rPr>
      </w:pPr>
      <w:r>
        <w:rPr>
          <w:rStyle w:val="a8"/>
        </w:rPr>
        <w:annotationRef/>
      </w:r>
      <w:r w:rsidRPr="00D0248E">
        <w:rPr>
          <w:rFonts w:hint="eastAsia"/>
          <w:lang w:val="es-ES"/>
        </w:rPr>
        <w:t>[Intel, R1-2100673]</w:t>
      </w:r>
    </w:p>
  </w:comment>
  <w:comment w:id="655" w:author="LG Electronics" w:date="2021-01-27T20:04:00Z" w:initials="LG_v2">
    <w:p w14:paraId="1EB327D8" w14:textId="77777777" w:rsidR="00BE1E49" w:rsidRPr="00D0248E" w:rsidRDefault="00BE1E49" w:rsidP="00205426">
      <w:pPr>
        <w:pStyle w:val="af9"/>
        <w:rPr>
          <w:lang w:val="es-ES"/>
        </w:rPr>
      </w:pPr>
      <w:r>
        <w:rPr>
          <w:rStyle w:val="a8"/>
        </w:rPr>
        <w:annotationRef/>
      </w:r>
      <w:r w:rsidRPr="00D0248E">
        <w:rPr>
          <w:rFonts w:hint="eastAsia"/>
          <w:lang w:val="es-ES"/>
        </w:rPr>
        <w:t>[ZTE, R1-2100925]</w:t>
      </w:r>
    </w:p>
  </w:comment>
  <w:comment w:id="656" w:author="LG Electronics" w:date="2021-01-27T20:04:00Z" w:initials="LG_v2">
    <w:p w14:paraId="5A0C5632" w14:textId="77777777" w:rsidR="00BE1E49" w:rsidRPr="00D0248E" w:rsidRDefault="00BE1E49" w:rsidP="00205426">
      <w:pPr>
        <w:pStyle w:val="af9"/>
        <w:rPr>
          <w:lang w:val="es-ES"/>
        </w:rPr>
      </w:pPr>
      <w:r>
        <w:rPr>
          <w:rStyle w:val="a8"/>
        </w:rPr>
        <w:annotationRef/>
      </w:r>
      <w:r w:rsidRPr="00D0248E">
        <w:rPr>
          <w:rFonts w:hint="eastAsia"/>
          <w:lang w:val="es-ES"/>
        </w:rPr>
        <w:t>[Intel, R1-2100673]</w:t>
      </w:r>
    </w:p>
  </w:comment>
  <w:comment w:id="657" w:author="LG Electronics" w:date="2021-01-27T20:05:00Z" w:initials="LG_v2">
    <w:p w14:paraId="26539601" w14:textId="77777777" w:rsidR="00BE1E49" w:rsidRPr="00D0248E" w:rsidRDefault="00BE1E49" w:rsidP="00205426">
      <w:pPr>
        <w:pStyle w:val="af9"/>
        <w:rPr>
          <w:lang w:val="es-ES"/>
        </w:rPr>
      </w:pPr>
      <w:r>
        <w:rPr>
          <w:rStyle w:val="a8"/>
        </w:rPr>
        <w:annotationRef/>
      </w:r>
      <w:r w:rsidRPr="00D0248E">
        <w:rPr>
          <w:rFonts w:hint="eastAsia"/>
          <w:lang w:val="es-ES"/>
        </w:rPr>
        <w:t>[CATT, R1-2100352]</w:t>
      </w:r>
    </w:p>
  </w:comment>
  <w:comment w:id="658" w:author="LG Electronics" w:date="2021-01-27T20:05:00Z" w:initials="LG_v2">
    <w:p w14:paraId="6FAE7608" w14:textId="77777777" w:rsidR="00BE1E49" w:rsidRPr="00D0248E" w:rsidRDefault="00BE1E49" w:rsidP="00205426">
      <w:pPr>
        <w:pStyle w:val="af9"/>
        <w:rPr>
          <w:lang w:val="es-ES"/>
        </w:rPr>
      </w:pPr>
      <w:r>
        <w:rPr>
          <w:rStyle w:val="a8"/>
        </w:rPr>
        <w:annotationRef/>
      </w:r>
      <w:r w:rsidRPr="00D0248E">
        <w:rPr>
          <w:lang w:val="es-ES"/>
        </w:rPr>
        <w:t>[</w:t>
      </w:r>
      <w:r w:rsidRPr="00D0248E">
        <w:rPr>
          <w:rFonts w:hint="eastAsia"/>
          <w:lang w:val="es-ES"/>
        </w:rPr>
        <w:t>vivo</w:t>
      </w:r>
      <w:r w:rsidRPr="00D0248E">
        <w:rPr>
          <w:lang w:val="es-ES"/>
        </w:rPr>
        <w:t>, R1-2101791] [Samsung, R1-2101232]</w:t>
      </w:r>
    </w:p>
  </w:comment>
  <w:comment w:id="659" w:author="LG Electronics" w:date="2021-01-27T20:07:00Z" w:initials="LG_v2">
    <w:p w14:paraId="12F310A9" w14:textId="77777777" w:rsidR="00BE1E49" w:rsidRPr="00D0248E" w:rsidRDefault="00BE1E49" w:rsidP="00205426">
      <w:pPr>
        <w:pStyle w:val="af9"/>
        <w:rPr>
          <w:lang w:val="es-ES"/>
        </w:rPr>
      </w:pPr>
      <w:r>
        <w:rPr>
          <w:rStyle w:val="a8"/>
        </w:rPr>
        <w:annotationRef/>
      </w:r>
      <w:r w:rsidRPr="00D0248E">
        <w:rPr>
          <w:lang w:val="es-ES"/>
        </w:rPr>
        <w:t>[</w:t>
      </w:r>
      <w:r w:rsidRPr="00D0248E">
        <w:rPr>
          <w:rFonts w:hint="eastAsia"/>
          <w:lang w:val="es-ES"/>
        </w:rPr>
        <w:t>vivo</w:t>
      </w:r>
      <w:r w:rsidRPr="00D0248E">
        <w:rPr>
          <w:lang w:val="es-ES"/>
        </w:rPr>
        <w:t>, R1-2101791]</w:t>
      </w:r>
    </w:p>
  </w:comment>
  <w:comment w:id="660" w:author="LG Electronics" w:date="2021-01-27T20:07:00Z" w:initials="LG_v2">
    <w:p w14:paraId="11D2F1B3" w14:textId="77777777" w:rsidR="00BE1E49" w:rsidRPr="00D0248E" w:rsidRDefault="00BE1E49" w:rsidP="00205426">
      <w:pPr>
        <w:pStyle w:val="af9"/>
        <w:rPr>
          <w:lang w:val="es-ES"/>
        </w:rPr>
      </w:pPr>
      <w:r>
        <w:rPr>
          <w:rStyle w:val="a8"/>
        </w:rPr>
        <w:annotationRef/>
      </w:r>
      <w:r w:rsidRPr="00D0248E">
        <w:rPr>
          <w:lang w:val="es-ES"/>
        </w:rPr>
        <w:t>[Samsung, R1-2101232]</w:t>
      </w:r>
    </w:p>
    <w:p w14:paraId="648F0C62" w14:textId="77777777" w:rsidR="00BE1E49" w:rsidRPr="00D0248E" w:rsidRDefault="00BE1E49" w:rsidP="00205426">
      <w:pPr>
        <w:pStyle w:val="af9"/>
        <w:rPr>
          <w:lang w:val="es-ES"/>
        </w:rPr>
      </w:pPr>
    </w:p>
  </w:comment>
  <w:comment w:id="661" w:author="LG Electronics" w:date="2021-01-27T20:07:00Z" w:initials="LG_v2">
    <w:p w14:paraId="5EDAF9D2" w14:textId="77777777" w:rsidR="00BE1E49" w:rsidRPr="00D0248E" w:rsidRDefault="00BE1E49" w:rsidP="00205426">
      <w:pPr>
        <w:pStyle w:val="af9"/>
        <w:rPr>
          <w:lang w:val="es-ES"/>
        </w:rPr>
      </w:pPr>
      <w:r>
        <w:rPr>
          <w:rStyle w:val="a8"/>
        </w:rPr>
        <w:annotationRef/>
      </w:r>
      <w:r w:rsidRPr="00D0248E">
        <w:rPr>
          <w:rFonts w:hint="eastAsia"/>
          <w:lang w:val="es-ES"/>
        </w:rPr>
        <w:t>[Intel, R1-2100673]</w:t>
      </w:r>
    </w:p>
  </w:comment>
  <w:comment w:id="663" w:author="LG Electronics" w:date="2021-01-27T20:07:00Z" w:initials="LG_v2">
    <w:p w14:paraId="11AECE8D" w14:textId="77777777" w:rsidR="00BE1E49" w:rsidRPr="00D0248E" w:rsidRDefault="00BE1E49" w:rsidP="00205426">
      <w:pPr>
        <w:pStyle w:val="af9"/>
        <w:rPr>
          <w:lang w:val="es-ES"/>
        </w:rPr>
      </w:pPr>
      <w:r>
        <w:rPr>
          <w:rStyle w:val="a8"/>
        </w:rPr>
        <w:annotationRef/>
      </w:r>
      <w:r w:rsidRPr="00D0248E">
        <w:rPr>
          <w:rFonts w:hint="eastAsia"/>
          <w:lang w:val="es-ES"/>
        </w:rPr>
        <w:t xml:space="preserve">[MediaTek, R1-2100606] </w:t>
      </w:r>
    </w:p>
  </w:comment>
  <w:comment w:id="665" w:author="LG Electronics" w:date="2021-01-27T20:08:00Z" w:initials="LG_v2">
    <w:p w14:paraId="7A36A1DB" w14:textId="77777777" w:rsidR="00BE1E49" w:rsidRPr="00D0248E" w:rsidRDefault="00BE1E49" w:rsidP="00205426">
      <w:pPr>
        <w:pStyle w:val="af9"/>
        <w:rPr>
          <w:lang w:val="es-ES"/>
        </w:rPr>
      </w:pPr>
      <w:r>
        <w:rPr>
          <w:rStyle w:val="a8"/>
        </w:rPr>
        <w:annotationRef/>
      </w:r>
      <w:r w:rsidRPr="00D0248E">
        <w:rPr>
          <w:rFonts w:hint="eastAsia"/>
          <w:lang w:val="es-ES"/>
        </w:rPr>
        <w:t>[OPPO, R1-2100142] [CATT, R1-2100352]</w:t>
      </w:r>
    </w:p>
  </w:comment>
  <w:comment w:id="666" w:author="LG Electronics" w:date="2021-01-27T20:08:00Z" w:initials="LG_v2">
    <w:p w14:paraId="1CEC35F6" w14:textId="77777777" w:rsidR="00BE1E49" w:rsidRPr="00AC1904" w:rsidRDefault="00BE1E49" w:rsidP="00205426">
      <w:pPr>
        <w:pStyle w:val="af9"/>
        <w:rPr>
          <w:lang w:val="fr-FR"/>
        </w:rPr>
      </w:pPr>
      <w:r>
        <w:rPr>
          <w:rStyle w:val="a8"/>
        </w:rPr>
        <w:annotationRef/>
      </w:r>
      <w:r w:rsidRPr="00AC1904">
        <w:rPr>
          <w:rFonts w:hint="eastAsia"/>
          <w:lang w:val="fr-FR"/>
        </w:rPr>
        <w:t>[vivo, R1-2101791]</w:t>
      </w:r>
    </w:p>
  </w:comment>
  <w:comment w:id="667" w:author="LG Electronics" w:date="2021-01-27T20:09:00Z" w:initials="LG_v2">
    <w:p w14:paraId="2CDEEB52" w14:textId="77777777" w:rsidR="00BE1E49" w:rsidRPr="00AC1904" w:rsidRDefault="00BE1E49" w:rsidP="00205426">
      <w:pPr>
        <w:pStyle w:val="af9"/>
        <w:rPr>
          <w:lang w:val="fr-FR"/>
        </w:rPr>
      </w:pPr>
      <w:r>
        <w:rPr>
          <w:rStyle w:val="a8"/>
        </w:rPr>
        <w:annotationRef/>
      </w:r>
      <w:r w:rsidRPr="00AC1904">
        <w:rPr>
          <w:rFonts w:hint="eastAsia"/>
          <w:lang w:val="fr-FR"/>
        </w:rPr>
        <w:t>[Mitsubishi, R1-2100828]</w:t>
      </w:r>
    </w:p>
  </w:comment>
  <w:comment w:id="672" w:author="LG Electronics" w:date="2021-01-27T20:09:00Z" w:initials="LG_v2">
    <w:p w14:paraId="7EF6712B" w14:textId="77777777" w:rsidR="00BE1E49" w:rsidRPr="00AC1904" w:rsidRDefault="00BE1E49" w:rsidP="00205426">
      <w:pPr>
        <w:pStyle w:val="af9"/>
        <w:rPr>
          <w:lang w:val="fr-FR"/>
        </w:rPr>
      </w:pPr>
      <w:r>
        <w:rPr>
          <w:rStyle w:val="a8"/>
        </w:rPr>
        <w:annotationRef/>
      </w:r>
      <w:r w:rsidRPr="00AC1904">
        <w:rPr>
          <w:rFonts w:hint="eastAsia"/>
          <w:lang w:val="fr-FR"/>
        </w:rPr>
        <w:t>[Mitsubishi, R1-2100828]</w:t>
      </w:r>
    </w:p>
    <w:p w14:paraId="4F606A4B" w14:textId="77777777" w:rsidR="00BE1E49" w:rsidRPr="00AC1904" w:rsidRDefault="00BE1E49" w:rsidP="00205426">
      <w:pPr>
        <w:pStyle w:val="af9"/>
        <w:rPr>
          <w:lang w:val="fr-FR"/>
        </w:rPr>
      </w:pPr>
    </w:p>
  </w:comment>
  <w:comment w:id="673" w:author="LG Electronics" w:date="2021-01-27T20:10:00Z" w:initials="LG_v2">
    <w:p w14:paraId="40DA99D6" w14:textId="77777777" w:rsidR="00BE1E49" w:rsidRPr="00AC1904" w:rsidRDefault="00BE1E49" w:rsidP="00205426">
      <w:pPr>
        <w:pStyle w:val="af9"/>
        <w:rPr>
          <w:lang w:val="fr-FR"/>
        </w:rPr>
      </w:pPr>
      <w:r>
        <w:rPr>
          <w:rStyle w:val="a8"/>
        </w:rPr>
        <w:annotationRef/>
      </w:r>
      <w:r w:rsidRPr="00AC1904">
        <w:rPr>
          <w:rFonts w:hint="eastAsia"/>
          <w:lang w:val="fr-FR"/>
        </w:rPr>
        <w:t>[vivo, R1-2101791]</w:t>
      </w:r>
    </w:p>
  </w:comment>
  <w:comment w:id="674" w:author="LG Electronics" w:date="2021-01-27T20:10:00Z" w:initials="LG_v2">
    <w:p w14:paraId="1D4C7160" w14:textId="77777777" w:rsidR="00BE1E49" w:rsidRPr="00AC1904" w:rsidRDefault="00BE1E49" w:rsidP="00205426">
      <w:pPr>
        <w:pStyle w:val="af9"/>
        <w:rPr>
          <w:lang w:val="fr-FR"/>
        </w:rPr>
      </w:pPr>
      <w:r>
        <w:rPr>
          <w:rStyle w:val="a8"/>
        </w:rPr>
        <w:annotationRef/>
      </w:r>
      <w:r w:rsidRPr="00AC1904">
        <w:rPr>
          <w:rFonts w:hint="eastAsia"/>
          <w:lang w:val="fr-FR"/>
        </w:rPr>
        <w:t>[Qualcomm, R1-2100746] [Ericsson, R1-2101804]</w:t>
      </w:r>
    </w:p>
  </w:comment>
  <w:comment w:id="675" w:author="LG Electronics" w:date="2021-01-27T20:11:00Z" w:initials="LG_v2">
    <w:p w14:paraId="18A6200E" w14:textId="77777777" w:rsidR="00BE1E49" w:rsidRDefault="00BE1E49" w:rsidP="00205426">
      <w:pPr>
        <w:pStyle w:val="af9"/>
      </w:pPr>
      <w:r>
        <w:rPr>
          <w:rStyle w:val="a8"/>
        </w:rPr>
        <w:annotationRef/>
      </w:r>
      <w:r>
        <w:rPr>
          <w:rFonts w:hint="eastAsia"/>
        </w:rPr>
        <w:t>[CATT,R1-2100352]</w:t>
      </w:r>
    </w:p>
  </w:comment>
  <w:comment w:id="677" w:author="LG Electronics" w:date="2021-01-27T20:12:00Z" w:initials="LG_v2">
    <w:p w14:paraId="38288B0F" w14:textId="77777777" w:rsidR="00BE1E49" w:rsidRDefault="00BE1E49" w:rsidP="00205426">
      <w:pPr>
        <w:pStyle w:val="af9"/>
      </w:pPr>
      <w:r>
        <w:rPr>
          <w:rStyle w:val="a8"/>
        </w:rPr>
        <w:annotationRef/>
      </w:r>
      <w:r>
        <w:rPr>
          <w:rFonts w:hint="eastAsia"/>
        </w:rPr>
        <w:t>[Fujitsu, R1-2100746]</w:t>
      </w:r>
    </w:p>
  </w:comment>
  <w:comment w:id="679" w:author="Tao Chen (陈滔)" w:date="2021-01-28T18:51:00Z" w:initials="TC(">
    <w:p w14:paraId="3C77026F" w14:textId="77777777" w:rsidR="00BE1E49" w:rsidRPr="003B129B" w:rsidRDefault="00BE1E49" w:rsidP="00E12F49">
      <w:pPr>
        <w:pStyle w:val="af9"/>
        <w:rPr>
          <w:rFonts w:eastAsia="SimSun"/>
          <w:lang w:eastAsia="zh-CN"/>
        </w:rPr>
      </w:pPr>
      <w:r>
        <w:rPr>
          <w:rStyle w:val="a8"/>
        </w:rPr>
        <w:annotationRef/>
      </w:r>
      <w:r>
        <w:rPr>
          <w:rFonts w:eastAsia="SimSun"/>
          <w:lang w:eastAsia="zh-CN"/>
        </w:rPr>
        <w:t xml:space="preserve">[MediaTek, </w:t>
      </w:r>
      <w:r>
        <w:rPr>
          <w:rFonts w:hint="eastAsia"/>
        </w:rPr>
        <w:t>R1-2100606</w:t>
      </w:r>
      <w:r>
        <w:t>/R1-2101926</w:t>
      </w:r>
      <w:r>
        <w:rPr>
          <w:rFonts w:eastAsia="SimSun"/>
          <w:lang w:eastAsia="zh-CN"/>
        </w:rPr>
        <w:t>]</w:t>
      </w:r>
    </w:p>
  </w:comment>
  <w:comment w:id="681" w:author="LG Electronics" w:date="2021-01-27T20:12:00Z" w:initials="LG_v2">
    <w:p w14:paraId="066B8D5A" w14:textId="77777777" w:rsidR="00BE1E49" w:rsidRDefault="00BE1E49" w:rsidP="00205426">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682" w:author="LG Electronics" w:date="2021-01-27T20:13:00Z" w:initials="LG_v2">
    <w:p w14:paraId="671A736F" w14:textId="77777777" w:rsidR="00BE1E49" w:rsidRDefault="00BE1E49" w:rsidP="00205426">
      <w:pPr>
        <w:pStyle w:val="af9"/>
      </w:pPr>
      <w:r>
        <w:rPr>
          <w:rStyle w:val="a8"/>
        </w:rPr>
        <w:annotationRef/>
      </w:r>
      <w:r>
        <w:rPr>
          <w:rFonts w:hint="eastAsia"/>
        </w:rPr>
        <w:t>[Intel, R1-2100673]</w:t>
      </w:r>
    </w:p>
  </w:comment>
  <w:comment w:id="683" w:author="LG Electronics" w:date="2021-01-27T20:14:00Z" w:initials="LG_v2">
    <w:p w14:paraId="7CCB5CEF" w14:textId="77777777" w:rsidR="00BE1E49" w:rsidRDefault="00BE1E49" w:rsidP="00205426">
      <w:pPr>
        <w:pStyle w:val="af9"/>
      </w:pPr>
      <w:r>
        <w:rPr>
          <w:rStyle w:val="a8"/>
        </w:rPr>
        <w:annotationRef/>
      </w:r>
      <w:r>
        <w:rPr>
          <w:rFonts w:hint="eastAsia"/>
        </w:rPr>
        <w:t>[CATT,R1-2100352]</w:t>
      </w:r>
    </w:p>
  </w:comment>
  <w:comment w:id="684" w:author="LG Electronics" w:date="2021-01-27T20:14:00Z" w:initials="LG_v2">
    <w:p w14:paraId="20B94772" w14:textId="77777777" w:rsidR="00BE1E49" w:rsidRDefault="00BE1E49" w:rsidP="00205426">
      <w:pPr>
        <w:pStyle w:val="af9"/>
      </w:pPr>
      <w:r>
        <w:rPr>
          <w:rStyle w:val="a8"/>
        </w:rPr>
        <w:annotationRef/>
      </w:r>
      <w:r>
        <w:rPr>
          <w:rFonts w:hint="eastAsia"/>
        </w:rPr>
        <w:t>[Fujitsu, R1-2100746]</w:t>
      </w:r>
    </w:p>
  </w:comment>
  <w:comment w:id="685" w:author="LG Electronics" w:date="2021-01-27T20:14:00Z" w:initials="LG_v2">
    <w:p w14:paraId="7EF69563" w14:textId="77777777" w:rsidR="00BE1E49" w:rsidRDefault="00BE1E49" w:rsidP="00205426">
      <w:pPr>
        <w:pStyle w:val="af9"/>
      </w:pPr>
      <w:r>
        <w:rPr>
          <w:rStyle w:val="a8"/>
        </w:rPr>
        <w:annotationRef/>
      </w:r>
      <w:r>
        <w:rPr>
          <w:rStyle w:val="a8"/>
        </w:rPr>
        <w:annotationRef/>
      </w:r>
      <w:r>
        <w:rPr>
          <w:rFonts w:hint="eastAsia"/>
        </w:rPr>
        <w:t>[Fujitsu, R1-2100746]</w:t>
      </w:r>
    </w:p>
  </w:comment>
  <w:comment w:id="686" w:author="LG Electronics" w:date="2021-01-27T20:14:00Z" w:initials="LG_v2">
    <w:p w14:paraId="54CDE0EA" w14:textId="77777777" w:rsidR="00BE1E49" w:rsidRDefault="00BE1E49" w:rsidP="00205426">
      <w:pPr>
        <w:pStyle w:val="af9"/>
      </w:pPr>
      <w:r>
        <w:rPr>
          <w:rStyle w:val="a8"/>
        </w:rPr>
        <w:annotationRef/>
      </w:r>
      <w:r>
        <w:rPr>
          <w:rFonts w:hint="eastAsia"/>
        </w:rPr>
        <w:t>[CATT,R1-2100352]</w:t>
      </w:r>
    </w:p>
  </w:comment>
  <w:comment w:id="687" w:author="LG Electronics" w:date="2021-01-27T20:15:00Z" w:initials="LG_v2">
    <w:p w14:paraId="793A44D9" w14:textId="77777777" w:rsidR="00BE1E49" w:rsidRDefault="00BE1E49" w:rsidP="00205426">
      <w:r>
        <w:rPr>
          <w:rStyle w:val="a8"/>
        </w:rPr>
        <w:annotationRef/>
      </w:r>
      <w:r>
        <w:t xml:space="preserve">[Qualcomm, R1-2101486] </w:t>
      </w:r>
      <w:r>
        <w:rPr>
          <w:rFonts w:hint="eastAsia"/>
        </w:rPr>
        <w:t>[Ericsson, R1-2101804]</w:t>
      </w:r>
    </w:p>
  </w:comment>
  <w:comment w:id="688" w:author="LG Electronics" w:date="2021-01-27T20:01:00Z" w:initials="LG_v2">
    <w:p w14:paraId="4DC73C05" w14:textId="77777777" w:rsidR="00BE1E49" w:rsidRPr="00D0248E" w:rsidRDefault="00BE1E49" w:rsidP="00DA6AA3">
      <w:pPr>
        <w:pStyle w:val="af9"/>
        <w:rPr>
          <w:lang w:val="de-DE"/>
        </w:rPr>
      </w:pPr>
      <w:r>
        <w:rPr>
          <w:rStyle w:val="a8"/>
        </w:rPr>
        <w:annotationRef/>
      </w:r>
      <w:r w:rsidRPr="00D0248E">
        <w:rPr>
          <w:rFonts w:hint="eastAsia"/>
          <w:lang w:val="de-DE"/>
        </w:rPr>
        <w:t>[H</w:t>
      </w:r>
      <w:r w:rsidRPr="00D0248E">
        <w:rPr>
          <w:lang w:val="de-DE"/>
        </w:rPr>
        <w:t>uawei, R1-2100206]</w:t>
      </w:r>
    </w:p>
  </w:comment>
  <w:comment w:id="691" w:author="LG Electronics" w:date="2021-01-27T20:01:00Z" w:initials="LG_v2">
    <w:p w14:paraId="6F567C82" w14:textId="77777777" w:rsidR="00BE1E49" w:rsidRPr="00AC1904" w:rsidRDefault="00BE1E49" w:rsidP="00DA6AA3">
      <w:pPr>
        <w:pStyle w:val="af9"/>
        <w:rPr>
          <w:lang w:val="fr-FR"/>
        </w:rPr>
      </w:pPr>
      <w:r>
        <w:rPr>
          <w:rStyle w:val="a8"/>
        </w:rPr>
        <w:annotationRef/>
      </w:r>
      <w:r w:rsidRPr="00AC1904">
        <w:rPr>
          <w:lang w:val="fr-FR"/>
        </w:rPr>
        <w:t>[Intel, R1-2100673]</w:t>
      </w:r>
    </w:p>
  </w:comment>
  <w:comment w:id="694" w:author="LG Electronics" w:date="2021-01-27T20:01:00Z" w:initials="LG_v2">
    <w:p w14:paraId="63F36842" w14:textId="77777777" w:rsidR="00BE1E49" w:rsidRPr="00AC1904" w:rsidRDefault="00BE1E49" w:rsidP="00DA6AA3">
      <w:pPr>
        <w:pStyle w:val="af9"/>
        <w:rPr>
          <w:lang w:val="fr-FR"/>
        </w:rPr>
      </w:pPr>
      <w:r>
        <w:rPr>
          <w:rStyle w:val="a8"/>
        </w:rPr>
        <w:annotationRef/>
      </w:r>
      <w:r w:rsidRPr="00AC1904">
        <w:rPr>
          <w:lang w:val="fr-FR"/>
        </w:rPr>
        <w:t>[Fujitsu, R1-2100746]</w:t>
      </w:r>
    </w:p>
  </w:comment>
  <w:comment w:id="697" w:author="LG Electronics" w:date="2021-01-27T20:02:00Z" w:initials="LG_v2">
    <w:p w14:paraId="0BF38E83" w14:textId="77777777" w:rsidR="00BE1E49" w:rsidRPr="00AC1904" w:rsidRDefault="00BE1E49" w:rsidP="00DA6AA3">
      <w:pPr>
        <w:pStyle w:val="af9"/>
        <w:rPr>
          <w:lang w:val="fr-FR"/>
        </w:rPr>
      </w:pPr>
      <w:r>
        <w:rPr>
          <w:rStyle w:val="a8"/>
        </w:rPr>
        <w:annotationRef/>
      </w:r>
      <w:r w:rsidRPr="00AC1904">
        <w:rPr>
          <w:rFonts w:hint="eastAsia"/>
          <w:lang w:val="fr-FR"/>
        </w:rPr>
        <w:t>[LGE, R1-2101786]</w:t>
      </w:r>
    </w:p>
  </w:comment>
  <w:comment w:id="701" w:author="LG Electronics" w:date="2021-01-27T20:04:00Z" w:initials="LG_v2">
    <w:p w14:paraId="5C4BF6C2" w14:textId="77777777" w:rsidR="00BE1E49" w:rsidRPr="00D0248E" w:rsidRDefault="00BE1E49" w:rsidP="00F30657">
      <w:pPr>
        <w:pStyle w:val="af9"/>
        <w:rPr>
          <w:lang w:val="de-DE"/>
        </w:rPr>
      </w:pPr>
      <w:r>
        <w:rPr>
          <w:rStyle w:val="a8"/>
        </w:rPr>
        <w:annotationRef/>
      </w:r>
      <w:r w:rsidRPr="00D0248E">
        <w:rPr>
          <w:rFonts w:hint="eastAsia"/>
          <w:lang w:val="de-DE"/>
        </w:rPr>
        <w:t>[ZTE, R1-2100925]</w:t>
      </w:r>
    </w:p>
  </w:comment>
  <w:comment w:id="704" w:author="LG Electronics" w:date="2021-01-27T20:14:00Z" w:initials="LG_v2">
    <w:p w14:paraId="79DAE2AF" w14:textId="76A4A927" w:rsidR="00BE1E49" w:rsidRPr="00730F0F" w:rsidRDefault="00BE1E49" w:rsidP="000F583E">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08" w:author="Seungmin Lee" w:date="2021-01-28T17:31:00Z" w:initials="SMLee">
    <w:p w14:paraId="19AEE599" w14:textId="77777777" w:rsidR="00BE1E49" w:rsidRPr="00D0248E" w:rsidRDefault="00BE1E49" w:rsidP="00DA6AA3">
      <w:pPr>
        <w:pStyle w:val="af9"/>
        <w:rPr>
          <w:lang w:val="de-DE"/>
        </w:rPr>
      </w:pPr>
      <w:r>
        <w:rPr>
          <w:rStyle w:val="a8"/>
        </w:rPr>
        <w:annotationRef/>
      </w:r>
      <w:r w:rsidRPr="00D0248E">
        <w:rPr>
          <w:rFonts w:hint="eastAsia"/>
          <w:lang w:val="de-DE"/>
        </w:rPr>
        <w:t>[CATT, R1-2100352]</w:t>
      </w:r>
    </w:p>
  </w:comment>
  <w:comment w:id="712" w:author="LG Electronics" w:date="2021-01-27T20:04:00Z" w:initials="LG_v2">
    <w:p w14:paraId="65AAE649" w14:textId="77777777" w:rsidR="00BE1E49" w:rsidRPr="00D0248E" w:rsidRDefault="00BE1E49" w:rsidP="00DA6AA3">
      <w:pPr>
        <w:pStyle w:val="af9"/>
        <w:rPr>
          <w:lang w:val="de-DE"/>
        </w:rPr>
      </w:pPr>
      <w:r>
        <w:rPr>
          <w:rStyle w:val="a8"/>
        </w:rPr>
        <w:annotationRef/>
      </w:r>
      <w:r w:rsidRPr="00D0248E">
        <w:rPr>
          <w:rFonts w:hint="eastAsia"/>
          <w:lang w:val="de-DE"/>
        </w:rPr>
        <w:t>[ZTE, R1-2100925]</w:t>
      </w:r>
    </w:p>
  </w:comment>
  <w:comment w:id="718" w:author="Seungmin Lee" w:date="2021-01-28T17:37:00Z" w:initials="SMLee">
    <w:p w14:paraId="7EBA000C" w14:textId="77777777" w:rsidR="00BE1E49" w:rsidRPr="00730F0F" w:rsidRDefault="00BE1E49" w:rsidP="00362EC6">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720" w:author="Seungmin Lee" w:date="2021-01-28T17:32:00Z" w:initials="SMLee">
    <w:p w14:paraId="4487CA09" w14:textId="285E981C" w:rsidR="00BE1E49" w:rsidRPr="00D0248E" w:rsidRDefault="00BE1E49" w:rsidP="00A12AC6">
      <w:pPr>
        <w:pStyle w:val="af9"/>
        <w:rPr>
          <w:lang w:val="de-DE"/>
        </w:rPr>
      </w:pPr>
      <w:r>
        <w:rPr>
          <w:rStyle w:val="a8"/>
        </w:rPr>
        <w:annotationRef/>
      </w:r>
      <w:r w:rsidRPr="00D0248E">
        <w:rPr>
          <w:rFonts w:hint="eastAsia"/>
          <w:lang w:val="de-DE"/>
        </w:rPr>
        <w:t>[Intel, R1-2100673]</w:t>
      </w:r>
      <w:r w:rsidRPr="00D0248E">
        <w:rPr>
          <w:lang w:val="de-DE"/>
        </w:rPr>
        <w:t xml:space="preserve"> [Samsung, R1-2101232]</w:t>
      </w:r>
    </w:p>
    <w:p w14:paraId="68517833" w14:textId="77777777" w:rsidR="00BE1E49" w:rsidRPr="00D0248E" w:rsidRDefault="00BE1E49" w:rsidP="00DA6AA3">
      <w:pPr>
        <w:pStyle w:val="af9"/>
        <w:rPr>
          <w:lang w:val="de-DE"/>
        </w:rPr>
      </w:pPr>
    </w:p>
  </w:comment>
  <w:comment w:id="727" w:author="LG Electronics" w:date="2021-01-27T20:04:00Z" w:initials="LG_v2">
    <w:p w14:paraId="187D3C22" w14:textId="77777777" w:rsidR="00BE1E49" w:rsidRPr="005E7C9B" w:rsidRDefault="00BE1E49" w:rsidP="00DA6AA3">
      <w:pPr>
        <w:pStyle w:val="af9"/>
        <w:rPr>
          <w:lang w:val="de-DE"/>
        </w:rPr>
      </w:pPr>
      <w:r>
        <w:rPr>
          <w:rStyle w:val="a8"/>
        </w:rPr>
        <w:annotationRef/>
      </w:r>
      <w:r w:rsidRPr="005E7C9B">
        <w:rPr>
          <w:rFonts w:hint="eastAsia"/>
          <w:lang w:val="de-DE"/>
        </w:rPr>
        <w:t>[</w:t>
      </w:r>
      <w:r w:rsidRPr="005E7C9B">
        <w:rPr>
          <w:lang w:val="de-DE"/>
        </w:rPr>
        <w:t>Fujitsu</w:t>
      </w:r>
      <w:r w:rsidRPr="005E7C9B">
        <w:rPr>
          <w:rFonts w:hint="eastAsia"/>
          <w:lang w:val="de-DE"/>
        </w:rPr>
        <w:t>, R1-2100</w:t>
      </w:r>
      <w:r w:rsidRPr="005E7C9B">
        <w:rPr>
          <w:lang w:val="de-DE"/>
        </w:rPr>
        <w:t>746</w:t>
      </w:r>
      <w:r w:rsidRPr="005E7C9B">
        <w:rPr>
          <w:rFonts w:hint="eastAsia"/>
          <w:lang w:val="de-DE"/>
        </w:rPr>
        <w:t>]</w:t>
      </w:r>
    </w:p>
  </w:comment>
  <w:comment w:id="731" w:author="LG Electronics" w:date="2021-01-27T20:04:00Z" w:initials="LG_v2">
    <w:p w14:paraId="1778A4A5" w14:textId="77777777" w:rsidR="00BE1E49" w:rsidRPr="00AC1904" w:rsidRDefault="00BE1E49" w:rsidP="00DA6AA3">
      <w:pPr>
        <w:pStyle w:val="af9"/>
        <w:rPr>
          <w:lang w:val="fr-FR"/>
        </w:rPr>
      </w:pPr>
      <w:r>
        <w:rPr>
          <w:rStyle w:val="a8"/>
        </w:rPr>
        <w:annotationRef/>
      </w:r>
      <w:r w:rsidRPr="00AC1904">
        <w:rPr>
          <w:rFonts w:hint="eastAsia"/>
          <w:lang w:val="fr-FR"/>
        </w:rPr>
        <w:t>[Intel, R1-2100673]</w:t>
      </w:r>
    </w:p>
  </w:comment>
  <w:comment w:id="735" w:author="LG Electronics" w:date="2021-01-27T20:14:00Z" w:initials="LG_v2">
    <w:p w14:paraId="43DB5B77" w14:textId="26F3EBAA" w:rsidR="00BE1E49" w:rsidRPr="00730F0F" w:rsidRDefault="00BE1E49" w:rsidP="00362EC6">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37" w:author="LG Electronics" w:date="2021-01-27T20:05:00Z" w:initials="LG_v2">
    <w:p w14:paraId="0A50FB94" w14:textId="77777777" w:rsidR="00BE1E49" w:rsidRPr="00AC1904" w:rsidRDefault="00BE1E49" w:rsidP="00DA6AA3">
      <w:pPr>
        <w:pStyle w:val="af9"/>
        <w:rPr>
          <w:lang w:val="fr-FR"/>
        </w:rPr>
      </w:pPr>
      <w:r>
        <w:rPr>
          <w:rStyle w:val="a8"/>
        </w:rPr>
        <w:annotationRef/>
      </w:r>
      <w:r w:rsidRPr="00AC1904">
        <w:rPr>
          <w:rFonts w:hint="eastAsia"/>
          <w:lang w:val="fr-FR"/>
        </w:rPr>
        <w:t>[CATT, R1-2100352]</w:t>
      </w:r>
    </w:p>
  </w:comment>
  <w:comment w:id="740" w:author="Seungmin Lee" w:date="2021-01-28T17:37:00Z" w:initials="SMLee">
    <w:p w14:paraId="5FD001A1" w14:textId="1C313611" w:rsidR="00BE1E49" w:rsidRPr="00730F0F" w:rsidRDefault="00BE1E49" w:rsidP="00DA6AA3">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43" w:author="Seungmin Lee" w:date="2021-01-28T17:37:00Z" w:initials="SMLee">
    <w:p w14:paraId="49DB656A" w14:textId="77777777" w:rsidR="00BE1E49" w:rsidRPr="00D0248E" w:rsidRDefault="00BE1E49" w:rsidP="00DA6AA3">
      <w:pPr>
        <w:pStyle w:val="af9"/>
        <w:rPr>
          <w:lang w:val="es-ES"/>
        </w:rPr>
      </w:pPr>
      <w:r>
        <w:rPr>
          <w:rStyle w:val="a8"/>
        </w:rPr>
        <w:annotationRef/>
      </w:r>
      <w:r w:rsidRPr="00D0248E">
        <w:rPr>
          <w:lang w:val="es-ES"/>
        </w:rPr>
        <w:t>[Samsung, R1-2101232]</w:t>
      </w:r>
    </w:p>
  </w:comment>
  <w:comment w:id="746" w:author="Seungmin Lee" w:date="2021-01-28T17:37:00Z" w:initials="SMLee">
    <w:p w14:paraId="00CE6AE1" w14:textId="77777777" w:rsidR="00BE1E49" w:rsidRPr="00D0248E" w:rsidRDefault="00BE1E49" w:rsidP="00DA6AA3">
      <w:pPr>
        <w:pStyle w:val="af9"/>
        <w:rPr>
          <w:lang w:val="es-ES"/>
        </w:rPr>
      </w:pPr>
      <w:r>
        <w:rPr>
          <w:rStyle w:val="a8"/>
        </w:rPr>
        <w:annotationRef/>
      </w:r>
      <w:r w:rsidRPr="00D0248E">
        <w:rPr>
          <w:rFonts w:hint="eastAsia"/>
          <w:lang w:val="es-ES"/>
        </w:rPr>
        <w:t>[Intel, R1-2100673]</w:t>
      </w:r>
    </w:p>
  </w:comment>
  <w:comment w:id="749" w:author="LG Electronics" w:date="2021-01-27T20:01:00Z" w:initials="LG_v2">
    <w:p w14:paraId="09E6E546" w14:textId="7D7BF944" w:rsidR="00BE1E49" w:rsidRPr="00D0248E" w:rsidRDefault="00BE1E49" w:rsidP="00DA6AA3">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752" w:author="Seungmin Lee" w:date="2021-01-28T18:19:00Z" w:initials="SMLee">
    <w:p w14:paraId="79F6765C" w14:textId="77777777" w:rsidR="00BE1E49" w:rsidRPr="00AC1904" w:rsidRDefault="00BE1E49" w:rsidP="00DA6AA3">
      <w:pPr>
        <w:pStyle w:val="af9"/>
        <w:rPr>
          <w:lang w:val="fr-FR"/>
        </w:rPr>
      </w:pPr>
      <w:r>
        <w:rPr>
          <w:rStyle w:val="a8"/>
        </w:rPr>
        <w:annotationRef/>
      </w:r>
      <w:r w:rsidRPr="00AC1904">
        <w:rPr>
          <w:lang w:val="fr-FR"/>
        </w:rPr>
        <w:t>[OPPO, R1-2100142] [CATT, R1-2100352]</w:t>
      </w:r>
    </w:p>
  </w:comment>
  <w:comment w:id="755" w:author="LG Electronics" w:date="2021-01-27T20:01:00Z" w:initials="LG_v2">
    <w:p w14:paraId="7F279B25" w14:textId="77777777" w:rsidR="00BE1E49" w:rsidRPr="00AC1904" w:rsidRDefault="00BE1E49" w:rsidP="00DA6AA3">
      <w:pPr>
        <w:pStyle w:val="af9"/>
        <w:rPr>
          <w:lang w:val="fr-FR"/>
        </w:rPr>
      </w:pPr>
      <w:r>
        <w:rPr>
          <w:rStyle w:val="a8"/>
        </w:rPr>
        <w:annotationRef/>
      </w:r>
      <w:r w:rsidRPr="00AC1904">
        <w:rPr>
          <w:rFonts w:hint="eastAsia"/>
          <w:lang w:val="fr-FR"/>
        </w:rPr>
        <w:t>[Mitsubishi, R1-2100828]</w:t>
      </w:r>
    </w:p>
  </w:comment>
  <w:comment w:id="758" w:author="Seungmin Lee" w:date="2021-01-28T18:20:00Z" w:initials="SMLee">
    <w:p w14:paraId="2D77DC72" w14:textId="14D2A32A" w:rsidR="00BE1E49" w:rsidRPr="00AC1904" w:rsidRDefault="00BE1E49" w:rsidP="00DA6AA3">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62" w:author="LG Electronics" w:date="2021-01-27T20:10:00Z" w:initials="LG_v2">
    <w:p w14:paraId="6A50BA95" w14:textId="3A59EC08" w:rsidR="00BE1E49" w:rsidRPr="00AC1904" w:rsidRDefault="00BE1E49" w:rsidP="00DA6AA3">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65" w:author="Ciochina Cristina/Ciochina Cristina(ＭＥＲＣＥ/MERCE-FRA/MERCE-FRA(CIS))" w:date="2021-01-28T15:23:00Z" w:initials="CCC">
    <w:p w14:paraId="70382F3D" w14:textId="77777777" w:rsidR="00BE1E49" w:rsidRPr="00D0248E" w:rsidRDefault="00BE1E49" w:rsidP="00DB16ED">
      <w:pPr>
        <w:pStyle w:val="af9"/>
        <w:rPr>
          <w:lang w:val="es-ES"/>
        </w:rPr>
      </w:pPr>
      <w:r>
        <w:rPr>
          <w:rStyle w:val="a8"/>
        </w:rPr>
        <w:annotationRef/>
      </w:r>
      <w:r w:rsidRPr="00D0248E">
        <w:rPr>
          <w:lang w:val="es-ES"/>
        </w:rPr>
        <w:t>[Mitsubishi, R1-2100828]</w:t>
      </w:r>
    </w:p>
  </w:comment>
  <w:comment w:id="769" w:author="LG Electronics" w:date="2021-01-27T20:01:00Z" w:initials="LG_v2">
    <w:p w14:paraId="3612D6AC" w14:textId="77777777" w:rsidR="00BE1E49" w:rsidRPr="00AC1904" w:rsidRDefault="00BE1E49" w:rsidP="00DA6AA3">
      <w:pPr>
        <w:pStyle w:val="af9"/>
        <w:rPr>
          <w:lang w:val="fr-FR"/>
        </w:rPr>
      </w:pPr>
      <w:r>
        <w:rPr>
          <w:rStyle w:val="a8"/>
        </w:rPr>
        <w:annotationRef/>
      </w:r>
      <w:r w:rsidRPr="00AC1904">
        <w:rPr>
          <w:rFonts w:hint="eastAsia"/>
          <w:lang w:val="fr-FR"/>
        </w:rPr>
        <w:t>[Mitsubishi, R1-2100828]</w:t>
      </w:r>
    </w:p>
  </w:comment>
  <w:comment w:id="772" w:author="LG Electronics" w:date="2021-01-27T20:01:00Z" w:initials="LG_v2">
    <w:p w14:paraId="0BC25795" w14:textId="77777777" w:rsidR="00BE1E49" w:rsidRPr="005E7C9B" w:rsidRDefault="00BE1E49" w:rsidP="00DA6AA3">
      <w:pPr>
        <w:pStyle w:val="af9"/>
        <w:rPr>
          <w:lang w:val="de-DE"/>
        </w:rPr>
      </w:pPr>
      <w:r>
        <w:rPr>
          <w:rStyle w:val="a8"/>
        </w:rPr>
        <w:annotationRef/>
      </w:r>
      <w:r w:rsidRPr="005E7C9B">
        <w:rPr>
          <w:rFonts w:hint="eastAsia"/>
          <w:lang w:val="de-DE"/>
        </w:rPr>
        <w:t>[Mitsubishi, R1-2100828]</w:t>
      </w:r>
    </w:p>
  </w:comment>
  <w:comment w:id="776" w:author="LG Electronics" w:date="2021-01-27T20:01:00Z" w:initials="LG_v2">
    <w:p w14:paraId="1CB1B949" w14:textId="57784B0A" w:rsidR="00BE1E49" w:rsidRPr="00730F0F" w:rsidRDefault="00BE1E49" w:rsidP="004877A9">
      <w:pPr>
        <w:pStyle w:val="af9"/>
      </w:pPr>
      <w:r>
        <w:rPr>
          <w:rStyle w:val="a8"/>
        </w:rPr>
        <w:annotationRef/>
      </w:r>
      <w:r w:rsidRPr="00730F0F">
        <w:rPr>
          <w:rFonts w:hint="eastAsia"/>
        </w:rPr>
        <w:t>[MediaTek, R1-210</w:t>
      </w:r>
      <w:r w:rsidRPr="00730F0F">
        <w:t>1926</w:t>
      </w:r>
      <w:r w:rsidRPr="00730F0F">
        <w:rPr>
          <w:rFonts w:hint="eastAsia"/>
        </w:rPr>
        <w:t>]</w:t>
      </w:r>
    </w:p>
  </w:comment>
  <w:comment w:id="778" w:author="Seungmin Lee" w:date="2021-01-28T18:24:00Z" w:initials="SMLee">
    <w:p w14:paraId="39A6B377" w14:textId="77777777" w:rsidR="00BE1E49" w:rsidRPr="00730F0F" w:rsidRDefault="00BE1E49" w:rsidP="00DA6AA3">
      <w:pPr>
        <w:pStyle w:val="af9"/>
      </w:pPr>
      <w:r>
        <w:rPr>
          <w:rStyle w:val="a8"/>
        </w:rPr>
        <w:annotationRef/>
      </w:r>
      <w:r w:rsidRPr="00730F0F">
        <w:rPr>
          <w:rFonts w:hint="eastAsia"/>
        </w:rPr>
        <w:t>[Ericsson, R1-2101804]</w:t>
      </w:r>
    </w:p>
  </w:comment>
  <w:comment w:id="782" w:author="LG Electronics" w:date="2021-01-27T20:11:00Z" w:initials="LG_v2">
    <w:p w14:paraId="4B3FA8E2" w14:textId="77777777" w:rsidR="00BE1E49" w:rsidRPr="00D0248E" w:rsidRDefault="00BE1E49" w:rsidP="00DA6AA3">
      <w:pPr>
        <w:pStyle w:val="af9"/>
        <w:rPr>
          <w:lang w:val="fr-FR"/>
        </w:rPr>
      </w:pPr>
      <w:r>
        <w:rPr>
          <w:rStyle w:val="a8"/>
        </w:rPr>
        <w:annotationRef/>
      </w:r>
      <w:r w:rsidRPr="00D0248E">
        <w:rPr>
          <w:rFonts w:hint="eastAsia"/>
          <w:lang w:val="fr-FR"/>
        </w:rPr>
        <w:t>[CATT,R1-2100352]</w:t>
      </w:r>
    </w:p>
  </w:comment>
  <w:comment w:id="787" w:author="Seungmin Lee" w:date="2021-01-28T18:26:00Z" w:initials="SMLee">
    <w:p w14:paraId="643EB8F8" w14:textId="67DD81CE" w:rsidR="00BE1E49" w:rsidRPr="00D0248E" w:rsidRDefault="00BE1E49" w:rsidP="00DA6AA3">
      <w:pPr>
        <w:pStyle w:val="af9"/>
        <w:rPr>
          <w:lang w:val="fr-FR"/>
        </w:rPr>
      </w:pPr>
      <w:r>
        <w:rPr>
          <w:rStyle w:val="a8"/>
        </w:rPr>
        <w:annotationRef/>
      </w:r>
      <w:r w:rsidRPr="00D0248E">
        <w:rPr>
          <w:rFonts w:hint="eastAsia"/>
          <w:lang w:val="fr-FR"/>
        </w:rPr>
        <w:t xml:space="preserve">[Qualcomm, R1-2100746] </w:t>
      </w:r>
    </w:p>
  </w:comment>
  <w:comment w:id="793" w:author="Seungmin Lee" w:date="2021-01-28T18:20:00Z" w:initials="SMLee">
    <w:p w14:paraId="2067F493" w14:textId="77777777" w:rsidR="00BE1E49" w:rsidRPr="00730F0F" w:rsidRDefault="00BE1E49" w:rsidP="007348F9">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96" w:author="LG Electronics" w:date="2021-01-27T20:10:00Z" w:initials="LG_v2">
    <w:p w14:paraId="4F1E7103" w14:textId="77777777" w:rsidR="00BE1E49" w:rsidRPr="00730F0F" w:rsidRDefault="00BE1E49" w:rsidP="007348F9">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98" w:author="LG Electronics" w:date="2021-01-27T20:12:00Z" w:initials="LG_v2">
    <w:p w14:paraId="554AFE40" w14:textId="77777777" w:rsidR="00BE1E49" w:rsidRPr="00D0248E" w:rsidRDefault="00BE1E49" w:rsidP="00DA6AA3">
      <w:pPr>
        <w:pStyle w:val="af9"/>
        <w:rPr>
          <w:lang w:val="fr-FR"/>
        </w:rPr>
      </w:pPr>
      <w:r>
        <w:rPr>
          <w:rStyle w:val="a8"/>
        </w:rPr>
        <w:annotationRef/>
      </w:r>
      <w:r w:rsidRPr="00D0248E">
        <w:rPr>
          <w:rFonts w:hint="eastAsia"/>
          <w:lang w:val="fr-FR"/>
        </w:rPr>
        <w:t>[Fujitsu, R1-2100746]</w:t>
      </w:r>
    </w:p>
  </w:comment>
  <w:comment w:id="799" w:author="LG Electronics" w:date="2021-01-27T20:12:00Z" w:initials="LG_v2">
    <w:p w14:paraId="3908B644" w14:textId="77777777" w:rsidR="00BE1E49" w:rsidRPr="00D0248E" w:rsidRDefault="00BE1E49" w:rsidP="00DA6AA3">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R1-2101486] </w:t>
      </w:r>
      <w:r w:rsidRPr="00D0248E">
        <w:rPr>
          <w:rFonts w:hint="eastAsia"/>
          <w:lang w:val="fr-FR"/>
        </w:rPr>
        <w:t>[Ericsson, R1-2101804]</w:t>
      </w:r>
    </w:p>
  </w:comment>
  <w:comment w:id="800" w:author="LG Electronics" w:date="2021-01-27T20:13:00Z" w:initials="LG_v2">
    <w:p w14:paraId="1E452074" w14:textId="77777777" w:rsidR="00BE1E49" w:rsidRDefault="00BE1E49" w:rsidP="00DA6AA3">
      <w:pPr>
        <w:pStyle w:val="af9"/>
      </w:pPr>
      <w:r>
        <w:rPr>
          <w:rStyle w:val="a8"/>
        </w:rPr>
        <w:annotationRef/>
      </w:r>
      <w:r>
        <w:rPr>
          <w:rFonts w:hint="eastAsia"/>
        </w:rPr>
        <w:t>[Intel, R1-2100673]</w:t>
      </w:r>
    </w:p>
  </w:comment>
  <w:comment w:id="802" w:author="LG Electronics" w:date="2021-01-27T20:14:00Z" w:initials="LG_v2">
    <w:p w14:paraId="5CFABC22" w14:textId="77777777" w:rsidR="00BE1E49" w:rsidRDefault="00BE1E49" w:rsidP="00DA6AA3">
      <w:pPr>
        <w:pStyle w:val="af9"/>
      </w:pPr>
      <w:r>
        <w:rPr>
          <w:rStyle w:val="a8"/>
        </w:rPr>
        <w:annotationRef/>
      </w:r>
      <w:r>
        <w:rPr>
          <w:rFonts w:hint="eastAsia"/>
        </w:rPr>
        <w:t>[CATT,R1-2100352]</w:t>
      </w:r>
    </w:p>
  </w:comment>
  <w:comment w:id="814" w:author="LG Electronics" w:date="2021-01-27T20:14:00Z" w:initials="LG_v2">
    <w:p w14:paraId="1A1054D2" w14:textId="77777777" w:rsidR="00BE1E49" w:rsidRDefault="00BE1E49" w:rsidP="00DA6AA3">
      <w:pPr>
        <w:pStyle w:val="af9"/>
      </w:pPr>
      <w:r>
        <w:rPr>
          <w:rStyle w:val="a8"/>
        </w:rPr>
        <w:annotationRef/>
      </w:r>
      <w:r>
        <w:rPr>
          <w:rFonts w:hint="eastAsia"/>
        </w:rPr>
        <w:t>[CATT,R1-2100352]</w:t>
      </w:r>
    </w:p>
  </w:comment>
  <w:comment w:id="818" w:author="Seungmin Lee" w:date="2021-01-28T18:30:00Z" w:initials="SMLee">
    <w:p w14:paraId="7F92C86A" w14:textId="77777777" w:rsidR="00BE1E49" w:rsidRDefault="00BE1E49" w:rsidP="00DA6AA3">
      <w:pPr>
        <w:pStyle w:val="af9"/>
      </w:pPr>
      <w:r>
        <w:rPr>
          <w:rStyle w:val="a8"/>
        </w:rPr>
        <w:annotationRef/>
      </w:r>
      <w:r>
        <w:rPr>
          <w:rFonts w:hint="eastAsia"/>
        </w:rPr>
        <w:t>[Ericsson, R1-2101804]</w:t>
      </w:r>
    </w:p>
  </w:comment>
  <w:comment w:id="834" w:author="Seungmin Lee" w:date="2021-01-28T18:30:00Z" w:initials="SMLee">
    <w:p w14:paraId="3D1F7954" w14:textId="77777777" w:rsidR="00BE1E49" w:rsidRDefault="00BE1E49" w:rsidP="00DA6AA3">
      <w:pPr>
        <w:pStyle w:val="af9"/>
      </w:pPr>
      <w:r>
        <w:rPr>
          <w:rStyle w:val="a8"/>
        </w:rPr>
        <w:annotationRef/>
      </w:r>
      <w:r>
        <w:t>[Qualcomm, R1-2101486]</w:t>
      </w:r>
    </w:p>
  </w:comment>
  <w:comment w:id="857" w:author="Seungmin Lee" w:date="2021-01-28T21:44:00Z" w:initials="SMLee">
    <w:p w14:paraId="764C0D9B" w14:textId="0E7A6547" w:rsidR="00BE1E49" w:rsidRDefault="00BE1E49">
      <w:pPr>
        <w:pStyle w:val="af9"/>
      </w:pPr>
      <w:r>
        <w:rPr>
          <w:rStyle w:val="a8"/>
        </w:rPr>
        <w:annotationRef/>
      </w:r>
      <w:r>
        <w:rPr>
          <w:rFonts w:eastAsia="SimSun" w:hint="eastAsia"/>
          <w:lang w:eastAsia="zh-CN"/>
        </w:rPr>
        <w:t>[</w:t>
      </w:r>
      <w:r>
        <w:rPr>
          <w:rFonts w:eastAsia="SimSun"/>
          <w:lang w:eastAsia="zh-CN"/>
        </w:rPr>
        <w:t xml:space="preserve">MediaTek, </w:t>
      </w:r>
      <w:r>
        <w:rPr>
          <w:rFonts w:hint="eastAsia"/>
        </w:rPr>
        <w:t>R1-2100606</w:t>
      </w:r>
      <w:r>
        <w:rPr>
          <w:rFonts w:eastAsia="SimSun" w:hint="eastAsia"/>
          <w:lang w:eastAsia="zh-CN"/>
        </w:rPr>
        <w:t>]</w:t>
      </w:r>
    </w:p>
  </w:comment>
  <w:comment w:id="867" w:author="Tao Chen (陈滔)" w:date="2021-01-28T18:51:00Z" w:initials="TC(">
    <w:p w14:paraId="57C11D28" w14:textId="77777777" w:rsidR="00BE1E49" w:rsidRPr="003B129B" w:rsidRDefault="00BE1E49" w:rsidP="00D06849">
      <w:pPr>
        <w:pStyle w:val="af9"/>
        <w:rPr>
          <w:rFonts w:eastAsia="SimSun"/>
          <w:lang w:eastAsia="zh-CN"/>
        </w:rPr>
      </w:pPr>
      <w:r>
        <w:rPr>
          <w:rStyle w:val="a8"/>
        </w:rPr>
        <w:annotationRef/>
      </w:r>
      <w:r>
        <w:rPr>
          <w:rFonts w:eastAsia="SimSun"/>
          <w:lang w:eastAsia="zh-CN"/>
        </w:rPr>
        <w:t xml:space="preserve">[MediaTek, </w:t>
      </w:r>
      <w:r>
        <w:rPr>
          <w:rFonts w:hint="eastAsia"/>
        </w:rPr>
        <w:t>R1-2100606</w:t>
      </w:r>
      <w:r>
        <w:t>/R1-2101926</w:t>
      </w:r>
      <w:r>
        <w:rPr>
          <w:rFonts w:eastAsia="SimSun"/>
          <w:lang w:eastAsia="zh-CN"/>
        </w:rPr>
        <w:t>]</w:t>
      </w:r>
    </w:p>
  </w:comment>
  <w:comment w:id="870" w:author="Ciochina Cristina/Ciochina Cristina(ＭＥＲＣＥ/MERCE-FRA/MERCE-FRA(CIS))" w:date="2021-01-28T15:23:00Z" w:initials="CCC">
    <w:p w14:paraId="199A06BA" w14:textId="3CCC7BFE" w:rsidR="00BE1E49" w:rsidRPr="00D0248E" w:rsidRDefault="00BE1E49">
      <w:pPr>
        <w:pStyle w:val="af9"/>
        <w:rPr>
          <w:lang w:val="es-ES"/>
        </w:rPr>
      </w:pPr>
      <w:r>
        <w:rPr>
          <w:rStyle w:val="a8"/>
        </w:rPr>
        <w:annotationRef/>
      </w:r>
      <w:r w:rsidRPr="00D0248E">
        <w:rPr>
          <w:lang w:val="es-ES"/>
        </w:rPr>
        <w:t>[Mitsubishi, R1-2100828]</w:t>
      </w:r>
    </w:p>
  </w:comment>
  <w:comment w:id="882" w:author="LG Electronics" w:date="2021-01-27T20:01:00Z" w:initials="LG_v2">
    <w:p w14:paraId="6AF39041" w14:textId="77777777" w:rsidR="00BE1E49" w:rsidRPr="00D0248E" w:rsidRDefault="00BE1E49"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3" w:author="LG Electronics" w:date="2021-01-29T11:20:00Z" w:initials="LG_v2">
    <w:p w14:paraId="1CF2067A" w14:textId="77777777" w:rsidR="00BE1E49" w:rsidRDefault="00BE1E49" w:rsidP="007878BA">
      <w:pPr>
        <w:pStyle w:val="af9"/>
      </w:pPr>
      <w:r>
        <w:rPr>
          <w:rStyle w:val="a8"/>
        </w:rPr>
        <w:annotationRef/>
      </w:r>
      <w:r>
        <w:rPr>
          <w:rFonts w:hint="eastAsia"/>
        </w:rPr>
        <w:t>[Samsung, R1-</w:t>
      </w:r>
      <w:r>
        <w:t>2101232]</w:t>
      </w:r>
    </w:p>
  </w:comment>
  <w:comment w:id="884" w:author="LG Electronics" w:date="2021-01-27T20:01:00Z" w:initials="LG_v2">
    <w:p w14:paraId="0BEF295A" w14:textId="77777777" w:rsidR="00BE1E49" w:rsidRPr="00D0248E" w:rsidRDefault="00BE1E49"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5" w:author="LG Electronics" w:date="2021-01-27T20:01:00Z" w:initials="LG_v2">
    <w:p w14:paraId="7112098E" w14:textId="77777777" w:rsidR="00BE1E49" w:rsidRPr="00AC1904" w:rsidRDefault="00BE1E49" w:rsidP="007878BA">
      <w:pPr>
        <w:pStyle w:val="af9"/>
        <w:rPr>
          <w:lang w:val="fr-FR"/>
        </w:rPr>
      </w:pPr>
      <w:r>
        <w:rPr>
          <w:rStyle w:val="a8"/>
        </w:rPr>
        <w:annotationRef/>
      </w:r>
      <w:r w:rsidRPr="00AC1904">
        <w:rPr>
          <w:lang w:val="fr-FR"/>
        </w:rPr>
        <w:t>[Intel, R1-2100673]</w:t>
      </w:r>
    </w:p>
  </w:comment>
  <w:comment w:id="886" w:author="LG Electronics" w:date="2021-01-27T20:01:00Z" w:initials="LG_v2">
    <w:p w14:paraId="5C057EB3" w14:textId="77777777" w:rsidR="00BE1E49" w:rsidRPr="00AC1904" w:rsidRDefault="00BE1E49" w:rsidP="007878BA">
      <w:pPr>
        <w:pStyle w:val="af9"/>
        <w:rPr>
          <w:lang w:val="fr-FR"/>
        </w:rPr>
      </w:pPr>
      <w:r>
        <w:rPr>
          <w:rStyle w:val="a8"/>
        </w:rPr>
        <w:annotationRef/>
      </w:r>
      <w:r w:rsidRPr="00AC1904">
        <w:rPr>
          <w:lang w:val="fr-FR"/>
        </w:rPr>
        <w:t>[Fujitsu, R1-2100746]</w:t>
      </w:r>
    </w:p>
  </w:comment>
  <w:comment w:id="887" w:author="LG Electronics" w:date="2021-01-27T20:02:00Z" w:initials="LG_v2">
    <w:p w14:paraId="59DA8B71" w14:textId="77777777" w:rsidR="00BE1E49" w:rsidRPr="00AC1904" w:rsidRDefault="00BE1E49" w:rsidP="007878BA">
      <w:pPr>
        <w:pStyle w:val="af9"/>
        <w:rPr>
          <w:lang w:val="fr-FR"/>
        </w:rPr>
      </w:pPr>
      <w:r>
        <w:rPr>
          <w:rStyle w:val="a8"/>
        </w:rPr>
        <w:annotationRef/>
      </w:r>
      <w:r w:rsidRPr="00AC1904">
        <w:rPr>
          <w:rFonts w:hint="eastAsia"/>
          <w:lang w:val="fr-FR"/>
        </w:rPr>
        <w:t>[LGE, R1-2101786]</w:t>
      </w:r>
    </w:p>
  </w:comment>
  <w:comment w:id="888" w:author="LG Electronics" w:date="2021-01-27T20:04:00Z" w:initials="LG_v2">
    <w:p w14:paraId="302455E7" w14:textId="77777777" w:rsidR="00BE1E49" w:rsidRPr="00D0248E" w:rsidRDefault="00BE1E49" w:rsidP="007878BA">
      <w:pPr>
        <w:pStyle w:val="af9"/>
        <w:rPr>
          <w:lang w:val="de-DE"/>
        </w:rPr>
      </w:pPr>
      <w:r>
        <w:rPr>
          <w:rStyle w:val="a8"/>
        </w:rPr>
        <w:annotationRef/>
      </w:r>
      <w:r w:rsidRPr="00D0248E">
        <w:rPr>
          <w:rFonts w:hint="eastAsia"/>
          <w:lang w:val="de-DE"/>
        </w:rPr>
        <w:t>[ZTE, R1-2100925]</w:t>
      </w:r>
    </w:p>
  </w:comment>
  <w:comment w:id="889" w:author="LG Electronics" w:date="2021-01-27T20:14:00Z" w:initials="LG_v2">
    <w:p w14:paraId="7D004F50" w14:textId="77777777" w:rsidR="00BE1E49" w:rsidRPr="00730F0F" w:rsidRDefault="00BE1E49"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0" w:author="Seungmin Lee" w:date="2021-01-28T17:31:00Z" w:initials="SMLee">
    <w:p w14:paraId="0FEFAC72" w14:textId="77777777" w:rsidR="00BE1E49" w:rsidRPr="00D0248E" w:rsidRDefault="00BE1E49" w:rsidP="007878BA">
      <w:pPr>
        <w:pStyle w:val="af9"/>
        <w:rPr>
          <w:lang w:val="de-DE"/>
        </w:rPr>
      </w:pPr>
      <w:r>
        <w:rPr>
          <w:rStyle w:val="a8"/>
        </w:rPr>
        <w:annotationRef/>
      </w:r>
      <w:r w:rsidRPr="00D0248E">
        <w:rPr>
          <w:rFonts w:hint="eastAsia"/>
          <w:lang w:val="de-DE"/>
        </w:rPr>
        <w:t>[CATT, R1-2100352]</w:t>
      </w:r>
    </w:p>
  </w:comment>
  <w:comment w:id="891" w:author="Seungmin Lee" w:date="2021-01-28T17:37:00Z" w:initials="SMLee">
    <w:p w14:paraId="78B758F8" w14:textId="77777777" w:rsidR="00BE1E49" w:rsidRPr="00730F0F" w:rsidRDefault="00BE1E49" w:rsidP="007878BA">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892" w:author="Seungmin Lee" w:date="2021-01-29T13:33:00Z" w:initials="SMLee">
    <w:p w14:paraId="2CDD0DD8" w14:textId="77777777" w:rsidR="00BE1E49" w:rsidRDefault="00BE1E49" w:rsidP="007878BA">
      <w:pPr>
        <w:pStyle w:val="af9"/>
      </w:pPr>
      <w:r>
        <w:rPr>
          <w:rStyle w:val="a8"/>
        </w:rPr>
        <w:annotationRef/>
      </w:r>
      <w:r w:rsidRPr="00D0248E">
        <w:rPr>
          <w:lang w:val="de-DE"/>
        </w:rPr>
        <w:t>[Samsung, R1-2101232]</w:t>
      </w:r>
    </w:p>
  </w:comment>
  <w:comment w:id="893" w:author="LG Electronics" w:date="2021-01-27T20:04:00Z" w:initials="LG_v2">
    <w:p w14:paraId="3768D2BD" w14:textId="77777777" w:rsidR="00BE1E49" w:rsidRPr="00730F0F" w:rsidRDefault="00BE1E49" w:rsidP="007878BA">
      <w:pPr>
        <w:pStyle w:val="af9"/>
      </w:pPr>
      <w:r>
        <w:rPr>
          <w:rStyle w:val="a8"/>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894" w:author="LG Electronics" w:date="2021-01-27T20:01:00Z" w:initials="LG_v2">
    <w:p w14:paraId="4B696A23" w14:textId="77777777" w:rsidR="00BE1E49" w:rsidRPr="00D0248E" w:rsidRDefault="00BE1E49"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5" w:author="LG Electronics" w:date="2021-01-27T20:04:00Z" w:initials="LG_v2">
    <w:p w14:paraId="26199383" w14:textId="77777777" w:rsidR="00BE1E49" w:rsidRPr="00AC1904" w:rsidRDefault="00BE1E49" w:rsidP="007878BA">
      <w:pPr>
        <w:pStyle w:val="af9"/>
        <w:rPr>
          <w:lang w:val="fr-FR"/>
        </w:rPr>
      </w:pPr>
      <w:r>
        <w:rPr>
          <w:rStyle w:val="a8"/>
        </w:rPr>
        <w:annotationRef/>
      </w:r>
      <w:r w:rsidRPr="00AC1904">
        <w:rPr>
          <w:rFonts w:hint="eastAsia"/>
          <w:lang w:val="fr-FR"/>
        </w:rPr>
        <w:t>[Intel, R1-2100673]</w:t>
      </w:r>
    </w:p>
  </w:comment>
  <w:comment w:id="896" w:author="Seungmin Lee" w:date="2021-01-29T13:18:00Z" w:initials="SMLee">
    <w:p w14:paraId="3E3CD76A" w14:textId="77777777" w:rsidR="00BE1E49" w:rsidRDefault="00BE1E49" w:rsidP="007878BA">
      <w:pPr>
        <w:pStyle w:val="af9"/>
      </w:pPr>
      <w:r>
        <w:rPr>
          <w:rStyle w:val="a8"/>
        </w:rPr>
        <w:annotationRef/>
      </w:r>
      <w:r w:rsidRPr="00D0248E">
        <w:rPr>
          <w:lang w:val="es-ES"/>
        </w:rPr>
        <w:t>[Samsung, R1-2101232]</w:t>
      </w:r>
      <w:r>
        <w:rPr>
          <w:lang w:val="es-ES"/>
        </w:rPr>
        <w:t xml:space="preserve"> [Intel, R1-2100673]</w:t>
      </w:r>
    </w:p>
  </w:comment>
  <w:comment w:id="897" w:author="LG Electronics" w:date="2021-01-27T20:01:00Z" w:initials="LG_v2">
    <w:p w14:paraId="3F20DAA5" w14:textId="77777777" w:rsidR="00BE1E49" w:rsidRPr="00D0248E" w:rsidRDefault="00BE1E49"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8" w:author="LG Electronics" w:date="2021-01-27T20:14:00Z" w:initials="LG_v2">
    <w:p w14:paraId="6A70BD50" w14:textId="77777777" w:rsidR="00BE1E49" w:rsidRPr="00730F0F" w:rsidRDefault="00BE1E49"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9" w:author="LG Electronics" w:date="2021-01-27T20:05:00Z" w:initials="LG_v2">
    <w:p w14:paraId="021B89F2" w14:textId="77777777" w:rsidR="00BE1E49" w:rsidRPr="00AC1904" w:rsidRDefault="00BE1E49" w:rsidP="007878BA">
      <w:pPr>
        <w:pStyle w:val="af9"/>
        <w:rPr>
          <w:lang w:val="fr-FR"/>
        </w:rPr>
      </w:pPr>
      <w:r>
        <w:rPr>
          <w:rStyle w:val="a8"/>
        </w:rPr>
        <w:annotationRef/>
      </w:r>
      <w:r w:rsidRPr="00AC1904">
        <w:rPr>
          <w:rFonts w:hint="eastAsia"/>
          <w:lang w:val="fr-FR"/>
        </w:rPr>
        <w:t>[CATT, R1-2100352]</w:t>
      </w:r>
    </w:p>
  </w:comment>
  <w:comment w:id="900" w:author="Seungmin Lee" w:date="2021-01-28T17:37:00Z" w:initials="SMLee">
    <w:p w14:paraId="7587C142" w14:textId="77777777" w:rsidR="00BE1E49" w:rsidRPr="00730F0F" w:rsidRDefault="00BE1E49"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01" w:author="Seungmin Lee" w:date="2021-01-28T17:37:00Z" w:initials="SMLee">
    <w:p w14:paraId="740DF198" w14:textId="77777777" w:rsidR="00BE1E49" w:rsidRPr="00D0248E" w:rsidRDefault="00BE1E49" w:rsidP="007878BA">
      <w:pPr>
        <w:pStyle w:val="af9"/>
        <w:rPr>
          <w:lang w:val="es-ES"/>
        </w:rPr>
      </w:pPr>
      <w:r>
        <w:rPr>
          <w:rStyle w:val="a8"/>
        </w:rPr>
        <w:annotationRef/>
      </w:r>
      <w:r w:rsidRPr="00D0248E">
        <w:rPr>
          <w:lang w:val="es-ES"/>
        </w:rPr>
        <w:t>[Samsung, R1-2101232]</w:t>
      </w:r>
    </w:p>
  </w:comment>
  <w:comment w:id="902" w:author="Seungmin Lee" w:date="2021-01-28T17:37:00Z" w:initials="SMLee">
    <w:p w14:paraId="55FA4549" w14:textId="77777777" w:rsidR="00BE1E49" w:rsidRPr="00D0248E" w:rsidRDefault="00BE1E49" w:rsidP="007878BA">
      <w:pPr>
        <w:pStyle w:val="af9"/>
        <w:rPr>
          <w:lang w:val="es-ES"/>
        </w:rPr>
      </w:pPr>
      <w:r>
        <w:rPr>
          <w:rStyle w:val="a8"/>
        </w:rPr>
        <w:annotationRef/>
      </w:r>
      <w:r w:rsidRPr="00D0248E">
        <w:rPr>
          <w:rFonts w:hint="eastAsia"/>
          <w:lang w:val="es-ES"/>
        </w:rPr>
        <w:t>[Intel, R1-2100673]</w:t>
      </w:r>
    </w:p>
  </w:comment>
  <w:comment w:id="903" w:author="LG Electronics" w:date="2021-01-27T20:01:00Z" w:initials="LG_v2">
    <w:p w14:paraId="7D40DF1A" w14:textId="77777777" w:rsidR="00BE1E49" w:rsidRPr="00D0248E" w:rsidRDefault="00BE1E49" w:rsidP="007878BA">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04" w:author="Seungmin Lee" w:date="2021-01-28T18:19:00Z" w:initials="SMLee">
    <w:p w14:paraId="3CBBE3A1" w14:textId="77777777" w:rsidR="00BE1E49" w:rsidRPr="00AC1904" w:rsidRDefault="00BE1E49" w:rsidP="007878BA">
      <w:pPr>
        <w:pStyle w:val="af9"/>
        <w:rPr>
          <w:lang w:val="fr-FR"/>
        </w:rPr>
      </w:pPr>
      <w:r>
        <w:rPr>
          <w:rStyle w:val="a8"/>
        </w:rPr>
        <w:annotationRef/>
      </w:r>
      <w:r w:rsidRPr="00AC1904">
        <w:rPr>
          <w:lang w:val="fr-FR"/>
        </w:rPr>
        <w:t>[OPPO, R1-2100142] [CATT, R1-2100352]</w:t>
      </w:r>
    </w:p>
  </w:comment>
  <w:comment w:id="905" w:author="LG Electronics" w:date="2021-01-29T12:04:00Z" w:initials="LG_v2">
    <w:p w14:paraId="0F1862A5" w14:textId="77777777" w:rsidR="00BE1E49" w:rsidRDefault="00BE1E49" w:rsidP="007878BA">
      <w:pPr>
        <w:pStyle w:val="af9"/>
      </w:pPr>
      <w:r>
        <w:rPr>
          <w:rStyle w:val="a8"/>
        </w:rPr>
        <w:annotationRef/>
      </w:r>
      <w:r w:rsidRPr="00AC1904">
        <w:rPr>
          <w:lang w:val="fr-FR"/>
        </w:rPr>
        <w:t>[OPPO, R1-2100142]</w:t>
      </w:r>
    </w:p>
  </w:comment>
  <w:comment w:id="906" w:author="LG Electronics" w:date="2021-01-27T20:01:00Z" w:initials="LG_v2">
    <w:p w14:paraId="358D0E89" w14:textId="77777777" w:rsidR="00BE1E49" w:rsidRPr="00AC1904" w:rsidRDefault="00BE1E49" w:rsidP="007878BA">
      <w:pPr>
        <w:pStyle w:val="af9"/>
        <w:rPr>
          <w:lang w:val="fr-FR"/>
        </w:rPr>
      </w:pPr>
      <w:r>
        <w:rPr>
          <w:rStyle w:val="a8"/>
        </w:rPr>
        <w:annotationRef/>
      </w:r>
      <w:r w:rsidRPr="00AC1904">
        <w:rPr>
          <w:rFonts w:hint="eastAsia"/>
          <w:lang w:val="fr-FR"/>
        </w:rPr>
        <w:t>[Mitsubishi, R1-2100828]</w:t>
      </w:r>
    </w:p>
  </w:comment>
  <w:comment w:id="907" w:author="Seungmin Lee" w:date="2021-01-28T18:20:00Z" w:initials="SMLee">
    <w:p w14:paraId="7F737941" w14:textId="77777777" w:rsidR="00BE1E49" w:rsidRPr="00AC1904" w:rsidRDefault="00BE1E49"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08" w:author="LG Electronics" w:date="2021-01-27T20:10:00Z" w:initials="LG_v2">
    <w:p w14:paraId="0BFFAA81" w14:textId="77777777" w:rsidR="00BE1E49" w:rsidRPr="00AC1904" w:rsidRDefault="00BE1E49"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09" w:author="Seungmin Lee" w:date="2021-01-29T13:23:00Z" w:initials="SMLee">
    <w:p w14:paraId="6A3CBBF3" w14:textId="77777777" w:rsidR="00BE1E49" w:rsidRPr="00605467" w:rsidRDefault="00BE1E49" w:rsidP="007878BA">
      <w:pPr>
        <w:pStyle w:val="af9"/>
        <w:rPr>
          <w:rFonts w:hint="eastAsia"/>
          <w:lang w:val="es-ES"/>
        </w:rPr>
      </w:pPr>
      <w:r>
        <w:rPr>
          <w:rStyle w:val="a8"/>
        </w:rPr>
        <w:annotationRef/>
      </w:r>
      <w:r>
        <w:rPr>
          <w:rStyle w:val="a8"/>
        </w:rPr>
        <w:annotationRef/>
      </w:r>
      <w:r>
        <w:rPr>
          <w:lang w:val="es-ES"/>
        </w:rPr>
        <w:t>[Mitsubishi, R1-2100828]</w:t>
      </w:r>
    </w:p>
  </w:comment>
  <w:comment w:id="910" w:author="LG Electronics" w:date="2021-01-27T20:01:00Z" w:initials="LG_v2">
    <w:p w14:paraId="3703561C" w14:textId="77777777" w:rsidR="00BE1E49" w:rsidRPr="00AC1904" w:rsidRDefault="00BE1E49" w:rsidP="007878BA">
      <w:pPr>
        <w:pStyle w:val="af9"/>
        <w:rPr>
          <w:lang w:val="fr-FR"/>
        </w:rPr>
      </w:pPr>
      <w:r>
        <w:rPr>
          <w:rStyle w:val="a8"/>
        </w:rPr>
        <w:annotationRef/>
      </w:r>
      <w:r w:rsidRPr="00AC1904">
        <w:rPr>
          <w:rFonts w:hint="eastAsia"/>
          <w:lang w:val="fr-FR"/>
        </w:rPr>
        <w:t>[Mitsubishi, R1-2100828]</w:t>
      </w:r>
    </w:p>
  </w:comment>
  <w:comment w:id="911" w:author="LG Electronics" w:date="2021-01-27T20:01:00Z" w:initials="LG_v2">
    <w:p w14:paraId="160B3B2E" w14:textId="77777777" w:rsidR="00BE1E49" w:rsidRPr="00730F0F" w:rsidRDefault="00BE1E49" w:rsidP="007878BA">
      <w:pPr>
        <w:pStyle w:val="af9"/>
      </w:pPr>
      <w:r>
        <w:rPr>
          <w:rStyle w:val="a8"/>
        </w:rPr>
        <w:annotationRef/>
      </w:r>
      <w:r w:rsidRPr="00730F0F">
        <w:rPr>
          <w:rFonts w:hint="eastAsia"/>
        </w:rPr>
        <w:t>[Mitsubishi, R1-2100828]</w:t>
      </w:r>
    </w:p>
  </w:comment>
  <w:comment w:id="912" w:author="LG Electronics" w:date="2021-01-27T20:01:00Z" w:initials="LG_v2">
    <w:p w14:paraId="47EA005E" w14:textId="77777777" w:rsidR="00BE1E49" w:rsidRPr="00730F0F" w:rsidRDefault="00BE1E49" w:rsidP="007878BA">
      <w:pPr>
        <w:pStyle w:val="af9"/>
      </w:pPr>
      <w:r>
        <w:rPr>
          <w:rStyle w:val="a8"/>
        </w:rPr>
        <w:annotationRef/>
      </w:r>
      <w:r w:rsidRPr="00730F0F">
        <w:rPr>
          <w:rFonts w:hint="eastAsia"/>
        </w:rPr>
        <w:t>[MediaTek, R1-210</w:t>
      </w:r>
      <w:r w:rsidRPr="00730F0F">
        <w:t>1926</w:t>
      </w:r>
      <w:r w:rsidRPr="00730F0F">
        <w:rPr>
          <w:rFonts w:hint="eastAsia"/>
        </w:rPr>
        <w:t>]</w:t>
      </w:r>
    </w:p>
  </w:comment>
  <w:comment w:id="913" w:author="Seungmin Lee" w:date="2021-01-28T18:24:00Z" w:initials="SMLee">
    <w:p w14:paraId="771CF9E0" w14:textId="77777777" w:rsidR="00BE1E49" w:rsidRPr="00730F0F" w:rsidRDefault="00BE1E49" w:rsidP="007878BA">
      <w:pPr>
        <w:pStyle w:val="af9"/>
      </w:pPr>
      <w:r>
        <w:rPr>
          <w:rStyle w:val="a8"/>
        </w:rPr>
        <w:annotationRef/>
      </w:r>
      <w:r w:rsidRPr="00730F0F">
        <w:rPr>
          <w:rFonts w:hint="eastAsia"/>
        </w:rPr>
        <w:t>[Ericsson, R1-2101804]</w:t>
      </w:r>
    </w:p>
  </w:comment>
  <w:comment w:id="914" w:author="LG Electronics" w:date="2021-01-27T20:11:00Z" w:initials="LG_v2">
    <w:p w14:paraId="2DAAFD83" w14:textId="77777777" w:rsidR="00BE1E49" w:rsidRPr="00D0248E" w:rsidRDefault="00BE1E49" w:rsidP="007878BA">
      <w:pPr>
        <w:pStyle w:val="af9"/>
        <w:rPr>
          <w:lang w:val="fr-FR"/>
        </w:rPr>
      </w:pPr>
      <w:r>
        <w:rPr>
          <w:rStyle w:val="a8"/>
        </w:rPr>
        <w:annotationRef/>
      </w:r>
      <w:r w:rsidRPr="00D0248E">
        <w:rPr>
          <w:rFonts w:hint="eastAsia"/>
          <w:lang w:val="fr-FR"/>
        </w:rPr>
        <w:t>[CATT,R1-2100352]</w:t>
      </w:r>
    </w:p>
  </w:comment>
  <w:comment w:id="915" w:author="Seungmin Lee" w:date="2021-01-28T18:26:00Z" w:initials="SMLee">
    <w:p w14:paraId="13CC5D3D" w14:textId="77777777" w:rsidR="00BE1E49" w:rsidRPr="00D0248E" w:rsidRDefault="00BE1E49" w:rsidP="007878BA">
      <w:pPr>
        <w:pStyle w:val="af9"/>
        <w:rPr>
          <w:lang w:val="fr-FR"/>
        </w:rPr>
      </w:pPr>
      <w:r>
        <w:rPr>
          <w:rStyle w:val="a8"/>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916" w:author="Seungmin Lee" w:date="2021-01-28T18:20:00Z" w:initials="SMLee">
    <w:p w14:paraId="2221AE0D" w14:textId="77777777" w:rsidR="00BE1E49" w:rsidRPr="00730F0F" w:rsidRDefault="00BE1E49"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17" w:author="LG Electronics" w:date="2021-01-27T20:10:00Z" w:initials="LG_v2">
    <w:p w14:paraId="011EE7BE" w14:textId="77777777" w:rsidR="00BE1E49" w:rsidRPr="00730F0F" w:rsidRDefault="00BE1E49"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18" w:author="Seungmin Lee" w:date="2021-01-29T13:30:00Z" w:initials="SMLee">
    <w:p w14:paraId="19AD0E49" w14:textId="77777777" w:rsidR="00BE1E49" w:rsidRDefault="00BE1E49" w:rsidP="007878BA">
      <w:pPr>
        <w:pStyle w:val="af9"/>
      </w:pPr>
      <w:r>
        <w:rPr>
          <w:rStyle w:val="a8"/>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919" w:author="LG Electronics" w:date="2021-01-27T20:12:00Z" w:initials="LG_v2">
    <w:p w14:paraId="1F09CB15" w14:textId="77777777" w:rsidR="00BE1E49" w:rsidRPr="00D0248E" w:rsidRDefault="00BE1E49" w:rsidP="007878BA">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20" w:author="LG Electronics" w:date="2021-01-27T20:14:00Z" w:initials="LG_v2">
    <w:p w14:paraId="55C0AB53" w14:textId="77777777" w:rsidR="00BE1E49" w:rsidRDefault="00BE1E49" w:rsidP="007878BA">
      <w:pPr>
        <w:pStyle w:val="af9"/>
      </w:pPr>
      <w:r>
        <w:rPr>
          <w:rStyle w:val="a8"/>
        </w:rPr>
        <w:annotationRef/>
      </w:r>
      <w:r>
        <w:rPr>
          <w:rFonts w:hint="eastAsia"/>
        </w:rPr>
        <w:t>[CATT,R1-2100352]</w:t>
      </w:r>
    </w:p>
  </w:comment>
  <w:comment w:id="921" w:author="LG Electronics" w:date="2021-01-27T20:14:00Z" w:initials="LG_v2">
    <w:p w14:paraId="5B79644F" w14:textId="77777777" w:rsidR="00BE1E49" w:rsidRDefault="00BE1E49" w:rsidP="007878BA">
      <w:pPr>
        <w:pStyle w:val="af9"/>
      </w:pPr>
      <w:r>
        <w:rPr>
          <w:rStyle w:val="a8"/>
        </w:rPr>
        <w:annotationRef/>
      </w:r>
      <w:r>
        <w:rPr>
          <w:rFonts w:hint="eastAsia"/>
        </w:rPr>
        <w:t>[CATT,R1-2100352]</w:t>
      </w:r>
    </w:p>
  </w:comment>
  <w:comment w:id="922" w:author="Seungmin Lee" w:date="2021-01-28T18:30:00Z" w:initials="SMLee">
    <w:p w14:paraId="5B0A0210" w14:textId="77777777" w:rsidR="00BE1E49" w:rsidRDefault="00BE1E49" w:rsidP="007878BA">
      <w:pPr>
        <w:pStyle w:val="af9"/>
      </w:pPr>
      <w:r>
        <w:rPr>
          <w:rStyle w:val="a8"/>
        </w:rPr>
        <w:annotationRef/>
      </w:r>
      <w:r>
        <w:rPr>
          <w:rFonts w:hint="eastAsia"/>
        </w:rPr>
        <w:t>[Ericsson, R1-2101804]</w:t>
      </w:r>
    </w:p>
  </w:comment>
  <w:comment w:id="923" w:author="Seungmin Lee" w:date="2021-01-28T18:30:00Z" w:initials="SMLee">
    <w:p w14:paraId="29FE1813" w14:textId="77777777" w:rsidR="00BE1E49" w:rsidRDefault="00BE1E49" w:rsidP="007878BA">
      <w:pPr>
        <w:pStyle w:val="af9"/>
      </w:pPr>
      <w:r>
        <w:rPr>
          <w:rStyle w:val="a8"/>
        </w:rPr>
        <w:annotationRef/>
      </w:r>
      <w:r>
        <w:t xml:space="preserve">[Qualcomm, </w:t>
      </w:r>
      <w:r w:rsidRPr="008F02BE">
        <w:t>R1-2101910</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Ex w15:paraId="6AF39041" w15:done="0"/>
  <w15:commentEx w15:paraId="1CF2067A" w15:done="0"/>
  <w15:commentEx w15:paraId="0BEF295A" w15:done="0"/>
  <w15:commentEx w15:paraId="7112098E" w15:done="0"/>
  <w15:commentEx w15:paraId="5C057EB3" w15:done="0"/>
  <w15:commentEx w15:paraId="59DA8B71" w15:done="0"/>
  <w15:commentEx w15:paraId="302455E7" w15:done="0"/>
  <w15:commentEx w15:paraId="7D004F50" w15:done="0"/>
  <w15:commentEx w15:paraId="0FEFAC72" w15:done="0"/>
  <w15:commentEx w15:paraId="78B758F8" w15:done="0"/>
  <w15:commentEx w15:paraId="2CDD0DD8" w15:done="0"/>
  <w15:commentEx w15:paraId="3768D2BD" w15:done="0"/>
  <w15:commentEx w15:paraId="4B696A23" w15:done="0"/>
  <w15:commentEx w15:paraId="26199383" w15:done="0"/>
  <w15:commentEx w15:paraId="3E3CD76A" w15:done="0"/>
  <w15:commentEx w15:paraId="3F20DAA5" w15:done="0"/>
  <w15:commentEx w15:paraId="6A70BD50" w15:done="0"/>
  <w15:commentEx w15:paraId="021B89F2" w15:done="0"/>
  <w15:commentEx w15:paraId="7587C142" w15:done="0"/>
  <w15:commentEx w15:paraId="740DF198" w15:done="0"/>
  <w15:commentEx w15:paraId="55FA4549" w15:done="0"/>
  <w15:commentEx w15:paraId="7D40DF1A" w15:done="0"/>
  <w15:commentEx w15:paraId="3CBBE3A1" w15:done="0"/>
  <w15:commentEx w15:paraId="0F1862A5" w15:done="0"/>
  <w15:commentEx w15:paraId="358D0E89" w15:done="0"/>
  <w15:commentEx w15:paraId="7F737941" w15:done="0"/>
  <w15:commentEx w15:paraId="0BFFAA81" w15:done="0"/>
  <w15:commentEx w15:paraId="6A3CBBF3" w15:done="0"/>
  <w15:commentEx w15:paraId="3703561C" w15:done="0"/>
  <w15:commentEx w15:paraId="160B3B2E" w15:done="0"/>
  <w15:commentEx w15:paraId="47EA005E" w15:done="0"/>
  <w15:commentEx w15:paraId="771CF9E0" w15:done="0"/>
  <w15:commentEx w15:paraId="2DAAFD83" w15:done="0"/>
  <w15:commentEx w15:paraId="13CC5D3D" w15:done="0"/>
  <w15:commentEx w15:paraId="2221AE0D" w15:done="0"/>
  <w15:commentEx w15:paraId="011EE7BE" w15:done="0"/>
  <w15:commentEx w15:paraId="19AD0E49" w15:done="0"/>
  <w15:commentEx w15:paraId="1F09CB15" w15:done="0"/>
  <w15:commentEx w15:paraId="55C0AB53" w15:done="0"/>
  <w15:commentEx w15:paraId="5B79644F" w15:done="0"/>
  <w15:commentEx w15:paraId="5B0A0210" w15:done="0"/>
  <w15:commentEx w15:paraId="29FE18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5580B" w14:textId="77777777" w:rsidR="00BE1E49" w:rsidRDefault="00BE1E49">
      <w:r>
        <w:separator/>
      </w:r>
    </w:p>
  </w:endnote>
  <w:endnote w:type="continuationSeparator" w:id="0">
    <w:p w14:paraId="03663222" w14:textId="77777777" w:rsidR="00BE1E49" w:rsidRDefault="00BE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E3EE" w14:textId="77777777" w:rsidR="00BE1E49" w:rsidRDefault="00BE1E49">
    <w:pPr>
      <w:pStyle w:val="af5"/>
    </w:pPr>
    <w:r>
      <w:rPr>
        <w:noProof/>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21505DB4" w:rsidR="00BE1E49" w:rsidRDefault="00BE1E49">
                          <w:pPr>
                            <w:pStyle w:val="af5"/>
                          </w:pPr>
                          <w:r>
                            <w:fldChar w:fldCharType="begin"/>
                          </w:r>
                          <w:r>
                            <w:instrText>PAGE</w:instrText>
                          </w:r>
                          <w:r>
                            <w:fldChar w:fldCharType="separate"/>
                          </w:r>
                          <w:r w:rsidR="00164C91">
                            <w:rPr>
                              <w:noProof/>
                            </w:rPr>
                            <w:t>35</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21505DB4" w:rsidR="00BE1E49" w:rsidRDefault="00BE1E49">
                    <w:pPr>
                      <w:pStyle w:val="af5"/>
                    </w:pPr>
                    <w:r>
                      <w:fldChar w:fldCharType="begin"/>
                    </w:r>
                    <w:r>
                      <w:instrText>PAGE</w:instrText>
                    </w:r>
                    <w:r>
                      <w:fldChar w:fldCharType="separate"/>
                    </w:r>
                    <w:r w:rsidR="00164C91">
                      <w:rPr>
                        <w:noProof/>
                      </w:rPr>
                      <w:t>35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BC3E6" w14:textId="77777777" w:rsidR="00BE1E49" w:rsidRDefault="00BE1E49">
      <w:r>
        <w:separator/>
      </w:r>
    </w:p>
  </w:footnote>
  <w:footnote w:type="continuationSeparator" w:id="0">
    <w:p w14:paraId="71A7DFDA" w14:textId="77777777" w:rsidR="00BE1E49" w:rsidRDefault="00BE1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5">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6">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3">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4">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5">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6">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7">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DF04C0"/>
    <w:multiLevelType w:val="hybridMultilevel"/>
    <w:tmpl w:val="ED8224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3">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6">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1">
    <w:nsid w:val="57442196"/>
    <w:multiLevelType w:val="hybridMultilevel"/>
    <w:tmpl w:val="67E4EF88"/>
    <w:lvl w:ilvl="0" w:tplc="6C683150">
      <w:numFmt w:val="bullet"/>
      <w:lvlText w:val="•"/>
      <w:lvlJc w:val="left"/>
      <w:pPr>
        <w:ind w:left="800" w:hanging="400"/>
      </w:pPr>
      <w:rPr>
        <w:rFonts w:ascii="바탕" w:eastAsia="바탕" w:hAnsi="바탕"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3">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5">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36">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7">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nsid w:val="745951A6"/>
    <w:multiLevelType w:val="hybridMultilevel"/>
    <w:tmpl w:val="2A984D8C"/>
    <w:lvl w:ilvl="0" w:tplc="AAF27A3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4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42">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43">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41"/>
  </w:num>
  <w:num w:numId="2">
    <w:abstractNumId w:val="24"/>
  </w:num>
  <w:num w:numId="3">
    <w:abstractNumId w:val="32"/>
  </w:num>
  <w:num w:numId="4">
    <w:abstractNumId w:val="5"/>
  </w:num>
  <w:num w:numId="5">
    <w:abstractNumId w:val="36"/>
  </w:num>
  <w:num w:numId="6">
    <w:abstractNumId w:val="34"/>
  </w:num>
  <w:num w:numId="7">
    <w:abstractNumId w:val="4"/>
  </w:num>
  <w:num w:numId="8">
    <w:abstractNumId w:val="25"/>
  </w:num>
  <w:num w:numId="9">
    <w:abstractNumId w:val="16"/>
  </w:num>
  <w:num w:numId="10">
    <w:abstractNumId w:val="26"/>
  </w:num>
  <w:num w:numId="11">
    <w:abstractNumId w:val="29"/>
  </w:num>
  <w:num w:numId="12">
    <w:abstractNumId w:val="7"/>
  </w:num>
  <w:num w:numId="13">
    <w:abstractNumId w:val="42"/>
  </w:num>
  <w:num w:numId="14">
    <w:abstractNumId w:val="8"/>
  </w:num>
  <w:num w:numId="15">
    <w:abstractNumId w:val="14"/>
  </w:num>
  <w:num w:numId="16">
    <w:abstractNumId w:val="13"/>
  </w:num>
  <w:num w:numId="17">
    <w:abstractNumId w:val="11"/>
  </w:num>
  <w:num w:numId="18">
    <w:abstractNumId w:val="37"/>
  </w:num>
  <w:num w:numId="19">
    <w:abstractNumId w:val="35"/>
  </w:num>
  <w:num w:numId="20">
    <w:abstractNumId w:val="20"/>
  </w:num>
  <w:num w:numId="21">
    <w:abstractNumId w:val="15"/>
  </w:num>
  <w:num w:numId="22">
    <w:abstractNumId w:val="30"/>
  </w:num>
  <w:num w:numId="23">
    <w:abstractNumId w:val="39"/>
  </w:num>
  <w:num w:numId="24">
    <w:abstractNumId w:val="12"/>
  </w:num>
  <w:num w:numId="25">
    <w:abstractNumId w:val="44"/>
  </w:num>
  <w:num w:numId="26">
    <w:abstractNumId w:val="27"/>
  </w:num>
  <w:num w:numId="27">
    <w:abstractNumId w:val="19"/>
  </w:num>
  <w:num w:numId="28">
    <w:abstractNumId w:val="19"/>
  </w:num>
  <w:num w:numId="29">
    <w:abstractNumId w:val="4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31"/>
  </w:num>
  <w:num w:numId="33">
    <w:abstractNumId w:val="40"/>
  </w:num>
  <w:num w:numId="34">
    <w:abstractNumId w:val="10"/>
  </w:num>
  <w:num w:numId="35">
    <w:abstractNumId w:val="2"/>
  </w:num>
  <w:num w:numId="36">
    <w:abstractNumId w:val="18"/>
  </w:num>
  <w:num w:numId="37">
    <w:abstractNumId w:val="17"/>
  </w:num>
  <w:num w:numId="38">
    <w:abstractNumId w:val="6"/>
  </w:num>
  <w:num w:numId="39">
    <w:abstractNumId w:val="23"/>
  </w:num>
  <w:num w:numId="40">
    <w:abstractNumId w:val="9"/>
  </w:num>
  <w:num w:numId="41">
    <w:abstractNumId w:val="22"/>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3"/>
  </w:num>
  <w:num w:numId="46">
    <w:abstractNumId w:val="1"/>
  </w:num>
  <w:num w:numId="47">
    <w:abstractNumId w:val="21"/>
  </w:num>
  <w:num w:numId="48">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defaultTabStop w:val="80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410F"/>
    <w:rsid w:val="0005591B"/>
    <w:rsid w:val="00057837"/>
    <w:rsid w:val="00057E6A"/>
    <w:rsid w:val="00070A6C"/>
    <w:rsid w:val="00071246"/>
    <w:rsid w:val="00072B55"/>
    <w:rsid w:val="00075A9B"/>
    <w:rsid w:val="000769F3"/>
    <w:rsid w:val="000773A0"/>
    <w:rsid w:val="0008009F"/>
    <w:rsid w:val="00084469"/>
    <w:rsid w:val="000847C9"/>
    <w:rsid w:val="00086226"/>
    <w:rsid w:val="00086477"/>
    <w:rsid w:val="0009270C"/>
    <w:rsid w:val="00094648"/>
    <w:rsid w:val="00095F3B"/>
    <w:rsid w:val="000967F5"/>
    <w:rsid w:val="000A053D"/>
    <w:rsid w:val="000A601F"/>
    <w:rsid w:val="000B5CAC"/>
    <w:rsid w:val="000C3410"/>
    <w:rsid w:val="000C7247"/>
    <w:rsid w:val="000D0FF7"/>
    <w:rsid w:val="000D3300"/>
    <w:rsid w:val="000D4571"/>
    <w:rsid w:val="000D4779"/>
    <w:rsid w:val="000D7A2B"/>
    <w:rsid w:val="000E1A48"/>
    <w:rsid w:val="000F0980"/>
    <w:rsid w:val="000F0BC8"/>
    <w:rsid w:val="000F583E"/>
    <w:rsid w:val="000F74FD"/>
    <w:rsid w:val="00122E04"/>
    <w:rsid w:val="00123388"/>
    <w:rsid w:val="001311F3"/>
    <w:rsid w:val="00132F9A"/>
    <w:rsid w:val="00137702"/>
    <w:rsid w:val="00140E2E"/>
    <w:rsid w:val="00141D71"/>
    <w:rsid w:val="001420A0"/>
    <w:rsid w:val="001429C8"/>
    <w:rsid w:val="00147578"/>
    <w:rsid w:val="00150432"/>
    <w:rsid w:val="001506F4"/>
    <w:rsid w:val="0015173C"/>
    <w:rsid w:val="001522EF"/>
    <w:rsid w:val="00152702"/>
    <w:rsid w:val="00155A15"/>
    <w:rsid w:val="0016128F"/>
    <w:rsid w:val="00162211"/>
    <w:rsid w:val="00162A89"/>
    <w:rsid w:val="00164C91"/>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A2BDE"/>
    <w:rsid w:val="001A459F"/>
    <w:rsid w:val="001A559A"/>
    <w:rsid w:val="001A7ABF"/>
    <w:rsid w:val="001B5FCD"/>
    <w:rsid w:val="001B7D65"/>
    <w:rsid w:val="001C2946"/>
    <w:rsid w:val="001C3171"/>
    <w:rsid w:val="001C48E2"/>
    <w:rsid w:val="001C7F31"/>
    <w:rsid w:val="001D0BA2"/>
    <w:rsid w:val="001D155F"/>
    <w:rsid w:val="001D7212"/>
    <w:rsid w:val="001E01A0"/>
    <w:rsid w:val="001E028C"/>
    <w:rsid w:val="001E12DD"/>
    <w:rsid w:val="001E6968"/>
    <w:rsid w:val="001E7BE5"/>
    <w:rsid w:val="001F2AF5"/>
    <w:rsid w:val="001F599A"/>
    <w:rsid w:val="001F7E2E"/>
    <w:rsid w:val="002018C6"/>
    <w:rsid w:val="00203589"/>
    <w:rsid w:val="00204D1F"/>
    <w:rsid w:val="00205426"/>
    <w:rsid w:val="00205978"/>
    <w:rsid w:val="00207B6B"/>
    <w:rsid w:val="00215A01"/>
    <w:rsid w:val="00215E07"/>
    <w:rsid w:val="002221BE"/>
    <w:rsid w:val="00223CFE"/>
    <w:rsid w:val="00233FCB"/>
    <w:rsid w:val="00237B2E"/>
    <w:rsid w:val="002417DA"/>
    <w:rsid w:val="00241DBD"/>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733"/>
    <w:rsid w:val="002F4AC8"/>
    <w:rsid w:val="002F7222"/>
    <w:rsid w:val="002F7CDE"/>
    <w:rsid w:val="0030022D"/>
    <w:rsid w:val="00300D2B"/>
    <w:rsid w:val="00301D1D"/>
    <w:rsid w:val="003041E9"/>
    <w:rsid w:val="003156ED"/>
    <w:rsid w:val="003367BE"/>
    <w:rsid w:val="00353DE1"/>
    <w:rsid w:val="003627F2"/>
    <w:rsid w:val="00362EC6"/>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3F7FB5"/>
    <w:rsid w:val="004020CC"/>
    <w:rsid w:val="00405304"/>
    <w:rsid w:val="00405C59"/>
    <w:rsid w:val="00421CA6"/>
    <w:rsid w:val="00435AAF"/>
    <w:rsid w:val="00435C29"/>
    <w:rsid w:val="004436B9"/>
    <w:rsid w:val="004501F4"/>
    <w:rsid w:val="00453900"/>
    <w:rsid w:val="00460287"/>
    <w:rsid w:val="00460C5F"/>
    <w:rsid w:val="004629E1"/>
    <w:rsid w:val="00462AE8"/>
    <w:rsid w:val="00463A89"/>
    <w:rsid w:val="0046521A"/>
    <w:rsid w:val="00476E7B"/>
    <w:rsid w:val="00477990"/>
    <w:rsid w:val="004877A9"/>
    <w:rsid w:val="00492EDB"/>
    <w:rsid w:val="0049363A"/>
    <w:rsid w:val="00494B06"/>
    <w:rsid w:val="00495E7A"/>
    <w:rsid w:val="004A007B"/>
    <w:rsid w:val="004A2436"/>
    <w:rsid w:val="004A6024"/>
    <w:rsid w:val="004A6B5F"/>
    <w:rsid w:val="004B1E69"/>
    <w:rsid w:val="004C0A44"/>
    <w:rsid w:val="004C1864"/>
    <w:rsid w:val="004C5BFB"/>
    <w:rsid w:val="004C63DA"/>
    <w:rsid w:val="004D1B67"/>
    <w:rsid w:val="004D3A78"/>
    <w:rsid w:val="004E0066"/>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B7205"/>
    <w:rsid w:val="005C04E2"/>
    <w:rsid w:val="005C1E42"/>
    <w:rsid w:val="005C4165"/>
    <w:rsid w:val="005C4F3A"/>
    <w:rsid w:val="005C6549"/>
    <w:rsid w:val="005C7D29"/>
    <w:rsid w:val="005D0A4D"/>
    <w:rsid w:val="005E47BF"/>
    <w:rsid w:val="005E5861"/>
    <w:rsid w:val="005E7C9B"/>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A72FB"/>
    <w:rsid w:val="006B340D"/>
    <w:rsid w:val="006B4692"/>
    <w:rsid w:val="006B6490"/>
    <w:rsid w:val="006B78F7"/>
    <w:rsid w:val="006C619A"/>
    <w:rsid w:val="006D0366"/>
    <w:rsid w:val="006D4FA7"/>
    <w:rsid w:val="006D7FE5"/>
    <w:rsid w:val="006F22A3"/>
    <w:rsid w:val="006F25E8"/>
    <w:rsid w:val="007054CC"/>
    <w:rsid w:val="00705F24"/>
    <w:rsid w:val="007073DD"/>
    <w:rsid w:val="007165F9"/>
    <w:rsid w:val="00721879"/>
    <w:rsid w:val="007250E4"/>
    <w:rsid w:val="00727761"/>
    <w:rsid w:val="00730F0F"/>
    <w:rsid w:val="007348F9"/>
    <w:rsid w:val="0073535C"/>
    <w:rsid w:val="00741EAB"/>
    <w:rsid w:val="00743808"/>
    <w:rsid w:val="0076327C"/>
    <w:rsid w:val="007661B0"/>
    <w:rsid w:val="00767389"/>
    <w:rsid w:val="00773353"/>
    <w:rsid w:val="00773F43"/>
    <w:rsid w:val="00775914"/>
    <w:rsid w:val="00780849"/>
    <w:rsid w:val="00780DD2"/>
    <w:rsid w:val="00781CD6"/>
    <w:rsid w:val="00781F08"/>
    <w:rsid w:val="00783F5E"/>
    <w:rsid w:val="0078735C"/>
    <w:rsid w:val="007878BA"/>
    <w:rsid w:val="0079599C"/>
    <w:rsid w:val="007A0C5F"/>
    <w:rsid w:val="007A2070"/>
    <w:rsid w:val="007A4A6F"/>
    <w:rsid w:val="007A6852"/>
    <w:rsid w:val="007B7D63"/>
    <w:rsid w:val="007C0FF9"/>
    <w:rsid w:val="007C3CBC"/>
    <w:rsid w:val="007C44DF"/>
    <w:rsid w:val="007D17E3"/>
    <w:rsid w:val="007D1875"/>
    <w:rsid w:val="007D1933"/>
    <w:rsid w:val="007D7675"/>
    <w:rsid w:val="007E18C7"/>
    <w:rsid w:val="007F176F"/>
    <w:rsid w:val="007F1C6F"/>
    <w:rsid w:val="007F3C99"/>
    <w:rsid w:val="007F663D"/>
    <w:rsid w:val="007F7117"/>
    <w:rsid w:val="00801BEA"/>
    <w:rsid w:val="00806A4E"/>
    <w:rsid w:val="008072FE"/>
    <w:rsid w:val="008116BF"/>
    <w:rsid w:val="00820249"/>
    <w:rsid w:val="0082472F"/>
    <w:rsid w:val="008254DB"/>
    <w:rsid w:val="00825F45"/>
    <w:rsid w:val="008260DA"/>
    <w:rsid w:val="00831B58"/>
    <w:rsid w:val="00842960"/>
    <w:rsid w:val="00851D84"/>
    <w:rsid w:val="00852165"/>
    <w:rsid w:val="0087152A"/>
    <w:rsid w:val="0087666A"/>
    <w:rsid w:val="00882BA9"/>
    <w:rsid w:val="00883B90"/>
    <w:rsid w:val="008846F5"/>
    <w:rsid w:val="00887F9B"/>
    <w:rsid w:val="00890902"/>
    <w:rsid w:val="00896C07"/>
    <w:rsid w:val="008A31A9"/>
    <w:rsid w:val="008A491D"/>
    <w:rsid w:val="008B6AAB"/>
    <w:rsid w:val="008C13DD"/>
    <w:rsid w:val="008C2CD7"/>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438E9"/>
    <w:rsid w:val="00952FD0"/>
    <w:rsid w:val="00957411"/>
    <w:rsid w:val="0096278C"/>
    <w:rsid w:val="00962A81"/>
    <w:rsid w:val="00965537"/>
    <w:rsid w:val="00966C22"/>
    <w:rsid w:val="00981F2C"/>
    <w:rsid w:val="00993744"/>
    <w:rsid w:val="009A2FB6"/>
    <w:rsid w:val="009A341A"/>
    <w:rsid w:val="009A44A5"/>
    <w:rsid w:val="009A551C"/>
    <w:rsid w:val="009B701D"/>
    <w:rsid w:val="009C15BA"/>
    <w:rsid w:val="009C2CD3"/>
    <w:rsid w:val="009C3D81"/>
    <w:rsid w:val="009C55F2"/>
    <w:rsid w:val="009C65B5"/>
    <w:rsid w:val="009D2BB0"/>
    <w:rsid w:val="009D7E5E"/>
    <w:rsid w:val="009E0A59"/>
    <w:rsid w:val="009E12C2"/>
    <w:rsid w:val="009E31E0"/>
    <w:rsid w:val="009E57D0"/>
    <w:rsid w:val="009F07DA"/>
    <w:rsid w:val="009F4261"/>
    <w:rsid w:val="00A12AC6"/>
    <w:rsid w:val="00A14C7D"/>
    <w:rsid w:val="00A15DC8"/>
    <w:rsid w:val="00A22D00"/>
    <w:rsid w:val="00A23B45"/>
    <w:rsid w:val="00A324A9"/>
    <w:rsid w:val="00A343B7"/>
    <w:rsid w:val="00A34F5D"/>
    <w:rsid w:val="00A43E7F"/>
    <w:rsid w:val="00A4493D"/>
    <w:rsid w:val="00A45000"/>
    <w:rsid w:val="00A52D4B"/>
    <w:rsid w:val="00A53C40"/>
    <w:rsid w:val="00A56AE6"/>
    <w:rsid w:val="00A70470"/>
    <w:rsid w:val="00A7145E"/>
    <w:rsid w:val="00A72351"/>
    <w:rsid w:val="00A72F87"/>
    <w:rsid w:val="00A73DE4"/>
    <w:rsid w:val="00A76C2A"/>
    <w:rsid w:val="00A77AEF"/>
    <w:rsid w:val="00A83165"/>
    <w:rsid w:val="00A84CC5"/>
    <w:rsid w:val="00A8786B"/>
    <w:rsid w:val="00A90F92"/>
    <w:rsid w:val="00A925CF"/>
    <w:rsid w:val="00A93FD0"/>
    <w:rsid w:val="00A9574A"/>
    <w:rsid w:val="00AA23A1"/>
    <w:rsid w:val="00AA3DC8"/>
    <w:rsid w:val="00AB3876"/>
    <w:rsid w:val="00AB4ACE"/>
    <w:rsid w:val="00AB4D0A"/>
    <w:rsid w:val="00AC0749"/>
    <w:rsid w:val="00AC1904"/>
    <w:rsid w:val="00AC349D"/>
    <w:rsid w:val="00AC34B1"/>
    <w:rsid w:val="00AC4D19"/>
    <w:rsid w:val="00AC71A5"/>
    <w:rsid w:val="00AC7D20"/>
    <w:rsid w:val="00AD2569"/>
    <w:rsid w:val="00AD466C"/>
    <w:rsid w:val="00AD6B0E"/>
    <w:rsid w:val="00AD7A26"/>
    <w:rsid w:val="00AE0050"/>
    <w:rsid w:val="00AE1223"/>
    <w:rsid w:val="00AE34F1"/>
    <w:rsid w:val="00AE770E"/>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7229"/>
    <w:rsid w:val="00B5105A"/>
    <w:rsid w:val="00B54231"/>
    <w:rsid w:val="00B60E38"/>
    <w:rsid w:val="00B610A5"/>
    <w:rsid w:val="00B62D6A"/>
    <w:rsid w:val="00B63518"/>
    <w:rsid w:val="00B652C5"/>
    <w:rsid w:val="00B77D4E"/>
    <w:rsid w:val="00B84589"/>
    <w:rsid w:val="00B84D00"/>
    <w:rsid w:val="00B85570"/>
    <w:rsid w:val="00B86D93"/>
    <w:rsid w:val="00B97C3B"/>
    <w:rsid w:val="00BA117F"/>
    <w:rsid w:val="00BA3457"/>
    <w:rsid w:val="00BB47A7"/>
    <w:rsid w:val="00BC5745"/>
    <w:rsid w:val="00BC7B45"/>
    <w:rsid w:val="00BD0900"/>
    <w:rsid w:val="00BD205D"/>
    <w:rsid w:val="00BE00D1"/>
    <w:rsid w:val="00BE1E49"/>
    <w:rsid w:val="00BE3AF0"/>
    <w:rsid w:val="00BE4471"/>
    <w:rsid w:val="00BF06A2"/>
    <w:rsid w:val="00BF1B16"/>
    <w:rsid w:val="00BF33DF"/>
    <w:rsid w:val="00BF7EB4"/>
    <w:rsid w:val="00C013F3"/>
    <w:rsid w:val="00C0296B"/>
    <w:rsid w:val="00C12116"/>
    <w:rsid w:val="00C1446E"/>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3CC"/>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4EC"/>
    <w:rsid w:val="00CC2806"/>
    <w:rsid w:val="00CD5B0A"/>
    <w:rsid w:val="00CE0A90"/>
    <w:rsid w:val="00CE5D19"/>
    <w:rsid w:val="00CE5E54"/>
    <w:rsid w:val="00CF3DAD"/>
    <w:rsid w:val="00D00A3E"/>
    <w:rsid w:val="00D0248E"/>
    <w:rsid w:val="00D0290B"/>
    <w:rsid w:val="00D0372E"/>
    <w:rsid w:val="00D05D60"/>
    <w:rsid w:val="00D06849"/>
    <w:rsid w:val="00D11C0A"/>
    <w:rsid w:val="00D11D70"/>
    <w:rsid w:val="00D15172"/>
    <w:rsid w:val="00D16A58"/>
    <w:rsid w:val="00D20516"/>
    <w:rsid w:val="00D22567"/>
    <w:rsid w:val="00D2651A"/>
    <w:rsid w:val="00D27187"/>
    <w:rsid w:val="00D37C09"/>
    <w:rsid w:val="00D42E45"/>
    <w:rsid w:val="00D47DD6"/>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9783F"/>
    <w:rsid w:val="00DA1083"/>
    <w:rsid w:val="00DA6AA3"/>
    <w:rsid w:val="00DB0375"/>
    <w:rsid w:val="00DB16ED"/>
    <w:rsid w:val="00DB52FB"/>
    <w:rsid w:val="00DC3D27"/>
    <w:rsid w:val="00DE05B6"/>
    <w:rsid w:val="00DE0D4F"/>
    <w:rsid w:val="00DE3593"/>
    <w:rsid w:val="00DE4D8D"/>
    <w:rsid w:val="00DF0BAC"/>
    <w:rsid w:val="00DF1BD7"/>
    <w:rsid w:val="00DF3E3B"/>
    <w:rsid w:val="00E009D3"/>
    <w:rsid w:val="00E04041"/>
    <w:rsid w:val="00E04E1D"/>
    <w:rsid w:val="00E07973"/>
    <w:rsid w:val="00E11DCF"/>
    <w:rsid w:val="00E12F49"/>
    <w:rsid w:val="00E20DD2"/>
    <w:rsid w:val="00E21785"/>
    <w:rsid w:val="00E21886"/>
    <w:rsid w:val="00E21C38"/>
    <w:rsid w:val="00E229F8"/>
    <w:rsid w:val="00E23924"/>
    <w:rsid w:val="00E25D7B"/>
    <w:rsid w:val="00E3120D"/>
    <w:rsid w:val="00E343E6"/>
    <w:rsid w:val="00E42573"/>
    <w:rsid w:val="00E437F0"/>
    <w:rsid w:val="00E52317"/>
    <w:rsid w:val="00E60866"/>
    <w:rsid w:val="00E63C3E"/>
    <w:rsid w:val="00E64E9D"/>
    <w:rsid w:val="00E653F1"/>
    <w:rsid w:val="00E678DA"/>
    <w:rsid w:val="00E67D8A"/>
    <w:rsid w:val="00E71970"/>
    <w:rsid w:val="00E73AAF"/>
    <w:rsid w:val="00E75A25"/>
    <w:rsid w:val="00E85C80"/>
    <w:rsid w:val="00E86765"/>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0657"/>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SimSun"/>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바탕"/>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7">
    <w:name w:val="ヘッダー (文字)"/>
    <w:qFormat/>
    <w:rsid w:val="00B600D4"/>
    <w:rPr>
      <w:rFonts w:ascii="바탕" w:eastAsia="바탕" w:hAnsi="바탕"/>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바탕" w:hAnsi="바탕"/>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맑은 고딕" w:hAnsi="Arial"/>
      <w:b/>
      <w:lang w:val="en-GB" w:eastAsia="en-US"/>
    </w:rPr>
  </w:style>
  <w:style w:type="character" w:customStyle="1" w:styleId="ab">
    <w:name w:val="フッター (文字)"/>
    <w:uiPriority w:val="99"/>
    <w:qFormat/>
    <w:rsid w:val="00637E13"/>
    <w:rPr>
      <w:rFonts w:ascii="바탕" w:hAnsi="바탕"/>
      <w:szCs w:val="24"/>
    </w:rPr>
  </w:style>
  <w:style w:type="character" w:customStyle="1" w:styleId="ac">
    <w:name w:val="コメント文字列 (文字)"/>
    <w:semiHidden/>
    <w:qFormat/>
    <w:rsid w:val="00637E13"/>
    <w:rPr>
      <w:rFonts w:ascii="바탕" w:hAnsi="바탕"/>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e">
    <w:name w:val="リスト段落 (文字)"/>
    <w:uiPriority w:val="34"/>
    <w:qFormat/>
    <w:rsid w:val="003D09DB"/>
    <w:rPr>
      <w:rFonts w:ascii="맑은 고딕" w:eastAsia="맑은 고딕" w:hAnsi="맑은 고딕"/>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맑은 고딕"/>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바탕"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맑은 고딕" w:cs="Times New Roman"/>
      <w:i/>
      <w:color w:val="00000A"/>
    </w:rPr>
  </w:style>
  <w:style w:type="character" w:customStyle="1" w:styleId="ListLabel25">
    <w:name w:val="ListLabel 25"/>
    <w:qFormat/>
    <w:rPr>
      <w:rFonts w:eastAsia="바탕"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바탕"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바탕"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바탕"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바탕"/>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바탕"/>
      <w:b/>
    </w:rPr>
  </w:style>
  <w:style w:type="paragraph" w:customStyle="1" w:styleId="Index">
    <w:name w:val="Index"/>
    <w:basedOn w:val="a"/>
    <w:qFormat/>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바탕"/>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바탕"/>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돋움"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바탕"/>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돋움"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styleId="af9">
    <w:name w:val="annotation text"/>
    <w:basedOn w:val="a"/>
    <w:link w:val="Char0"/>
    <w:semiHidden/>
    <w:qFormat/>
    <w:rsid w:val="00D600DC"/>
    <w:pPr>
      <w:widowControl w:val="0"/>
      <w:overflowPunct/>
      <w:autoSpaceDE/>
      <w:autoSpaceDN/>
      <w:adjustRightInd/>
      <w:spacing w:after="0"/>
    </w:pPr>
    <w:rPr>
      <w:rFonts w:ascii="바탕" w:eastAsia="바탕" w:hAnsi="바탕"/>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바탕" w:eastAsia="바탕" w:hAnsi="바탕"/>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맑은 고딕"/>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256B63"/>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afe">
    <w:name w:val="Revision"/>
    <w:uiPriority w:val="99"/>
    <w:semiHidden/>
    <w:qFormat/>
    <w:rsid w:val="00B2249B"/>
    <w:rPr>
      <w:rFonts w:ascii="바탕" w:hAnsi="바탕"/>
      <w:szCs w:val="24"/>
    </w:rPr>
  </w:style>
  <w:style w:type="paragraph" w:customStyle="1" w:styleId="B10">
    <w:name w:val="B1"/>
    <w:basedOn w:val="af2"/>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맑은 고딕"/>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맑은 고딕"/>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바탕"/>
      <w:lang w:val="en-US"/>
    </w:rPr>
  </w:style>
  <w:style w:type="paragraph" w:customStyle="1" w:styleId="FrameContents">
    <w:name w:val="Frame Contents"/>
    <w:basedOn w:val="a"/>
    <w:qFormat/>
    <w:pPr>
      <w:widowControl w:val="0"/>
      <w:overflowPunct/>
      <w:autoSpaceDE/>
      <w:autoSpaceDN/>
      <w:adjustRightInd/>
      <w:spacing w:after="0"/>
      <w:jc w:val="both"/>
    </w:pPr>
    <w:rPr>
      <w:rFonts w:ascii="바탕" w:eastAsia="바탕" w:hAnsi="바탕"/>
      <w:szCs w:val="24"/>
      <w:lang w:val="en-US" w:eastAsia="ko-KR"/>
    </w:rPr>
  </w:style>
  <w:style w:type="table" w:styleId="aff">
    <w:name w:val="Table Grid"/>
    <w:basedOn w:val="a1"/>
    <w:uiPriority w:val="39"/>
    <w:qFormat/>
    <w:rsid w:val="00BC195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297568"/>
    <w:rPr>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d"/>
    <w:uiPriority w:val="34"/>
    <w:qFormat/>
    <w:rsid w:val="00EA7CD3"/>
    <w:rPr>
      <w:rFonts w:ascii="맑은 고딕" w:eastAsia="맑은 고딕" w:hAnsi="맑은 고딕"/>
      <w:szCs w:val="22"/>
    </w:rPr>
  </w:style>
  <w:style w:type="character" w:customStyle="1" w:styleId="Char0">
    <w:name w:val="메모 텍스트 Char"/>
    <w:basedOn w:val="a0"/>
    <w:link w:val="af9"/>
    <w:semiHidden/>
    <w:rsid w:val="007878BA"/>
    <w:rPr>
      <w:rFonts w:ascii="바탕" w:hAnsi="바탕"/>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SRVZ567275SS-924214940-2900</_dlc_DocId>
    <_dlc_DocIdUrl xmlns="932dab1a-f806-440a-b546-5f112cb4e652">
      <Url>https://projects.qualcomm.com/sites/libra/_layouts/15/DocIdRedir.aspx?ID=SRVZ567275SS-924214940-2900</Url>
      <Description>SRVZ567275SS-924214940-2900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932dab1a-f806-440a-b546-5f112cb4e652"/>
    <ds:schemaRef ds:uri="http://www.w3.org/XML/1998/namespace"/>
  </ds:schemaRefs>
</ds:datastoreItem>
</file>

<file path=customXml/itemProps2.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4.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5.xml><?xml version="1.0" encoding="utf-8"?>
<ds:datastoreItem xmlns:ds="http://schemas.openxmlformats.org/officeDocument/2006/customXml" ds:itemID="{6B90D806-8A8E-4A33-9D1D-20A9497C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43</Pages>
  <Words>16880</Words>
  <Characters>96218</Characters>
  <Application>Microsoft Office Word</Application>
  <DocSecurity>0</DocSecurity>
  <Lines>801</Lines>
  <Paragraphs>225</Paragraphs>
  <ScaleCrop>false</ScaleCrop>
  <HeadingPairs>
    <vt:vector size="8" baseType="variant">
      <vt:variant>
        <vt:lpstr>제목</vt:lpstr>
      </vt:variant>
      <vt:variant>
        <vt:i4>1</vt:i4>
      </vt:variant>
      <vt:variant>
        <vt:lpstr>Titre</vt:lpstr>
      </vt:variant>
      <vt:variant>
        <vt:i4>1</vt:i4>
      </vt:variant>
      <vt:variant>
        <vt:lpstr>Title</vt:lpstr>
      </vt:variant>
      <vt:variant>
        <vt:i4>1</vt:i4>
      </vt:variant>
      <vt:variant>
        <vt:lpstr>タイトル</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112873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Seungmin Lee</cp:lastModifiedBy>
  <cp:revision>4</cp:revision>
  <cp:lastPrinted>2020-08-28T15:11:00Z</cp:lastPrinted>
  <dcterms:created xsi:type="dcterms:W3CDTF">2021-01-29T04:43:00Z</dcterms:created>
  <dcterms:modified xsi:type="dcterms:W3CDTF">2021-01-29T05:03:00Z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(3)mOXkSK4bvhuMMVYm0QeOj7KL2HYK9RNpTt/vHCl7vF5gJRD+b4wBj3Gfevf7KM+sF5r2qZ9p
RdDezKq01UpBkIjkWDEGRbYksoVj6aVXhDOVohk4MAvtP2r/hDICU+H+92Hr4DdzSfm3XIW/
/Z1p7dyZk+nj9GyMasy6bvh/F8iYW5vtlhDiEXDpLO+c3Li77VCnXrvyiqQxW/K7iGhkuDEG
5oKE+y+4pRYQmz67BC</vt:lpwstr>
  </property>
  <property fmtid="{D5CDD505-2E9C-101B-9397-08002B2CF9AE}" pid="16" name="_2015_ms_pID_7253431">
    <vt:lpwstr>JT7D0GCt++mxz0brTMIpnYp321n6xW3gTbwEkyyOeLOrI0KOoy1ucm
cSE1tnLX7GLj9DvTkB7a+gl+rU4t+DRzZfqp42DVsD9j7e/r0Dheb7UkU0GET3Yv7R943rw7
mYwFERTR30T9CuGg+Zao8c72dO37mS4+eTM2tTjJYGhFWRiGCGk6tuNBjSCMbM0m0M1GoX3a
PBc8YwUR31Qo4Oy7ytZCMLZB7C5trm+9pm/8</vt:lpwstr>
  </property>
  <property fmtid="{D5CDD505-2E9C-101B-9397-08002B2CF9AE}" pid="17" name="_2015_ms_pID_7253432">
    <vt:lpwstr>iw==</vt:lpwstr>
  </property>
  <property fmtid="{D5CDD505-2E9C-101B-9397-08002B2CF9AE}" pid="18" name="_dlc_DocIdItemGuid">
    <vt:lpwstr>51a679ac-12b2-489a-bd21-8d8a9c01f98c</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