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e.g., based on its sensing </w:t>
      </w:r>
      <w:proofErr w:type="gramStart"/>
      <w:r w:rsidRPr="00C12116">
        <w:rPr>
          <w:rFonts w:ascii="Calibri" w:hAnsi="Calibri" w:cs="Calibri"/>
          <w:sz w:val="21"/>
          <w:szCs w:val="21"/>
          <w:lang w:eastAsia="ko-KR"/>
        </w:rPr>
        <w:t>result</w:t>
      </w:r>
      <w:proofErr w:type="gramEnd"/>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e.g., based on its sensing result and/or expected/potential resource </w:t>
      </w:r>
      <w:proofErr w:type="gramStart"/>
      <w:r w:rsidRPr="00C12116">
        <w:rPr>
          <w:rFonts w:ascii="Calibri" w:hAnsi="Calibri" w:cs="Calibri"/>
          <w:sz w:val="21"/>
          <w:szCs w:val="21"/>
          <w:lang w:eastAsia="ko-KR"/>
        </w:rPr>
        <w:t>conflict</w:t>
      </w:r>
      <w:proofErr w:type="gramEnd"/>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 xml:space="preserve">sends to UE-B the set of resource where the resource conflict is </w:t>
      </w:r>
      <w:proofErr w:type="gramStart"/>
      <w:r w:rsidRPr="00705F24">
        <w:rPr>
          <w:rFonts w:ascii="Calibri" w:hAnsi="Calibri" w:cs="Calibri"/>
          <w:sz w:val="21"/>
          <w:szCs w:val="21"/>
          <w:lang w:eastAsia="ko-KR"/>
        </w:rPr>
        <w:t>detected</w:t>
      </w:r>
      <w:proofErr w:type="gramEnd"/>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w:t>
      </w:r>
      <w:proofErr w:type="gramStart"/>
      <w:r w:rsidRPr="00705F24">
        <w:rPr>
          <w:rFonts w:ascii="Calibri" w:eastAsiaTheme="minorEastAsia" w:hAnsi="Calibri" w:cs="Calibri"/>
          <w:sz w:val="21"/>
          <w:szCs w:val="21"/>
          <w:lang w:eastAsia="ko-KR"/>
        </w:rPr>
        <w:t>information</w:t>
      </w:r>
      <w:proofErr w:type="gramEnd"/>
      <w:r w:rsidRPr="00705F24">
        <w:rPr>
          <w:rFonts w:ascii="Calibri" w:eastAsiaTheme="minorEastAsia" w:hAnsi="Calibri" w:cs="Calibri"/>
          <w:sz w:val="21"/>
          <w:szCs w:val="21"/>
          <w:lang w:eastAsia="ko-KR"/>
        </w:rPr>
        <w:t xml:space="preserve">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w:t>
      </w:r>
      <w:proofErr w:type="gramStart"/>
      <w:r w:rsidRPr="00705F24">
        <w:rPr>
          <w:rFonts w:ascii="Calibri" w:eastAsiaTheme="minorEastAsia" w:hAnsi="Calibri" w:cs="Calibri"/>
          <w:sz w:val="21"/>
          <w:szCs w:val="21"/>
          <w:lang w:eastAsia="ko-KR"/>
        </w:rPr>
        <w:t>information</w:t>
      </w:r>
      <w:proofErr w:type="gramEnd"/>
      <w:r w:rsidRPr="00705F24">
        <w:rPr>
          <w:rFonts w:ascii="Calibri" w:eastAsiaTheme="minorEastAsia" w:hAnsi="Calibri" w:cs="Calibri"/>
          <w:sz w:val="21"/>
          <w:szCs w:val="21"/>
          <w:lang w:eastAsia="ko-KR"/>
        </w:rPr>
        <w:t xml:space="preserve">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 xml:space="preserve">99.9% reliability communication is not </w:t>
        </w:r>
        <w:proofErr w:type="gramStart"/>
        <w:r w:rsidRPr="00705F24">
          <w:rPr>
            <w:rFonts w:ascii="Calibri" w:eastAsiaTheme="minorEastAsia" w:hAnsi="Calibri" w:cs="Calibri"/>
            <w:sz w:val="21"/>
            <w:szCs w:val="21"/>
            <w:lang w:eastAsia="ko-KR"/>
          </w:rPr>
          <w:t>possible</w:t>
        </w:r>
      </w:ins>
      <w:proofErr w:type="gramEnd"/>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proofErr w:type="spellStart"/>
      <w:ins w:id="56"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latency and 1 sub-channel in a slot for signalling overhead of transmitting and processing coordination </w:t>
      </w:r>
      <w:proofErr w:type="gramStart"/>
      <w:r w:rsidRPr="00705F24">
        <w:rPr>
          <w:rFonts w:ascii="Calibri" w:eastAsiaTheme="minorEastAsia" w:hAnsi="Calibri" w:cs="Calibri"/>
          <w:sz w:val="21"/>
          <w:szCs w:val="21"/>
          <w:lang w:eastAsia="ko-KR"/>
        </w:rPr>
        <w:t>information</w:t>
      </w:r>
      <w:proofErr w:type="gramEnd"/>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 xml:space="preserve">and 10 RBs in a slot for signalling overhead of transmitting and processing coordination </w:t>
      </w:r>
      <w:proofErr w:type="gramStart"/>
      <w:r w:rsidR="008E5E8B" w:rsidRPr="00705F24">
        <w:rPr>
          <w:rFonts w:ascii="Calibri" w:eastAsiaTheme="minorEastAsia" w:hAnsi="Calibri" w:cs="Calibri"/>
          <w:sz w:val="21"/>
          <w:szCs w:val="21"/>
          <w:lang w:eastAsia="ko-KR"/>
        </w:rPr>
        <w:t>information</w:t>
      </w:r>
      <w:proofErr w:type="gramEnd"/>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 xml:space="preserve">he UE-A is further determined by UE-B via PC5-RRC, and fixed overhead (10RB/100bit) are assumed without </w:t>
        </w:r>
        <w:proofErr w:type="gramStart"/>
        <w:r w:rsidRPr="00705F24">
          <w:rPr>
            <w:rFonts w:ascii="Calibri" w:eastAsiaTheme="minorEastAsia" w:hAnsi="Calibri" w:cs="Calibri"/>
            <w:sz w:val="21"/>
            <w:szCs w:val="21"/>
            <w:lang w:eastAsia="ko-KR"/>
          </w:rPr>
          <w:t>latency</w:t>
        </w:r>
        <w:proofErr w:type="gramEnd"/>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 xml:space="preserve">Enable 99.9% reliability communication range up to </w:t>
        </w:r>
        <w:proofErr w:type="gramStart"/>
        <w:r w:rsidRPr="00705F24">
          <w:rPr>
            <w:rFonts w:ascii="Calibri" w:eastAsiaTheme="minorEastAsia" w:hAnsi="Calibri" w:cs="Calibri"/>
            <w:sz w:val="21"/>
            <w:szCs w:val="21"/>
            <w:lang w:eastAsia="ko-KR"/>
          </w:rPr>
          <w:t>20m</w:t>
        </w:r>
      </w:ins>
      <w:proofErr w:type="gramEnd"/>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candidate resource </w:t>
            </w:r>
            <w:proofErr w:type="gramStart"/>
            <w:r w:rsidRPr="006B78F7">
              <w:rPr>
                <w:rFonts w:ascii="Calibri" w:eastAsiaTheme="minorEastAsia" w:hAnsi="Calibri" w:cs="Calibri"/>
                <w:sz w:val="18"/>
                <w:szCs w:val="18"/>
                <w:lang w:eastAsia="ko-KR"/>
              </w:rPr>
              <w:t>set</w:t>
            </w:r>
            <w:proofErr w:type="gramEnd"/>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proofErr w:type="gramStart"/>
            <w:r>
              <w:rPr>
                <w:rFonts w:ascii="Calibri" w:eastAsiaTheme="minorEastAsia" w:hAnsi="Calibri" w:cs="Calibri"/>
                <w:sz w:val="18"/>
                <w:szCs w:val="18"/>
                <w:lang w:eastAsia="ko-KR"/>
              </w:rPr>
              <w:t>300m</w:t>
            </w:r>
            <w:proofErr w:type="gramEnd"/>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proofErr w:type="gramStart"/>
            <w:r>
              <w:rPr>
                <w:rFonts w:ascii="Calibri" w:eastAsiaTheme="minorEastAsia" w:hAnsi="Calibri" w:cs="Calibri"/>
                <w:sz w:val="18"/>
                <w:szCs w:val="18"/>
                <w:lang w:eastAsia="ko-KR"/>
              </w:rPr>
              <w:t>300m</w:t>
            </w:r>
            <w:proofErr w:type="gramEnd"/>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2" w:author="Huan Wang, vivo" w:date="2021-01-26T15:52:00Z"/>
        </w:trPr>
        <w:tc>
          <w:tcPr>
            <w:tcW w:w="466"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1"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6" w:author="LG Electronics" w:date="2021-01-28T21:05:00Z"/>
        </w:trPr>
        <w:tc>
          <w:tcPr>
            <w:tcW w:w="466"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1" w:author="LG Electronics" w:date="2021-01-28T21:05:00Z"/>
                <w:rFonts w:ascii="Calibri" w:eastAsiaTheme="minorEastAsia" w:hAnsi="Calibri" w:cs="Calibri"/>
                <w:sz w:val="18"/>
                <w:szCs w:val="18"/>
                <w:lang w:val="es-ES" w:eastAsia="ko-KR"/>
              </w:rPr>
            </w:pPr>
            <w:proofErr w:type="spellStart"/>
            <w:ins w:id="22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3" w:author="LG Electronics" w:date="2021-01-28T21:05:00Z"/>
                <w:rFonts w:ascii="Calibri" w:eastAsiaTheme="minorEastAsia" w:hAnsi="Calibri" w:cs="Calibri"/>
                <w:sz w:val="18"/>
                <w:szCs w:val="18"/>
                <w:lang w:val="es-ES" w:eastAsia="ko-KR"/>
              </w:rPr>
            </w:pPr>
            <w:proofErr w:type="spellStart"/>
            <w:ins w:id="224"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5" w:author="LG Electronics" w:date="2021-01-28T21:05:00Z"/>
                <w:rFonts w:ascii="Calibri" w:eastAsiaTheme="minorEastAsia" w:hAnsi="Calibri" w:cs="Calibri"/>
                <w:sz w:val="18"/>
                <w:szCs w:val="18"/>
                <w:lang w:val="es-ES" w:eastAsia="ko-KR"/>
              </w:rPr>
            </w:pPr>
            <w:proofErr w:type="spellStart"/>
            <w:ins w:id="226"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7" w:author="LG Electronics" w:date="2021-01-28T21:05:00Z"/>
                <w:rFonts w:ascii="Calibri" w:eastAsiaTheme="minorEastAsia" w:hAnsi="Calibri" w:cs="Calibri"/>
                <w:sz w:val="18"/>
                <w:szCs w:val="18"/>
                <w:lang w:val="es-ES" w:eastAsia="ko-KR"/>
              </w:rPr>
            </w:pPr>
            <w:ins w:id="228"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29"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roofErr w:type="spellStart"/>
            <w:ins w:id="231"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2" w:author="LG Electronics" w:date="2021-01-28T21:05:00Z"/>
                <w:rFonts w:ascii="Calibri" w:eastAsiaTheme="minorEastAsia" w:hAnsi="Calibri" w:cs="Calibri"/>
                <w:sz w:val="18"/>
                <w:szCs w:val="18"/>
                <w:lang w:val="es-ES" w:eastAsia="ko-KR"/>
              </w:rPr>
            </w:pPr>
            <w:proofErr w:type="spellStart"/>
            <w:ins w:id="233"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616"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682"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proofErr w:type="spellStart"/>
            <w:ins w:id="265"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proofErr w:type="gramEnd"/>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 xml:space="preserve">Upon receiving an inter-UE coordination message, a UE drops the concerned reservation and reselects </w:t>
            </w:r>
            <w:proofErr w:type="gramStart"/>
            <w:r w:rsidRPr="00057837">
              <w:rPr>
                <w:rFonts w:ascii="Calibri" w:eastAsiaTheme="minorEastAsia" w:hAnsi="Calibri" w:cs="Calibri"/>
                <w:sz w:val="18"/>
                <w:szCs w:val="18"/>
                <w:lang w:eastAsia="ko-KR"/>
              </w:rPr>
              <w:t>resources</w:t>
            </w:r>
            <w:proofErr w:type="gramEnd"/>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7" w:author="Zhang, Jian/张 健" w:date="2021-01-26T16:57:00Z"/>
        </w:trPr>
        <w:tc>
          <w:tcPr>
            <w:tcW w:w="466"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lastRenderedPageBreak/>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w:t>
              </w:r>
              <w:proofErr w:type="gramStart"/>
              <w:r w:rsidRPr="005B129A">
                <w:rPr>
                  <w:rFonts w:ascii="Calibri" w:eastAsiaTheme="minorEastAsia" w:hAnsi="Calibri" w:cs="Calibri"/>
                  <w:sz w:val="18"/>
                  <w:szCs w:val="18"/>
                  <w:lang w:eastAsia="ko-KR"/>
                </w:rPr>
                <w:t>s)  within</w:t>
              </w:r>
              <w:proofErr w:type="gramEnd"/>
              <w:r w:rsidRPr="005B129A">
                <w:rPr>
                  <w:rFonts w:ascii="Calibri" w:eastAsiaTheme="minorEastAsia" w:hAnsi="Calibri" w:cs="Calibri"/>
                  <w:sz w:val="18"/>
                  <w:szCs w:val="18"/>
                  <w:lang w:eastAsia="ko-KR"/>
                </w:rPr>
                <w:t xml:space="preserve">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4" w:author="Ciochina Cristina/Ciochina Cristina(ＭＥＲＣＥ/MERCE-FRA/MERCE-FRA(CIS))" w:date="2021-01-26T14:40:00Z"/>
        </w:trPr>
        <w:tc>
          <w:tcPr>
            <w:tcW w:w="466"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682"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hint="eastAsia"/>
                <w:sz w:val="18"/>
                <w:szCs w:val="18"/>
                <w:lang w:eastAsia="ko-KR"/>
              </w:rPr>
            </w:pPr>
            <w:ins w:id="507"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8" w:author="Qualcomm User 2" w:date="2021-01-28T18:36:00Z"/>
                <w:rFonts w:ascii="Calibri" w:eastAsiaTheme="minorEastAsia" w:hAnsi="Calibri" w:cs="Calibri"/>
                <w:sz w:val="18"/>
                <w:szCs w:val="18"/>
                <w:lang w:eastAsia="ko-KR"/>
              </w:rPr>
            </w:pPr>
            <w:proofErr w:type="spellStart"/>
            <w:ins w:id="509" w:author="Qualcomm User 2" w:date="2021-01-28T18:36:00Z">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ins>
          </w:p>
          <w:p w14:paraId="0E3B8294" w14:textId="77777777" w:rsidR="00215E07" w:rsidRDefault="00215E07" w:rsidP="00215E07">
            <w:pPr>
              <w:rPr>
                <w:ins w:id="510" w:author="Qualcomm User 2" w:date="2021-01-28T18:36:00Z"/>
                <w:rFonts w:ascii="Calibri" w:eastAsiaTheme="minorEastAsia" w:hAnsi="Calibri" w:cs="Calibri"/>
                <w:sz w:val="18"/>
                <w:szCs w:val="18"/>
                <w:lang w:eastAsia="ko-KR"/>
              </w:rPr>
            </w:pPr>
            <w:ins w:id="511"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2" w:author="Qualcomm User 2" w:date="2021-01-28T18:36:00Z"/>
                <w:rFonts w:ascii="Calibri" w:eastAsiaTheme="minorEastAsia" w:hAnsi="Calibri" w:cs="Calibri"/>
                <w:sz w:val="18"/>
                <w:szCs w:val="18"/>
                <w:lang w:eastAsia="ko-KR"/>
              </w:rPr>
            </w:pPr>
            <w:ins w:id="513"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hint="eastAsia"/>
                <w:sz w:val="18"/>
                <w:szCs w:val="18"/>
                <w:lang w:eastAsia="ko-KR"/>
              </w:rPr>
            </w:pPr>
            <w:ins w:id="515"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hint="eastAsia"/>
                <w:sz w:val="18"/>
                <w:szCs w:val="18"/>
                <w:lang w:eastAsia="ko-KR"/>
              </w:rPr>
            </w:pPr>
            <w:ins w:id="516"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7" w:author="Qualcomm User 2" w:date="2021-01-28T18:36:00Z"/>
                <w:rFonts w:ascii="Calibri" w:eastAsiaTheme="minorEastAsia" w:hAnsi="Calibri" w:cs="Calibri"/>
                <w:sz w:val="18"/>
                <w:szCs w:val="18"/>
                <w:lang w:eastAsia="ko-KR"/>
              </w:rPr>
            </w:pPr>
            <w:ins w:id="518"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0" w:author="Qualcomm User 2" w:date="2021-01-28T18:36:00Z"/>
                <w:rFonts w:ascii="Calibri" w:eastAsiaTheme="minorEastAsia" w:hAnsi="Calibri" w:cs="Calibri"/>
                <w:sz w:val="18"/>
                <w:szCs w:val="18"/>
                <w:lang w:eastAsia="ko-KR"/>
              </w:rPr>
            </w:pPr>
            <w:ins w:id="521"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hint="eastAsia"/>
                <w:sz w:val="18"/>
                <w:szCs w:val="18"/>
                <w:lang w:eastAsia="ko-KR"/>
              </w:rPr>
            </w:pPr>
            <w:ins w:id="522" w:author="Qualcomm User 2" w:date="2021-01-28T18:36: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hint="eastAsia"/>
                <w:sz w:val="18"/>
                <w:szCs w:val="18"/>
                <w:lang w:eastAsia="ko-KR"/>
              </w:rPr>
            </w:pPr>
            <w:ins w:id="523"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4" w:author="Qualcomm User 2" w:date="2021-01-28T18:37:00Z"/>
                <w:rFonts w:ascii="Calibri" w:hAnsi="Calibri" w:cs="Calibri"/>
                <w:sz w:val="18"/>
                <w:szCs w:val="18"/>
                <w:lang w:eastAsia="zh-CN"/>
              </w:rPr>
            </w:pPr>
            <w:ins w:id="525" w:author="Qualcomm User 2" w:date="2021-01-28T18:37:00Z">
              <w:r>
                <w:rPr>
                  <w:rFonts w:ascii="Calibri" w:hAnsi="Calibri" w:cs="Calibri"/>
                  <w:sz w:val="18"/>
                  <w:szCs w:val="18"/>
                  <w:lang w:eastAsia="zh-CN"/>
                </w:rPr>
                <w:t>0.</w:t>
              </w:r>
            </w:ins>
            <w:ins w:id="526" w:author="Qualcomm User 2" w:date="2021-01-28T18:38:00Z">
              <w:r>
                <w:rPr>
                  <w:rFonts w:ascii="Calibri" w:hAnsi="Calibri" w:cs="Calibri"/>
                  <w:sz w:val="18"/>
                  <w:szCs w:val="18"/>
                  <w:lang w:eastAsia="zh-CN"/>
                </w:rPr>
                <w:t>5</w:t>
              </w:r>
            </w:ins>
            <w:ins w:id="527"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8" w:author="Qualcomm User 2" w:date="2021-01-28T18:37:00Z"/>
                <w:rFonts w:ascii="Calibri" w:eastAsiaTheme="minorEastAsia" w:hAnsi="Calibri" w:cs="Calibri"/>
                <w:sz w:val="18"/>
                <w:szCs w:val="18"/>
                <w:lang w:eastAsia="zh-CN"/>
              </w:rPr>
            </w:pPr>
            <w:ins w:id="529" w:author="Qualcomm User 2" w:date="2021-01-28T18:37:00Z">
              <w:r>
                <w:rPr>
                  <w:rFonts w:ascii="Calibri" w:eastAsiaTheme="minorEastAsia" w:hAnsi="Calibri" w:cs="Calibri"/>
                  <w:sz w:val="18"/>
                  <w:szCs w:val="18"/>
                  <w:lang w:eastAsia="zh-CN"/>
                </w:rPr>
                <w:t xml:space="preserve">Coverage of extended from </w:t>
              </w:r>
            </w:ins>
            <w:ins w:id="530" w:author="Qualcomm User 2" w:date="2021-01-28T18:38:00Z">
              <w:r>
                <w:rPr>
                  <w:rFonts w:ascii="Calibri" w:eastAsiaTheme="minorEastAsia" w:hAnsi="Calibri" w:cs="Calibri"/>
                  <w:sz w:val="18"/>
                  <w:szCs w:val="18"/>
                  <w:lang w:eastAsia="zh-CN"/>
                </w:rPr>
                <w:t>40.5</w:t>
              </w:r>
            </w:ins>
            <w:ins w:id="531" w:author="Qualcomm User 2" w:date="2021-01-28T18:37:00Z">
              <w:r>
                <w:rPr>
                  <w:rFonts w:ascii="Calibri" w:eastAsiaTheme="minorEastAsia" w:hAnsi="Calibri" w:cs="Calibri"/>
                  <w:sz w:val="18"/>
                  <w:szCs w:val="18"/>
                  <w:lang w:eastAsia="zh-CN"/>
                </w:rPr>
                <w:t xml:space="preserve">m to </w:t>
              </w:r>
            </w:ins>
            <w:ins w:id="532" w:author="Qualcomm User 2" w:date="2021-01-28T18:38:00Z">
              <w:r>
                <w:rPr>
                  <w:rFonts w:ascii="Calibri" w:eastAsiaTheme="minorEastAsia" w:hAnsi="Calibri" w:cs="Calibri"/>
                  <w:sz w:val="18"/>
                  <w:szCs w:val="18"/>
                  <w:lang w:eastAsia="zh-CN"/>
                </w:rPr>
                <w:t>49.5</w:t>
              </w:r>
            </w:ins>
            <w:ins w:id="533"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4" w:author="Qualcomm User 2" w:date="2021-01-28T18:37:00Z"/>
                <w:rFonts w:ascii="Calibri" w:eastAsiaTheme="minorEastAsia" w:hAnsi="Calibri" w:cs="Calibri"/>
                <w:sz w:val="18"/>
                <w:szCs w:val="18"/>
                <w:lang w:eastAsia="zh-CN"/>
              </w:rPr>
            </w:pPr>
            <w:ins w:id="535" w:author="Qualcomm User 2" w:date="2021-01-28T18:37:00Z">
              <w:r>
                <w:rPr>
                  <w:rFonts w:ascii="Calibri" w:eastAsiaTheme="minorEastAsia" w:hAnsi="Calibri" w:cs="Calibri"/>
                  <w:sz w:val="18"/>
                  <w:szCs w:val="18"/>
                  <w:lang w:eastAsia="zh-CN"/>
                </w:rPr>
                <w:t xml:space="preserve">Coverage of extended from </w:t>
              </w:r>
            </w:ins>
            <w:ins w:id="536" w:author="Qualcomm User 2" w:date="2021-01-28T18:39:00Z">
              <w:r>
                <w:rPr>
                  <w:rFonts w:ascii="Calibri" w:eastAsiaTheme="minorEastAsia" w:hAnsi="Calibri" w:cs="Calibri"/>
                  <w:sz w:val="18"/>
                  <w:szCs w:val="18"/>
                  <w:lang w:eastAsia="zh-CN"/>
                </w:rPr>
                <w:t>30</w:t>
              </w:r>
            </w:ins>
            <w:ins w:id="537" w:author="Qualcomm User 2" w:date="2021-01-28T18:37:00Z">
              <w:r>
                <w:rPr>
                  <w:rFonts w:ascii="Calibri" w:eastAsiaTheme="minorEastAsia" w:hAnsi="Calibri" w:cs="Calibri"/>
                  <w:sz w:val="18"/>
                  <w:szCs w:val="18"/>
                  <w:lang w:eastAsia="zh-CN"/>
                </w:rPr>
                <w:t xml:space="preserve">m to </w:t>
              </w:r>
            </w:ins>
            <w:ins w:id="538" w:author="Qualcomm User 2" w:date="2021-01-28T18:39:00Z">
              <w:r>
                <w:rPr>
                  <w:rFonts w:ascii="Calibri" w:eastAsiaTheme="minorEastAsia" w:hAnsi="Calibri" w:cs="Calibri"/>
                  <w:sz w:val="18"/>
                  <w:szCs w:val="18"/>
                  <w:lang w:eastAsia="zh-CN"/>
                </w:rPr>
                <w:t>41.5</w:t>
              </w:r>
            </w:ins>
            <w:ins w:id="539"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0"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53AF554E"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1" w:author="Qualcomm" w:date="2021-01-26T12:37:00Z">
              <w:r w:rsidDel="002D3C76">
                <w:rPr>
                  <w:rFonts w:ascii="Calibri" w:eastAsiaTheme="minorEastAsia" w:hAnsi="Calibri" w:cs="Calibri"/>
                  <w:sz w:val="18"/>
                  <w:szCs w:val="18"/>
                  <w:lang w:eastAsia="ko-KR"/>
                </w:rPr>
                <w:delText>GHA</w:delText>
              </w:r>
            </w:del>
            <w:ins w:id="542"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4"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5"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6" w:author="Qualcomm User 2" w:date="2021-01-26T13:59:00Z"/>
                <w:rFonts w:ascii="Calibri" w:hAnsi="Calibri" w:cs="Calibri"/>
                <w:sz w:val="18"/>
                <w:szCs w:val="18"/>
                <w:lang w:eastAsia="zh-CN"/>
              </w:rPr>
            </w:pPr>
            <w:del w:id="547"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8" w:author="Qualcomm User 2" w:date="2021-01-26T13:59:00Z"/>
                <w:rFonts w:ascii="Calibri" w:eastAsiaTheme="minorEastAsia" w:hAnsi="Calibri" w:cs="Calibri"/>
                <w:sz w:val="18"/>
                <w:szCs w:val="18"/>
                <w:lang w:eastAsia="zh-CN"/>
              </w:rPr>
            </w:pPr>
            <w:del w:id="54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2"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3" w:author="Qualcomm User 2" w:date="2021-01-26T14:01:00Z"/>
                <w:rFonts w:ascii="Calibri" w:eastAsiaTheme="minorEastAsia" w:hAnsi="Calibri" w:cs="Calibri"/>
                <w:sz w:val="18"/>
                <w:szCs w:val="18"/>
                <w:lang w:eastAsia="zh-CN"/>
              </w:rPr>
            </w:pPr>
            <w:ins w:id="55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5" w:author="Qualcomm User 2" w:date="2021-01-26T14:01:00Z">
              <w:r>
                <w:rPr>
                  <w:rFonts w:ascii="Calibri" w:hAnsi="Calibri" w:cs="Calibri"/>
                  <w:sz w:val="18"/>
                  <w:szCs w:val="18"/>
                  <w:lang w:eastAsia="zh-CN"/>
                </w:rPr>
                <w:t>Enable 99.9% reliability communication range up</w:t>
              </w:r>
            </w:ins>
            <w:ins w:id="556"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6B81EDA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7" w:author="Qualcomm" w:date="2021-01-26T12:37:00Z">
              <w:r w:rsidDel="002D3C76">
                <w:rPr>
                  <w:rFonts w:ascii="Calibri" w:eastAsiaTheme="minorEastAsia" w:hAnsi="Calibri" w:cs="Calibri"/>
                  <w:sz w:val="18"/>
                  <w:szCs w:val="18"/>
                  <w:lang w:eastAsia="ko-KR"/>
                </w:rPr>
                <w:delText>GHA</w:delText>
              </w:r>
            </w:del>
            <w:ins w:id="55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59"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0" w:author="Qualcomm User 2" w:date="2021-01-26T14:03:00Z"/>
                <w:rFonts w:ascii="Calibri" w:hAnsi="Calibri" w:cs="Calibri"/>
                <w:sz w:val="18"/>
                <w:szCs w:val="18"/>
                <w:lang w:eastAsia="zh-CN"/>
              </w:rPr>
            </w:pPr>
            <w:del w:id="561"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2" w:author="Qualcomm User 2" w:date="2021-01-26T14:03:00Z"/>
                <w:rFonts w:ascii="Calibri" w:eastAsiaTheme="minorEastAsia" w:hAnsi="Calibri" w:cs="Calibri"/>
                <w:sz w:val="18"/>
                <w:szCs w:val="18"/>
                <w:lang w:eastAsia="zh-CN"/>
              </w:rPr>
            </w:pPr>
            <w:del w:id="56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6"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7" w:author="Qualcomm User 2" w:date="2021-01-26T14:04:00Z"/>
                <w:rFonts w:ascii="Calibri" w:eastAsiaTheme="minorEastAsia" w:hAnsi="Calibri" w:cs="Calibri"/>
                <w:sz w:val="18"/>
                <w:szCs w:val="18"/>
                <w:lang w:eastAsia="zh-CN"/>
              </w:rPr>
            </w:pPr>
            <w:ins w:id="568" w:author="Qualcomm User 2" w:date="2021-01-26T14:03:00Z">
              <w:r>
                <w:rPr>
                  <w:rFonts w:ascii="Calibri" w:eastAsiaTheme="minorEastAsia" w:hAnsi="Calibri" w:cs="Calibri"/>
                  <w:sz w:val="18"/>
                  <w:szCs w:val="18"/>
                  <w:lang w:eastAsia="zh-CN"/>
                </w:rPr>
                <w:t xml:space="preserve">Coverage is extended from </w:t>
              </w:r>
            </w:ins>
            <w:ins w:id="569" w:author="Qualcomm User 2" w:date="2021-01-26T14:04:00Z">
              <w:r>
                <w:rPr>
                  <w:rFonts w:ascii="Calibri" w:eastAsiaTheme="minorEastAsia" w:hAnsi="Calibri" w:cs="Calibri"/>
                  <w:sz w:val="18"/>
                  <w:szCs w:val="18"/>
                  <w:lang w:eastAsia="zh-CN"/>
                </w:rPr>
                <w:t>18</w:t>
              </w:r>
            </w:ins>
            <w:ins w:id="570" w:author="Qualcomm User 2" w:date="2021-01-26T14:03:00Z">
              <w:r>
                <w:rPr>
                  <w:rFonts w:ascii="Calibri" w:eastAsiaTheme="minorEastAsia" w:hAnsi="Calibri" w:cs="Calibri"/>
                  <w:sz w:val="18"/>
                  <w:szCs w:val="18"/>
                  <w:lang w:eastAsia="zh-CN"/>
                </w:rPr>
                <w:t xml:space="preserve">m to </w:t>
              </w:r>
            </w:ins>
            <w:ins w:id="571" w:author="Qualcomm User 2" w:date="2021-01-26T14:04:00Z">
              <w:r>
                <w:rPr>
                  <w:rFonts w:ascii="Calibri" w:eastAsiaTheme="minorEastAsia" w:hAnsi="Calibri" w:cs="Calibri"/>
                  <w:sz w:val="18"/>
                  <w:szCs w:val="18"/>
                  <w:lang w:eastAsia="zh-CN"/>
                </w:rPr>
                <w:t>25</w:t>
              </w:r>
            </w:ins>
            <w:ins w:id="572"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4" w:author="LG Electronics" w:date="2021-01-27T01:06:00Z"/>
        </w:trPr>
        <w:tc>
          <w:tcPr>
            <w:tcW w:w="466" w:type="pct"/>
            <w:hideMark/>
          </w:tcPr>
          <w:p w14:paraId="1046600F" w14:textId="77777777" w:rsidR="00215E07" w:rsidRDefault="00215E07" w:rsidP="00215E07">
            <w:pPr>
              <w:rPr>
                <w:ins w:id="575" w:author="LG Electronics" w:date="2021-01-27T01:06:00Z"/>
                <w:rFonts w:ascii="Calibri" w:eastAsiaTheme="minorEastAsia" w:hAnsi="Calibri" w:cs="Calibri"/>
                <w:sz w:val="18"/>
                <w:szCs w:val="18"/>
                <w:lang w:eastAsia="ko-KR"/>
              </w:rPr>
            </w:pPr>
            <w:ins w:id="576"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7" w:author="LG Electronics" w:date="2021-01-27T01:06:00Z"/>
                <w:rFonts w:ascii="Calibri" w:eastAsiaTheme="minorEastAsia" w:hAnsi="Calibri" w:cs="Calibri"/>
                <w:sz w:val="18"/>
                <w:szCs w:val="18"/>
                <w:lang w:eastAsia="ko-KR"/>
              </w:rPr>
            </w:pPr>
            <w:ins w:id="578"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79" w:author="LG Electronics" w:date="2021-01-27T01:06:00Z"/>
                <w:rFonts w:ascii="Calibri" w:eastAsiaTheme="minorEastAsia" w:hAnsi="Calibri" w:cs="Calibri"/>
                <w:sz w:val="18"/>
                <w:szCs w:val="18"/>
                <w:lang w:eastAsia="ko-KR"/>
              </w:rPr>
            </w:pPr>
            <w:ins w:id="580"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1" w:author="LG Electronics" w:date="2021-01-27T01:06:00Z"/>
                <w:rFonts w:ascii="Calibri" w:eastAsiaTheme="minorEastAsia" w:hAnsi="Calibri" w:cs="Calibri"/>
                <w:sz w:val="18"/>
                <w:szCs w:val="18"/>
                <w:lang w:eastAsia="ko-KR"/>
              </w:rPr>
            </w:pPr>
            <w:ins w:id="582"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3" w:author="LG Electronics" w:date="2021-01-27T01:06:00Z"/>
                <w:rFonts w:ascii="Calibri" w:eastAsiaTheme="minorEastAsia" w:hAnsi="Calibri" w:cs="Calibri"/>
                <w:sz w:val="18"/>
                <w:szCs w:val="18"/>
                <w:lang w:eastAsia="ko-KR"/>
              </w:rPr>
            </w:pPr>
            <w:ins w:id="584"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5" w:author="LG Electronics" w:date="2021-01-27T01:06:00Z"/>
                <w:rFonts w:ascii="Calibri" w:eastAsiaTheme="minorEastAsia" w:hAnsi="Calibri" w:cs="Calibri"/>
                <w:sz w:val="18"/>
                <w:szCs w:val="18"/>
                <w:lang w:eastAsia="ko-KR"/>
              </w:rPr>
            </w:pPr>
            <w:ins w:id="586"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7" w:author="LG Electronics" w:date="2021-01-27T01:06:00Z"/>
                <w:rFonts w:ascii="Calibri" w:eastAsiaTheme="minorEastAsia" w:hAnsi="Calibri" w:cs="Calibri"/>
                <w:sz w:val="18"/>
                <w:szCs w:val="18"/>
                <w:lang w:eastAsia="ko-KR"/>
              </w:rPr>
            </w:pPr>
            <w:ins w:id="58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89"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0" w:author="LG Electronics" w:date="2021-01-27T01:06:00Z"/>
                <w:rFonts w:ascii="Calibri" w:eastAsiaTheme="minorEastAsia" w:hAnsi="Calibri" w:cs="Calibri"/>
                <w:sz w:val="18"/>
                <w:szCs w:val="18"/>
                <w:lang w:eastAsia="ko-KR"/>
              </w:rPr>
            </w:pPr>
            <w:ins w:id="591"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2" w:author="LG Electronics" w:date="2021-01-27T01:06:00Z"/>
                <w:rFonts w:ascii="Calibri" w:eastAsiaTheme="minorEastAsia" w:hAnsi="Calibri" w:cs="Calibri"/>
                <w:sz w:val="18"/>
                <w:szCs w:val="18"/>
                <w:lang w:eastAsia="ko-KR"/>
              </w:rPr>
            </w:pPr>
            <w:ins w:id="593"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4" w:author="LG Electronics" w:date="2021-01-27T01:06:00Z"/>
                <w:rFonts w:ascii="Calibri" w:eastAsiaTheme="minorEastAsia" w:hAnsi="Calibri" w:cs="Calibri"/>
                <w:sz w:val="18"/>
                <w:szCs w:val="18"/>
                <w:lang w:eastAsia="ko-KR"/>
              </w:rPr>
            </w:pPr>
            <w:ins w:id="59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6" w:author="LG Electronics" w:date="2021-01-27T01:06:00Z"/>
                <w:rFonts w:ascii="Calibri" w:eastAsiaTheme="minorEastAsia" w:hAnsi="Calibri" w:cs="Calibri"/>
                <w:sz w:val="18"/>
                <w:szCs w:val="18"/>
                <w:lang w:eastAsia="ko-KR"/>
              </w:rPr>
            </w:pPr>
            <w:ins w:id="597" w:author="LG Electronics" w:date="2021-01-27T01:06:00Z">
              <w:r>
                <w:rPr>
                  <w:rFonts w:ascii="Calibri" w:eastAsiaTheme="minorEastAsia" w:hAnsi="Calibri" w:cs="Calibri"/>
                  <w:sz w:val="18"/>
                  <w:szCs w:val="18"/>
                  <w:lang w:eastAsia="ko-KR"/>
                </w:rPr>
                <w:t>It is assumed that UE-A can provide inter-UE coordination information periodically in long-term manner (</w:t>
              </w:r>
              <w:proofErr w:type="gramStart"/>
              <w:r>
                <w:rPr>
                  <w:rFonts w:ascii="Calibri" w:eastAsiaTheme="minorEastAsia" w:hAnsi="Calibri" w:cs="Calibri"/>
                  <w:sz w:val="18"/>
                  <w:szCs w:val="18"/>
                  <w:lang w:eastAsia="ko-KR"/>
                </w:rPr>
                <w:t>i.e.</w:t>
              </w:r>
              <w:proofErr w:type="gramEnd"/>
              <w:r>
                <w:rPr>
                  <w:rFonts w:ascii="Calibri" w:eastAsiaTheme="minorEastAsia" w:hAnsi="Calibri" w:cs="Calibri"/>
                  <w:sz w:val="18"/>
                  <w:szCs w:val="18"/>
                  <w:lang w:eastAsia="ko-KR"/>
                </w:rPr>
                <w:t xml:space="preserve"> relevant overhead and latency can be negligible.) </w:t>
              </w:r>
            </w:ins>
          </w:p>
        </w:tc>
        <w:tc>
          <w:tcPr>
            <w:tcW w:w="764" w:type="pct"/>
            <w:hideMark/>
          </w:tcPr>
          <w:p w14:paraId="1F1B63D5" w14:textId="77777777" w:rsidR="00215E07" w:rsidRDefault="00215E07" w:rsidP="00215E07">
            <w:pPr>
              <w:rPr>
                <w:ins w:id="598" w:author="LG Electronics" w:date="2021-01-27T01:06:00Z"/>
                <w:rFonts w:ascii="Calibri" w:eastAsiaTheme="minorEastAsia" w:hAnsi="Calibri" w:cs="Calibri"/>
                <w:sz w:val="18"/>
                <w:szCs w:val="18"/>
                <w:lang w:eastAsia="ko-KR"/>
              </w:rPr>
            </w:pPr>
            <w:ins w:id="59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0" w:author="LG Electronics" w:date="2021-01-27T01:06:00Z"/>
                <w:rFonts w:ascii="Calibri" w:hAnsi="Calibri" w:cs="Calibri"/>
                <w:sz w:val="18"/>
                <w:szCs w:val="18"/>
                <w:lang w:eastAsia="zh-CN"/>
              </w:rPr>
            </w:pPr>
            <w:ins w:id="601"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2" w:author="LG Electronics" w:date="2021-01-27T01:06:00Z"/>
                <w:rFonts w:ascii="Calibri" w:hAnsi="Calibri" w:cs="Calibri"/>
                <w:sz w:val="18"/>
                <w:szCs w:val="18"/>
                <w:lang w:eastAsia="zh-CN"/>
              </w:rPr>
            </w:pPr>
            <w:ins w:id="60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5" w:author="Ricardo" w:date="2021-01-26T17:20:00Z"/>
                <w:rFonts w:ascii="Calibri" w:eastAsia="MS Mincho" w:hAnsi="Calibri" w:cs="Calibri"/>
                <w:sz w:val="22"/>
                <w:lang w:eastAsia="ja-JP"/>
              </w:rPr>
            </w:pPr>
            <w:ins w:id="60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7" w:author="Ricardo Blasco" w:date="2021-01-25T22:29:00Z">
              <w:r>
                <w:rPr>
                  <w:rFonts w:ascii="Calibri" w:eastAsia="MS Mincho" w:hAnsi="Calibri" w:cs="Calibri"/>
                  <w:sz w:val="22"/>
                  <w:lang w:eastAsia="ja-JP"/>
                </w:rPr>
                <w:t>we have included results at PRR=0.975 instead</w:t>
              </w:r>
            </w:ins>
            <w:ins w:id="60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0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1" w:author="Huan Wang, vivo" w:date="2021-01-26T16:05:00Z">
              <w:r>
                <w:rPr>
                  <w:rFonts w:ascii="Calibri" w:hAnsi="Calibri" w:cs="Calibri"/>
                  <w:sz w:val="22"/>
                  <w:lang w:eastAsia="zh-CN"/>
                </w:rPr>
                <w:t>S</w:t>
              </w:r>
            </w:ins>
            <w:ins w:id="612" w:author="Huan Wang, vivo" w:date="2021-01-26T16:06:00Z">
              <w:r>
                <w:rPr>
                  <w:rFonts w:ascii="Calibri" w:hAnsi="Calibri" w:cs="Calibri"/>
                  <w:sz w:val="22"/>
                  <w:lang w:eastAsia="zh-CN"/>
                </w:rPr>
                <w:t>ee correction above.</w:t>
              </w:r>
            </w:ins>
            <w:ins w:id="61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5"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617" w:author="Zhang, Jian/张 健" w:date="2021-01-26T16:58:00Z"/>
                <w:rFonts w:ascii="Calibri" w:hAnsi="Calibri" w:cs="Calibri"/>
                <w:sz w:val="22"/>
                <w:lang w:eastAsia="zh-CN"/>
              </w:rPr>
            </w:pPr>
            <w:ins w:id="61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619" w:author="Zhang, Jian/张 健" w:date="2021-01-26T16:59:00Z"/>
                <w:rFonts w:ascii="Calibri" w:hAnsi="Calibri" w:cs="Calibri"/>
                <w:sz w:val="22"/>
                <w:lang w:eastAsia="zh-CN"/>
              </w:rPr>
            </w:pPr>
            <w:ins w:id="62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621"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2" w:author="LG Electronics" w:date="2021-01-27T01:06:00Z"/>
        </w:trPr>
        <w:tc>
          <w:tcPr>
            <w:tcW w:w="1458" w:type="dxa"/>
            <w:hideMark/>
          </w:tcPr>
          <w:p w14:paraId="32EF12CA" w14:textId="77777777" w:rsidR="0067733D" w:rsidRDefault="0067733D">
            <w:pPr>
              <w:rPr>
                <w:ins w:id="623" w:author="LG Electronics" w:date="2021-01-27T01:06:00Z"/>
                <w:rFonts w:ascii="Calibri" w:eastAsiaTheme="minorEastAsia" w:hAnsi="Calibri" w:cs="Calibri"/>
                <w:sz w:val="22"/>
                <w:lang w:eastAsia="ko-KR"/>
              </w:rPr>
            </w:pPr>
            <w:ins w:id="624"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5" w:author="LG Electronics" w:date="2021-01-27T01:06:00Z"/>
                <w:rFonts w:ascii="Calibri" w:eastAsiaTheme="minorEastAsia" w:hAnsi="Calibri" w:cs="Calibri"/>
                <w:sz w:val="22"/>
                <w:lang w:eastAsia="ko-KR"/>
              </w:rPr>
            </w:pPr>
            <w:ins w:id="626"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[QC 2] We updated out </w:t>
            </w:r>
            <w:proofErr w:type="spellStart"/>
            <w:r>
              <w:rPr>
                <w:rFonts w:ascii="Calibri" w:eastAsiaTheme="minorEastAsia" w:hAnsi="Calibri" w:cs="Calibri"/>
                <w:sz w:val="22"/>
                <w:lang w:eastAsia="ko-KR"/>
              </w:rPr>
              <w:t>Tdoc</w:t>
            </w:r>
            <w:proofErr w:type="spellEnd"/>
            <w:r>
              <w:rPr>
                <w:rFonts w:ascii="Calibri" w:eastAsiaTheme="minorEastAsia" w:hAnsi="Calibri" w:cs="Calibri"/>
                <w:sz w:val="22"/>
                <w:lang w:eastAsia="ko-KR"/>
              </w:rPr>
              <w:t xml:space="preserve">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7"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628"/>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8"/>
      <w:r w:rsidR="00D8117C" w:rsidRPr="00520EA0">
        <w:rPr>
          <w:rStyle w:val="CommentReference"/>
          <w:rFonts w:ascii="Batang" w:eastAsia="Batang" w:hAnsi="Batang"/>
        </w:rPr>
        <w:commentReference w:id="628"/>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629"/>
      <w:del w:id="630" w:author="Zhang, Jian/张 健" w:date="2021-01-26T16:59:00Z">
        <w:r w:rsidRPr="00520EA0" w:rsidDel="0030022D">
          <w:rPr>
            <w:rFonts w:ascii="Calibri" w:eastAsiaTheme="minorEastAsia" w:hAnsi="Calibri" w:cs="Calibri"/>
            <w:i/>
            <w:sz w:val="21"/>
            <w:szCs w:val="21"/>
          </w:rPr>
          <w:delText xml:space="preserve">eight </w:delText>
        </w:r>
      </w:del>
      <w:ins w:id="631"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29"/>
      <w:r w:rsidR="00D8117C" w:rsidRPr="00520EA0">
        <w:rPr>
          <w:rStyle w:val="CommentReference"/>
          <w:rFonts w:ascii="Batang" w:eastAsia="Batang" w:hAnsi="Batang"/>
        </w:rPr>
        <w:commentReference w:id="629"/>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00721879" w:rsidRPr="00520EA0">
        <w:rPr>
          <w:rStyle w:val="CommentReference"/>
          <w:rFonts w:ascii="Batang" w:eastAsia="Batang" w:hAnsi="Batang"/>
        </w:rPr>
        <w:commentReference w:id="632"/>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3"/>
      <w:r w:rsidR="00721879" w:rsidRPr="00520EA0">
        <w:rPr>
          <w:rStyle w:val="CommentReference"/>
          <w:rFonts w:ascii="Batang" w:eastAsia="Batang" w:hAnsi="Batang"/>
        </w:rPr>
        <w:commentReference w:id="633"/>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50613B">
      <w:pPr>
        <w:pStyle w:val="ListParagraph"/>
        <w:numPr>
          <w:ilvl w:val="3"/>
          <w:numId w:val="32"/>
        </w:numPr>
        <w:spacing w:before="0" w:after="0" w:line="240" w:lineRule="auto"/>
        <w:rPr>
          <w:ins w:id="635" w:author="Seungmin Lee" w:date="2021-01-28T21:56:00Z"/>
          <w:rFonts w:ascii="Calibri" w:eastAsiaTheme="minorEastAsia" w:hAnsi="Calibri" w:cs="Calibri"/>
          <w:i/>
          <w:sz w:val="21"/>
          <w:szCs w:val="21"/>
        </w:rPr>
      </w:pPr>
      <w:commentRangeStart w:id="636"/>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6"/>
      <w:r w:rsidR="00057E6A" w:rsidRPr="00520EA0">
        <w:rPr>
          <w:rStyle w:val="CommentReference"/>
          <w:rFonts w:ascii="Batang" w:eastAsia="Batang" w:hAnsi="Batang"/>
        </w:rPr>
        <w:commentReference w:id="636"/>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ListParagraph"/>
        <w:numPr>
          <w:ilvl w:val="3"/>
          <w:numId w:val="32"/>
        </w:numPr>
        <w:spacing w:before="0" w:after="0" w:line="240" w:lineRule="auto"/>
        <w:rPr>
          <w:ins w:id="637" w:author="Seungmin Lee" w:date="2021-01-28T21:56:00Z"/>
          <w:rFonts w:ascii="Calibri" w:eastAsiaTheme="minorEastAsia" w:hAnsi="Calibri" w:cs="Calibri"/>
          <w:i/>
          <w:sz w:val="21"/>
          <w:szCs w:val="21"/>
        </w:rPr>
      </w:pPr>
      <w:commentRangeStart w:id="638"/>
      <w:ins w:id="639" w:author="Seungmin Lee" w:date="2021-01-28T21:56:00Z">
        <w:r>
          <w:rPr>
            <w:rFonts w:ascii="Calibri" w:eastAsiaTheme="minorEastAsia" w:hAnsi="Calibri" w:cs="Calibri"/>
            <w:i/>
            <w:sz w:val="21"/>
            <w:szCs w:val="21"/>
          </w:rPr>
          <w:t>One company</w:t>
        </w:r>
        <w:commentRangeEnd w:id="638"/>
        <w:r>
          <w:rPr>
            <w:rStyle w:val="CommentReference"/>
            <w:rFonts w:ascii="Batang" w:eastAsia="Batang" w:hAnsi="Batang"/>
          </w:rPr>
          <w:commentReference w:id="638"/>
        </w:r>
        <w:r>
          <w:rPr>
            <w:rFonts w:ascii="Calibri" w:eastAsiaTheme="minorEastAsia" w:hAnsi="Calibri" w:cs="Calibri"/>
            <w:i/>
            <w:sz w:val="21"/>
            <w:szCs w:val="21"/>
          </w:rPr>
          <w:t xml:space="preserve"> claimed that the implicit indication (i.e., no reception of A/N), i.e., no explicit indication/signaling for </w:t>
        </w:r>
        <w:proofErr w:type="gramStart"/>
        <w:r>
          <w:rPr>
            <w:rFonts w:ascii="Calibri" w:eastAsiaTheme="minorEastAsia" w:hAnsi="Calibri" w:cs="Calibri"/>
            <w:i/>
            <w:sz w:val="21"/>
            <w:szCs w:val="21"/>
          </w:rPr>
          <w:t>indication</w:t>
        </w:r>
        <w:proofErr w:type="gramEnd"/>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40" w:author="Ricardo" w:date="2021-01-26T17:20:00Z"/>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00057E6A" w:rsidRPr="00520EA0">
        <w:rPr>
          <w:rStyle w:val="CommentReference"/>
          <w:rFonts w:ascii="Batang" w:eastAsia="Batang" w:hAnsi="Batang"/>
        </w:rPr>
        <w:commentReference w:id="641"/>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42" w:author="Ricardo" w:date="2021-01-26T17:20:00Z"/>
          <w:rFonts w:ascii="Calibri" w:eastAsiaTheme="minorEastAsia" w:hAnsi="Calibri" w:cs="Calibri"/>
          <w:i/>
          <w:sz w:val="21"/>
          <w:szCs w:val="21"/>
        </w:rPr>
      </w:pPr>
      <w:ins w:id="643"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44"/>
      <w:ins w:id="645" w:author="Ricardo" w:date="2021-01-26T17:20:00Z">
        <w:r w:rsidRPr="00520EA0">
          <w:rPr>
            <w:rFonts w:ascii="Calibri" w:eastAsiaTheme="minorEastAsia" w:hAnsi="Calibri" w:cs="Calibri"/>
            <w:i/>
            <w:sz w:val="21"/>
            <w:szCs w:val="21"/>
          </w:rPr>
          <w:t xml:space="preserve">one company </w:t>
        </w:r>
        <w:commentRangeEnd w:id="644"/>
        <w:r w:rsidRPr="00520EA0">
          <w:rPr>
            <w:rStyle w:val="CommentReference"/>
            <w:rFonts w:ascii="Batang" w:eastAsia="Batang" w:hAnsi="Batang"/>
          </w:rPr>
          <w:commentReference w:id="644"/>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6"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 xml:space="preserve">Thank you for the summary. Our view is as </w:t>
            </w:r>
            <w:proofErr w:type="gramStart"/>
            <w:r>
              <w:rPr>
                <w:rFonts w:ascii="Calibri" w:hAnsi="Calibri" w:cs="Calibri"/>
                <w:sz w:val="22"/>
                <w:lang w:eastAsia="zh-CN"/>
              </w:rPr>
              <w:t>below</w:t>
            </w:r>
            <w:proofErr w:type="gramEnd"/>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 xml:space="preserve">2.For type-A, UE-A can assist multiple UE-Bs which is connected to UE-A from our perspective. We do not think it is reasonable to distinguish whether ‘UE-B is multiple UE’ or ‘target </w:t>
            </w:r>
            <w:proofErr w:type="gramStart"/>
            <w:r>
              <w:rPr>
                <w:rFonts w:ascii="Calibri" w:hAnsi="Calibri" w:cs="Calibri"/>
                <w:sz w:val="22"/>
                <w:lang w:eastAsia="zh-CN"/>
              </w:rPr>
              <w:t>receiver’</w:t>
            </w:r>
            <w:proofErr w:type="gramEnd"/>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3.For type-C, we prefer to add the following observation: type B based solution set upper bound of performance gain for type-C based solution, which proves that type-C based solution is beneficial. The reason is as </w:t>
            </w:r>
            <w:proofErr w:type="gramStart"/>
            <w:r>
              <w:rPr>
                <w:rFonts w:ascii="Calibri" w:hAnsi="Calibri" w:cs="Calibri"/>
                <w:sz w:val="22"/>
                <w:lang w:eastAsia="zh-CN"/>
              </w:rPr>
              <w:t>following</w:t>
            </w:r>
            <w:proofErr w:type="gramEnd"/>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 xml:space="preserve">e.g., based on its sensing result and/or expected/potential resource </w:t>
            </w:r>
            <w:proofErr w:type="gramStart"/>
            <w:r w:rsidRPr="002F4AC8">
              <w:rPr>
                <w:rFonts w:ascii="Calibri" w:hAnsi="Calibri" w:cs="Calibri"/>
                <w:i/>
                <w:iCs/>
                <w:sz w:val="21"/>
                <w:szCs w:val="21"/>
                <w:lang w:eastAsia="ko-KR"/>
              </w:rPr>
              <w:t>conflict</w:t>
            </w:r>
            <w:proofErr w:type="gramEnd"/>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 xml:space="preserve">Type C: UE-A sends to UE-B the set of resource where the resource conflict is </w:t>
            </w:r>
            <w:proofErr w:type="gramStart"/>
            <w:r w:rsidRPr="002F4AC8">
              <w:rPr>
                <w:rFonts w:ascii="Calibri" w:hAnsi="Calibri" w:cs="Calibri"/>
                <w:i/>
                <w:iCs/>
                <w:sz w:val="21"/>
                <w:szCs w:val="21"/>
                <w:lang w:eastAsia="ko-KR"/>
              </w:rPr>
              <w:t>detected</w:t>
            </w:r>
            <w:proofErr w:type="gramEnd"/>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w:t>
            </w:r>
            <w:proofErr w:type="gramStart"/>
            <w:r w:rsidRPr="00BC5745">
              <w:rPr>
                <w:rFonts w:ascii="Calibri" w:hAnsi="Calibri" w:cs="Calibri"/>
                <w:sz w:val="22"/>
                <w:lang w:val="en-US" w:eastAsia="zh-CN"/>
              </w:rPr>
              <w:t>place, or</w:t>
            </w:r>
            <w:proofErr w:type="gramEnd"/>
            <w:r w:rsidRPr="00BC5745">
              <w:rPr>
                <w:rFonts w:ascii="Calibri" w:hAnsi="Calibri" w:cs="Calibri"/>
                <w:sz w:val="22"/>
                <w:lang w:val="en-US" w:eastAsia="zh-CN"/>
              </w:rPr>
              <w:t xml:space="preserve">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7" w:name="_Hlk62605281"/>
            <w:r>
              <w:rPr>
                <w:rFonts w:ascii="Calibri" w:hAnsi="Calibri" w:cs="Calibri"/>
                <w:sz w:val="22"/>
                <w:lang w:val="en-US" w:eastAsia="zh-CN"/>
              </w:rPr>
              <w:t xml:space="preserve">distinction </w:t>
            </w:r>
            <w:bookmarkEnd w:id="647"/>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proofErr w:type="gramStart"/>
            <w:r w:rsidR="00C0296B">
              <w:rPr>
                <w:rFonts w:ascii="Calibri" w:hAnsi="Calibri" w:cs="Calibri"/>
                <w:sz w:val="22"/>
                <w:lang w:val="en-US" w:eastAsia="zh-CN"/>
              </w:rPr>
              <w:t>to prioritize</w:t>
            </w:r>
            <w:proofErr w:type="gramEnd"/>
            <w:r w:rsidR="00C0296B">
              <w:rPr>
                <w:rFonts w:ascii="Calibri" w:hAnsi="Calibri" w:cs="Calibri"/>
                <w:sz w:val="22"/>
                <w:lang w:val="en-US" w:eastAsia="zh-CN"/>
              </w:rPr>
              <w:t xml:space="preserv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w:t>
            </w:r>
            <w:proofErr w:type="gramStart"/>
            <w:r w:rsidR="0027192A">
              <w:rPr>
                <w:rFonts w:ascii="Calibri" w:hAnsi="Calibri" w:cs="Calibri"/>
                <w:sz w:val="22"/>
                <w:lang w:val="en-US" w:eastAsia="zh-CN"/>
              </w:rPr>
              <w:t>e.g.</w:t>
            </w:r>
            <w:proofErr w:type="gramEnd"/>
            <w:r w:rsidR="0027192A">
              <w:rPr>
                <w:rFonts w:ascii="Calibri" w:hAnsi="Calibri" w:cs="Calibri"/>
                <w:sz w:val="22"/>
                <w:lang w:val="en-US" w:eastAsia="zh-CN"/>
              </w:rPr>
              <w:t xml:space="preserve">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w:t>
            </w:r>
            <w:proofErr w:type="gramStart"/>
            <w:r>
              <w:rPr>
                <w:rFonts w:ascii="Calibri" w:hAnsi="Calibri" w:cs="Calibri"/>
                <w:sz w:val="22"/>
                <w:lang w:val="en-US" w:eastAsia="zh-CN"/>
              </w:rPr>
              <w:t>i.e.</w:t>
            </w:r>
            <w:proofErr w:type="gramEnd"/>
            <w:r>
              <w:rPr>
                <w:rFonts w:ascii="Calibri" w:hAnsi="Calibri" w:cs="Calibri"/>
                <w:sz w:val="22"/>
                <w:lang w:val="en-US" w:eastAsia="zh-CN"/>
              </w:rPr>
              <w:t xml:space="preserv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8"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w:t>
            </w:r>
            <w:proofErr w:type="gramStart"/>
            <w:r>
              <w:rPr>
                <w:rFonts w:ascii="Calibri" w:hAnsi="Calibri" w:cs="Calibri"/>
                <w:sz w:val="22"/>
                <w:lang w:val="en-US" w:eastAsia="zh-CN"/>
              </w:rPr>
              <w:t>in order to</w:t>
            </w:r>
            <w:proofErr w:type="gramEnd"/>
            <w:r>
              <w:rPr>
                <w:rFonts w:ascii="Calibri" w:hAnsi="Calibri" w:cs="Calibri"/>
                <w:sz w:val="22"/>
                <w:lang w:val="en-US" w:eastAsia="zh-CN"/>
              </w:rPr>
              <w:t xml:space="preserve">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 xml:space="preserve">unicast, groupcast Option </w:t>
            </w:r>
            <w:proofErr w:type="gramStart"/>
            <w:r>
              <w:rPr>
                <w:rFonts w:ascii="Calibri" w:eastAsia="MS Mincho" w:hAnsi="Calibri" w:cs="Calibri"/>
                <w:sz w:val="22"/>
                <w:lang w:eastAsia="ja-JP"/>
              </w:rPr>
              <w:t>2</w:t>
            </w:r>
            <w:proofErr w:type="gramEnd"/>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8"/>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Results with some genie-aided/idealistic assumptions should be separated from evaluations that consider all practical </w:t>
            </w:r>
            <w:proofErr w:type="gramStart"/>
            <w:r>
              <w:rPr>
                <w:rFonts w:ascii="Calibri" w:hAnsi="Calibri" w:cs="Calibri"/>
                <w:sz w:val="22"/>
                <w:lang w:eastAsia="zh-CN"/>
              </w:rPr>
              <w:t>aspects</w:t>
            </w:r>
            <w:proofErr w:type="gramEnd"/>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In our view, coarse categorization on Type A/B/C is not sufficient. It is better to discuss specific evaluated options/design principles under each </w:t>
            </w:r>
            <w:proofErr w:type="gramStart"/>
            <w:r>
              <w:rPr>
                <w:rFonts w:ascii="Calibri" w:hAnsi="Calibri" w:cs="Calibri"/>
                <w:sz w:val="22"/>
                <w:lang w:eastAsia="zh-CN"/>
              </w:rPr>
              <w:t>category</w:t>
            </w:r>
            <w:proofErr w:type="gramEnd"/>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Enhancements of Rel.16 solutions well fit Type B categorization and should be also reflected in observations relative to R16 </w:t>
            </w:r>
            <w:proofErr w:type="gramStart"/>
            <w:r>
              <w:rPr>
                <w:rFonts w:ascii="Calibri" w:hAnsi="Calibri" w:cs="Calibri"/>
                <w:sz w:val="22"/>
                <w:lang w:eastAsia="zh-CN"/>
              </w:rPr>
              <w:t>design</w:t>
            </w:r>
            <w:proofErr w:type="gramEnd"/>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49"/>
      <w:r w:rsidRPr="00520EA0">
        <w:rPr>
          <w:rFonts w:ascii="Calibri" w:eastAsiaTheme="minorEastAsia" w:hAnsi="Calibri" w:cs="Calibri"/>
          <w:i/>
          <w:sz w:val="21"/>
          <w:szCs w:val="21"/>
        </w:rPr>
        <w:t xml:space="preserve">One company </w:t>
      </w:r>
      <w:commentRangeEnd w:id="649"/>
      <w:r w:rsidRPr="00520EA0">
        <w:rPr>
          <w:rStyle w:val="CommentReference"/>
          <w:rFonts w:ascii="Batang" w:eastAsia="Batang" w:hAnsi="Batang"/>
        </w:rPr>
        <w:commentReference w:id="64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unicast </w:t>
      </w:r>
      <w:proofErr w:type="gramStart"/>
      <w:r w:rsidRPr="00520EA0">
        <w:rPr>
          <w:rFonts w:ascii="Calibri" w:eastAsiaTheme="minorEastAsia" w:hAnsi="Calibri" w:cs="Calibri"/>
          <w:i/>
          <w:sz w:val="21"/>
          <w:szCs w:val="21"/>
        </w:rPr>
        <w:t>traffic</w:t>
      </w:r>
      <w:proofErr w:type="gramEnd"/>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periodic unicast </w:t>
      </w:r>
      <w:proofErr w:type="gramStart"/>
      <w:r w:rsidRPr="00520EA0">
        <w:rPr>
          <w:rFonts w:ascii="Calibri" w:eastAsiaTheme="minorEastAsia" w:hAnsi="Calibri" w:cs="Calibri"/>
          <w:i/>
          <w:sz w:val="21"/>
          <w:szCs w:val="21"/>
        </w:rPr>
        <w:t>traffic</w:t>
      </w:r>
      <w:proofErr w:type="gramEnd"/>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broadcast </w:t>
      </w:r>
      <w:proofErr w:type="gramStart"/>
      <w:r w:rsidRPr="00520EA0">
        <w:rPr>
          <w:rFonts w:ascii="Calibri" w:eastAsiaTheme="minorEastAsia" w:hAnsi="Calibri" w:cs="Calibri"/>
          <w:i/>
          <w:sz w:val="21"/>
          <w:szCs w:val="21"/>
        </w:rPr>
        <w:t>traffic</w:t>
      </w:r>
      <w:proofErr w:type="gramEnd"/>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Two companies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One company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54"/>
      <w:r w:rsidRPr="00520EA0">
        <w:rPr>
          <w:rFonts w:ascii="Calibri" w:eastAsiaTheme="minorEastAsia" w:hAnsi="Calibri" w:cs="Calibri"/>
          <w:i/>
          <w:sz w:val="21"/>
          <w:szCs w:val="21"/>
        </w:rPr>
        <w:t xml:space="preserve">other company </w:t>
      </w:r>
      <w:commentRangeEnd w:id="654"/>
      <w:r w:rsidR="005643ED"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5"/>
      <w:r w:rsidRPr="00520EA0">
        <w:rPr>
          <w:rFonts w:ascii="Calibri" w:eastAsiaTheme="minorEastAsia" w:hAnsi="Calibri" w:cs="Calibri"/>
          <w:i/>
          <w:sz w:val="21"/>
          <w:szCs w:val="21"/>
        </w:rPr>
        <w:t xml:space="preserve">One company </w:t>
      </w:r>
      <w:commentRangeEnd w:id="655"/>
      <w:r w:rsidRPr="00520EA0">
        <w:rPr>
          <w:rStyle w:val="CommentReference"/>
          <w:rFonts w:ascii="Batang" w:eastAsia="Batang" w:hAnsi="Batang"/>
        </w:rPr>
        <w:commentReference w:id="65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7"/>
      <w:r w:rsidRPr="00520EA0">
        <w:rPr>
          <w:rFonts w:ascii="Calibri" w:eastAsiaTheme="minorEastAsia" w:hAnsi="Calibri" w:cs="Calibri"/>
          <w:i/>
          <w:sz w:val="21"/>
          <w:szCs w:val="21"/>
        </w:rPr>
        <w:t xml:space="preserve">One company </w:t>
      </w:r>
      <w:commentRangeEnd w:id="657"/>
      <w:r w:rsidRPr="00520EA0">
        <w:rPr>
          <w:rStyle w:val="CommentReference"/>
          <w:rFonts w:ascii="Batang" w:eastAsia="Batang" w:hAnsi="Batang"/>
          <w:lang w:val="en-US" w:eastAsia="ko-KR"/>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Two companies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One company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 xml:space="preserve">assumes signalling overhead for the coordination, and </w:t>
      </w:r>
      <w:commentRangeStart w:id="660"/>
      <w:r w:rsidRPr="00520EA0">
        <w:rPr>
          <w:rFonts w:ascii="Calibri" w:eastAsiaTheme="minorEastAsia" w:hAnsi="Calibri" w:cs="Calibri"/>
          <w:i/>
          <w:sz w:val="21"/>
          <w:szCs w:val="21"/>
        </w:rPr>
        <w:t xml:space="preserve">other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61"/>
      <w:r w:rsidRPr="00520EA0">
        <w:rPr>
          <w:rFonts w:ascii="Calibri" w:eastAsiaTheme="minorEastAsia" w:hAnsi="Calibri" w:cs="Calibri"/>
          <w:i/>
          <w:sz w:val="21"/>
          <w:szCs w:val="21"/>
        </w:rPr>
        <w:t xml:space="preserve">One companies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t>
      </w:r>
      <w:proofErr w:type="gramStart"/>
      <w:r w:rsidRPr="00520EA0">
        <w:rPr>
          <w:rFonts w:ascii="Calibri" w:eastAsiaTheme="minorEastAsia" w:hAnsi="Calibri" w:cs="Calibri"/>
          <w:i/>
          <w:sz w:val="21"/>
          <w:szCs w:val="21"/>
        </w:rPr>
        <w:t>whether or not</w:t>
      </w:r>
      <w:proofErr w:type="gramEnd"/>
      <w:r w:rsidRPr="00520EA0">
        <w:rPr>
          <w:rFonts w:ascii="Calibri" w:eastAsiaTheme="minorEastAsia" w:hAnsi="Calibri" w:cs="Calibri"/>
          <w:i/>
          <w:sz w:val="21"/>
          <w:szCs w:val="21"/>
        </w:rPr>
        <w:t xml:space="preserve">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ListParagraph"/>
        <w:numPr>
          <w:ilvl w:val="3"/>
          <w:numId w:val="32"/>
        </w:numPr>
        <w:spacing w:before="0" w:after="0" w:line="240" w:lineRule="auto"/>
        <w:rPr>
          <w:del w:id="662" w:author="Seungmin Lee" w:date="2021-01-28T21:58:00Z"/>
          <w:rFonts w:ascii="Calibri" w:eastAsiaTheme="minorEastAsia" w:hAnsi="Calibri" w:cs="Calibri"/>
          <w:i/>
          <w:sz w:val="21"/>
          <w:szCs w:val="21"/>
        </w:rPr>
      </w:pPr>
      <w:commentRangeStart w:id="663"/>
      <w:del w:id="664" w:author="Seungmin Lee" w:date="2021-01-28T21:58:00Z">
        <w:r w:rsidRPr="00520EA0" w:rsidDel="00B85570">
          <w:rPr>
            <w:rFonts w:ascii="Calibri" w:eastAsiaTheme="minorEastAsia" w:hAnsi="Calibri" w:cs="Calibri"/>
            <w:i/>
            <w:sz w:val="21"/>
            <w:szCs w:val="21"/>
          </w:rPr>
          <w:delText xml:space="preserve">One company </w:delText>
        </w:r>
        <w:commentRangeEnd w:id="663"/>
        <w:r w:rsidRPr="00520EA0" w:rsidDel="00B85570">
          <w:rPr>
            <w:rStyle w:val="CommentReference"/>
            <w:rFonts w:ascii="Batang" w:eastAsia="Batang" w:hAnsi="Batang"/>
          </w:rPr>
          <w:commentReference w:id="663"/>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65"/>
      <w:r w:rsidRPr="00520EA0">
        <w:rPr>
          <w:rFonts w:ascii="Calibri" w:eastAsiaTheme="minorEastAsia" w:hAnsi="Calibri" w:cs="Calibri"/>
          <w:i/>
          <w:sz w:val="21"/>
          <w:szCs w:val="21"/>
        </w:rPr>
        <w:t xml:space="preserve">two companies </w:t>
      </w:r>
      <w:commentRangeEnd w:id="665"/>
      <w:r w:rsidRPr="00520EA0">
        <w:rPr>
          <w:rStyle w:val="CommentReference"/>
          <w:rFonts w:ascii="Batang" w:eastAsia="Batang" w:hAnsi="Batang"/>
        </w:rPr>
        <w:commentReference w:id="665"/>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One company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67"/>
      <w:del w:id="668" w:author="Seungmin Lee" w:date="2021-01-28T21:58:00Z">
        <w:r w:rsidRPr="00520EA0" w:rsidDel="00B85570">
          <w:rPr>
            <w:rFonts w:ascii="Calibri" w:eastAsiaTheme="minorEastAsia" w:hAnsi="Calibri" w:cs="Calibri"/>
            <w:i/>
            <w:sz w:val="21"/>
            <w:szCs w:val="21"/>
          </w:rPr>
          <w:delText xml:space="preserve">One </w:delText>
        </w:r>
      </w:del>
      <w:ins w:id="669"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0" w:author="Seungmin Lee" w:date="2021-01-28T21:58:00Z">
        <w:r w:rsidRPr="00520EA0" w:rsidDel="00B85570">
          <w:rPr>
            <w:rFonts w:ascii="Calibri" w:eastAsiaTheme="minorEastAsia" w:hAnsi="Calibri" w:cs="Calibri"/>
            <w:i/>
            <w:sz w:val="21"/>
            <w:szCs w:val="21"/>
          </w:rPr>
          <w:delText xml:space="preserve">company </w:delText>
        </w:r>
      </w:del>
      <w:commentRangeEnd w:id="667"/>
      <w:ins w:id="671"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72"/>
      <w:r w:rsidRPr="00520EA0">
        <w:rPr>
          <w:rFonts w:ascii="Calibri" w:eastAsiaTheme="minorEastAsia" w:hAnsi="Calibri" w:cs="Calibri"/>
          <w:i/>
          <w:sz w:val="21"/>
          <w:szCs w:val="21"/>
        </w:rPr>
        <w:t xml:space="preserve">One company </w:t>
      </w:r>
      <w:commentRangeEnd w:id="672"/>
      <w:r w:rsidRPr="00520EA0">
        <w:rPr>
          <w:rStyle w:val="CommentReference"/>
          <w:rFonts w:ascii="Batang" w:eastAsia="Batang" w:hAnsi="Batang"/>
        </w:rPr>
        <w:commentReference w:id="67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lastRenderedPageBreak/>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Two companies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One company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676" w:author="Seungmin Lee" w:date="2021-01-28T21:59:00Z"/>
          <w:rFonts w:ascii="Calibri" w:eastAsiaTheme="minorEastAsia" w:hAnsi="Calibri" w:cs="Calibri"/>
          <w:i/>
          <w:sz w:val="21"/>
          <w:szCs w:val="21"/>
        </w:rPr>
      </w:pPr>
      <w:commentRangeStart w:id="677"/>
      <w:r w:rsidRPr="00520EA0">
        <w:rPr>
          <w:rFonts w:ascii="Calibri" w:eastAsiaTheme="minorEastAsia" w:hAnsi="Calibri" w:cs="Calibri"/>
          <w:i/>
          <w:sz w:val="21"/>
          <w:szCs w:val="21"/>
        </w:rPr>
        <w:t xml:space="preserve">One company </w:t>
      </w:r>
      <w:commentRangeEnd w:id="677"/>
      <w:r w:rsidRPr="00520EA0">
        <w:rPr>
          <w:rStyle w:val="CommentReference"/>
          <w:rFonts w:ascii="Batang" w:eastAsia="Batang" w:hAnsi="Batang"/>
        </w:rPr>
        <w:commentReference w:id="677"/>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E12F49">
      <w:pPr>
        <w:pStyle w:val="ListParagraph"/>
        <w:numPr>
          <w:ilvl w:val="2"/>
          <w:numId w:val="32"/>
        </w:numPr>
        <w:spacing w:before="0" w:after="0" w:line="240" w:lineRule="auto"/>
        <w:rPr>
          <w:ins w:id="678" w:author="Seungmin Lee" w:date="2021-01-28T21:59:00Z"/>
          <w:rFonts w:ascii="Calibri" w:eastAsiaTheme="minorEastAsia" w:hAnsi="Calibri" w:cs="Calibri"/>
          <w:i/>
          <w:sz w:val="21"/>
          <w:szCs w:val="21"/>
        </w:rPr>
      </w:pPr>
      <w:commentRangeStart w:id="679"/>
      <w:ins w:id="680" w:author="Seungmin Lee" w:date="2021-01-28T21:59:00Z">
        <w:r>
          <w:rPr>
            <w:rFonts w:ascii="Calibri" w:eastAsiaTheme="minorEastAsia" w:hAnsi="Calibri" w:cs="Calibri"/>
            <w:i/>
            <w:sz w:val="21"/>
            <w:szCs w:val="21"/>
          </w:rPr>
          <w:t>One company</w:t>
        </w:r>
        <w:commentRangeEnd w:id="679"/>
        <w:r>
          <w:rPr>
            <w:rStyle w:val="CommentReference"/>
            <w:rFonts w:ascii="Batang" w:eastAsia="Batang" w:hAnsi="Batang"/>
          </w:rPr>
          <w:commentReference w:id="679"/>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81"/>
      <w:r w:rsidRPr="00520EA0">
        <w:rPr>
          <w:rFonts w:ascii="Calibri" w:eastAsiaTheme="minorEastAsia" w:hAnsi="Calibri" w:cs="Calibri"/>
          <w:i/>
          <w:sz w:val="21"/>
          <w:szCs w:val="21"/>
        </w:rPr>
        <w:t xml:space="preserve">Four companies </w:t>
      </w:r>
      <w:commentRangeEnd w:id="681"/>
      <w:r w:rsidRPr="00520EA0">
        <w:rPr>
          <w:rStyle w:val="CommentReference"/>
          <w:rFonts w:ascii="Batang" w:eastAsia="Batang" w:hAnsi="Batang"/>
        </w:rPr>
        <w:commentReference w:id="68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3"/>
      <w:r w:rsidRPr="00520EA0">
        <w:rPr>
          <w:rStyle w:val="CommentReference"/>
          <w:rFonts w:ascii="Batang" w:eastAsia="Batang" w:hAnsi="Batang"/>
          <w:lang w:val="en-US" w:eastAsia="ko-KR"/>
        </w:rPr>
        <w:commentReference w:id="683"/>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8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6"/>
      <w:r w:rsidRPr="00520EA0">
        <w:rPr>
          <w:rStyle w:val="CommentReference"/>
          <w:rFonts w:ascii="Batang" w:eastAsia="Batang" w:hAnsi="Batang"/>
        </w:rPr>
        <w:commentReference w:id="686"/>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w:t>
      </w:r>
      <w:proofErr w:type="gramStart"/>
      <w:r w:rsidRPr="00520EA0">
        <w:rPr>
          <w:rFonts w:ascii="Calibri" w:eastAsiaTheme="minorEastAsia" w:hAnsi="Calibri" w:cs="Calibri"/>
          <w:i/>
          <w:sz w:val="21"/>
          <w:szCs w:val="21"/>
        </w:rPr>
        <w:t>e.g.</w:t>
      </w:r>
      <w:proofErr w:type="gramEnd"/>
      <w:r w:rsidRPr="00520EA0">
        <w:rPr>
          <w:rFonts w:ascii="Calibri" w:eastAsiaTheme="minorEastAsia" w:hAnsi="Calibri" w:cs="Calibri"/>
          <w:i/>
          <w:sz w:val="21"/>
          <w:szCs w:val="21"/>
        </w:rPr>
        <w:t xml:space="preserve">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w:t>
      </w:r>
      <w:proofErr w:type="gramStart"/>
      <w:r w:rsidRPr="00520EA0">
        <w:rPr>
          <w:rFonts w:ascii="Calibri" w:eastAsiaTheme="minorEastAsia" w:hAnsi="Calibri" w:cs="Calibri"/>
          <w:i/>
          <w:sz w:val="21"/>
          <w:szCs w:val="21"/>
        </w:rPr>
        <w:t>e.g.</w:t>
      </w:r>
      <w:proofErr w:type="gramEnd"/>
      <w:r w:rsidRPr="00520EA0">
        <w:rPr>
          <w:rFonts w:ascii="Calibri" w:eastAsiaTheme="minorEastAsia" w:hAnsi="Calibri" w:cs="Calibri"/>
          <w:i/>
          <w:sz w:val="21"/>
          <w:szCs w:val="21"/>
        </w:rPr>
        <w:t xml:space="preserve">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w:t>
      </w:r>
      <w:proofErr w:type="gramStart"/>
      <w:r w:rsidRPr="00520EA0">
        <w:rPr>
          <w:rFonts w:ascii="Calibri" w:eastAsiaTheme="minorEastAsia" w:hAnsi="Calibri" w:cs="Calibri"/>
          <w:i/>
          <w:sz w:val="21"/>
          <w:szCs w:val="21"/>
        </w:rPr>
        <w:t>i.e.</w:t>
      </w:r>
      <w:proofErr w:type="gramEnd"/>
      <w:r w:rsidRPr="00520EA0">
        <w:rPr>
          <w:rFonts w:ascii="Calibri" w:eastAsiaTheme="minorEastAsia" w:hAnsi="Calibri" w:cs="Calibri"/>
          <w:i/>
          <w:sz w:val="21"/>
          <w:szCs w:val="21"/>
        </w:rPr>
        <w:t xml:space="preserv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 xml:space="preserve">e.g., based on its sensing </w:t>
      </w:r>
      <w:proofErr w:type="gramStart"/>
      <w:r w:rsidRPr="00022BBD">
        <w:rPr>
          <w:rFonts w:ascii="Calibri" w:hAnsi="Calibri" w:cs="Calibri"/>
          <w:sz w:val="21"/>
          <w:szCs w:val="21"/>
          <w:highlight w:val="yellow"/>
          <w:lang w:eastAsia="ko-KR"/>
        </w:rPr>
        <w:t>result</w:t>
      </w:r>
      <w:proofErr w:type="gramEnd"/>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 xml:space="preserve">e.g., based on its sensing result and/or expected/potential resource </w:t>
      </w:r>
      <w:proofErr w:type="gramStart"/>
      <w:r w:rsidRPr="00022BBD">
        <w:rPr>
          <w:rFonts w:ascii="Calibri" w:hAnsi="Calibri" w:cs="Calibri"/>
          <w:sz w:val="21"/>
          <w:szCs w:val="21"/>
          <w:highlight w:val="yellow"/>
          <w:lang w:eastAsia="ko-KR"/>
        </w:rPr>
        <w:t>conflict</w:t>
      </w:r>
      <w:proofErr w:type="gramEnd"/>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 xml:space="preserve">Type C: UE-A sends to UE-B the set of resource where the resource conflict is </w:t>
      </w:r>
      <w:proofErr w:type="gramStart"/>
      <w:r w:rsidRPr="00022BBD">
        <w:rPr>
          <w:rFonts w:ascii="Calibri" w:eastAsiaTheme="minorEastAsia" w:hAnsi="Calibri" w:cs="Calibri"/>
          <w:i/>
          <w:sz w:val="21"/>
          <w:szCs w:val="21"/>
          <w:highlight w:val="yellow"/>
        </w:rPr>
        <w:t>detected</w:t>
      </w:r>
      <w:proofErr w:type="gramEnd"/>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8"/>
      <w:r w:rsidRPr="00FC6928">
        <w:rPr>
          <w:rFonts w:ascii="Calibri" w:eastAsiaTheme="minorEastAsia" w:hAnsi="Calibri" w:cs="Calibri"/>
          <w:i/>
          <w:sz w:val="21"/>
          <w:szCs w:val="21"/>
          <w:highlight w:val="yellow"/>
        </w:rPr>
        <w:t xml:space="preserve">One company </w:t>
      </w:r>
      <w:commentRangeEnd w:id="688"/>
      <w:r>
        <w:rPr>
          <w:rStyle w:val="CommentReference"/>
          <w:rFonts w:ascii="Batang" w:eastAsia="Batang" w:hAnsi="Batang"/>
        </w:rPr>
        <w:commentReference w:id="68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9"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0"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1"/>
      <w:r w:rsidRPr="00FC6928">
        <w:rPr>
          <w:rFonts w:ascii="Calibri" w:eastAsiaTheme="minorEastAsia" w:hAnsi="Calibri" w:cs="Calibri"/>
          <w:i/>
          <w:sz w:val="21"/>
          <w:szCs w:val="21"/>
          <w:highlight w:val="yellow"/>
        </w:rPr>
        <w:t xml:space="preserve">One company </w:t>
      </w:r>
      <w:commentRangeEnd w:id="691"/>
      <w:r>
        <w:rPr>
          <w:rStyle w:val="CommentReference"/>
          <w:rFonts w:ascii="Batang" w:eastAsia="Batang" w:hAnsi="Batang"/>
        </w:rPr>
        <w:commentReference w:id="69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2"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3"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4"/>
      <w:r w:rsidRPr="00FC6928">
        <w:rPr>
          <w:rFonts w:ascii="Calibri" w:eastAsiaTheme="minorEastAsia" w:hAnsi="Calibri" w:cs="Calibri"/>
          <w:i/>
          <w:sz w:val="21"/>
          <w:szCs w:val="21"/>
          <w:highlight w:val="yellow"/>
        </w:rPr>
        <w:t xml:space="preserve">One company </w:t>
      </w:r>
      <w:commentRangeEnd w:id="694"/>
      <w:r>
        <w:rPr>
          <w:rStyle w:val="CommentReference"/>
          <w:rFonts w:ascii="Batang" w:eastAsia="Batang" w:hAnsi="Batang"/>
        </w:rPr>
        <w:commentReference w:id="69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5"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6"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w:t>
      </w:r>
      <w:proofErr w:type="gramStart"/>
      <w:r w:rsidRPr="00A9556F">
        <w:rPr>
          <w:rFonts w:ascii="Calibri" w:eastAsiaTheme="minorEastAsia" w:hAnsi="Calibri" w:cs="Calibri"/>
          <w:i/>
          <w:sz w:val="21"/>
          <w:szCs w:val="21"/>
          <w:highlight w:val="yellow"/>
        </w:rPr>
        <w:t>1</w:t>
      </w:r>
      <w:proofErr w:type="gramEnd"/>
    </w:p>
    <w:p w14:paraId="7FAEF6F8" w14:textId="587301AA"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7"/>
      <w:r w:rsidRPr="00FC6928">
        <w:rPr>
          <w:rFonts w:ascii="Calibri" w:eastAsiaTheme="minorEastAsia" w:hAnsi="Calibri" w:cs="Calibri"/>
          <w:i/>
          <w:sz w:val="21"/>
          <w:szCs w:val="21"/>
          <w:highlight w:val="yellow"/>
        </w:rPr>
        <w:t xml:space="preserve">One company </w:t>
      </w:r>
      <w:commentRangeEnd w:id="697"/>
      <w:r>
        <w:rPr>
          <w:rStyle w:val="CommentReference"/>
          <w:rFonts w:ascii="Batang" w:eastAsia="Batang" w:hAnsi="Batang"/>
        </w:rPr>
        <w:commentReference w:id="69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8"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99"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ListParagraph"/>
        <w:numPr>
          <w:ilvl w:val="3"/>
          <w:numId w:val="32"/>
        </w:numPr>
        <w:spacing w:before="0" w:after="0" w:line="240" w:lineRule="auto"/>
        <w:rPr>
          <w:ins w:id="700" w:author="Seungmin Lee" w:date="2021-01-29T00:26:00Z"/>
          <w:rFonts w:ascii="Calibri" w:eastAsiaTheme="minorEastAsia" w:hAnsi="Calibri" w:cs="Calibri"/>
          <w:i/>
          <w:sz w:val="21"/>
          <w:szCs w:val="21"/>
          <w:highlight w:val="yellow"/>
        </w:rPr>
      </w:pPr>
      <w:commentRangeStart w:id="701"/>
      <w:ins w:id="702" w:author="LG Electronics" w:date="2021-01-28T20:53:00Z">
        <w:r w:rsidRPr="00FC6928">
          <w:rPr>
            <w:rFonts w:ascii="Calibri" w:eastAsiaTheme="minorEastAsia" w:hAnsi="Calibri" w:cs="Calibri"/>
            <w:i/>
            <w:sz w:val="21"/>
            <w:szCs w:val="21"/>
            <w:highlight w:val="yellow"/>
          </w:rPr>
          <w:t xml:space="preserve">One company </w:t>
        </w:r>
        <w:commentRangeEnd w:id="701"/>
        <w:r>
          <w:rPr>
            <w:rStyle w:val="CommentReference"/>
            <w:rFonts w:ascii="Batang" w:eastAsia="Batang" w:hAnsi="Batang"/>
          </w:rPr>
          <w:commentReference w:id="70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0F583E">
      <w:pPr>
        <w:pStyle w:val="ListParagraph"/>
        <w:numPr>
          <w:ilvl w:val="3"/>
          <w:numId w:val="32"/>
        </w:numPr>
        <w:spacing w:before="0" w:after="0" w:line="240" w:lineRule="auto"/>
        <w:rPr>
          <w:ins w:id="703" w:author="Seungmin Lee" w:date="2021-01-29T00:26:00Z"/>
          <w:rFonts w:ascii="Calibri" w:eastAsiaTheme="minorEastAsia" w:hAnsi="Calibri" w:cs="Calibri"/>
          <w:i/>
          <w:sz w:val="21"/>
          <w:szCs w:val="21"/>
          <w:highlight w:val="yellow"/>
        </w:rPr>
      </w:pPr>
      <w:commentRangeStart w:id="704"/>
      <w:ins w:id="705"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4"/>
        <w:r>
          <w:rPr>
            <w:rStyle w:val="CommentReference"/>
            <w:rFonts w:ascii="Batang" w:eastAsia="Batang" w:hAnsi="Batang"/>
          </w:rPr>
          <w:commentReference w:id="704"/>
        </w:r>
        <w:r w:rsidRPr="0023384B">
          <w:rPr>
            <w:rFonts w:ascii="Calibri" w:eastAsiaTheme="minorEastAsia" w:hAnsi="Calibri" w:cs="Calibri"/>
            <w:i/>
            <w:sz w:val="21"/>
            <w:szCs w:val="21"/>
            <w:highlight w:val="yellow"/>
          </w:rPr>
          <w:t xml:space="preserve">claimed that </w:t>
        </w:r>
      </w:ins>
      <w:ins w:id="706" w:author="Seungmin Lee" w:date="2021-01-29T00:33:00Z">
        <w:r w:rsidR="00362EC6">
          <w:rPr>
            <w:rFonts w:ascii="Calibri" w:eastAsiaTheme="minorEastAsia" w:hAnsi="Calibri" w:cs="Calibri"/>
            <w:i/>
            <w:sz w:val="21"/>
            <w:szCs w:val="21"/>
            <w:highlight w:val="yellow"/>
          </w:rPr>
          <w:t>the</w:t>
        </w:r>
      </w:ins>
      <w:ins w:id="707"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w:t>
        </w:r>
        <w:proofErr w:type="gramStart"/>
        <w:r w:rsidRPr="00FC6928">
          <w:rPr>
            <w:rFonts w:ascii="Calibri" w:eastAsiaTheme="minorEastAsia" w:hAnsi="Calibri" w:cs="Calibri"/>
            <w:i/>
            <w:sz w:val="21"/>
            <w:szCs w:val="21"/>
            <w:highlight w:val="yellow"/>
          </w:rPr>
          <w:t>reception</w:t>
        </w:r>
        <w:proofErr w:type="gramEnd"/>
      </w:ins>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0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8"/>
      <w:r>
        <w:rPr>
          <w:rStyle w:val="CommentReference"/>
          <w:rFonts w:ascii="Batang" w:eastAsia="Batang" w:hAnsi="Batang"/>
        </w:rPr>
        <w:commentReference w:id="70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0"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DA6AA3">
      <w:pPr>
        <w:pStyle w:val="ListParagraph"/>
        <w:numPr>
          <w:ilvl w:val="3"/>
          <w:numId w:val="32"/>
        </w:numPr>
        <w:spacing w:before="0" w:after="0" w:line="240" w:lineRule="auto"/>
        <w:rPr>
          <w:del w:id="711" w:author="LG Electronics" w:date="2021-01-28T20:53:00Z"/>
          <w:rFonts w:ascii="Calibri" w:eastAsiaTheme="minorEastAsia" w:hAnsi="Calibri" w:cs="Calibri"/>
          <w:i/>
          <w:sz w:val="21"/>
          <w:szCs w:val="21"/>
          <w:highlight w:val="yellow"/>
        </w:rPr>
      </w:pPr>
      <w:commentRangeStart w:id="712"/>
      <w:del w:id="713"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2"/>
        <w:r w:rsidDel="00F30657">
          <w:rPr>
            <w:rStyle w:val="CommentReference"/>
            <w:rFonts w:ascii="Batang" w:eastAsia="Batang" w:hAnsi="Batang"/>
          </w:rPr>
          <w:commentReference w:id="712"/>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4" w:author="LG Electronics" w:date="2021-01-28T20:30:00Z">
        <w:r w:rsidRPr="00FC6928" w:rsidDel="008C13DD">
          <w:rPr>
            <w:rFonts w:ascii="Calibri" w:eastAsiaTheme="minorEastAsia" w:hAnsi="Calibri" w:cs="Calibri"/>
            <w:i/>
            <w:sz w:val="21"/>
            <w:szCs w:val="21"/>
            <w:highlight w:val="yellow"/>
          </w:rPr>
          <w:delText xml:space="preserve">periodic </w:delText>
        </w:r>
      </w:del>
      <w:del w:id="715" w:author="LG Electronics" w:date="2021-01-28T20:53:00Z">
        <w:r w:rsidRPr="00FC6928" w:rsidDel="00F30657">
          <w:rPr>
            <w:rFonts w:ascii="Calibri" w:eastAsiaTheme="minorEastAsia" w:hAnsi="Calibri" w:cs="Calibri"/>
            <w:i/>
            <w:sz w:val="21"/>
            <w:szCs w:val="21"/>
            <w:highlight w:val="yellow"/>
          </w:rPr>
          <w:delText xml:space="preserve">broadcast </w:delText>
        </w:r>
      </w:del>
      <w:del w:id="71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362EC6">
      <w:pPr>
        <w:numPr>
          <w:ilvl w:val="3"/>
          <w:numId w:val="32"/>
        </w:numPr>
        <w:overflowPunct/>
        <w:adjustRightInd/>
        <w:spacing w:after="0"/>
        <w:jc w:val="both"/>
        <w:rPr>
          <w:ins w:id="717" w:author="Seungmin Lee" w:date="2021-01-29T00:34:00Z"/>
          <w:rFonts w:ascii="Calibri" w:hAnsi="Calibri" w:cs="Calibri"/>
          <w:sz w:val="21"/>
          <w:szCs w:val="21"/>
          <w:highlight w:val="yellow"/>
          <w:lang w:eastAsia="ko-KR"/>
        </w:rPr>
      </w:pPr>
      <w:commentRangeStart w:id="718"/>
      <w:ins w:id="719"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8"/>
        <w:r>
          <w:rPr>
            <w:rStyle w:val="CommentReference"/>
            <w:rFonts w:ascii="Batang" w:eastAsia="Batang" w:hAnsi="Batang"/>
            <w:lang w:val="en-US" w:eastAsia="ko-KR"/>
          </w:rPr>
          <w:commentReference w:id="71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0"/>
      <w:del w:id="72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0"/>
        <w:r w:rsidDel="00A12AC6">
          <w:rPr>
            <w:rStyle w:val="CommentReference"/>
            <w:rFonts w:ascii="Batang" w:eastAsia="Batang" w:hAnsi="Batang"/>
          </w:rPr>
          <w:commentReference w:id="720"/>
        </w:r>
        <w:r w:rsidRPr="00FC6928" w:rsidDel="00A12AC6">
          <w:rPr>
            <w:rFonts w:ascii="Calibri" w:eastAsiaTheme="minorEastAsia" w:hAnsi="Calibri" w:cs="Calibri"/>
            <w:i/>
            <w:sz w:val="21"/>
            <w:szCs w:val="21"/>
            <w:highlight w:val="yellow"/>
          </w:rPr>
          <w:delText xml:space="preserve"> </w:delText>
        </w:r>
      </w:del>
      <w:ins w:id="72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7"/>
      <w:r w:rsidRPr="00FC6928">
        <w:rPr>
          <w:rFonts w:ascii="Calibri" w:eastAsiaTheme="minorEastAsia" w:hAnsi="Calibri" w:cs="Calibri"/>
          <w:i/>
          <w:sz w:val="21"/>
          <w:szCs w:val="21"/>
          <w:highlight w:val="yellow"/>
        </w:rPr>
        <w:t xml:space="preserve">One company </w:t>
      </w:r>
      <w:commentRangeEnd w:id="727"/>
      <w:r>
        <w:rPr>
          <w:rStyle w:val="CommentReference"/>
          <w:rFonts w:ascii="Batang" w:eastAsia="Batang" w:hAnsi="Batang"/>
        </w:rPr>
        <w:commentReference w:id="72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8"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9"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w:t>
      </w:r>
      <w:proofErr w:type="gramStart"/>
      <w:r w:rsidRPr="00A9556F">
        <w:rPr>
          <w:rFonts w:ascii="Calibri" w:eastAsiaTheme="minorEastAsia" w:hAnsi="Calibri" w:cs="Calibri"/>
          <w:i/>
          <w:sz w:val="21"/>
          <w:szCs w:val="21"/>
          <w:highlight w:val="yellow"/>
        </w:rPr>
        <w:t>1</w:t>
      </w:r>
      <w:proofErr w:type="gramEnd"/>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DA6AA3">
      <w:pPr>
        <w:pStyle w:val="ListParagraph"/>
        <w:numPr>
          <w:ilvl w:val="3"/>
          <w:numId w:val="32"/>
        </w:numPr>
        <w:spacing w:before="0" w:after="0" w:line="240" w:lineRule="auto"/>
        <w:rPr>
          <w:ins w:id="730" w:author="Seungmin Lee" w:date="2021-01-29T00:35:00Z"/>
          <w:rFonts w:ascii="Calibri" w:eastAsiaTheme="minorEastAsia" w:hAnsi="Calibri" w:cs="Calibri"/>
          <w:i/>
          <w:sz w:val="21"/>
          <w:szCs w:val="21"/>
          <w:highlight w:val="yellow"/>
        </w:rPr>
      </w:pPr>
      <w:commentRangeStart w:id="731"/>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1"/>
      <w:r>
        <w:rPr>
          <w:rStyle w:val="CommentReference"/>
          <w:rFonts w:ascii="Batang" w:eastAsia="Batang" w:hAnsi="Batang"/>
        </w:rPr>
        <w:commentReference w:id="73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3"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362EC6">
      <w:pPr>
        <w:pStyle w:val="ListParagraph"/>
        <w:numPr>
          <w:ilvl w:val="3"/>
          <w:numId w:val="32"/>
        </w:numPr>
        <w:spacing w:before="0" w:after="0" w:line="240" w:lineRule="auto"/>
        <w:rPr>
          <w:ins w:id="734" w:author="Seungmin Lee" w:date="2021-01-29T00:35:00Z"/>
          <w:rFonts w:ascii="Calibri" w:eastAsiaTheme="minorEastAsia" w:hAnsi="Calibri" w:cs="Calibri"/>
          <w:i/>
          <w:sz w:val="21"/>
          <w:szCs w:val="21"/>
          <w:highlight w:val="yellow"/>
        </w:rPr>
      </w:pPr>
      <w:commentRangeStart w:id="735"/>
      <w:ins w:id="736"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5"/>
        <w:r>
          <w:rPr>
            <w:rStyle w:val="CommentReference"/>
            <w:rFonts w:ascii="Batang" w:eastAsia="Batang" w:hAnsi="Batang"/>
          </w:rPr>
          <w:commentReference w:id="735"/>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w:t>
        </w:r>
        <w:proofErr w:type="gramStart"/>
        <w:r w:rsidRPr="00FC6928">
          <w:rPr>
            <w:rFonts w:ascii="Calibri" w:eastAsiaTheme="minorEastAsia" w:hAnsi="Calibri" w:cs="Calibri"/>
            <w:i/>
            <w:sz w:val="21"/>
            <w:szCs w:val="21"/>
            <w:highlight w:val="yellow"/>
          </w:rPr>
          <w:t>reception</w:t>
        </w:r>
        <w:proofErr w:type="gramEnd"/>
      </w:ins>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37"/>
      <w:r w:rsidRPr="00FC6928">
        <w:rPr>
          <w:rFonts w:ascii="Calibri" w:eastAsiaTheme="minorEastAsia" w:hAnsi="Calibri" w:cs="Calibri"/>
          <w:i/>
          <w:sz w:val="21"/>
          <w:szCs w:val="21"/>
          <w:highlight w:val="yellow"/>
        </w:rPr>
        <w:t xml:space="preserve">One company </w:t>
      </w:r>
      <w:commentRangeEnd w:id="737"/>
      <w:r>
        <w:rPr>
          <w:rStyle w:val="CommentReference"/>
          <w:rFonts w:ascii="Batang" w:eastAsia="Batang" w:hAnsi="Batang"/>
          <w:lang w:val="en-US" w:eastAsia="ko-KR"/>
        </w:rPr>
        <w:commentReference w:id="73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40"/>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0"/>
      <w:r>
        <w:rPr>
          <w:rStyle w:val="CommentReference"/>
          <w:rFonts w:ascii="Batang" w:eastAsia="Batang" w:hAnsi="Batang"/>
          <w:lang w:val="en-US" w:eastAsia="ko-KR"/>
        </w:rPr>
        <w:commentReference w:id="740"/>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1"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43"/>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3"/>
      <w:r>
        <w:rPr>
          <w:rStyle w:val="CommentReference"/>
          <w:rFonts w:ascii="Batang" w:eastAsia="Batang" w:hAnsi="Batang"/>
          <w:lang w:val="en-US" w:eastAsia="ko-KR"/>
        </w:rPr>
        <w:commentReference w:id="74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46"/>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6"/>
      <w:r>
        <w:rPr>
          <w:rStyle w:val="CommentReference"/>
          <w:rFonts w:ascii="Batang" w:eastAsia="Batang" w:hAnsi="Batang"/>
          <w:lang w:val="en-US" w:eastAsia="ko-KR"/>
        </w:rPr>
        <w:commentReference w:id="746"/>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t>
      </w:r>
      <w:proofErr w:type="gramStart"/>
      <w:r w:rsidRPr="00FC6928">
        <w:rPr>
          <w:rFonts w:ascii="Calibri" w:eastAsiaTheme="minorEastAsia" w:hAnsi="Calibri" w:cs="Calibri"/>
          <w:i/>
          <w:sz w:val="21"/>
          <w:szCs w:val="21"/>
          <w:highlight w:val="yellow"/>
        </w:rPr>
        <w:t>whether or not</w:t>
      </w:r>
      <w:proofErr w:type="gramEnd"/>
      <w:r w:rsidRPr="00FC6928">
        <w:rPr>
          <w:rFonts w:ascii="Calibri" w:eastAsiaTheme="minorEastAsia" w:hAnsi="Calibri" w:cs="Calibri"/>
          <w:i/>
          <w:sz w:val="21"/>
          <w:szCs w:val="21"/>
          <w:highlight w:val="yellow"/>
        </w:rPr>
        <w:t xml:space="preserve">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8"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9"/>
      <w:r w:rsidRPr="00FC6928">
        <w:rPr>
          <w:rFonts w:ascii="Calibri" w:eastAsiaTheme="minorEastAsia" w:hAnsi="Calibri" w:cs="Calibri"/>
          <w:i/>
          <w:sz w:val="21"/>
          <w:szCs w:val="21"/>
          <w:highlight w:val="yellow"/>
        </w:rPr>
        <w:t xml:space="preserve">One company </w:t>
      </w:r>
      <w:commentRangeEnd w:id="749"/>
      <w:r>
        <w:rPr>
          <w:rStyle w:val="CommentReference"/>
          <w:rFonts w:ascii="Batang" w:eastAsia="Batang" w:hAnsi="Batang"/>
        </w:rPr>
        <w:commentReference w:id="74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0"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1"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52"/>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2"/>
      <w:r>
        <w:rPr>
          <w:rStyle w:val="CommentReference"/>
          <w:rFonts w:ascii="Batang" w:eastAsia="Batang" w:hAnsi="Batang"/>
        </w:rPr>
        <w:commentReference w:id="75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3"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4"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55"/>
      <w:r w:rsidRPr="00FC6928">
        <w:rPr>
          <w:rFonts w:ascii="Calibri" w:eastAsiaTheme="minorEastAsia" w:hAnsi="Calibri" w:cs="Calibri"/>
          <w:i/>
          <w:sz w:val="21"/>
          <w:szCs w:val="21"/>
          <w:highlight w:val="yellow"/>
        </w:rPr>
        <w:t xml:space="preserve">One company </w:t>
      </w:r>
      <w:commentRangeEnd w:id="755"/>
      <w:r>
        <w:rPr>
          <w:rStyle w:val="CommentReference"/>
          <w:rFonts w:ascii="Batang" w:eastAsia="Batang" w:hAnsi="Batang"/>
        </w:rPr>
        <w:commentReference w:id="75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6"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7"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5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8"/>
      <w:r>
        <w:rPr>
          <w:rStyle w:val="CommentReference"/>
          <w:rFonts w:ascii="Batang" w:eastAsia="Batang" w:hAnsi="Batang"/>
        </w:rPr>
        <w:commentReference w:id="75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9"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0"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DA6AA3">
      <w:pPr>
        <w:pStyle w:val="ListParagraph"/>
        <w:numPr>
          <w:ilvl w:val="3"/>
          <w:numId w:val="32"/>
        </w:numPr>
        <w:spacing w:before="0" w:after="0" w:line="240" w:lineRule="auto"/>
        <w:rPr>
          <w:ins w:id="761" w:author="Seungmin Lee" w:date="2021-01-29T00:42:00Z"/>
          <w:rFonts w:ascii="Calibri" w:eastAsiaTheme="minorEastAsia" w:hAnsi="Calibri" w:cs="Calibri"/>
          <w:i/>
          <w:sz w:val="21"/>
          <w:szCs w:val="21"/>
          <w:highlight w:val="yellow"/>
        </w:rPr>
      </w:pPr>
      <w:commentRangeStart w:id="762"/>
      <w:r w:rsidRPr="00FC6928">
        <w:rPr>
          <w:rFonts w:ascii="Calibri" w:eastAsiaTheme="minorEastAsia" w:hAnsi="Calibri" w:cs="Calibri"/>
          <w:i/>
          <w:sz w:val="21"/>
          <w:szCs w:val="21"/>
          <w:highlight w:val="yellow"/>
        </w:rPr>
        <w:t xml:space="preserve">One company </w:t>
      </w:r>
      <w:commentRangeEnd w:id="762"/>
      <w:r>
        <w:rPr>
          <w:rStyle w:val="CommentReference"/>
          <w:rFonts w:ascii="Batang" w:eastAsia="Batang" w:hAnsi="Batang"/>
        </w:rPr>
        <w:commentReference w:id="762"/>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3"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4"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DB16ED">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5"/>
      <w:ins w:id="766" w:author="Seungmin Lee" w:date="2021-01-29T00:42:00Z">
        <w:r w:rsidRPr="00DB16ED">
          <w:rPr>
            <w:rFonts w:ascii="Calibri" w:eastAsiaTheme="minorEastAsia" w:hAnsi="Calibri" w:cs="Calibri"/>
            <w:i/>
            <w:sz w:val="21"/>
            <w:szCs w:val="21"/>
            <w:highlight w:val="yellow"/>
          </w:rPr>
          <w:t xml:space="preserve">One company </w:t>
        </w:r>
        <w:commentRangeEnd w:id="765"/>
        <w:r>
          <w:rPr>
            <w:rStyle w:val="CommentReference"/>
            <w:rFonts w:ascii="Batang" w:eastAsia="Batang" w:hAnsi="Batang"/>
          </w:rPr>
          <w:commentReference w:id="765"/>
        </w:r>
        <w:r w:rsidRPr="00DB16ED">
          <w:rPr>
            <w:rFonts w:ascii="Calibri" w:eastAsiaTheme="minorEastAsia" w:hAnsi="Calibri" w:cs="Calibri"/>
            <w:i/>
            <w:sz w:val="21"/>
            <w:szCs w:val="21"/>
            <w:highlight w:val="yellow"/>
          </w:rPr>
          <w:t xml:space="preserve">claimed that </w:t>
        </w:r>
      </w:ins>
      <w:ins w:id="767"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8"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9"/>
      <w:r w:rsidRPr="00FC6928">
        <w:rPr>
          <w:rFonts w:ascii="Calibri" w:eastAsiaTheme="minorEastAsia" w:hAnsi="Calibri" w:cs="Calibri"/>
          <w:i/>
          <w:sz w:val="21"/>
          <w:szCs w:val="21"/>
          <w:highlight w:val="yellow"/>
        </w:rPr>
        <w:t xml:space="preserve">One company </w:t>
      </w:r>
      <w:commentRangeEnd w:id="769"/>
      <w:r>
        <w:rPr>
          <w:rStyle w:val="CommentReference"/>
          <w:rFonts w:ascii="Batang" w:eastAsia="Batang" w:hAnsi="Batang"/>
        </w:rPr>
        <w:commentReference w:id="76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0"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1"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72"/>
      <w:r w:rsidRPr="00FC6928">
        <w:rPr>
          <w:rFonts w:ascii="Calibri" w:eastAsiaTheme="minorEastAsia" w:hAnsi="Calibri" w:cs="Calibri"/>
          <w:i/>
          <w:sz w:val="21"/>
          <w:szCs w:val="21"/>
          <w:highlight w:val="yellow"/>
        </w:rPr>
        <w:t xml:space="preserve">One company </w:t>
      </w:r>
      <w:commentRangeEnd w:id="772"/>
      <w:r>
        <w:rPr>
          <w:rStyle w:val="CommentReference"/>
          <w:rFonts w:ascii="Batang" w:eastAsia="Batang" w:hAnsi="Batang"/>
        </w:rPr>
        <w:commentReference w:id="77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3"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4"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ListParagraph"/>
        <w:numPr>
          <w:ilvl w:val="3"/>
          <w:numId w:val="32"/>
        </w:numPr>
        <w:spacing w:before="0" w:after="0" w:line="240" w:lineRule="auto"/>
        <w:rPr>
          <w:ins w:id="775" w:author="LG Electronics" w:date="2021-01-28T21:09:00Z"/>
          <w:rFonts w:ascii="Calibri" w:eastAsiaTheme="minorEastAsia" w:hAnsi="Calibri" w:cs="Calibri"/>
          <w:i/>
          <w:sz w:val="21"/>
          <w:szCs w:val="21"/>
          <w:highlight w:val="yellow"/>
        </w:rPr>
      </w:pPr>
      <w:commentRangeStart w:id="776"/>
      <w:ins w:id="777"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6"/>
        <w:r>
          <w:rPr>
            <w:rStyle w:val="CommentReference"/>
            <w:rFonts w:ascii="Batang" w:eastAsia="Batang" w:hAnsi="Batang"/>
          </w:rPr>
          <w:commentReference w:id="77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7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8"/>
      <w:r>
        <w:rPr>
          <w:rStyle w:val="CommentReference"/>
          <w:rFonts w:ascii="Batang" w:eastAsia="Batang" w:hAnsi="Batang"/>
        </w:rPr>
        <w:commentReference w:id="77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79" w:author="LG Electronics" w:date="2021-01-28T20:31:00Z">
        <w:r w:rsidDel="008C13DD">
          <w:rPr>
            <w:rFonts w:ascii="Calibri" w:eastAsiaTheme="minorEastAsia" w:hAnsi="Calibri" w:cs="Calibri"/>
            <w:i/>
            <w:sz w:val="21"/>
            <w:szCs w:val="21"/>
            <w:highlight w:val="yellow"/>
          </w:rPr>
          <w:delText xml:space="preserve">aperiodic </w:delText>
        </w:r>
      </w:del>
      <w:del w:id="78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1"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2"/>
      <w:r>
        <w:rPr>
          <w:rStyle w:val="CommentReference"/>
          <w:rFonts w:ascii="Batang" w:eastAsia="Batang" w:hAnsi="Batang"/>
        </w:rPr>
        <w:commentReference w:id="78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3" w:author="LG Electronics" w:date="2021-01-28T20:31:00Z">
        <w:r w:rsidRPr="00C903E5" w:rsidDel="008C13DD">
          <w:rPr>
            <w:rFonts w:ascii="Calibri" w:eastAsiaTheme="minorEastAsia" w:hAnsi="Calibri" w:cs="Calibri"/>
            <w:i/>
            <w:sz w:val="21"/>
            <w:szCs w:val="21"/>
            <w:highlight w:val="yellow"/>
          </w:rPr>
          <w:delText xml:space="preserve">aperiodic </w:delText>
        </w:r>
      </w:del>
      <w:del w:id="784"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5"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ListParagraph"/>
        <w:numPr>
          <w:ilvl w:val="3"/>
          <w:numId w:val="32"/>
        </w:numPr>
        <w:spacing w:before="0" w:after="0" w:line="240" w:lineRule="auto"/>
        <w:rPr>
          <w:ins w:id="786" w:author="Seungmin Lee" w:date="2021-01-29T00:39:00Z"/>
          <w:rFonts w:ascii="Calibri" w:eastAsiaTheme="minorEastAsia" w:hAnsi="Calibri" w:cs="Calibri"/>
          <w:i/>
          <w:sz w:val="21"/>
          <w:szCs w:val="21"/>
        </w:rPr>
      </w:pPr>
      <w:commentRangeStart w:id="78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7"/>
      <w:r>
        <w:rPr>
          <w:rStyle w:val="CommentReference"/>
          <w:rFonts w:ascii="Batang" w:eastAsia="Batang" w:hAnsi="Batang"/>
        </w:rPr>
        <w:commentReference w:id="787"/>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8" w:author="LG Electronics" w:date="2021-01-28T20:31:00Z">
        <w:r w:rsidDel="008C13DD">
          <w:rPr>
            <w:rFonts w:ascii="Calibri" w:eastAsiaTheme="minorEastAsia" w:hAnsi="Calibri" w:cs="Calibri"/>
            <w:i/>
            <w:sz w:val="21"/>
            <w:szCs w:val="21"/>
            <w:highlight w:val="yellow"/>
          </w:rPr>
          <w:delText xml:space="preserve">aperiodic </w:delText>
        </w:r>
      </w:del>
      <w:del w:id="789"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 xml:space="preserve">edback Option </w:t>
      </w:r>
      <w:proofErr w:type="gramStart"/>
      <w:r w:rsidRPr="00FE1ACD">
        <w:rPr>
          <w:rFonts w:ascii="Calibri" w:eastAsiaTheme="minorEastAsia" w:hAnsi="Calibri" w:cs="Calibri"/>
          <w:i/>
          <w:sz w:val="21"/>
          <w:szCs w:val="21"/>
          <w:highlight w:val="yellow"/>
        </w:rPr>
        <w:t>1</w:t>
      </w:r>
      <w:proofErr w:type="gramEnd"/>
      <w:r w:rsidRPr="00271C0D">
        <w:rPr>
          <w:rFonts w:ascii="Calibri" w:eastAsiaTheme="minorEastAsia" w:hAnsi="Calibri" w:cs="Calibri"/>
          <w:i/>
          <w:sz w:val="21"/>
          <w:szCs w:val="21"/>
          <w:highlight w:val="yellow"/>
        </w:rPr>
        <w:t xml:space="preserve"> </w:t>
      </w:r>
    </w:p>
    <w:p w14:paraId="05A919FF" w14:textId="77777777" w:rsidR="007348F9" w:rsidRDefault="007348F9" w:rsidP="007348F9">
      <w:pPr>
        <w:pStyle w:val="ListParagraph"/>
        <w:numPr>
          <w:ilvl w:val="2"/>
          <w:numId w:val="32"/>
        </w:numPr>
        <w:spacing w:before="0" w:after="0" w:line="240" w:lineRule="auto"/>
        <w:rPr>
          <w:ins w:id="790" w:author="Seungmin Lee" w:date="2021-01-29T00:39:00Z"/>
          <w:rFonts w:ascii="Calibri" w:eastAsiaTheme="minorEastAsia" w:hAnsi="Calibri" w:cs="Calibri"/>
          <w:i/>
          <w:sz w:val="21"/>
          <w:szCs w:val="21"/>
          <w:highlight w:val="yellow"/>
        </w:rPr>
      </w:pPr>
      <w:ins w:id="791"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348F9">
      <w:pPr>
        <w:pStyle w:val="ListParagraph"/>
        <w:numPr>
          <w:ilvl w:val="3"/>
          <w:numId w:val="32"/>
        </w:numPr>
        <w:spacing w:before="0" w:after="0" w:line="240" w:lineRule="auto"/>
        <w:rPr>
          <w:ins w:id="792" w:author="Seungmin Lee" w:date="2021-01-29T00:39:00Z"/>
          <w:rFonts w:ascii="Calibri" w:eastAsiaTheme="minorEastAsia" w:hAnsi="Calibri" w:cs="Calibri"/>
          <w:i/>
          <w:sz w:val="21"/>
          <w:szCs w:val="21"/>
          <w:highlight w:val="yellow"/>
        </w:rPr>
      </w:pPr>
      <w:commentRangeStart w:id="793"/>
      <w:ins w:id="794"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3"/>
        <w:r>
          <w:rPr>
            <w:rStyle w:val="CommentReference"/>
            <w:rFonts w:ascii="Batang" w:eastAsia="Batang" w:hAnsi="Batang"/>
          </w:rPr>
          <w:commentReference w:id="79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348F9">
      <w:pPr>
        <w:pStyle w:val="ListParagraph"/>
        <w:numPr>
          <w:ilvl w:val="3"/>
          <w:numId w:val="32"/>
        </w:numPr>
        <w:spacing w:before="0" w:after="0" w:line="240" w:lineRule="auto"/>
        <w:rPr>
          <w:ins w:id="795" w:author="Seungmin Lee" w:date="2021-01-29T00:39:00Z"/>
          <w:rFonts w:ascii="Calibri" w:eastAsiaTheme="minorEastAsia" w:hAnsi="Calibri" w:cs="Calibri"/>
          <w:i/>
          <w:sz w:val="21"/>
          <w:szCs w:val="21"/>
          <w:highlight w:val="yellow"/>
        </w:rPr>
      </w:pPr>
      <w:commentRangeStart w:id="796"/>
      <w:ins w:id="797" w:author="Seungmin Lee" w:date="2021-01-29T00:39:00Z">
        <w:r w:rsidRPr="00FC6928">
          <w:rPr>
            <w:rFonts w:ascii="Calibri" w:eastAsiaTheme="minorEastAsia" w:hAnsi="Calibri" w:cs="Calibri"/>
            <w:i/>
            <w:sz w:val="21"/>
            <w:szCs w:val="21"/>
            <w:highlight w:val="yellow"/>
          </w:rPr>
          <w:t xml:space="preserve">One company </w:t>
        </w:r>
        <w:commentRangeEnd w:id="796"/>
        <w:r>
          <w:rPr>
            <w:rStyle w:val="CommentReference"/>
            <w:rFonts w:ascii="Batang" w:eastAsia="Batang" w:hAnsi="Batang"/>
          </w:rPr>
          <w:commentReference w:id="796"/>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proofErr w:type="gramStart"/>
        <w:r w:rsidRPr="00FC6928">
          <w:rPr>
            <w:rFonts w:ascii="Calibri" w:eastAsiaTheme="minorEastAsia" w:hAnsi="Calibri" w:cs="Calibri"/>
            <w:i/>
            <w:sz w:val="21"/>
            <w:szCs w:val="21"/>
            <w:highlight w:val="yellow"/>
          </w:rPr>
          <w:t>unicast</w:t>
        </w:r>
        <w:proofErr w:type="gramEnd"/>
        <w:r w:rsidRPr="00FC6928">
          <w:rPr>
            <w:rFonts w:ascii="Calibri" w:eastAsiaTheme="minorEastAsia" w:hAnsi="Calibri" w:cs="Calibri"/>
            <w:i/>
            <w:sz w:val="21"/>
            <w:szCs w:val="21"/>
            <w:highlight w:val="yellow"/>
          </w:rPr>
          <w:t xml:space="preserve"> </w:t>
        </w:r>
      </w:ins>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98"/>
      <w:r w:rsidRPr="00F15DFB">
        <w:rPr>
          <w:rFonts w:ascii="Calibri" w:eastAsiaTheme="minorEastAsia" w:hAnsi="Calibri" w:cs="Calibri"/>
          <w:i/>
          <w:sz w:val="21"/>
          <w:szCs w:val="21"/>
          <w:highlight w:val="yellow"/>
        </w:rPr>
        <w:t xml:space="preserve">One company </w:t>
      </w:r>
      <w:commentRangeEnd w:id="798"/>
      <w:r>
        <w:rPr>
          <w:rStyle w:val="CommentReference"/>
          <w:rFonts w:ascii="Batang" w:eastAsia="Batang" w:hAnsi="Batang"/>
        </w:rPr>
        <w:commentReference w:id="798"/>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w:t>
      </w:r>
      <w:proofErr w:type="gramStart"/>
      <w:r w:rsidRPr="00271C0D">
        <w:rPr>
          <w:rFonts w:ascii="Calibri" w:eastAsiaTheme="minorEastAsia" w:hAnsi="Calibri" w:cs="Calibri"/>
          <w:i/>
          <w:sz w:val="21"/>
          <w:szCs w:val="21"/>
          <w:highlight w:val="yellow"/>
        </w:rPr>
        <w:t>1</w:t>
      </w:r>
      <w:proofErr w:type="gramEnd"/>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99"/>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99"/>
      <w:r>
        <w:rPr>
          <w:rStyle w:val="CommentReference"/>
          <w:rFonts w:ascii="Batang" w:eastAsia="Batang" w:hAnsi="Batang"/>
        </w:rPr>
        <w:commentReference w:id="79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w:t>
      </w:r>
      <w:proofErr w:type="gramStart"/>
      <w:r w:rsidRPr="00F15DFB">
        <w:rPr>
          <w:rFonts w:ascii="Calibri" w:eastAsiaTheme="minorEastAsia" w:hAnsi="Calibri" w:cs="Calibri"/>
          <w:i/>
          <w:sz w:val="21"/>
          <w:szCs w:val="21"/>
          <w:highlight w:val="yellow"/>
        </w:rPr>
        <w:t>1</w:t>
      </w:r>
      <w:proofErr w:type="gramEnd"/>
      <w:r w:rsidRPr="00F15DFB">
        <w:rPr>
          <w:rFonts w:ascii="Calibri" w:eastAsiaTheme="minorEastAsia" w:hAnsi="Calibri" w:cs="Calibri"/>
          <w:i/>
          <w:sz w:val="21"/>
          <w:szCs w:val="21"/>
          <w:highlight w:val="yellow"/>
        </w:rPr>
        <w:t xml:space="preserve"> </w:t>
      </w:r>
    </w:p>
    <w:p w14:paraId="72E8F88B" w14:textId="32EEFDE8"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00"/>
      <w:r w:rsidRPr="00271C0D">
        <w:rPr>
          <w:rFonts w:ascii="Calibri" w:eastAsiaTheme="minorEastAsia" w:hAnsi="Calibri" w:cs="Calibri"/>
          <w:i/>
          <w:sz w:val="21"/>
          <w:szCs w:val="21"/>
          <w:highlight w:val="yellow"/>
        </w:rPr>
        <w:t>One compa</w:t>
      </w:r>
      <w:ins w:id="801"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0"/>
      <w:r>
        <w:rPr>
          <w:rStyle w:val="CommentReference"/>
          <w:rFonts w:ascii="Batang" w:eastAsia="Batang" w:hAnsi="Batang"/>
        </w:rPr>
        <w:commentReference w:id="800"/>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80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3"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2"/>
      <w:r>
        <w:rPr>
          <w:rStyle w:val="CommentReference"/>
          <w:rFonts w:ascii="Batang" w:eastAsia="Batang" w:hAnsi="Batang"/>
          <w:lang w:val="en-US" w:eastAsia="ko-KR"/>
        </w:rPr>
        <w:commentReference w:id="802"/>
      </w:r>
      <w:r w:rsidRPr="0023384B">
        <w:rPr>
          <w:rFonts w:ascii="Calibri" w:eastAsiaTheme="minorEastAsia" w:hAnsi="Calibri" w:cs="Calibri"/>
          <w:i/>
          <w:sz w:val="21"/>
          <w:szCs w:val="21"/>
          <w:highlight w:val="yellow"/>
        </w:rPr>
        <w:t>claimed that combination of Type A and B coordination is beneficial compared to Rel-16 Mode 2 RA</w:t>
      </w:r>
      <w:del w:id="804"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5" w:author="LG Electronics" w:date="2021-01-28T20:40:00Z">
        <w:r w:rsidR="008C13DD">
          <w:rPr>
            <w:rFonts w:ascii="Calibri" w:eastAsiaTheme="minorEastAsia" w:hAnsi="Calibri" w:cs="Calibri"/>
            <w:i/>
            <w:sz w:val="21"/>
            <w:szCs w:val="21"/>
            <w:highlight w:val="yellow"/>
          </w:rPr>
          <w:t>,</w:t>
        </w:r>
      </w:ins>
      <w:ins w:id="806"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7" w:author="LG Electronics" w:date="2021-01-28T20:32:00Z">
        <w:r w:rsidDel="008C13DD">
          <w:rPr>
            <w:rFonts w:ascii="Calibri" w:eastAsiaTheme="minorEastAsia" w:hAnsi="Calibri" w:cs="Calibri"/>
            <w:i/>
            <w:sz w:val="21"/>
            <w:szCs w:val="21"/>
            <w:highlight w:val="yellow"/>
          </w:rPr>
          <w:delText xml:space="preserve"> only</w:delText>
        </w:r>
      </w:del>
      <w:del w:id="808" w:author="LG Electronics" w:date="2021-01-28T20:40:00Z">
        <w:r w:rsidDel="008C13DD">
          <w:rPr>
            <w:rFonts w:ascii="Calibri" w:eastAsiaTheme="minorEastAsia" w:hAnsi="Calibri" w:cs="Calibri"/>
            <w:i/>
            <w:sz w:val="21"/>
            <w:szCs w:val="21"/>
            <w:highlight w:val="yellow"/>
          </w:rPr>
          <w:delText>/</w:delText>
        </w:r>
      </w:del>
      <w:ins w:id="809"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0"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1"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2"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3"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4"/>
      <w:r w:rsidRPr="00C903E5">
        <w:rPr>
          <w:rFonts w:ascii="Calibri" w:eastAsiaTheme="minorEastAsia" w:hAnsi="Calibri" w:cs="Calibri"/>
          <w:i/>
          <w:sz w:val="21"/>
          <w:szCs w:val="21"/>
          <w:highlight w:val="yellow"/>
        </w:rPr>
        <w:t>One compa</w:t>
      </w:r>
      <w:ins w:id="815"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4"/>
      <w:r>
        <w:rPr>
          <w:rStyle w:val="CommentReference"/>
          <w:rFonts w:ascii="Batang" w:eastAsia="Batang" w:hAnsi="Batang"/>
        </w:rPr>
        <w:commentReference w:id="814"/>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6"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7"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18"/>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18"/>
      <w:proofErr w:type="spellEnd"/>
      <w:r>
        <w:rPr>
          <w:rStyle w:val="CommentReference"/>
          <w:rFonts w:ascii="Batang" w:eastAsia="Batang" w:hAnsi="Batang"/>
        </w:rPr>
        <w:commentReference w:id="818"/>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19" w:author="LG Electronics" w:date="2021-01-28T20:42:00Z">
        <w:r w:rsidR="007F7117">
          <w:rPr>
            <w:rFonts w:ascii="Calibri" w:eastAsiaTheme="minorEastAsia" w:hAnsi="Calibri" w:cs="Calibri"/>
            <w:i/>
            <w:sz w:val="21"/>
            <w:szCs w:val="21"/>
            <w:highlight w:val="yellow"/>
          </w:rPr>
          <w:t>,</w:t>
        </w:r>
      </w:ins>
      <w:ins w:id="820" w:author="Seungmin Lee" w:date="2021-01-28T21:34:00Z">
        <w:r w:rsidR="00AD2569">
          <w:rPr>
            <w:rFonts w:ascii="Calibri" w:eastAsiaTheme="minorEastAsia" w:hAnsi="Calibri" w:cs="Calibri"/>
            <w:i/>
            <w:sz w:val="21"/>
            <w:szCs w:val="21"/>
            <w:highlight w:val="yellow"/>
          </w:rPr>
          <w:t xml:space="preserve"> </w:t>
        </w:r>
      </w:ins>
      <w:del w:id="821"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2" w:author="LG Electronics" w:date="2021-01-28T20:42:00Z">
        <w:r w:rsidR="007F7117">
          <w:rPr>
            <w:rFonts w:ascii="Calibri" w:eastAsiaTheme="minorEastAsia" w:hAnsi="Calibri" w:cs="Calibri"/>
            <w:i/>
            <w:sz w:val="21"/>
            <w:szCs w:val="21"/>
            <w:highlight w:val="yellow"/>
          </w:rPr>
          <w:t>,</w:t>
        </w:r>
      </w:ins>
      <w:ins w:id="823" w:author="Seungmin Lee" w:date="2021-01-28T21:34:00Z">
        <w:r w:rsidR="00AD2569">
          <w:rPr>
            <w:rFonts w:ascii="Calibri" w:eastAsiaTheme="minorEastAsia" w:hAnsi="Calibri" w:cs="Calibri"/>
            <w:i/>
            <w:sz w:val="21"/>
            <w:szCs w:val="21"/>
            <w:highlight w:val="yellow"/>
          </w:rPr>
          <w:t xml:space="preserve"> </w:t>
        </w:r>
      </w:ins>
      <w:del w:id="824" w:author="LG Electronics" w:date="2021-01-28T20:33:00Z">
        <w:r w:rsidDel="008C13DD">
          <w:rPr>
            <w:rFonts w:ascii="Calibri" w:eastAsiaTheme="minorEastAsia" w:hAnsi="Calibri" w:cs="Calibri"/>
            <w:i/>
            <w:sz w:val="21"/>
            <w:szCs w:val="21"/>
            <w:highlight w:val="yellow"/>
          </w:rPr>
          <w:delText xml:space="preserve"> only</w:delText>
        </w:r>
      </w:del>
      <w:del w:id="825" w:author="LG Electronics" w:date="2021-01-28T20:42:00Z">
        <w:r w:rsidDel="007F7117">
          <w:rPr>
            <w:rFonts w:ascii="Calibri" w:eastAsiaTheme="minorEastAsia" w:hAnsi="Calibri" w:cs="Calibri"/>
            <w:i/>
            <w:sz w:val="21"/>
            <w:szCs w:val="21"/>
            <w:highlight w:val="yellow"/>
          </w:rPr>
          <w:delText>/</w:delText>
        </w:r>
      </w:del>
      <w:ins w:id="826"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7" w:author="LG Electronics" w:date="2021-01-28T20:42:00Z">
        <w:r w:rsidR="007F7117">
          <w:rPr>
            <w:rFonts w:ascii="Calibri" w:eastAsiaTheme="minorEastAsia" w:hAnsi="Calibri" w:cs="Calibri"/>
            <w:i/>
            <w:sz w:val="21"/>
            <w:szCs w:val="21"/>
            <w:highlight w:val="yellow"/>
          </w:rPr>
          <w:t>, respectively</w:t>
        </w:r>
      </w:ins>
      <w:del w:id="828"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29" w:author="LG Electronics" w:date="2021-01-28T20:33:00Z">
        <w:r w:rsidRPr="00831B58" w:rsidDel="008C13DD">
          <w:rPr>
            <w:rFonts w:ascii="Calibri" w:eastAsiaTheme="minorEastAsia" w:hAnsi="Calibri" w:cs="Calibri"/>
            <w:i/>
            <w:sz w:val="21"/>
            <w:szCs w:val="21"/>
            <w:highlight w:val="yellow"/>
          </w:rPr>
          <w:delText xml:space="preserve">aperiodic </w:delText>
        </w:r>
      </w:del>
      <w:ins w:id="830" w:author="LG Electronics" w:date="2021-01-28T20:33:00Z">
        <w:r w:rsidR="008C13DD">
          <w:rPr>
            <w:rFonts w:ascii="Calibri" w:eastAsiaTheme="minorEastAsia" w:hAnsi="Calibri" w:cs="Calibri"/>
            <w:i/>
            <w:sz w:val="21"/>
            <w:szCs w:val="21"/>
            <w:highlight w:val="yellow"/>
          </w:rPr>
          <w:t xml:space="preserve">groupcast </w:t>
        </w:r>
      </w:ins>
      <w:del w:id="831" w:author="LG Electronics" w:date="2021-01-28T20:42:00Z">
        <w:r w:rsidRPr="00831B58" w:rsidDel="007F7117">
          <w:rPr>
            <w:rFonts w:ascii="Calibri" w:eastAsiaTheme="minorEastAsia" w:hAnsi="Calibri" w:cs="Calibri"/>
            <w:i/>
            <w:sz w:val="21"/>
            <w:szCs w:val="21"/>
            <w:highlight w:val="yellow"/>
          </w:rPr>
          <w:delText xml:space="preserve">traffic </w:delText>
        </w:r>
      </w:del>
      <w:del w:id="832"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3"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34"/>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34"/>
      <w:proofErr w:type="spellEnd"/>
      <w:r>
        <w:rPr>
          <w:rStyle w:val="CommentReference"/>
          <w:rFonts w:ascii="Batang" w:eastAsia="Batang" w:hAnsi="Batang"/>
        </w:rPr>
        <w:commentReference w:id="834"/>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5"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6"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7" w:author="LG Electronics" w:date="2021-01-28T20:44:00Z">
        <w:r w:rsidDel="007F7117">
          <w:rPr>
            <w:rFonts w:ascii="Calibri" w:eastAsiaTheme="minorEastAsia" w:hAnsi="Calibri" w:cs="Calibri"/>
            <w:i/>
            <w:sz w:val="21"/>
            <w:szCs w:val="21"/>
            <w:highlight w:val="yellow"/>
          </w:rPr>
          <w:delText xml:space="preserve"> only/</w:delText>
        </w:r>
      </w:del>
      <w:ins w:id="838"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39"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0"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1"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 xml:space="preserve">groupcast with SL HARQ-ACK feedback Option </w:t>
      </w:r>
      <w:proofErr w:type="gramStart"/>
      <w:r w:rsidRPr="00831B58">
        <w:rPr>
          <w:rFonts w:ascii="Calibri" w:eastAsiaTheme="minorEastAsia" w:hAnsi="Calibri" w:cs="Calibri"/>
          <w:i/>
          <w:sz w:val="21"/>
          <w:szCs w:val="21"/>
          <w:highlight w:val="yellow"/>
        </w:rPr>
        <w:t>1</w:t>
      </w:r>
      <w:proofErr w:type="gramEnd"/>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proofErr w:type="gramStart"/>
            <w:r>
              <w:rPr>
                <w:rFonts w:ascii="Segoe UI" w:hAnsi="Segoe UI" w:cs="Segoe UI"/>
                <w:sz w:val="21"/>
                <w:szCs w:val="21"/>
              </w:rPr>
              <w:t>We’d</w:t>
            </w:r>
            <w:proofErr w:type="gramEnd"/>
            <w:r>
              <w:rPr>
                <w:rFonts w:ascii="Segoe UI" w:hAnsi="Segoe UI" w:cs="Segoe UI"/>
                <w:sz w:val="21"/>
                <w:szCs w:val="21"/>
              </w:rPr>
              <w:t xml:space="preserve">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w:t>
            </w:r>
            <w:proofErr w:type="gramStart"/>
            <w:r>
              <w:rPr>
                <w:rFonts w:ascii="Segoe UI" w:hAnsi="Segoe UI" w:cs="Segoe UI"/>
                <w:sz w:val="21"/>
                <w:szCs w:val="21"/>
              </w:rPr>
              <w:t>and also</w:t>
            </w:r>
            <w:proofErr w:type="gramEnd"/>
            <w:r>
              <w:rPr>
                <w:rFonts w:ascii="Segoe UI" w:hAnsi="Segoe UI" w:cs="Segoe UI"/>
                <w:sz w:val="21"/>
                <w:szCs w:val="21"/>
              </w:rPr>
              <w:t xml:space="preserve">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w:t>
            </w:r>
            <w:proofErr w:type="gramStart"/>
            <w:r w:rsidR="00215E07" w:rsidRPr="004F5BB2">
              <w:rPr>
                <w:rFonts w:ascii="Segoe UI" w:eastAsia="Times New Roman" w:hAnsi="Segoe UI" w:cs="Segoe UI"/>
                <w:sz w:val="21"/>
                <w:szCs w:val="21"/>
                <w:lang w:val="en-US"/>
              </w:rPr>
              <w:t>Hence</w:t>
            </w:r>
            <w:proofErr w:type="gramEnd"/>
            <w:r w:rsidR="00215E07" w:rsidRPr="004F5BB2">
              <w:rPr>
                <w:rFonts w:ascii="Segoe UI" w:eastAsia="Times New Roman" w:hAnsi="Segoe UI" w:cs="Segoe UI"/>
                <w:sz w:val="21"/>
                <w:szCs w:val="21"/>
                <w:lang w:val="en-US"/>
              </w:rPr>
              <w:t xml:space="preserve"> we would like to update this entry </w:t>
            </w:r>
            <w:proofErr w:type="spellStart"/>
            <w:r w:rsidR="00215E07" w:rsidRPr="004F5BB2">
              <w:rPr>
                <w:rFonts w:ascii="Segoe UI" w:eastAsia="Times New Roman" w:hAnsi="Segoe UI" w:cs="Segoe UI"/>
                <w:sz w:val="21"/>
                <w:szCs w:val="21"/>
                <w:lang w:val="en-US"/>
              </w:rPr>
              <w:t>accoridingly</w:t>
            </w:r>
            <w:proofErr w:type="spellEnd"/>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215E07">
            <w:pPr>
              <w:numPr>
                <w:ilvl w:val="0"/>
                <w:numId w:val="45"/>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215E07" w:rsidP="00215E07">
            <w:pPr>
              <w:numPr>
                <w:ilvl w:val="1"/>
                <w:numId w:val="45"/>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Pr="004F5BB2">
                <w:rPr>
                  <w:rFonts w:ascii="Segoe UI" w:eastAsia="Times New Roman" w:hAnsi="Segoe UI" w:cs="Segoe UI"/>
                  <w:i/>
                  <w:iCs/>
                  <w:strike/>
                  <w:color w:val="0000FF"/>
                  <w:sz w:val="21"/>
                  <w:szCs w:val="21"/>
                  <w:u w:val="single"/>
                  <w:lang w:val="en-US"/>
                </w:rPr>
                <w:t xml:space="preserve">One </w:t>
              </w:r>
            </w:hyperlink>
            <w:r w:rsidRPr="006308E0">
              <w:rPr>
                <w:rFonts w:ascii="Segoe UI" w:eastAsia="Times New Roman" w:hAnsi="Segoe UI" w:cs="Segoe UI"/>
                <w:i/>
                <w:iCs/>
                <w:color w:val="0070C0"/>
                <w:sz w:val="21"/>
                <w:szCs w:val="21"/>
                <w:lang w:val="en-US"/>
              </w:rPr>
              <w:t xml:space="preserve">Two </w:t>
            </w:r>
            <w:proofErr w:type="spellStart"/>
            <w:r w:rsidRPr="004F5BB2">
              <w:rPr>
                <w:rFonts w:ascii="Segoe UI" w:eastAsia="Times New Roman" w:hAnsi="Segoe UI" w:cs="Segoe UI"/>
                <w:i/>
                <w:iCs/>
                <w:sz w:val="21"/>
                <w:szCs w:val="21"/>
                <w:lang w:val="en-US"/>
              </w:rPr>
              <w:t>compan</w:t>
            </w:r>
            <w:r w:rsidRPr="006308E0">
              <w:rPr>
                <w:rFonts w:ascii="Segoe UI" w:eastAsia="Times New Roman" w:hAnsi="Segoe UI" w:cs="Segoe UI"/>
                <w:i/>
                <w:iCs/>
                <w:strike/>
                <w:color w:val="0070C0"/>
                <w:sz w:val="21"/>
                <w:szCs w:val="21"/>
                <w:lang w:val="en-US"/>
              </w:rPr>
              <w:t>y</w:t>
            </w:r>
            <w:r w:rsidRPr="006308E0">
              <w:rPr>
                <w:rFonts w:ascii="Segoe UI" w:eastAsia="Times New Roman" w:hAnsi="Segoe UI" w:cs="Segoe UI"/>
                <w:i/>
                <w:iCs/>
                <w:color w:val="0070C0"/>
                <w:sz w:val="21"/>
                <w:szCs w:val="21"/>
                <w:lang w:val="en-US"/>
              </w:rPr>
              <w:t>ies</w:t>
            </w:r>
            <w:proofErr w:type="spellEnd"/>
            <w:r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w:t>
            </w:r>
            <w:proofErr w:type="gramStart"/>
            <w:r w:rsidRPr="004F5BB2">
              <w:rPr>
                <w:rFonts w:ascii="Segoe UI" w:eastAsia="Times New Roman" w:hAnsi="Segoe UI" w:cs="Segoe UI"/>
                <w:i/>
                <w:iCs/>
                <w:sz w:val="21"/>
                <w:szCs w:val="21"/>
                <w:lang w:val="en-US"/>
              </w:rPr>
              <w:t>1</w:t>
            </w:r>
            <w:proofErr w:type="gramEnd"/>
            <w:r w:rsidRPr="004F5BB2">
              <w:rPr>
                <w:rFonts w:ascii="Segoe UI" w:eastAsia="Times New Roman" w:hAnsi="Segoe UI" w:cs="Segoe UI"/>
                <w:i/>
                <w:iCs/>
                <w:sz w:val="21"/>
                <w:szCs w:val="21"/>
                <w:lang w:val="en-US"/>
              </w:rPr>
              <w:t xml:space="preserve">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215E07">
            <w:pPr>
              <w:pStyle w:val="ListParagraph"/>
              <w:numPr>
                <w:ilvl w:val="3"/>
                <w:numId w:val="32"/>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 xml:space="preserve">y 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 xml:space="preserve">omparisons should be with respect to R16 resource allocation at this stage. Otherwise, </w:t>
            </w:r>
            <w:proofErr w:type="gramStart"/>
            <w:r w:rsidRPr="004F5BB2">
              <w:rPr>
                <w:rFonts w:ascii="Calibri" w:eastAsia="MS Mincho" w:hAnsi="Calibri" w:cs="Calibri"/>
                <w:sz w:val="22"/>
                <w:lang w:eastAsia="ja-JP"/>
              </w:rPr>
              <w:t>we'd</w:t>
            </w:r>
            <w:proofErr w:type="gramEnd"/>
            <w:r w:rsidRPr="004F5BB2">
              <w:rPr>
                <w:rFonts w:ascii="Calibri" w:eastAsia="MS Mincho" w:hAnsi="Calibri" w:cs="Calibri"/>
                <w:sz w:val="22"/>
                <w:lang w:eastAsia="ja-JP"/>
              </w:rPr>
              <w:t xml:space="preserve">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w:t>
            </w:r>
            <w:proofErr w:type="spellStart"/>
            <w:r>
              <w:rPr>
                <w:rFonts w:ascii="Calibri" w:eastAsia="MS Mincho" w:hAnsi="Calibri" w:cs="Calibri"/>
                <w:sz w:val="22"/>
                <w:lang w:eastAsia="ja-JP"/>
              </w:rPr>
              <w:t>ourperforming</w:t>
            </w:r>
            <w:proofErr w:type="spellEnd"/>
            <w:r>
              <w:rPr>
                <w:rFonts w:ascii="Calibri" w:eastAsia="MS Mincho" w:hAnsi="Calibri" w:cs="Calibri"/>
                <w:sz w:val="22"/>
                <w:lang w:eastAsia="ja-JP"/>
              </w:rPr>
              <w:t xml:space="preserve"> Type </w:t>
            </w:r>
            <w:proofErr w:type="gramStart"/>
            <w:r>
              <w:rPr>
                <w:rFonts w:ascii="Calibri" w:eastAsia="MS Mincho" w:hAnsi="Calibri" w:cs="Calibri"/>
                <w:sz w:val="22"/>
                <w:lang w:eastAsia="ja-JP"/>
              </w:rPr>
              <w:t>B</w:t>
            </w:r>
            <w:proofErr w:type="gramEnd"/>
            <w:r>
              <w:rPr>
                <w:rFonts w:ascii="Calibri" w:eastAsia="MS Mincho" w:hAnsi="Calibri" w:cs="Calibri"/>
                <w:sz w:val="22"/>
                <w:lang w:eastAsia="ja-JP"/>
              </w:rPr>
              <w:t xml:space="preserve">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 xml:space="preserve">Mode 2 </w:t>
            </w:r>
            <w:proofErr w:type="spellStart"/>
            <w:r w:rsidRPr="0072145B">
              <w:rPr>
                <w:rFonts w:ascii="Calibri" w:eastAsia="MS Mincho" w:hAnsi="Calibri" w:cs="Calibri"/>
                <w:sz w:val="22"/>
                <w:lang w:eastAsia="ja-JP"/>
              </w:rPr>
              <w:t>enahcement</w:t>
            </w:r>
            <w:proofErr w:type="spellEnd"/>
            <w:r w:rsidRPr="0072145B">
              <w:rPr>
                <w:rFonts w:ascii="Calibri" w:eastAsia="MS Mincho" w:hAnsi="Calibri" w:cs="Calibri"/>
                <w:sz w:val="22"/>
                <w:lang w:eastAsia="ja-JP"/>
              </w:rPr>
              <w:t xml:space="preserve"> with ensuring the minimum number of </w:t>
            </w:r>
            <w:proofErr w:type="gramStart"/>
            <w:r w:rsidRPr="0072145B">
              <w:rPr>
                <w:rFonts w:ascii="Calibri" w:eastAsia="MS Mincho" w:hAnsi="Calibri" w:cs="Calibri"/>
                <w:sz w:val="22"/>
                <w:lang w:eastAsia="ja-JP"/>
              </w:rPr>
              <w:t>retransmission</w:t>
            </w:r>
            <w:proofErr w:type="gramEnd"/>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An editorial comment: could you please update the description to clarify that “both” latency and overhead, or “only” latency, or “only” overhead </w:t>
            </w:r>
            <w:proofErr w:type="gramStart"/>
            <w:r>
              <w:rPr>
                <w:rFonts w:ascii="Calibri" w:eastAsia="MS Mincho" w:hAnsi="Calibri" w:cs="Calibri"/>
                <w:sz w:val="22"/>
                <w:lang w:eastAsia="ja-JP"/>
              </w:rPr>
              <w:t>were</w:t>
            </w:r>
            <w:proofErr w:type="gramEnd"/>
            <w:r>
              <w:rPr>
                <w:rFonts w:ascii="Calibri" w:eastAsia="MS Mincho" w:hAnsi="Calibri" w:cs="Calibri"/>
                <w:sz w:val="22"/>
                <w:lang w:eastAsia="ja-JP"/>
              </w:rPr>
              <w:t xml:space="preserv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w:t>
            </w:r>
            <w:proofErr w:type="gramStart"/>
            <w:r>
              <w:rPr>
                <w:rFonts w:ascii="Calibri" w:hAnsi="Calibri" w:cs="Calibri"/>
                <w:sz w:val="22"/>
                <w:lang w:eastAsia="zh-CN"/>
              </w:rPr>
              <w:t>actually belong</w:t>
            </w:r>
            <w:proofErr w:type="gramEnd"/>
            <w:r>
              <w:rPr>
                <w:rFonts w:ascii="Calibri" w:hAnsi="Calibri" w:cs="Calibri"/>
                <w:sz w:val="22"/>
                <w:lang w:eastAsia="zh-CN"/>
              </w:rPr>
              <w:t xml:space="preserve">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2" w:author="LG Electronics" w:date="2021-01-28T21:07:00Z"/>
        </w:trPr>
        <w:tc>
          <w:tcPr>
            <w:tcW w:w="1458" w:type="dxa"/>
          </w:tcPr>
          <w:p w14:paraId="540A31A0" w14:textId="2CC26082" w:rsidR="004877A9" w:rsidRDefault="004877A9" w:rsidP="004877A9">
            <w:pPr>
              <w:rPr>
                <w:ins w:id="843"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w:t>
            </w:r>
            <w:proofErr w:type="gramStart"/>
            <w:r>
              <w:rPr>
                <w:rFonts w:ascii="Calibri" w:hAnsi="Calibri" w:cs="Calibri"/>
                <w:sz w:val="22"/>
                <w:lang w:eastAsia="zh-CN"/>
              </w:rPr>
              <w:t>below</w:t>
            </w:r>
            <w:proofErr w:type="gramEnd"/>
          </w:p>
          <w:p w14:paraId="4F302D56" w14:textId="77777777" w:rsidR="004877A9" w:rsidRPr="003C72A8" w:rsidRDefault="004877A9" w:rsidP="004877A9">
            <w:pPr>
              <w:pStyle w:val="ListParagraph"/>
              <w:numPr>
                <w:ilvl w:val="0"/>
                <w:numId w:val="32"/>
              </w:numPr>
              <w:spacing w:before="0" w:after="0" w:line="240" w:lineRule="auto"/>
              <w:rPr>
                <w:ins w:id="844" w:author="LG Electronics" w:date="2021-01-28T21:07:00Z"/>
                <w:rFonts w:ascii="Calibri" w:eastAsiaTheme="minorEastAsia" w:hAnsi="Calibri" w:cs="Calibri"/>
                <w:i/>
                <w:sz w:val="21"/>
                <w:szCs w:val="21"/>
                <w:highlight w:val="yellow"/>
              </w:rPr>
            </w:pPr>
            <w:ins w:id="845"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ListParagraph"/>
              <w:numPr>
                <w:ilvl w:val="1"/>
                <w:numId w:val="32"/>
              </w:numPr>
              <w:spacing w:before="0" w:after="0" w:line="240" w:lineRule="auto"/>
              <w:rPr>
                <w:ins w:id="846" w:author="LG Electronics" w:date="2021-01-28T21:07:00Z"/>
                <w:rFonts w:ascii="Calibri" w:eastAsiaTheme="minorEastAsia" w:hAnsi="Calibri" w:cs="Calibri"/>
                <w:i/>
                <w:sz w:val="21"/>
                <w:szCs w:val="21"/>
                <w:highlight w:val="yellow"/>
              </w:rPr>
            </w:pPr>
            <w:ins w:id="847"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ListParagraph"/>
              <w:numPr>
                <w:ilvl w:val="2"/>
                <w:numId w:val="32"/>
              </w:numPr>
              <w:spacing w:before="0" w:after="0" w:line="240" w:lineRule="auto"/>
              <w:rPr>
                <w:ins w:id="848" w:author="LG Electronics" w:date="2021-01-28T21:07:00Z"/>
                <w:rFonts w:ascii="Calibri" w:eastAsiaTheme="minorEastAsia" w:hAnsi="Calibri" w:cs="Calibri"/>
                <w:i/>
                <w:sz w:val="21"/>
                <w:szCs w:val="21"/>
                <w:highlight w:val="yellow"/>
              </w:rPr>
            </w:pPr>
            <w:ins w:id="849"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ListParagraph"/>
              <w:numPr>
                <w:ilvl w:val="3"/>
                <w:numId w:val="32"/>
              </w:numPr>
              <w:spacing w:before="0" w:after="0" w:line="240" w:lineRule="auto"/>
              <w:rPr>
                <w:ins w:id="850" w:author="LG Electronics" w:date="2021-01-28T21:07:00Z"/>
                <w:rFonts w:ascii="Calibri" w:eastAsiaTheme="minorEastAsia" w:hAnsi="Calibri" w:cs="Calibri"/>
                <w:i/>
                <w:strike/>
                <w:sz w:val="21"/>
                <w:szCs w:val="21"/>
                <w:highlight w:val="cyan"/>
              </w:rPr>
            </w:pPr>
            <w:ins w:id="851" w:author="LG Electronics" w:date="2021-01-28T21:07:00Z">
              <w:r w:rsidRPr="003B129B">
                <w:rPr>
                  <w:rFonts w:ascii="Calibri" w:eastAsia="SimSun" w:hAnsi="Calibri" w:cs="Calibri" w:hint="eastAsia"/>
                  <w:i/>
                  <w:strike/>
                  <w:sz w:val="21"/>
                  <w:szCs w:val="21"/>
                  <w:highlight w:val="cyan"/>
                  <w:lang w:eastAsia="zh-CN"/>
                </w:rPr>
                <w:t xml:space="preserve">One company assume latency and signaling overhead for the </w:t>
              </w:r>
              <w:proofErr w:type="gramStart"/>
              <w:r w:rsidRPr="003B129B">
                <w:rPr>
                  <w:rFonts w:ascii="Calibri" w:eastAsia="SimSun" w:hAnsi="Calibri" w:cs="Calibri" w:hint="eastAsia"/>
                  <w:i/>
                  <w:strike/>
                  <w:sz w:val="21"/>
                  <w:szCs w:val="21"/>
                  <w:highlight w:val="cyan"/>
                  <w:lang w:eastAsia="zh-CN"/>
                </w:rPr>
                <w:t>coordination</w:t>
              </w:r>
              <w:proofErr w:type="gramEnd"/>
            </w:ins>
          </w:p>
          <w:p w14:paraId="6CB520A5" w14:textId="77777777" w:rsidR="004877A9" w:rsidRPr="00FC6928" w:rsidRDefault="004877A9" w:rsidP="004877A9">
            <w:pPr>
              <w:pStyle w:val="ListParagraph"/>
              <w:numPr>
                <w:ilvl w:val="3"/>
                <w:numId w:val="32"/>
              </w:numPr>
              <w:spacing w:before="0" w:after="0" w:line="240" w:lineRule="auto"/>
              <w:rPr>
                <w:ins w:id="852" w:author="LG Electronics" w:date="2021-01-28T21:07:00Z"/>
                <w:rFonts w:ascii="Calibri" w:eastAsiaTheme="minorEastAsia" w:hAnsi="Calibri" w:cs="Calibri"/>
                <w:i/>
                <w:sz w:val="21"/>
                <w:szCs w:val="21"/>
                <w:highlight w:val="yellow"/>
              </w:rPr>
            </w:pPr>
            <w:ins w:id="853"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4877A9">
            <w:pPr>
              <w:pStyle w:val="ListParagraph"/>
              <w:numPr>
                <w:ilvl w:val="3"/>
                <w:numId w:val="32"/>
              </w:numPr>
              <w:spacing w:before="0" w:after="0" w:line="240" w:lineRule="auto"/>
              <w:rPr>
                <w:ins w:id="854" w:author="LG Electronics" w:date="2021-01-28T21:07:00Z"/>
                <w:rFonts w:ascii="Calibri" w:eastAsiaTheme="minorEastAsia" w:hAnsi="Calibri" w:cs="Calibri"/>
                <w:i/>
                <w:sz w:val="21"/>
                <w:szCs w:val="21"/>
                <w:highlight w:val="yellow"/>
              </w:rPr>
            </w:pPr>
            <w:ins w:id="855"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ListParagraph"/>
              <w:numPr>
                <w:ilvl w:val="3"/>
                <w:numId w:val="32"/>
              </w:numPr>
              <w:spacing w:before="0" w:after="0" w:line="240" w:lineRule="auto"/>
              <w:rPr>
                <w:ins w:id="856" w:author="LG Electronics" w:date="2021-01-28T21:07:00Z"/>
                <w:rFonts w:ascii="Calibri" w:eastAsiaTheme="minorEastAsia" w:hAnsi="Calibri" w:cs="Calibri"/>
                <w:i/>
                <w:sz w:val="21"/>
                <w:szCs w:val="21"/>
                <w:highlight w:val="yellow"/>
              </w:rPr>
            </w:pPr>
            <w:commentRangeStart w:id="857"/>
            <w:ins w:id="858"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57"/>
            <w:r w:rsidR="00B3553B">
              <w:rPr>
                <w:rStyle w:val="CommentReference"/>
                <w:rFonts w:ascii="Batang" w:eastAsia="Batang" w:hAnsi="Batang"/>
              </w:rPr>
              <w:commentReference w:id="857"/>
            </w:r>
            <w:ins w:id="859"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ListParagraph"/>
              <w:numPr>
                <w:ilvl w:val="0"/>
                <w:numId w:val="32"/>
              </w:numPr>
              <w:spacing w:before="0" w:after="0" w:line="240" w:lineRule="auto"/>
              <w:rPr>
                <w:ins w:id="860" w:author="LG Electronics" w:date="2021-01-28T21:07:00Z"/>
                <w:rFonts w:ascii="Calibri" w:eastAsiaTheme="minorEastAsia" w:hAnsi="Calibri" w:cs="Calibri"/>
                <w:i/>
                <w:sz w:val="21"/>
                <w:szCs w:val="21"/>
                <w:highlight w:val="yellow"/>
              </w:rPr>
            </w:pPr>
            <w:ins w:id="861"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ListParagraph"/>
              <w:numPr>
                <w:ilvl w:val="1"/>
                <w:numId w:val="32"/>
              </w:numPr>
              <w:spacing w:before="0" w:after="0" w:line="240" w:lineRule="auto"/>
              <w:rPr>
                <w:ins w:id="862" w:author="LG Electronics" w:date="2021-01-28T21:07:00Z"/>
                <w:rFonts w:ascii="Calibri" w:eastAsiaTheme="minorEastAsia" w:hAnsi="Calibri" w:cs="Calibri"/>
                <w:i/>
                <w:sz w:val="21"/>
                <w:szCs w:val="21"/>
                <w:highlight w:val="yellow"/>
              </w:rPr>
            </w:pPr>
            <w:ins w:id="863"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ListParagraph"/>
              <w:numPr>
                <w:ilvl w:val="2"/>
                <w:numId w:val="32"/>
              </w:numPr>
              <w:spacing w:before="0" w:after="0" w:line="240" w:lineRule="auto"/>
              <w:rPr>
                <w:ins w:id="864" w:author="LG Electronics" w:date="2021-01-28T21:07:00Z"/>
                <w:rFonts w:ascii="Calibri" w:eastAsiaTheme="minorEastAsia" w:hAnsi="Calibri" w:cs="Calibri"/>
                <w:i/>
                <w:sz w:val="21"/>
                <w:szCs w:val="21"/>
                <w:highlight w:val="yellow"/>
              </w:rPr>
            </w:pPr>
            <w:ins w:id="865"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D06849">
            <w:pPr>
              <w:pStyle w:val="ListParagraph"/>
              <w:numPr>
                <w:ilvl w:val="2"/>
                <w:numId w:val="32"/>
              </w:numPr>
              <w:spacing w:before="0" w:after="0" w:line="240" w:lineRule="auto"/>
              <w:rPr>
                <w:ins w:id="866" w:author="LG Electronics" w:date="2021-01-28T21:07:00Z"/>
                <w:rFonts w:ascii="Calibri" w:eastAsiaTheme="minorEastAsia" w:hAnsi="Calibri" w:cs="Calibri"/>
                <w:i/>
                <w:sz w:val="21"/>
                <w:szCs w:val="21"/>
                <w:highlight w:val="cyan"/>
              </w:rPr>
            </w:pPr>
            <w:commentRangeStart w:id="867"/>
            <w:ins w:id="868" w:author="LG Electronics" w:date="2021-01-28T21:07:00Z">
              <w:r w:rsidRPr="00622568">
                <w:rPr>
                  <w:rFonts w:ascii="Calibri" w:eastAsiaTheme="minorEastAsia" w:hAnsi="Calibri" w:cs="Calibri"/>
                  <w:i/>
                  <w:sz w:val="21"/>
                  <w:szCs w:val="21"/>
                  <w:highlight w:val="cyan"/>
                </w:rPr>
                <w:t>One company</w:t>
              </w:r>
              <w:commentRangeEnd w:id="867"/>
              <w:r w:rsidRPr="00622568">
                <w:rPr>
                  <w:rStyle w:val="CommentReference"/>
                  <w:rFonts w:ascii="Batang" w:eastAsia="Batang" w:hAnsi="Batang"/>
                  <w:highlight w:val="cyan"/>
                </w:rPr>
                <w:commentReference w:id="867"/>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w:t>
            </w:r>
            <w:proofErr w:type="gramStart"/>
            <w:r w:rsidRPr="003A2DBE">
              <w:rPr>
                <w:rFonts w:ascii="Calibri" w:eastAsia="MS Mincho" w:hAnsi="Calibri" w:cs="Calibri"/>
                <w:sz w:val="22"/>
                <w:lang w:eastAsia="ja-JP"/>
              </w:rPr>
              <w:t>companies  claimed</w:t>
            </w:r>
            <w:proofErr w:type="gramEnd"/>
            <w:r w:rsidRPr="003A2DBE">
              <w:rPr>
                <w:rFonts w:ascii="Calibri" w:eastAsia="MS Mincho" w:hAnsi="Calibri" w:cs="Calibri"/>
                <w:sz w:val="22"/>
                <w:lang w:eastAsia="ja-JP"/>
              </w:rPr>
              <w:t xml:space="preserve">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proofErr w:type="gram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w:t>
            </w:r>
            <w:proofErr w:type="gramEnd"/>
            <w:r w:rsidRPr="003A2DBE">
              <w:rPr>
                <w:rFonts w:ascii="Calibri" w:eastAsia="MS Mincho" w:hAnsi="Calibri" w:cs="Calibri"/>
                <w:sz w:val="22"/>
                <w:lang w:eastAsia="ja-JP"/>
              </w:rPr>
              <w:t xml:space="preserve">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 xml:space="preserve">Unicast is assumed in </w:t>
            </w:r>
            <w:proofErr w:type="gramStart"/>
            <w:r w:rsidRPr="00AF2238">
              <w:rPr>
                <w:rFonts w:ascii="Calibri" w:hAnsi="Calibri" w:cs="Calibri"/>
                <w:sz w:val="22"/>
                <w:lang w:eastAsia="zh-CN"/>
              </w:rPr>
              <w:t>all of</w:t>
            </w:r>
            <w:proofErr w:type="gramEnd"/>
            <w:r w:rsidRPr="00AF2238">
              <w:rPr>
                <w:rFonts w:ascii="Calibri" w:hAnsi="Calibri" w:cs="Calibri"/>
                <w:sz w:val="22"/>
                <w:lang w:eastAsia="zh-CN"/>
              </w:rPr>
              <w:t xml:space="preserve">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w:t>
            </w:r>
            <w:proofErr w:type="gramStart"/>
            <w:r>
              <w:rPr>
                <w:rFonts w:ascii="Calibri" w:hAnsi="Calibri" w:cs="Calibri"/>
                <w:sz w:val="22"/>
                <w:lang w:eastAsia="zh-CN"/>
              </w:rPr>
              <w:t>obvious</w:t>
            </w:r>
            <w:proofErr w:type="gramEnd"/>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w:t>
            </w:r>
            <w:proofErr w:type="gramStart"/>
            <w:r w:rsidRPr="00AF2238">
              <w:rPr>
                <w:rFonts w:ascii="Calibri" w:hAnsi="Calibri" w:cs="Calibri"/>
                <w:sz w:val="22"/>
                <w:lang w:eastAsia="zh-CN"/>
              </w:rPr>
              <w:t>combined together</w:t>
            </w:r>
            <w:proofErr w:type="gramEnd"/>
            <w:r w:rsidRPr="00AF2238">
              <w:rPr>
                <w:rFonts w:ascii="Calibri" w:hAnsi="Calibri" w:cs="Calibri"/>
                <w:sz w:val="22"/>
                <w:lang w:eastAsia="zh-CN"/>
              </w:rPr>
              <w:t xml:space="preserve">).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xml:space="preserve">. Please capture the following sub-bullet point briefly summarizing this specific </w:t>
            </w:r>
            <w:proofErr w:type="gramStart"/>
            <w:r>
              <w:rPr>
                <w:rFonts w:ascii="Calibri" w:hAnsi="Calibri" w:cs="Calibri"/>
                <w:sz w:val="22"/>
                <w:lang w:eastAsia="zh-CN"/>
              </w:rPr>
              <w:t>result</w:t>
            </w:r>
            <w:proofErr w:type="gramEnd"/>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AC1904">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AC1904">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AC1904">
            <w:pPr>
              <w:pStyle w:val="ListParagraph"/>
              <w:numPr>
                <w:ilvl w:val="3"/>
                <w:numId w:val="32"/>
              </w:numPr>
              <w:spacing w:before="0" w:after="0" w:line="240" w:lineRule="auto"/>
              <w:rPr>
                <w:ins w:id="869"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w:t>
            </w:r>
            <w:proofErr w:type="gramStart"/>
            <w:r w:rsidRPr="00FC6928">
              <w:rPr>
                <w:rFonts w:ascii="Calibri" w:eastAsiaTheme="minorEastAsia" w:hAnsi="Calibri" w:cs="Calibri"/>
                <w:i/>
                <w:sz w:val="21"/>
                <w:szCs w:val="21"/>
                <w:highlight w:val="yellow"/>
              </w:rPr>
              <w:t>unicast</w:t>
            </w:r>
            <w:proofErr w:type="gramEnd"/>
            <w:r w:rsidRPr="00FC6928">
              <w:rPr>
                <w:rFonts w:ascii="Calibri" w:eastAsiaTheme="minorEastAsia" w:hAnsi="Calibri" w:cs="Calibri"/>
                <w:i/>
                <w:sz w:val="21"/>
                <w:szCs w:val="21"/>
                <w:highlight w:val="yellow"/>
              </w:rPr>
              <w:t xml:space="preserve"> </w:t>
            </w:r>
          </w:p>
          <w:p w14:paraId="248E0FF9" w14:textId="619B35C5" w:rsidR="00AC1904" w:rsidRPr="00A76C2A" w:rsidRDefault="00AC1904" w:rsidP="000D0FF7">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70"/>
            <w:ins w:id="871"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0"/>
            <w:ins w:id="872" w:author="Ciochina Cristina/Ciochina Cristina(ＭＥＲＣＥ/MERCE-FRA/MERCE-FRA(CIS))" w:date="2021-01-28T15:23:00Z">
              <w:r w:rsidR="00D42E45">
                <w:rPr>
                  <w:rStyle w:val="CommentReference"/>
                  <w:rFonts w:ascii="Batang" w:eastAsia="Batang" w:hAnsi="Batang"/>
                </w:rPr>
                <w:commentReference w:id="870"/>
              </w:r>
            </w:ins>
            <w:ins w:id="873"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4"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5"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6"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7"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8"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79"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0"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w:t>
            </w:r>
            <w:proofErr w:type="gramStart"/>
            <w:r>
              <w:rPr>
                <w:rFonts w:ascii="Calibri" w:hAnsi="Calibri" w:cs="Calibri"/>
                <w:sz w:val="22"/>
                <w:lang w:eastAsia="zh-CN"/>
              </w:rPr>
              <w:t>to append</w:t>
            </w:r>
            <w:proofErr w:type="gramEnd"/>
            <w:r>
              <w:rPr>
                <w:rFonts w:ascii="Calibri" w:hAnsi="Calibri" w:cs="Calibri"/>
                <w:sz w:val="22"/>
                <w:lang w:eastAsia="zh-CN"/>
              </w:rPr>
              <w:t xml:space="preserve">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w:t>
            </w:r>
            <w:proofErr w:type="gramStart"/>
            <w:r>
              <w:rPr>
                <w:rFonts w:ascii="Calibri" w:hAnsi="Calibri" w:cs="Calibri"/>
                <w:sz w:val="22"/>
                <w:lang w:eastAsia="zh-CN"/>
              </w:rPr>
              <w:t>manner in which</w:t>
            </w:r>
            <w:proofErr w:type="gramEnd"/>
            <w:r>
              <w:rPr>
                <w:rFonts w:ascii="Calibri" w:hAnsi="Calibri" w:cs="Calibri"/>
                <w:sz w:val="22"/>
                <w:lang w:eastAsia="zh-CN"/>
              </w:rPr>
              <w:t xml:space="preserve"> the resources are eventually chosen). The detailed coordination schemes for each </w:t>
            </w:r>
            <w:proofErr w:type="gramStart"/>
            <w:r>
              <w:rPr>
                <w:rFonts w:ascii="Calibri" w:hAnsi="Calibri" w:cs="Calibri"/>
                <w:sz w:val="22"/>
                <w:lang w:eastAsia="zh-CN"/>
              </w:rPr>
              <w:t>companies</w:t>
            </w:r>
            <w:proofErr w:type="gramEnd"/>
            <w:r>
              <w:rPr>
                <w:rFonts w:ascii="Calibri" w:hAnsi="Calibri" w:cs="Calibri"/>
                <w:sz w:val="22"/>
                <w:lang w:eastAsia="zh-CN"/>
              </w:rPr>
              <w:t xml:space="preserve">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w:t>
            </w:r>
            <w:proofErr w:type="gramStart"/>
            <w:r>
              <w:rPr>
                <w:rFonts w:ascii="Calibri" w:hAnsi="Calibri" w:cs="Calibri"/>
                <w:sz w:val="22"/>
                <w:lang w:eastAsia="zh-CN"/>
              </w:rPr>
              <w:t>It’s</w:t>
            </w:r>
            <w:proofErr w:type="gramEnd"/>
            <w:r>
              <w:rPr>
                <w:rFonts w:ascii="Calibri" w:hAnsi="Calibri" w:cs="Calibri"/>
                <w:sz w:val="22"/>
                <w:lang w:eastAsia="zh-CN"/>
              </w:rPr>
              <w:t xml:space="preserve">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 xml:space="preserve">For example, if some company claims their scheme is not beneficial in a particular scenario due to the signalling overhead, </w:t>
            </w:r>
            <w:proofErr w:type="gramStart"/>
            <w:r>
              <w:rPr>
                <w:rFonts w:ascii="Calibri" w:hAnsi="Calibri" w:cs="Calibri"/>
                <w:sz w:val="22"/>
                <w:lang w:eastAsia="zh-CN"/>
              </w:rPr>
              <w:t>it’s</w:t>
            </w:r>
            <w:proofErr w:type="gramEnd"/>
            <w:r>
              <w:rPr>
                <w:rFonts w:ascii="Calibri" w:hAnsi="Calibri" w:cs="Calibri"/>
                <w:sz w:val="22"/>
                <w:lang w:eastAsia="zh-CN"/>
              </w:rPr>
              <w:t xml:space="preserve">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435C29">
            <w:pPr>
              <w:pStyle w:val="ListParagraph"/>
              <w:numPr>
                <w:ilvl w:val="0"/>
                <w:numId w:val="39"/>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435C29">
            <w:pPr>
              <w:pStyle w:val="ListParagraph"/>
              <w:numPr>
                <w:ilvl w:val="0"/>
                <w:numId w:val="40"/>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w:t>
            </w:r>
            <w:proofErr w:type="gramStart"/>
            <w:r w:rsidRPr="00AA548E">
              <w:rPr>
                <w:rFonts w:ascii="Calibri" w:eastAsiaTheme="minorEastAsia" w:hAnsi="Calibri" w:cs="Calibri"/>
                <w:i/>
                <w:sz w:val="21"/>
                <w:szCs w:val="21"/>
                <w:highlight w:val="yellow"/>
              </w:rPr>
              <w:t>1</w:t>
            </w:r>
            <w:proofErr w:type="gramEnd"/>
          </w:p>
          <w:p w14:paraId="0EC5BDA5" w14:textId="77777777" w:rsidR="00435C29" w:rsidRPr="006625E1" w:rsidRDefault="00435C29" w:rsidP="00435C29">
            <w:pPr>
              <w:pStyle w:val="ListParagraph"/>
              <w:numPr>
                <w:ilvl w:val="0"/>
                <w:numId w:val="40"/>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435C29">
            <w:pPr>
              <w:pStyle w:val="ListParagraph"/>
              <w:numPr>
                <w:ilvl w:val="0"/>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435C29">
            <w:pPr>
              <w:pStyle w:val="ListParagraph"/>
              <w:numPr>
                <w:ilvl w:val="1"/>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435C29">
            <w:pPr>
              <w:pStyle w:val="ListParagraph"/>
              <w:numPr>
                <w:ilvl w:val="2"/>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4E0066">
            <w:pPr>
              <w:pStyle w:val="ListParagraph"/>
              <w:widowControl/>
              <w:numPr>
                <w:ilvl w:val="0"/>
                <w:numId w:val="42"/>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4E0066">
            <w:pPr>
              <w:pStyle w:val="ListParagraph"/>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4E0066">
            <w:pPr>
              <w:pStyle w:val="ListParagraph"/>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4E0066">
            <w:pPr>
              <w:pStyle w:val="ListParagraph"/>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 xml:space="preserve">to type-C category (since those indicate potential collision and have functional similarity with post-collision indication, </w:t>
            </w:r>
            <w:proofErr w:type="gramStart"/>
            <w:r>
              <w:rPr>
                <w:rFonts w:ascii="Calibri" w:hAnsi="Calibri" w:cs="Calibri"/>
                <w:sz w:val="22"/>
              </w:rPr>
              <w:t>i.e.</w:t>
            </w:r>
            <w:proofErr w:type="gramEnd"/>
            <w:r>
              <w:rPr>
                <w:rFonts w:ascii="Calibri" w:hAnsi="Calibri" w:cs="Calibri"/>
                <w:sz w:val="22"/>
              </w:rPr>
              <w:t xml:space="preserv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4E0066">
            <w:pPr>
              <w:pStyle w:val="ListParagraph"/>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4E0066">
            <w:pPr>
              <w:numPr>
                <w:ilvl w:val="0"/>
                <w:numId w:val="43"/>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w:t>
            </w:r>
            <w:proofErr w:type="gramStart"/>
            <w:r w:rsidRPr="00B87B39">
              <w:rPr>
                <w:rFonts w:ascii="Calibri" w:eastAsia="Times New Roman" w:hAnsi="Calibri" w:cs="Calibri"/>
                <w:i/>
                <w:iCs/>
                <w:sz w:val="21"/>
                <w:szCs w:val="21"/>
                <w:highlight w:val="green"/>
              </w:rPr>
              <w:t>that</w:t>
            </w:r>
            <w:proofErr w:type="gramEnd"/>
            <w:r w:rsidRPr="00B87B39">
              <w:rPr>
                <w:rFonts w:ascii="Calibri" w:eastAsia="Times New Roman" w:hAnsi="Calibri" w:cs="Calibri"/>
                <w:i/>
                <w:iCs/>
                <w:sz w:val="21"/>
                <w:szCs w:val="21"/>
                <w:highlight w:val="green"/>
              </w:rPr>
              <w:t xml:space="preserve"> </w:t>
            </w:r>
          </w:p>
          <w:p w14:paraId="5D35CCE1" w14:textId="77777777" w:rsidR="004E0066" w:rsidRPr="00B87B39"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 xml:space="preserve">are taken into </w:t>
            </w:r>
            <w:proofErr w:type="gramStart"/>
            <w:r>
              <w:rPr>
                <w:rFonts w:ascii="Calibri" w:eastAsia="Times New Roman" w:hAnsi="Calibri" w:cs="Calibri"/>
                <w:i/>
                <w:iCs/>
                <w:sz w:val="21"/>
                <w:szCs w:val="21"/>
                <w:highlight w:val="green"/>
              </w:rPr>
              <w:t>consideration</w:t>
            </w:r>
            <w:proofErr w:type="gramEnd"/>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4E0066">
            <w:pPr>
              <w:pStyle w:val="ListParagraph"/>
              <w:widowControl/>
              <w:numPr>
                <w:ilvl w:val="0"/>
                <w:numId w:val="42"/>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4E0066">
            <w:pPr>
              <w:pStyle w:val="ListParagraph"/>
              <w:widowControl/>
              <w:numPr>
                <w:ilvl w:val="0"/>
                <w:numId w:val="42"/>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4E0066">
            <w:pPr>
              <w:pStyle w:val="ListParagraph"/>
              <w:widowControl/>
              <w:numPr>
                <w:ilvl w:val="1"/>
                <w:numId w:val="42"/>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proofErr w:type="gramStart"/>
      <w:r w:rsidR="001A2BDE">
        <w:rPr>
          <w:rFonts w:ascii="Calibri" w:eastAsiaTheme="minorEastAsia" w:hAnsi="Calibri" w:cs="Calibri"/>
          <w:sz w:val="21"/>
          <w:szCs w:val="21"/>
          <w:lang w:val="en-US" w:eastAsia="ko-KR"/>
        </w:rPr>
        <w:t>Also</w:t>
      </w:r>
      <w:proofErr w:type="gramEnd"/>
      <w:r w:rsidR="001A2BDE">
        <w:rPr>
          <w:rFonts w:ascii="Calibri" w:eastAsiaTheme="minorEastAsia" w:hAnsi="Calibri" w:cs="Calibri"/>
          <w:sz w:val="21"/>
          <w:szCs w:val="21"/>
          <w:lang w:val="en-US" w:eastAsia="ko-KR"/>
        </w:rPr>
        <w:t xml:space="preserve">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w:t>
      </w:r>
      <w:proofErr w:type="gramStart"/>
      <w:r w:rsidRPr="0015173C">
        <w:rPr>
          <w:rFonts w:ascii="Calibri" w:eastAsiaTheme="minorEastAsia" w:hAnsi="Calibri" w:cs="Calibri"/>
          <w:i/>
          <w:sz w:val="21"/>
          <w:szCs w:val="21"/>
          <w:highlight w:val="yellow"/>
        </w:rPr>
        <w:t>e.g.</w:t>
      </w:r>
      <w:proofErr w:type="gramEnd"/>
      <w:r w:rsidRPr="0015173C">
        <w:rPr>
          <w:rFonts w:ascii="Calibri" w:eastAsiaTheme="minorEastAsia" w:hAnsi="Calibri" w:cs="Calibri"/>
          <w:i/>
          <w:sz w:val="21"/>
          <w:szCs w:val="21"/>
          <w:highlight w:val="yellow"/>
        </w:rPr>
        <w:t xml:space="preserve">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w:t>
      </w:r>
      <w:proofErr w:type="gramStart"/>
      <w:r w:rsidRPr="0015173C">
        <w:rPr>
          <w:rFonts w:ascii="Calibri" w:eastAsiaTheme="minorEastAsia" w:hAnsi="Calibri" w:cs="Calibri"/>
          <w:i/>
          <w:sz w:val="21"/>
          <w:szCs w:val="21"/>
          <w:highlight w:val="yellow"/>
        </w:rPr>
        <w:t>e.g.</w:t>
      </w:r>
      <w:proofErr w:type="gramEnd"/>
      <w:r w:rsidRPr="0015173C">
        <w:rPr>
          <w:rFonts w:ascii="Calibri" w:eastAsiaTheme="minorEastAsia" w:hAnsi="Calibri" w:cs="Calibri"/>
          <w:i/>
          <w:sz w:val="21"/>
          <w:szCs w:val="21"/>
          <w:highlight w:val="yellow"/>
        </w:rPr>
        <w:t xml:space="preserve">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w:t>
      </w:r>
      <w:proofErr w:type="gramStart"/>
      <w:r w:rsidRPr="0015173C">
        <w:rPr>
          <w:rFonts w:ascii="Calibri" w:eastAsiaTheme="minorEastAsia" w:hAnsi="Calibri" w:cs="Calibri"/>
          <w:i/>
          <w:sz w:val="21"/>
          <w:szCs w:val="21"/>
          <w:highlight w:val="yellow"/>
        </w:rPr>
        <w:t>i.e.</w:t>
      </w:r>
      <w:proofErr w:type="gramEnd"/>
      <w:r w:rsidRPr="0015173C">
        <w:rPr>
          <w:rFonts w:ascii="Calibri" w:eastAsiaTheme="minorEastAsia" w:hAnsi="Calibri" w:cs="Calibri"/>
          <w:i/>
          <w:sz w:val="21"/>
          <w:szCs w:val="21"/>
          <w:highlight w:val="yellow"/>
        </w:rPr>
        <w:t xml:space="preserv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proofErr w:type="gramStart"/>
            <w:r w:rsidRPr="001B2B59">
              <w:rPr>
                <w:rFonts w:ascii="Calibri" w:hAnsi="Calibri" w:cs="Calibri"/>
                <w:sz w:val="22"/>
                <w:szCs w:val="22"/>
              </w:rPr>
              <w:t>We're</w:t>
            </w:r>
            <w:proofErr w:type="gramEnd"/>
            <w:r w:rsidRPr="001B2B59">
              <w:rPr>
                <w:rFonts w:ascii="Calibri" w:hAnsi="Calibri" w:cs="Calibri"/>
                <w:sz w:val="22"/>
                <w:szCs w:val="22"/>
              </w:rPr>
              <w:t xml:space="preserv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t>
            </w:r>
            <w:proofErr w:type="gramStart"/>
            <w:r>
              <w:rPr>
                <w:rFonts w:ascii="Calibri" w:hAnsi="Calibri" w:cs="Calibri"/>
                <w:sz w:val="22"/>
                <w:szCs w:val="22"/>
              </w:rPr>
              <w:t>we're</w:t>
            </w:r>
            <w:proofErr w:type="gramEnd"/>
            <w:r>
              <w:rPr>
                <w:rFonts w:ascii="Calibri" w:hAnsi="Calibri" w:cs="Calibri"/>
                <w:sz w:val="22"/>
                <w:szCs w:val="22"/>
              </w:rPr>
              <w:t xml:space="preserv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 xml:space="preserve">If there is no intention to capture details about the different solutions (beyond the current sub-bullets), we believe that the main bullet is everything that is needed. We think that RAN1 should clearly recommend specification of the </w:t>
            </w:r>
            <w:proofErr w:type="gramStart"/>
            <w:r>
              <w:rPr>
                <w:rFonts w:ascii="Calibri" w:eastAsia="MS Mincho" w:hAnsi="Calibri" w:cs="Calibri"/>
                <w:sz w:val="22"/>
                <w:lang w:eastAsia="ja-JP"/>
              </w:rPr>
              <w:t>feature</w:t>
            </w:r>
            <w:proofErr w:type="gramEnd"/>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w:t>
            </w:r>
            <w:proofErr w:type="gramStart"/>
            <w:r>
              <w:rPr>
                <w:rFonts w:ascii="Calibri" w:hAnsi="Calibri" w:cs="Calibri"/>
                <w:sz w:val="22"/>
                <w:lang w:eastAsia="zh-CN"/>
              </w:rPr>
              <w:t>doesn’t</w:t>
            </w:r>
            <w:proofErr w:type="gramEnd"/>
            <w:r>
              <w:rPr>
                <w:rFonts w:ascii="Calibri" w:hAnsi="Calibri" w:cs="Calibri"/>
                <w:sz w:val="22"/>
                <w:lang w:eastAsia="zh-CN"/>
              </w:rPr>
              <w:t xml:space="preserve">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w:t>
            </w:r>
            <w:proofErr w:type="gramStart"/>
            <w:r>
              <w:rPr>
                <w:rFonts w:ascii="Calibri" w:hAnsi="Calibri" w:cs="Calibri"/>
                <w:sz w:val="22"/>
                <w:lang w:eastAsia="zh-CN"/>
              </w:rPr>
              <w:t>In order to</w:t>
            </w:r>
            <w:proofErr w:type="gramEnd"/>
            <w:r>
              <w:rPr>
                <w:rFonts w:ascii="Calibri" w:hAnsi="Calibri" w:cs="Calibri"/>
                <w:sz w:val="22"/>
                <w:lang w:eastAsia="zh-CN"/>
              </w:rPr>
              <w:t xml:space="preserve">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E64E9D">
            <w:pPr>
              <w:pStyle w:val="ListParagraph"/>
              <w:widowControl/>
              <w:numPr>
                <w:ilvl w:val="0"/>
                <w:numId w:val="38"/>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proofErr w:type="gramStart"/>
            <w:r w:rsidRPr="00B83A19">
              <w:rPr>
                <w:rFonts w:ascii="Segoe UI" w:hAnsi="Segoe UI" w:cs="Segoe UI"/>
                <w:b/>
                <w:color w:val="FF0000"/>
                <w:sz w:val="21"/>
                <w:szCs w:val="21"/>
                <w:highlight w:val="yellow"/>
              </w:rPr>
              <w:t>types</w:t>
            </w:r>
            <w:proofErr w:type="gramEnd"/>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 xml:space="preserve">he bracketed examples </w:t>
            </w:r>
            <w:proofErr w:type="gramStart"/>
            <w:r w:rsidRPr="00A84389">
              <w:rPr>
                <w:rFonts w:ascii="Calibri" w:hAnsi="Calibri" w:cs="Calibri"/>
                <w:sz w:val="22"/>
                <w:lang w:eastAsia="zh-CN"/>
              </w:rPr>
              <w:t>removed</w:t>
            </w:r>
            <w:proofErr w:type="gramEnd"/>
          </w:p>
          <w:p w14:paraId="50FB06A9" w14:textId="4A6622EC" w:rsidR="004A6B5F" w:rsidRP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4E0066">
            <w:pPr>
              <w:pStyle w:val="ListParagraph"/>
              <w:numPr>
                <w:ilvl w:val="0"/>
                <w:numId w:val="44"/>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241DBD">
            <w:pPr>
              <w:pStyle w:val="ListParagraph"/>
              <w:numPr>
                <w:ilvl w:val="0"/>
                <w:numId w:val="44"/>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w:t>
      </w:r>
      <w:proofErr w:type="gramStart"/>
      <w:r w:rsidR="00CC1119" w:rsidRPr="00C12116">
        <w:rPr>
          <w:rFonts w:ascii="Calibri" w:hAnsi="Calibri" w:cs="Calibri"/>
          <w:sz w:val="21"/>
          <w:szCs w:val="21"/>
        </w:rPr>
        <w:t>e.g.</w:t>
      </w:r>
      <w:proofErr w:type="gramEnd"/>
      <w:r w:rsidR="00CC1119" w:rsidRPr="00C12116">
        <w:rPr>
          <w:rFonts w:ascii="Calibri" w:hAnsi="Calibri" w:cs="Calibri"/>
          <w:sz w:val="21"/>
          <w:szCs w:val="21"/>
        </w:rPr>
        <w:t xml:space="preserve">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of “A set of </w:t>
      </w:r>
      <w:proofErr w:type="gramStart"/>
      <w:r w:rsidRPr="00C12116">
        <w:rPr>
          <w:rFonts w:ascii="Calibri" w:hAnsi="Calibri" w:cs="Calibri"/>
          <w:sz w:val="21"/>
          <w:szCs w:val="21"/>
        </w:rPr>
        <w:t>resources</w:t>
      </w:r>
      <w:proofErr w:type="gramEnd"/>
      <w:r w:rsidRPr="00C12116">
        <w:rPr>
          <w:rFonts w:ascii="Calibri" w:hAnsi="Calibri" w:cs="Calibri"/>
          <w:sz w:val="21"/>
          <w:szCs w:val="21"/>
        </w:rPr>
        <w:t>”</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e.g., based on its sensing </w:t>
      </w:r>
      <w:proofErr w:type="gramStart"/>
      <w:r w:rsidRPr="00C12116">
        <w:rPr>
          <w:rFonts w:ascii="Calibri" w:hAnsi="Calibri" w:cs="Calibri"/>
          <w:sz w:val="21"/>
          <w:szCs w:val="21"/>
        </w:rPr>
        <w:t>result</w:t>
      </w:r>
      <w:proofErr w:type="gramEnd"/>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e.g., based on its sensing result and/or expected/potential resource </w:t>
      </w:r>
      <w:proofErr w:type="gramStart"/>
      <w:r w:rsidRPr="00C12116">
        <w:rPr>
          <w:rFonts w:ascii="Calibri" w:hAnsi="Calibri" w:cs="Calibri"/>
          <w:sz w:val="21"/>
          <w:szCs w:val="21"/>
        </w:rPr>
        <w:t>conflict</w:t>
      </w:r>
      <w:proofErr w:type="gramEnd"/>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C: UE-A sends to UE-B the set of resource where the resource conflict is </w:t>
      </w:r>
      <w:proofErr w:type="gramStart"/>
      <w:r w:rsidRPr="00C12116">
        <w:rPr>
          <w:rFonts w:ascii="Calibri" w:hAnsi="Calibri" w:cs="Calibri"/>
          <w:sz w:val="21"/>
          <w:szCs w:val="21"/>
        </w:rPr>
        <w:t>detected</w:t>
      </w:r>
      <w:proofErr w:type="gramEnd"/>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81"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82"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Condition that UE-B transmit the </w:t>
      </w:r>
      <w:proofErr w:type="gramStart"/>
      <w:r w:rsidRPr="00C12116">
        <w:rPr>
          <w:rFonts w:ascii="Calibri" w:hAnsi="Calibri" w:cs="Calibri"/>
          <w:sz w:val="21"/>
          <w:szCs w:val="21"/>
        </w:rPr>
        <w:t>triggering</w:t>
      </w:r>
      <w:proofErr w:type="gramEnd"/>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w:t>
      </w:r>
      <w:proofErr w:type="gramStart"/>
      <w:r w:rsidR="00773F43" w:rsidRPr="00C12116">
        <w:rPr>
          <w:rFonts w:ascii="Calibri" w:hAnsi="Calibri" w:cs="Calibri"/>
          <w:sz w:val="21"/>
          <w:szCs w:val="21"/>
        </w:rPr>
        <w:t>triggering</w:t>
      </w:r>
      <w:proofErr w:type="gramEnd"/>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8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UE-B does not perform its own sensing </w:t>
      </w:r>
      <w:proofErr w:type="gramStart"/>
      <w:r w:rsidRPr="00C12116">
        <w:rPr>
          <w:rFonts w:ascii="Calibri" w:hAnsi="Calibri" w:cs="Calibri"/>
          <w:sz w:val="21"/>
          <w:szCs w:val="21"/>
        </w:rPr>
        <w:t>operation</w:t>
      </w:r>
      <w:proofErr w:type="gramEnd"/>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84"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Cast type of UE-B that can use inter-UE coordination </w:t>
      </w:r>
      <w:proofErr w:type="gramStart"/>
      <w:r w:rsidRPr="00C12116">
        <w:rPr>
          <w:rFonts w:ascii="Calibri" w:hAnsi="Calibri" w:cs="Calibri"/>
          <w:sz w:val="21"/>
          <w:szCs w:val="21"/>
        </w:rPr>
        <w:t>information</w:t>
      </w:r>
      <w:proofErr w:type="gramEnd"/>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85"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86"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8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88"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89" w:author="ZTE" w:date="2021-01-26T16:32:00Z"/>
          <w:rFonts w:ascii="Calibri" w:hAnsi="Calibri" w:cs="Calibri"/>
          <w:sz w:val="21"/>
          <w:szCs w:val="21"/>
        </w:rPr>
      </w:pPr>
      <w:del w:id="890"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8" w:author="LG Electronics" w:date="2021-01-25T14:19:00Z" w:initials="LG_v2">
    <w:p w14:paraId="4B300E78" w14:textId="70D6BC01" w:rsidR="000F583E" w:rsidRDefault="000F583E">
      <w:pPr>
        <w:pStyle w:val="CommentText"/>
      </w:pPr>
      <w:r>
        <w:rPr>
          <w:rStyle w:val="CommentReference"/>
        </w:rPr>
        <w:annotationRef/>
      </w:r>
      <w:r>
        <w:rPr>
          <w:rFonts w:eastAsiaTheme="minorEastAsia"/>
        </w:rPr>
        <w:t>[Huawei, R1-2100206]</w:t>
      </w:r>
    </w:p>
  </w:comment>
  <w:comment w:id="629" w:author="LG Electronics" w:date="2021-01-25T14:19:00Z" w:initials="LG_v2">
    <w:p w14:paraId="37196806" w14:textId="378D4221" w:rsidR="000F583E" w:rsidRDefault="000F583E">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632" w:author="LG Electronics" w:date="2021-01-25T14:31:00Z" w:initials="LG_v2">
    <w:p w14:paraId="0ED7ED7D" w14:textId="412ECF91" w:rsidR="000F583E" w:rsidRPr="00BC5745" w:rsidRDefault="000F583E">
      <w:pPr>
        <w:pStyle w:val="CommentText"/>
        <w:rPr>
          <w:lang w:val="es-ES"/>
        </w:rPr>
      </w:pPr>
      <w:r>
        <w:rPr>
          <w:rStyle w:val="CommentReference"/>
        </w:rPr>
        <w:annotationRef/>
      </w:r>
      <w:r w:rsidRPr="00BC5745">
        <w:rPr>
          <w:rFonts w:eastAsiaTheme="minorEastAsia"/>
          <w:lang w:val="es-ES"/>
        </w:rPr>
        <w:t>[vivo, R1-2100467]</w:t>
      </w:r>
    </w:p>
  </w:comment>
  <w:comment w:id="633" w:author="LG Electronics" w:date="2021-01-25T14:31:00Z" w:initials="LG_v2">
    <w:p w14:paraId="48F99961" w14:textId="5121731A" w:rsidR="000F583E" w:rsidRPr="00BC5745" w:rsidRDefault="000F583E">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4" w:author="LG Electronics" w:date="2021-01-25T14:31:00Z" w:initials="LG_v2">
    <w:p w14:paraId="31400104" w14:textId="2756058E" w:rsidR="000F583E" w:rsidRPr="00721879" w:rsidRDefault="000F583E">
      <w:pPr>
        <w:pStyle w:val="CommentText"/>
      </w:pPr>
      <w:r>
        <w:rPr>
          <w:rStyle w:val="CommentReference"/>
        </w:rPr>
        <w:annotationRef/>
      </w:r>
      <w:r>
        <w:rPr>
          <w:rFonts w:eastAsiaTheme="minorEastAsia"/>
        </w:rPr>
        <w:t>[Intel, R1-2100673] [Fujitsu, R1-2100746] [Qualcomm, R1-2101486] [Ericsson, R1-2101804] [MediaTek, R1-2100606]</w:t>
      </w:r>
    </w:p>
  </w:comment>
  <w:comment w:id="636" w:author="LG Electronics" w:date="2021-01-25T14:30:00Z" w:initials="LG_v2">
    <w:p w14:paraId="0BC86EC1" w14:textId="1024A2FF" w:rsidR="000F583E" w:rsidRPr="00D0248E" w:rsidRDefault="000F583E">
      <w:pPr>
        <w:pStyle w:val="CommentText"/>
      </w:pPr>
      <w:r>
        <w:rPr>
          <w:rStyle w:val="CommentReference"/>
        </w:rPr>
        <w:annotationRef/>
      </w:r>
      <w:r w:rsidRPr="00D0248E">
        <w:rPr>
          <w:rFonts w:eastAsiaTheme="minorEastAsia"/>
        </w:rPr>
        <w:t>[Intel, R1-2100673]</w:t>
      </w:r>
    </w:p>
  </w:comment>
  <w:comment w:id="638" w:author="Tao Chen (陈滔)" w:date="2021-01-28T18:45:00Z" w:initials="TC(">
    <w:p w14:paraId="42E25D77" w14:textId="77777777" w:rsidR="000F583E" w:rsidRDefault="000F583E" w:rsidP="00B85570">
      <w:pPr>
        <w:pStyle w:val="CommentText"/>
      </w:pPr>
      <w:r>
        <w:rPr>
          <w:rStyle w:val="CommentReference"/>
        </w:rPr>
        <w:annotationRef/>
      </w:r>
      <w:r>
        <w:rPr>
          <w:rFonts w:eastAsiaTheme="minorEastAsia"/>
        </w:rPr>
        <w:t>MediaTek, [R1-2100606/R1-2101926]</w:t>
      </w:r>
    </w:p>
  </w:comment>
  <w:comment w:id="641" w:author="LG Electronics" w:date="2021-01-25T14:30:00Z" w:initials="LG_v2">
    <w:p w14:paraId="3C7F7EC2" w14:textId="688DDD96" w:rsidR="000F583E" w:rsidRPr="005E7C9B" w:rsidRDefault="000F583E">
      <w:pPr>
        <w:pStyle w:val="CommentText"/>
        <w:rPr>
          <w:lang w:val="de-DE"/>
        </w:rPr>
      </w:pPr>
      <w:r>
        <w:rPr>
          <w:rStyle w:val="CommentReference"/>
        </w:rPr>
        <w:annotationRef/>
      </w:r>
      <w:r w:rsidRPr="005E7C9B">
        <w:rPr>
          <w:rFonts w:eastAsiaTheme="minorEastAsia"/>
          <w:lang w:val="de-DE"/>
        </w:rPr>
        <w:t>[Ericsson, R1-2101804]</w:t>
      </w:r>
    </w:p>
  </w:comment>
  <w:comment w:id="644" w:author="LG Electronics" w:date="2021-01-25T14:30:00Z" w:initials="LG_v2">
    <w:p w14:paraId="059907CA" w14:textId="77777777" w:rsidR="000F583E" w:rsidRPr="005E7C9B" w:rsidRDefault="000F583E" w:rsidP="009C3D81">
      <w:pPr>
        <w:pStyle w:val="CommentText"/>
        <w:rPr>
          <w:lang w:val="de-DE"/>
        </w:rPr>
      </w:pPr>
      <w:r>
        <w:rPr>
          <w:rStyle w:val="CommentReference"/>
        </w:rPr>
        <w:annotationRef/>
      </w:r>
      <w:r w:rsidRPr="005E7C9B">
        <w:rPr>
          <w:rFonts w:eastAsiaTheme="minorEastAsia"/>
          <w:lang w:val="de-DE"/>
        </w:rPr>
        <w:t>[Ericsson, R1-2101804]</w:t>
      </w:r>
    </w:p>
  </w:comment>
  <w:comment w:id="649" w:author="LG Electronics" w:date="2021-01-27T20:01:00Z" w:initials="LG_v2">
    <w:p w14:paraId="3ED143E4" w14:textId="77777777" w:rsidR="000F583E" w:rsidRPr="005E7C9B" w:rsidRDefault="000F583E" w:rsidP="00205426">
      <w:pPr>
        <w:pStyle w:val="CommentText"/>
        <w:rPr>
          <w:lang w:val="de-DE"/>
        </w:rPr>
      </w:pPr>
      <w:r>
        <w:rPr>
          <w:rStyle w:val="CommentReference"/>
        </w:rPr>
        <w:annotationRef/>
      </w:r>
      <w:r w:rsidRPr="005E7C9B">
        <w:rPr>
          <w:rFonts w:hint="eastAsia"/>
          <w:lang w:val="de-DE"/>
        </w:rPr>
        <w:t>[H</w:t>
      </w:r>
      <w:r w:rsidRPr="005E7C9B">
        <w:rPr>
          <w:lang w:val="de-DE"/>
        </w:rPr>
        <w:t>uawei, R1-2100206]</w:t>
      </w:r>
    </w:p>
  </w:comment>
  <w:comment w:id="650" w:author="LG Electronics" w:date="2021-01-27T20:01:00Z" w:initials="LG_v2">
    <w:p w14:paraId="7D2664BB" w14:textId="77777777" w:rsidR="000F583E" w:rsidRPr="005E7C9B" w:rsidRDefault="000F583E" w:rsidP="00205426">
      <w:pPr>
        <w:pStyle w:val="CommentText"/>
        <w:rPr>
          <w:lang w:val="de-DE"/>
        </w:rPr>
      </w:pPr>
      <w:r>
        <w:rPr>
          <w:rStyle w:val="CommentReference"/>
        </w:rPr>
        <w:annotationRef/>
      </w:r>
      <w:r w:rsidRPr="005E7C9B">
        <w:rPr>
          <w:lang w:val="de-DE"/>
        </w:rPr>
        <w:t>[Intel, R1-2100673]</w:t>
      </w:r>
    </w:p>
  </w:comment>
  <w:comment w:id="651" w:author="LG Electronics" w:date="2021-01-27T20:02:00Z" w:initials="LG_v2">
    <w:p w14:paraId="44F35125" w14:textId="77777777" w:rsidR="000F583E" w:rsidRPr="005E7C9B" w:rsidRDefault="000F583E" w:rsidP="00205426">
      <w:pPr>
        <w:pStyle w:val="CommentText"/>
        <w:rPr>
          <w:lang w:val="de-DE"/>
        </w:rPr>
      </w:pPr>
      <w:r>
        <w:rPr>
          <w:rStyle w:val="CommentReference"/>
        </w:rPr>
        <w:annotationRef/>
      </w:r>
      <w:r w:rsidRPr="005E7C9B">
        <w:rPr>
          <w:rFonts w:hint="eastAsia"/>
          <w:lang w:val="de-DE"/>
        </w:rPr>
        <w:t>[LGE, R1-2101786]</w:t>
      </w:r>
    </w:p>
  </w:comment>
  <w:comment w:id="652" w:author="LG Electronics" w:date="2021-01-27T20:03:00Z" w:initials="LG_v2">
    <w:p w14:paraId="457CD1FB"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 [Intel, R1-2100673]</w:t>
      </w:r>
    </w:p>
  </w:comment>
  <w:comment w:id="653" w:author="LG Electronics" w:date="2021-01-27T20:04:00Z" w:initials="LG_v2">
    <w:p w14:paraId="60906658"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54" w:author="Seungmin Lee" w:date="2021-01-27T20:28:00Z" w:initials="SMLee">
    <w:p w14:paraId="0F140CF0" w14:textId="4F4FDAE8" w:rsidR="000F583E" w:rsidRPr="00D0248E" w:rsidRDefault="000F583E">
      <w:pPr>
        <w:pStyle w:val="CommentText"/>
        <w:rPr>
          <w:lang w:val="es-ES"/>
        </w:rPr>
      </w:pPr>
      <w:r>
        <w:rPr>
          <w:rStyle w:val="CommentReference"/>
        </w:rPr>
        <w:annotationRef/>
      </w:r>
      <w:r w:rsidRPr="00D0248E">
        <w:rPr>
          <w:rFonts w:hint="eastAsia"/>
          <w:lang w:val="es-ES"/>
        </w:rPr>
        <w:t>[Intel, R1-2100673]</w:t>
      </w:r>
    </w:p>
  </w:comment>
  <w:comment w:id="655" w:author="LG Electronics" w:date="2021-01-27T20:04:00Z" w:initials="LG_v2">
    <w:p w14:paraId="1EB327D8" w14:textId="77777777" w:rsidR="000F583E" w:rsidRPr="00D0248E" w:rsidRDefault="000F583E" w:rsidP="00205426">
      <w:pPr>
        <w:pStyle w:val="CommentText"/>
        <w:rPr>
          <w:lang w:val="es-ES"/>
        </w:rPr>
      </w:pPr>
      <w:r>
        <w:rPr>
          <w:rStyle w:val="CommentReference"/>
        </w:rPr>
        <w:annotationRef/>
      </w:r>
      <w:r w:rsidRPr="00D0248E">
        <w:rPr>
          <w:rFonts w:hint="eastAsia"/>
          <w:lang w:val="es-ES"/>
        </w:rPr>
        <w:t>[ZTE, R1-2100925]</w:t>
      </w:r>
    </w:p>
  </w:comment>
  <w:comment w:id="656" w:author="LG Electronics" w:date="2021-01-27T20:04:00Z" w:initials="LG_v2">
    <w:p w14:paraId="5A0C563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57" w:author="LG Electronics" w:date="2021-01-27T20:05:00Z" w:initials="LG_v2">
    <w:p w14:paraId="26539601"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58" w:author="LG Electronics" w:date="2021-01-27T20:05:00Z" w:initials="LG_v2">
    <w:p w14:paraId="6FAE7608"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59" w:author="LG Electronics" w:date="2021-01-27T20:07:00Z" w:initials="LG_v2">
    <w:p w14:paraId="12F310A9"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0" w:author="LG Electronics" w:date="2021-01-27T20:07:00Z" w:initials="LG_v2">
    <w:p w14:paraId="11D2F1B3" w14:textId="77777777" w:rsidR="000F583E" w:rsidRPr="00D0248E" w:rsidRDefault="000F583E" w:rsidP="00205426">
      <w:pPr>
        <w:pStyle w:val="CommentText"/>
        <w:rPr>
          <w:lang w:val="es-ES"/>
        </w:rPr>
      </w:pPr>
      <w:r>
        <w:rPr>
          <w:rStyle w:val="CommentReference"/>
        </w:rPr>
        <w:annotationRef/>
      </w:r>
      <w:r w:rsidRPr="00D0248E">
        <w:rPr>
          <w:lang w:val="es-ES"/>
        </w:rPr>
        <w:t>[Samsung, R1-2101232]</w:t>
      </w:r>
    </w:p>
    <w:p w14:paraId="648F0C62" w14:textId="77777777" w:rsidR="000F583E" w:rsidRPr="00D0248E" w:rsidRDefault="000F583E" w:rsidP="00205426">
      <w:pPr>
        <w:pStyle w:val="CommentText"/>
        <w:rPr>
          <w:lang w:val="es-ES"/>
        </w:rPr>
      </w:pPr>
    </w:p>
  </w:comment>
  <w:comment w:id="661" w:author="LG Electronics" w:date="2021-01-27T20:07:00Z" w:initials="LG_v2">
    <w:p w14:paraId="5EDAF9D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63" w:author="LG Electronics" w:date="2021-01-27T20:07:00Z" w:initials="LG_v2">
    <w:p w14:paraId="11AECE8D" w14:textId="77777777" w:rsidR="000F583E" w:rsidRPr="00D0248E" w:rsidRDefault="000F583E" w:rsidP="00205426">
      <w:pPr>
        <w:pStyle w:val="CommentText"/>
        <w:rPr>
          <w:lang w:val="es-ES"/>
        </w:rPr>
      </w:pPr>
      <w:r>
        <w:rPr>
          <w:rStyle w:val="CommentReference"/>
        </w:rPr>
        <w:annotationRef/>
      </w:r>
      <w:r w:rsidRPr="00D0248E">
        <w:rPr>
          <w:rFonts w:hint="eastAsia"/>
          <w:lang w:val="es-ES"/>
        </w:rPr>
        <w:t xml:space="preserve">[MediaTek, R1-2100606] </w:t>
      </w:r>
    </w:p>
  </w:comment>
  <w:comment w:id="665" w:author="LG Electronics" w:date="2021-01-27T20:08:00Z" w:initials="LG_v2">
    <w:p w14:paraId="7A36A1DB" w14:textId="77777777" w:rsidR="000F583E" w:rsidRPr="00D0248E" w:rsidRDefault="000F583E" w:rsidP="00205426">
      <w:pPr>
        <w:pStyle w:val="CommentText"/>
        <w:rPr>
          <w:lang w:val="es-ES"/>
        </w:rPr>
      </w:pPr>
      <w:r>
        <w:rPr>
          <w:rStyle w:val="CommentReference"/>
        </w:rPr>
        <w:annotationRef/>
      </w:r>
      <w:r w:rsidRPr="00D0248E">
        <w:rPr>
          <w:rFonts w:hint="eastAsia"/>
          <w:lang w:val="es-ES"/>
        </w:rPr>
        <w:t>[OPPO, R1-2100142] [CATT, R1-2100352]</w:t>
      </w:r>
    </w:p>
  </w:comment>
  <w:comment w:id="666" w:author="LG Electronics" w:date="2021-01-27T20:08:00Z" w:initials="LG_v2">
    <w:p w14:paraId="1CEC35F6" w14:textId="77777777" w:rsidR="000F583E" w:rsidRPr="00AC1904" w:rsidRDefault="000F583E" w:rsidP="00205426">
      <w:pPr>
        <w:pStyle w:val="CommentText"/>
        <w:rPr>
          <w:lang w:val="fr-FR"/>
        </w:rPr>
      </w:pPr>
      <w:r>
        <w:rPr>
          <w:rStyle w:val="CommentReference"/>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67" w:author="LG Electronics" w:date="2021-01-27T20:09:00Z" w:initials="LG_v2">
    <w:p w14:paraId="2CDEEB52"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comment>
  <w:comment w:id="672" w:author="LG Electronics" w:date="2021-01-27T20:09:00Z" w:initials="LG_v2">
    <w:p w14:paraId="7EF6712B"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0F583E" w:rsidRPr="00AC1904" w:rsidRDefault="000F583E" w:rsidP="00205426">
      <w:pPr>
        <w:pStyle w:val="CommentText"/>
        <w:rPr>
          <w:lang w:val="fr-FR"/>
        </w:rPr>
      </w:pPr>
    </w:p>
  </w:comment>
  <w:comment w:id="673" w:author="LG Electronics" w:date="2021-01-27T20:10:00Z" w:initials="LG_v2">
    <w:p w14:paraId="40DA99D6" w14:textId="77777777" w:rsidR="000F583E" w:rsidRPr="00AC1904" w:rsidRDefault="000F583E" w:rsidP="00205426">
      <w:pPr>
        <w:pStyle w:val="CommentText"/>
        <w:rPr>
          <w:lang w:val="fr-FR"/>
        </w:rPr>
      </w:pPr>
      <w:r>
        <w:rPr>
          <w:rStyle w:val="CommentReference"/>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74" w:author="LG Electronics" w:date="2021-01-27T20:10:00Z" w:initials="LG_v2">
    <w:p w14:paraId="1D4C7160" w14:textId="77777777" w:rsidR="000F583E" w:rsidRPr="00AC1904" w:rsidRDefault="000F583E" w:rsidP="00205426">
      <w:pPr>
        <w:pStyle w:val="CommentText"/>
        <w:rPr>
          <w:lang w:val="fr-FR"/>
        </w:rPr>
      </w:pPr>
      <w:r>
        <w:rPr>
          <w:rStyle w:val="CommentReference"/>
        </w:rPr>
        <w:annotationRef/>
      </w:r>
      <w:r w:rsidRPr="00AC1904">
        <w:rPr>
          <w:rFonts w:hint="eastAsia"/>
          <w:lang w:val="fr-FR"/>
        </w:rPr>
        <w:t>[Qualcomm, R1-2100746] [Ericsson, R1-2101804]</w:t>
      </w:r>
    </w:p>
  </w:comment>
  <w:comment w:id="675" w:author="LG Electronics" w:date="2021-01-27T20:11:00Z" w:initials="LG_v2">
    <w:p w14:paraId="18A6200E" w14:textId="77777777" w:rsidR="000F583E" w:rsidRDefault="000F583E"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77" w:author="LG Electronics" w:date="2021-01-27T20:12:00Z" w:initials="LG_v2">
    <w:p w14:paraId="38288B0F" w14:textId="77777777" w:rsidR="000F583E" w:rsidRDefault="000F583E" w:rsidP="00205426">
      <w:pPr>
        <w:pStyle w:val="CommentText"/>
      </w:pPr>
      <w:r>
        <w:rPr>
          <w:rStyle w:val="CommentReference"/>
        </w:rPr>
        <w:annotationRef/>
      </w:r>
      <w:r>
        <w:rPr>
          <w:rFonts w:hint="eastAsia"/>
        </w:rPr>
        <w:t>[Fujitsu, R1-2100746]</w:t>
      </w:r>
    </w:p>
  </w:comment>
  <w:comment w:id="679" w:author="Tao Chen (陈滔)" w:date="2021-01-28T18:51:00Z" w:initials="TC(">
    <w:p w14:paraId="3C77026F" w14:textId="77777777" w:rsidR="000F583E" w:rsidRPr="003B129B" w:rsidRDefault="000F583E"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1" w:author="LG Electronics" w:date="2021-01-27T20:12:00Z" w:initials="LG_v2">
    <w:p w14:paraId="066B8D5A" w14:textId="77777777" w:rsidR="000F583E" w:rsidRDefault="000F583E"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682" w:author="LG Electronics" w:date="2021-01-27T20:13:00Z" w:initials="LG_v2">
    <w:p w14:paraId="671A736F" w14:textId="77777777" w:rsidR="000F583E" w:rsidRDefault="000F583E" w:rsidP="00205426">
      <w:pPr>
        <w:pStyle w:val="CommentText"/>
      </w:pPr>
      <w:r>
        <w:rPr>
          <w:rStyle w:val="CommentReference"/>
        </w:rPr>
        <w:annotationRef/>
      </w:r>
      <w:r>
        <w:rPr>
          <w:rFonts w:hint="eastAsia"/>
        </w:rPr>
        <w:t>[Intel, R1-2100673]</w:t>
      </w:r>
    </w:p>
  </w:comment>
  <w:comment w:id="683" w:author="LG Electronics" w:date="2021-01-27T20:14:00Z" w:initials="LG_v2">
    <w:p w14:paraId="7CCB5CEF" w14:textId="77777777" w:rsidR="000F583E" w:rsidRDefault="000F583E"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84" w:author="LG Electronics" w:date="2021-01-27T20:14:00Z" w:initials="LG_v2">
    <w:p w14:paraId="20B94772" w14:textId="77777777" w:rsidR="000F583E" w:rsidRDefault="000F583E" w:rsidP="00205426">
      <w:pPr>
        <w:pStyle w:val="CommentText"/>
      </w:pPr>
      <w:r>
        <w:rPr>
          <w:rStyle w:val="CommentReference"/>
        </w:rPr>
        <w:annotationRef/>
      </w:r>
      <w:r>
        <w:rPr>
          <w:rFonts w:hint="eastAsia"/>
        </w:rPr>
        <w:t>[Fujitsu, R1-2100746]</w:t>
      </w:r>
    </w:p>
  </w:comment>
  <w:comment w:id="685" w:author="LG Electronics" w:date="2021-01-27T20:14:00Z" w:initials="LG_v2">
    <w:p w14:paraId="7EF69563" w14:textId="77777777" w:rsidR="000F583E" w:rsidRDefault="000F583E" w:rsidP="00205426">
      <w:pPr>
        <w:pStyle w:val="CommentText"/>
      </w:pPr>
      <w:r>
        <w:rPr>
          <w:rStyle w:val="CommentReference"/>
        </w:rPr>
        <w:annotationRef/>
      </w:r>
      <w:r>
        <w:rPr>
          <w:rStyle w:val="CommentReference"/>
        </w:rPr>
        <w:annotationRef/>
      </w:r>
      <w:r>
        <w:rPr>
          <w:rFonts w:hint="eastAsia"/>
        </w:rPr>
        <w:t>[Fujitsu, R1-2100746]</w:t>
      </w:r>
    </w:p>
  </w:comment>
  <w:comment w:id="686" w:author="LG Electronics" w:date="2021-01-27T20:14:00Z" w:initials="LG_v2">
    <w:p w14:paraId="54CDE0EA" w14:textId="77777777" w:rsidR="000F583E" w:rsidRDefault="000F583E"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87" w:author="LG Electronics" w:date="2021-01-27T20:15:00Z" w:initials="LG_v2">
    <w:p w14:paraId="793A44D9" w14:textId="77777777" w:rsidR="000F583E" w:rsidRDefault="000F583E" w:rsidP="00205426">
      <w:r>
        <w:rPr>
          <w:rStyle w:val="CommentReference"/>
        </w:rPr>
        <w:annotationRef/>
      </w:r>
      <w:r>
        <w:t xml:space="preserve">[Qualcomm, R1-2101486] </w:t>
      </w:r>
      <w:r>
        <w:rPr>
          <w:rFonts w:hint="eastAsia"/>
        </w:rPr>
        <w:t>[Ericsson, R1-2101804]</w:t>
      </w:r>
    </w:p>
  </w:comment>
  <w:comment w:id="688" w:author="LG Electronics" w:date="2021-01-27T20:01:00Z" w:initials="LG_v2">
    <w:p w14:paraId="4DC73C05" w14:textId="77777777" w:rsidR="000F583E" w:rsidRPr="00D0248E" w:rsidRDefault="000F583E" w:rsidP="00DA6AA3">
      <w:pPr>
        <w:pStyle w:val="CommentText"/>
        <w:rPr>
          <w:lang w:val="de-DE"/>
        </w:rPr>
      </w:pPr>
      <w:r>
        <w:rPr>
          <w:rStyle w:val="CommentReference"/>
        </w:rPr>
        <w:annotationRef/>
      </w:r>
      <w:r w:rsidRPr="00D0248E">
        <w:rPr>
          <w:rFonts w:hint="eastAsia"/>
          <w:lang w:val="de-DE"/>
        </w:rPr>
        <w:t>[H</w:t>
      </w:r>
      <w:r w:rsidRPr="00D0248E">
        <w:rPr>
          <w:lang w:val="de-DE"/>
        </w:rPr>
        <w:t>uawei, R1-2100206]</w:t>
      </w:r>
    </w:p>
  </w:comment>
  <w:comment w:id="691" w:author="LG Electronics" w:date="2021-01-27T20:01:00Z" w:initials="LG_v2">
    <w:p w14:paraId="6F567C82" w14:textId="77777777" w:rsidR="000F583E" w:rsidRPr="00AC1904" w:rsidRDefault="000F583E" w:rsidP="00DA6AA3">
      <w:pPr>
        <w:pStyle w:val="CommentText"/>
        <w:rPr>
          <w:lang w:val="fr-FR"/>
        </w:rPr>
      </w:pPr>
      <w:r>
        <w:rPr>
          <w:rStyle w:val="CommentReference"/>
        </w:rPr>
        <w:annotationRef/>
      </w:r>
      <w:r w:rsidRPr="00AC1904">
        <w:rPr>
          <w:lang w:val="fr-FR"/>
        </w:rPr>
        <w:t>[Intel, R1-2100673]</w:t>
      </w:r>
    </w:p>
  </w:comment>
  <w:comment w:id="694" w:author="LG Electronics" w:date="2021-01-27T20:01:00Z" w:initials="LG_v2">
    <w:p w14:paraId="63F36842" w14:textId="77777777" w:rsidR="000F583E" w:rsidRPr="00AC1904" w:rsidRDefault="000F583E" w:rsidP="00DA6AA3">
      <w:pPr>
        <w:pStyle w:val="CommentText"/>
        <w:rPr>
          <w:lang w:val="fr-FR"/>
        </w:rPr>
      </w:pPr>
      <w:r>
        <w:rPr>
          <w:rStyle w:val="CommentReference"/>
        </w:rPr>
        <w:annotationRef/>
      </w:r>
      <w:r w:rsidRPr="00AC1904">
        <w:rPr>
          <w:lang w:val="fr-FR"/>
        </w:rPr>
        <w:t>[Fujitsu, R1-2100746]</w:t>
      </w:r>
    </w:p>
  </w:comment>
  <w:comment w:id="697" w:author="LG Electronics" w:date="2021-01-27T20:02:00Z" w:initials="LG_v2">
    <w:p w14:paraId="0BF38E83" w14:textId="77777777" w:rsidR="000F583E" w:rsidRPr="00AC1904" w:rsidRDefault="000F583E" w:rsidP="00DA6AA3">
      <w:pPr>
        <w:pStyle w:val="CommentText"/>
        <w:rPr>
          <w:lang w:val="fr-FR"/>
        </w:rPr>
      </w:pPr>
      <w:r>
        <w:rPr>
          <w:rStyle w:val="CommentReference"/>
        </w:rPr>
        <w:annotationRef/>
      </w:r>
      <w:r w:rsidRPr="00AC1904">
        <w:rPr>
          <w:rFonts w:hint="eastAsia"/>
          <w:lang w:val="fr-FR"/>
        </w:rPr>
        <w:t>[LGE, R1-2101786]</w:t>
      </w:r>
    </w:p>
  </w:comment>
  <w:comment w:id="701" w:author="LG Electronics" w:date="2021-01-27T20:04:00Z" w:initials="LG_v2">
    <w:p w14:paraId="5C4BF6C2" w14:textId="77777777" w:rsidR="000F583E" w:rsidRPr="00D0248E" w:rsidRDefault="000F583E" w:rsidP="00F30657">
      <w:pPr>
        <w:pStyle w:val="CommentText"/>
        <w:rPr>
          <w:lang w:val="de-DE"/>
        </w:rPr>
      </w:pPr>
      <w:r>
        <w:rPr>
          <w:rStyle w:val="CommentReference"/>
        </w:rPr>
        <w:annotationRef/>
      </w:r>
      <w:r w:rsidRPr="00D0248E">
        <w:rPr>
          <w:rFonts w:hint="eastAsia"/>
          <w:lang w:val="de-DE"/>
        </w:rPr>
        <w:t>[ZTE, R1-2100925]</w:t>
      </w:r>
    </w:p>
  </w:comment>
  <w:comment w:id="704" w:author="LG Electronics" w:date="2021-01-27T20:14:00Z" w:initials="LG_v2">
    <w:p w14:paraId="79DAE2AF" w14:textId="76A4A927" w:rsidR="000F583E" w:rsidRPr="00730F0F" w:rsidRDefault="000F583E" w:rsidP="000F583E">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00A22D00"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8" w:author="Seungmin Lee" w:date="2021-01-28T17:31:00Z" w:initials="SMLee">
    <w:p w14:paraId="19AEE599" w14:textId="77777777" w:rsidR="000F583E" w:rsidRPr="00D0248E" w:rsidRDefault="000F583E" w:rsidP="00DA6AA3">
      <w:pPr>
        <w:pStyle w:val="CommentText"/>
        <w:rPr>
          <w:lang w:val="de-DE"/>
        </w:rPr>
      </w:pPr>
      <w:r>
        <w:rPr>
          <w:rStyle w:val="CommentReference"/>
        </w:rPr>
        <w:annotationRef/>
      </w:r>
      <w:r w:rsidRPr="00D0248E">
        <w:rPr>
          <w:rFonts w:hint="eastAsia"/>
          <w:lang w:val="de-DE"/>
        </w:rPr>
        <w:t>[CATT, R1-2100352]</w:t>
      </w:r>
    </w:p>
  </w:comment>
  <w:comment w:id="712" w:author="LG Electronics" w:date="2021-01-27T20:04:00Z" w:initials="LG_v2">
    <w:p w14:paraId="65AAE649" w14:textId="77777777" w:rsidR="000F583E" w:rsidRPr="00D0248E" w:rsidRDefault="000F583E" w:rsidP="00DA6AA3">
      <w:pPr>
        <w:pStyle w:val="CommentText"/>
        <w:rPr>
          <w:lang w:val="de-DE"/>
        </w:rPr>
      </w:pPr>
      <w:r>
        <w:rPr>
          <w:rStyle w:val="CommentReference"/>
        </w:rPr>
        <w:annotationRef/>
      </w:r>
      <w:r w:rsidRPr="00D0248E">
        <w:rPr>
          <w:rFonts w:hint="eastAsia"/>
          <w:lang w:val="de-DE"/>
        </w:rPr>
        <w:t>[ZTE, R1-2100925]</w:t>
      </w:r>
    </w:p>
  </w:comment>
  <w:comment w:id="718" w:author="Seungmin Lee" w:date="2021-01-28T17:37:00Z" w:initials="SMLee">
    <w:p w14:paraId="7EBA000C" w14:textId="77777777" w:rsidR="00362EC6" w:rsidRPr="00730F0F" w:rsidRDefault="00362EC6" w:rsidP="00362EC6">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720" w:author="Seungmin Lee" w:date="2021-01-28T17:32:00Z" w:initials="SMLee">
    <w:p w14:paraId="4487CA09" w14:textId="285E981C" w:rsidR="000F583E" w:rsidRPr="00D0248E" w:rsidRDefault="000F583E"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0F583E" w:rsidRPr="00D0248E" w:rsidRDefault="000F583E" w:rsidP="00DA6AA3">
      <w:pPr>
        <w:pStyle w:val="CommentText"/>
        <w:rPr>
          <w:lang w:val="de-DE"/>
        </w:rPr>
      </w:pPr>
    </w:p>
  </w:comment>
  <w:comment w:id="727" w:author="LG Electronics" w:date="2021-01-27T20:04:00Z" w:initials="LG_v2">
    <w:p w14:paraId="187D3C22" w14:textId="77777777" w:rsidR="000F583E" w:rsidRPr="005E7C9B" w:rsidRDefault="000F583E"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1" w:author="LG Electronics" w:date="2021-01-27T20:04:00Z" w:initials="LG_v2">
    <w:p w14:paraId="1778A4A5" w14:textId="77777777" w:rsidR="000F583E" w:rsidRPr="00AC1904" w:rsidRDefault="000F583E" w:rsidP="00DA6AA3">
      <w:pPr>
        <w:pStyle w:val="CommentText"/>
        <w:rPr>
          <w:lang w:val="fr-FR"/>
        </w:rPr>
      </w:pPr>
      <w:r>
        <w:rPr>
          <w:rStyle w:val="CommentReference"/>
        </w:rPr>
        <w:annotationRef/>
      </w:r>
      <w:r w:rsidRPr="00AC1904">
        <w:rPr>
          <w:rFonts w:hint="eastAsia"/>
          <w:lang w:val="fr-FR"/>
        </w:rPr>
        <w:t>[Intel, R1-2100673]</w:t>
      </w:r>
    </w:p>
  </w:comment>
  <w:comment w:id="735" w:author="LG Electronics" w:date="2021-01-27T20:14:00Z" w:initials="LG_v2">
    <w:p w14:paraId="43DB5B77" w14:textId="26F3EBAA" w:rsidR="00362EC6" w:rsidRPr="00730F0F" w:rsidRDefault="00362EC6" w:rsidP="00362EC6">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00A22D00"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7" w:author="LG Electronics" w:date="2021-01-27T20:05:00Z" w:initials="LG_v2">
    <w:p w14:paraId="0A50FB94" w14:textId="77777777" w:rsidR="000F583E" w:rsidRPr="00AC1904" w:rsidRDefault="000F583E" w:rsidP="00DA6AA3">
      <w:pPr>
        <w:pStyle w:val="CommentText"/>
        <w:rPr>
          <w:lang w:val="fr-FR"/>
        </w:rPr>
      </w:pPr>
      <w:r>
        <w:rPr>
          <w:rStyle w:val="CommentReference"/>
        </w:rPr>
        <w:annotationRef/>
      </w:r>
      <w:r w:rsidRPr="00AC1904">
        <w:rPr>
          <w:rFonts w:hint="eastAsia"/>
          <w:lang w:val="fr-FR"/>
        </w:rPr>
        <w:t>[CATT, R1-2100352]</w:t>
      </w:r>
    </w:p>
  </w:comment>
  <w:comment w:id="740" w:author="Seungmin Lee" w:date="2021-01-28T17:37:00Z" w:initials="SMLee">
    <w:p w14:paraId="5FD001A1" w14:textId="1C313611" w:rsidR="000F583E" w:rsidRPr="00730F0F" w:rsidRDefault="000F583E" w:rsidP="00DA6AA3">
      <w:pPr>
        <w:pStyle w:val="CommentText"/>
        <w:rPr>
          <w:lang w:val="fr-FR"/>
        </w:rPr>
      </w:pPr>
      <w:r>
        <w:rPr>
          <w:rStyle w:val="CommentReference"/>
        </w:rPr>
        <w:annotationRef/>
      </w:r>
      <w:r w:rsidR="00362EC6" w:rsidRPr="00730F0F">
        <w:rPr>
          <w:rFonts w:hint="eastAsia"/>
          <w:lang w:val="fr-FR"/>
        </w:rPr>
        <w:t>[</w:t>
      </w:r>
      <w:proofErr w:type="gramStart"/>
      <w:r w:rsidR="00362EC6" w:rsidRPr="00730F0F">
        <w:rPr>
          <w:lang w:val="fr-FR"/>
        </w:rPr>
        <w:t>vivo</w:t>
      </w:r>
      <w:proofErr w:type="gramEnd"/>
      <w:r w:rsidR="00362EC6" w:rsidRPr="00730F0F">
        <w:rPr>
          <w:rFonts w:hint="eastAsia"/>
          <w:lang w:val="fr-FR"/>
        </w:rPr>
        <w:t>,</w:t>
      </w:r>
      <w:r w:rsidR="00A22D00" w:rsidRPr="00730F0F">
        <w:rPr>
          <w:lang w:val="fr-FR"/>
        </w:rPr>
        <w:t xml:space="preserve"> </w:t>
      </w:r>
      <w:r w:rsidR="00362EC6" w:rsidRPr="00730F0F">
        <w:rPr>
          <w:rFonts w:hint="eastAsia"/>
          <w:lang w:val="fr-FR"/>
        </w:rPr>
        <w:t>R1-210</w:t>
      </w:r>
      <w:r w:rsidR="00362EC6" w:rsidRPr="00730F0F">
        <w:rPr>
          <w:lang w:val="fr-FR"/>
        </w:rPr>
        <w:t>1911</w:t>
      </w:r>
      <w:r w:rsidR="00362EC6" w:rsidRPr="00730F0F">
        <w:rPr>
          <w:rFonts w:hint="eastAsia"/>
          <w:lang w:val="fr-FR"/>
        </w:rPr>
        <w:t>]</w:t>
      </w:r>
    </w:p>
  </w:comment>
  <w:comment w:id="743" w:author="Seungmin Lee" w:date="2021-01-28T17:37:00Z" w:initials="SMLee">
    <w:p w14:paraId="49DB656A" w14:textId="77777777" w:rsidR="000F583E" w:rsidRPr="00D0248E" w:rsidRDefault="000F583E" w:rsidP="00DA6AA3">
      <w:pPr>
        <w:pStyle w:val="CommentText"/>
        <w:rPr>
          <w:lang w:val="es-ES"/>
        </w:rPr>
      </w:pPr>
      <w:r>
        <w:rPr>
          <w:rStyle w:val="CommentReference"/>
        </w:rPr>
        <w:annotationRef/>
      </w:r>
      <w:r w:rsidRPr="00D0248E">
        <w:rPr>
          <w:lang w:val="es-ES"/>
        </w:rPr>
        <w:t>[Samsung, R1-2101232]</w:t>
      </w:r>
    </w:p>
  </w:comment>
  <w:comment w:id="746" w:author="Seungmin Lee" w:date="2021-01-28T17:37:00Z" w:initials="SMLee">
    <w:p w14:paraId="00CE6AE1" w14:textId="77777777" w:rsidR="000F583E" w:rsidRPr="00D0248E" w:rsidRDefault="000F583E" w:rsidP="00DA6AA3">
      <w:pPr>
        <w:pStyle w:val="CommentText"/>
        <w:rPr>
          <w:lang w:val="es-ES"/>
        </w:rPr>
      </w:pPr>
      <w:r>
        <w:rPr>
          <w:rStyle w:val="CommentReference"/>
        </w:rPr>
        <w:annotationRef/>
      </w:r>
      <w:r w:rsidRPr="00D0248E">
        <w:rPr>
          <w:rFonts w:hint="eastAsia"/>
          <w:lang w:val="es-ES"/>
        </w:rPr>
        <w:t>[Intel, R1-2100673]</w:t>
      </w:r>
    </w:p>
  </w:comment>
  <w:comment w:id="749" w:author="LG Electronics" w:date="2021-01-27T20:01:00Z" w:initials="LG_v2">
    <w:p w14:paraId="09E6E546" w14:textId="7D7BF944" w:rsidR="000F583E" w:rsidRPr="00D0248E" w:rsidRDefault="000F583E"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52" w:author="Seungmin Lee" w:date="2021-01-28T18:19:00Z" w:initials="SMLee">
    <w:p w14:paraId="79F6765C" w14:textId="77777777" w:rsidR="000F583E" w:rsidRPr="00AC1904" w:rsidRDefault="000F583E" w:rsidP="00DA6AA3">
      <w:pPr>
        <w:pStyle w:val="CommentText"/>
        <w:rPr>
          <w:lang w:val="fr-FR"/>
        </w:rPr>
      </w:pPr>
      <w:r>
        <w:rPr>
          <w:rStyle w:val="CommentReference"/>
        </w:rPr>
        <w:annotationRef/>
      </w:r>
      <w:r w:rsidRPr="00AC1904">
        <w:rPr>
          <w:lang w:val="fr-FR"/>
        </w:rPr>
        <w:t>[OPPO, R1-2100142] [CATT, R1-2100352]</w:t>
      </w:r>
    </w:p>
  </w:comment>
  <w:comment w:id="755" w:author="LG Electronics" w:date="2021-01-27T20:01:00Z" w:initials="LG_v2">
    <w:p w14:paraId="7F279B25"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58" w:author="Seungmin Lee" w:date="2021-01-28T18:20:00Z" w:initials="SMLee">
    <w:p w14:paraId="2D77DC72" w14:textId="14D2A32A" w:rsidR="000F583E" w:rsidRPr="00AC1904" w:rsidRDefault="000F583E" w:rsidP="00DA6AA3">
      <w:pPr>
        <w:pStyle w:val="CommentText"/>
        <w:rPr>
          <w:lang w:val="fr-FR"/>
        </w:rPr>
      </w:pPr>
      <w:r>
        <w:rPr>
          <w:rStyle w:val="CommentReference"/>
        </w:rPr>
        <w:annotationRef/>
      </w:r>
      <w:r w:rsidR="007348F9" w:rsidRPr="00730F0F">
        <w:rPr>
          <w:rFonts w:hint="eastAsia"/>
          <w:lang w:val="fr-FR"/>
        </w:rPr>
        <w:t>[</w:t>
      </w:r>
      <w:proofErr w:type="gramStart"/>
      <w:r w:rsidR="007348F9" w:rsidRPr="00730F0F">
        <w:rPr>
          <w:rFonts w:hint="eastAsia"/>
          <w:lang w:val="fr-FR"/>
        </w:rPr>
        <w:t>vivo</w:t>
      </w:r>
      <w:proofErr w:type="gramEnd"/>
      <w:r w:rsidR="007348F9" w:rsidRPr="00730F0F">
        <w:rPr>
          <w:rFonts w:hint="eastAsia"/>
          <w:lang w:val="fr-FR"/>
        </w:rPr>
        <w:t>, R1-2101</w:t>
      </w:r>
      <w:r w:rsidR="007348F9" w:rsidRPr="00730F0F">
        <w:rPr>
          <w:lang w:val="fr-FR"/>
        </w:rPr>
        <w:t>91</w:t>
      </w:r>
      <w:r w:rsidR="007348F9" w:rsidRPr="00730F0F">
        <w:rPr>
          <w:rFonts w:hint="eastAsia"/>
          <w:lang w:val="fr-FR"/>
        </w:rPr>
        <w:t>1]</w:t>
      </w:r>
    </w:p>
  </w:comment>
  <w:comment w:id="762" w:author="LG Electronics" w:date="2021-01-27T20:10:00Z" w:initials="LG_v2">
    <w:p w14:paraId="6A50BA95" w14:textId="3A59EC08" w:rsidR="000F583E" w:rsidRPr="00AC1904" w:rsidRDefault="000F583E" w:rsidP="00DA6AA3">
      <w:pPr>
        <w:pStyle w:val="CommentText"/>
        <w:rPr>
          <w:lang w:val="fr-FR"/>
        </w:rPr>
      </w:pPr>
      <w:r>
        <w:rPr>
          <w:rStyle w:val="CommentReference"/>
        </w:rPr>
        <w:annotationRef/>
      </w:r>
      <w:r w:rsidR="007348F9" w:rsidRPr="00730F0F">
        <w:rPr>
          <w:rFonts w:hint="eastAsia"/>
          <w:lang w:val="fr-FR"/>
        </w:rPr>
        <w:t>[</w:t>
      </w:r>
      <w:proofErr w:type="gramStart"/>
      <w:r w:rsidR="007348F9" w:rsidRPr="00730F0F">
        <w:rPr>
          <w:rFonts w:hint="eastAsia"/>
          <w:lang w:val="fr-FR"/>
        </w:rPr>
        <w:t>vivo</w:t>
      </w:r>
      <w:proofErr w:type="gramEnd"/>
      <w:r w:rsidR="007348F9" w:rsidRPr="00730F0F">
        <w:rPr>
          <w:rFonts w:hint="eastAsia"/>
          <w:lang w:val="fr-FR"/>
        </w:rPr>
        <w:t>, R1-2101</w:t>
      </w:r>
      <w:r w:rsidR="007348F9" w:rsidRPr="00730F0F">
        <w:rPr>
          <w:lang w:val="fr-FR"/>
        </w:rPr>
        <w:t>91</w:t>
      </w:r>
      <w:r w:rsidR="007348F9" w:rsidRPr="00730F0F">
        <w:rPr>
          <w:rFonts w:hint="eastAsia"/>
          <w:lang w:val="fr-FR"/>
        </w:rPr>
        <w:t>1]</w:t>
      </w:r>
    </w:p>
  </w:comment>
  <w:comment w:id="765" w:author="Ciochina Cristina/Ciochina Cristina(ＭＥＲＣＥ/MERCE-FRA/MERCE-FRA(CIS))" w:date="2021-01-28T15:23:00Z" w:initials="CCC">
    <w:p w14:paraId="70382F3D" w14:textId="77777777" w:rsidR="00DB16ED" w:rsidRPr="00D0248E" w:rsidRDefault="00DB16ED" w:rsidP="00DB16ED">
      <w:pPr>
        <w:pStyle w:val="CommentText"/>
        <w:rPr>
          <w:lang w:val="es-ES"/>
        </w:rPr>
      </w:pPr>
      <w:r>
        <w:rPr>
          <w:rStyle w:val="CommentReference"/>
        </w:rPr>
        <w:annotationRef/>
      </w:r>
      <w:r w:rsidRPr="00D0248E">
        <w:rPr>
          <w:lang w:val="es-ES"/>
        </w:rPr>
        <w:t>[Mitsubishi, R1-2100828]</w:t>
      </w:r>
    </w:p>
  </w:comment>
  <w:comment w:id="769" w:author="LG Electronics" w:date="2021-01-27T20:01:00Z" w:initials="LG_v2">
    <w:p w14:paraId="3612D6AC"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72" w:author="LG Electronics" w:date="2021-01-27T20:01:00Z" w:initials="LG_v2">
    <w:p w14:paraId="0BC25795" w14:textId="77777777" w:rsidR="000F583E" w:rsidRPr="005E7C9B" w:rsidRDefault="000F583E" w:rsidP="00DA6AA3">
      <w:pPr>
        <w:pStyle w:val="CommentText"/>
        <w:rPr>
          <w:lang w:val="de-DE"/>
        </w:rPr>
      </w:pPr>
      <w:r>
        <w:rPr>
          <w:rStyle w:val="CommentReference"/>
        </w:rPr>
        <w:annotationRef/>
      </w:r>
      <w:r w:rsidRPr="005E7C9B">
        <w:rPr>
          <w:rFonts w:hint="eastAsia"/>
          <w:lang w:val="de-DE"/>
        </w:rPr>
        <w:t>[Mitsubishi, R1-2100828]</w:t>
      </w:r>
    </w:p>
  </w:comment>
  <w:comment w:id="776" w:author="LG Electronics" w:date="2021-01-27T20:01:00Z" w:initials="LG_v2">
    <w:p w14:paraId="1CB1B949" w14:textId="57784B0A" w:rsidR="000F583E" w:rsidRPr="00730F0F" w:rsidRDefault="000F583E"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8" w:author="Seungmin Lee" w:date="2021-01-28T18:24:00Z" w:initials="SMLee">
    <w:p w14:paraId="39A6B377" w14:textId="77777777" w:rsidR="000F583E" w:rsidRPr="00730F0F" w:rsidRDefault="000F583E" w:rsidP="00DA6AA3">
      <w:pPr>
        <w:pStyle w:val="CommentText"/>
      </w:pPr>
      <w:r>
        <w:rPr>
          <w:rStyle w:val="CommentReference"/>
        </w:rPr>
        <w:annotationRef/>
      </w:r>
      <w:r w:rsidRPr="00730F0F">
        <w:rPr>
          <w:rFonts w:hint="eastAsia"/>
        </w:rPr>
        <w:t>[Ericsson, R1-2101804]</w:t>
      </w:r>
    </w:p>
  </w:comment>
  <w:comment w:id="782" w:author="LG Electronics" w:date="2021-01-27T20:11:00Z" w:initials="LG_v2">
    <w:p w14:paraId="4B3FA8E2" w14:textId="77777777" w:rsidR="000F583E" w:rsidRPr="00D0248E" w:rsidRDefault="000F583E" w:rsidP="00DA6AA3">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787" w:author="Seungmin Lee" w:date="2021-01-28T18:26:00Z" w:initials="SMLee">
    <w:p w14:paraId="643EB8F8" w14:textId="67DD81CE" w:rsidR="000F583E" w:rsidRPr="00D0248E" w:rsidRDefault="000F583E" w:rsidP="00DA6AA3">
      <w:pPr>
        <w:pStyle w:val="CommentText"/>
        <w:rPr>
          <w:lang w:val="fr-FR"/>
        </w:rPr>
      </w:pPr>
      <w:r>
        <w:rPr>
          <w:rStyle w:val="CommentReference"/>
        </w:rPr>
        <w:annotationRef/>
      </w:r>
      <w:r w:rsidRPr="00D0248E">
        <w:rPr>
          <w:rFonts w:hint="eastAsia"/>
          <w:lang w:val="fr-FR"/>
        </w:rPr>
        <w:t xml:space="preserve">[Qualcomm, R1-2100746] </w:t>
      </w:r>
    </w:p>
  </w:comment>
  <w:comment w:id="793" w:author="Seungmin Lee" w:date="2021-01-28T18:20:00Z" w:initials="SMLee">
    <w:p w14:paraId="2067F493" w14:textId="77777777" w:rsidR="007348F9" w:rsidRPr="00730F0F" w:rsidRDefault="007348F9" w:rsidP="007348F9">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6" w:author="LG Electronics" w:date="2021-01-27T20:10:00Z" w:initials="LG_v2">
    <w:p w14:paraId="4F1E7103" w14:textId="77777777" w:rsidR="007348F9" w:rsidRPr="00730F0F" w:rsidRDefault="007348F9" w:rsidP="007348F9">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8" w:author="LG Electronics" w:date="2021-01-27T20:12:00Z" w:initials="LG_v2">
    <w:p w14:paraId="554AFE40" w14:textId="77777777" w:rsidR="000F583E" w:rsidRPr="00D0248E" w:rsidRDefault="000F583E" w:rsidP="00DA6AA3">
      <w:pPr>
        <w:pStyle w:val="CommentText"/>
        <w:rPr>
          <w:lang w:val="fr-FR"/>
        </w:rPr>
      </w:pPr>
      <w:r>
        <w:rPr>
          <w:rStyle w:val="CommentReference"/>
        </w:rPr>
        <w:annotationRef/>
      </w:r>
      <w:r w:rsidRPr="00D0248E">
        <w:rPr>
          <w:rFonts w:hint="eastAsia"/>
          <w:lang w:val="fr-FR"/>
        </w:rPr>
        <w:t>[Fujitsu, R1-2100746]</w:t>
      </w:r>
    </w:p>
  </w:comment>
  <w:comment w:id="799" w:author="LG Electronics" w:date="2021-01-27T20:12:00Z" w:initials="LG_v2">
    <w:p w14:paraId="3908B644" w14:textId="77777777" w:rsidR="000F583E" w:rsidRPr="00D0248E" w:rsidRDefault="000F583E"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R1-2101486] </w:t>
      </w:r>
      <w:r w:rsidRPr="00D0248E">
        <w:rPr>
          <w:rFonts w:hint="eastAsia"/>
          <w:lang w:val="fr-FR"/>
        </w:rPr>
        <w:t>[Ericsson, R1-2101804]</w:t>
      </w:r>
    </w:p>
  </w:comment>
  <w:comment w:id="800" w:author="LG Electronics" w:date="2021-01-27T20:13:00Z" w:initials="LG_v2">
    <w:p w14:paraId="1E452074" w14:textId="77777777" w:rsidR="000F583E" w:rsidRDefault="000F583E" w:rsidP="00DA6AA3">
      <w:pPr>
        <w:pStyle w:val="CommentText"/>
      </w:pPr>
      <w:r>
        <w:rPr>
          <w:rStyle w:val="CommentReference"/>
        </w:rPr>
        <w:annotationRef/>
      </w:r>
      <w:r>
        <w:rPr>
          <w:rFonts w:hint="eastAsia"/>
        </w:rPr>
        <w:t>[Intel, R1-2100673]</w:t>
      </w:r>
    </w:p>
  </w:comment>
  <w:comment w:id="802" w:author="LG Electronics" w:date="2021-01-27T20:14:00Z" w:initials="LG_v2">
    <w:p w14:paraId="5CFABC22" w14:textId="77777777" w:rsidR="000F583E" w:rsidRDefault="000F583E"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814" w:author="LG Electronics" w:date="2021-01-27T20:14:00Z" w:initials="LG_v2">
    <w:p w14:paraId="1A1054D2" w14:textId="77777777" w:rsidR="000F583E" w:rsidRDefault="000F583E"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818" w:author="Seungmin Lee" w:date="2021-01-28T18:30:00Z" w:initials="SMLee">
    <w:p w14:paraId="7F92C86A" w14:textId="77777777" w:rsidR="000F583E" w:rsidRDefault="000F583E" w:rsidP="00DA6AA3">
      <w:pPr>
        <w:pStyle w:val="CommentText"/>
      </w:pPr>
      <w:r>
        <w:rPr>
          <w:rStyle w:val="CommentReference"/>
        </w:rPr>
        <w:annotationRef/>
      </w:r>
      <w:r>
        <w:rPr>
          <w:rFonts w:hint="eastAsia"/>
        </w:rPr>
        <w:t>[Ericsson, R1-2101804]</w:t>
      </w:r>
    </w:p>
  </w:comment>
  <w:comment w:id="834" w:author="Seungmin Lee" w:date="2021-01-28T18:30:00Z" w:initials="SMLee">
    <w:p w14:paraId="3D1F7954" w14:textId="77777777" w:rsidR="000F583E" w:rsidRDefault="000F583E" w:rsidP="00DA6AA3">
      <w:pPr>
        <w:pStyle w:val="CommentText"/>
      </w:pPr>
      <w:r>
        <w:rPr>
          <w:rStyle w:val="CommentReference"/>
        </w:rPr>
        <w:annotationRef/>
      </w:r>
      <w:r>
        <w:t>[Qualcomm, R1-2101486]</w:t>
      </w:r>
    </w:p>
  </w:comment>
  <w:comment w:id="857" w:author="Seungmin Lee" w:date="2021-01-28T21:44:00Z" w:initials="SMLee">
    <w:p w14:paraId="764C0D9B" w14:textId="0E7A6547" w:rsidR="000F583E" w:rsidRDefault="000F583E">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7" w:author="Tao Chen (陈滔)" w:date="2021-01-28T18:51:00Z" w:initials="TC(">
    <w:p w14:paraId="57C11D28" w14:textId="77777777" w:rsidR="000F583E" w:rsidRPr="003B129B" w:rsidRDefault="000F583E"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0" w:author="Ciochina Cristina/Ciochina Cristina(ＭＥＲＣＥ/MERCE-FRA/MERCE-FRA(CIS))" w:date="2021-01-28T15:23:00Z" w:initials="CCC">
    <w:p w14:paraId="199A06BA" w14:textId="3CCC7BFE" w:rsidR="000F583E" w:rsidRPr="00D0248E" w:rsidRDefault="000F583E">
      <w:pPr>
        <w:pStyle w:val="CommentText"/>
        <w:rPr>
          <w:lang w:val="es-ES"/>
        </w:rPr>
      </w:pPr>
      <w:r>
        <w:rPr>
          <w:rStyle w:val="CommentReference"/>
        </w:rPr>
        <w:annotationRef/>
      </w:r>
      <w:r w:rsidRPr="00D0248E">
        <w:rPr>
          <w:lang w:val="es-ES"/>
        </w:rPr>
        <w:t>[Mitsubishi, R1-2100828]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5580B" w14:textId="77777777" w:rsidR="007A6852" w:rsidRDefault="007A6852">
      <w:r>
        <w:separator/>
      </w:r>
    </w:p>
  </w:endnote>
  <w:endnote w:type="continuationSeparator" w:id="0">
    <w:p w14:paraId="03663222" w14:textId="77777777" w:rsidR="007A6852" w:rsidRDefault="007A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11A6" w14:textId="77777777" w:rsidR="007054CC" w:rsidRDefault="0070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0F583E" w:rsidRDefault="000F583E">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794D" w14:textId="77777777" w:rsidR="007054CC" w:rsidRDefault="00705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BC3E6" w14:textId="77777777" w:rsidR="007A6852" w:rsidRDefault="007A6852">
      <w:r>
        <w:separator/>
      </w:r>
    </w:p>
  </w:footnote>
  <w:footnote w:type="continuationSeparator" w:id="0">
    <w:p w14:paraId="71A7DFDA" w14:textId="77777777" w:rsidR="007A6852" w:rsidRDefault="007A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7546" w14:textId="77777777" w:rsidR="007054CC" w:rsidRDefault="0070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E955" w14:textId="77777777" w:rsidR="007054CC" w:rsidRDefault="00705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26F2" w14:textId="77777777" w:rsidR="007054CC" w:rsidRDefault="0070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5"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3"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4"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5"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2"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2"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4"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35"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40"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1"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9"/>
  </w:num>
  <w:num w:numId="2">
    <w:abstractNumId w:val="23"/>
  </w:num>
  <w:num w:numId="3">
    <w:abstractNumId w:val="31"/>
  </w:num>
  <w:num w:numId="4">
    <w:abstractNumId w:val="5"/>
  </w:num>
  <w:num w:numId="5">
    <w:abstractNumId w:val="35"/>
  </w:num>
  <w:num w:numId="6">
    <w:abstractNumId w:val="33"/>
  </w:num>
  <w:num w:numId="7">
    <w:abstractNumId w:val="4"/>
  </w:num>
  <w:num w:numId="8">
    <w:abstractNumId w:val="24"/>
  </w:num>
  <w:num w:numId="9">
    <w:abstractNumId w:val="16"/>
  </w:num>
  <w:num w:numId="10">
    <w:abstractNumId w:val="25"/>
  </w:num>
  <w:num w:numId="11">
    <w:abstractNumId w:val="28"/>
  </w:num>
  <w:num w:numId="12">
    <w:abstractNumId w:val="7"/>
  </w:num>
  <w:num w:numId="13">
    <w:abstractNumId w:val="40"/>
  </w:num>
  <w:num w:numId="14">
    <w:abstractNumId w:val="8"/>
  </w:num>
  <w:num w:numId="15">
    <w:abstractNumId w:val="14"/>
  </w:num>
  <w:num w:numId="16">
    <w:abstractNumId w:val="13"/>
  </w:num>
  <w:num w:numId="17">
    <w:abstractNumId w:val="11"/>
  </w:num>
  <w:num w:numId="18">
    <w:abstractNumId w:val="36"/>
  </w:num>
  <w:num w:numId="19">
    <w:abstractNumId w:val="34"/>
  </w:num>
  <w:num w:numId="20">
    <w:abstractNumId w:val="20"/>
  </w:num>
  <w:num w:numId="21">
    <w:abstractNumId w:val="15"/>
  </w:num>
  <w:num w:numId="22">
    <w:abstractNumId w:val="29"/>
  </w:num>
  <w:num w:numId="23">
    <w:abstractNumId w:val="37"/>
  </w:num>
  <w:num w:numId="24">
    <w:abstractNumId w:val="12"/>
  </w:num>
  <w:num w:numId="25">
    <w:abstractNumId w:val="42"/>
  </w:num>
  <w:num w:numId="26">
    <w:abstractNumId w:val="26"/>
  </w:num>
  <w:num w:numId="27">
    <w:abstractNumId w:val="19"/>
  </w:num>
  <w:num w:numId="28">
    <w:abstractNumId w:val="19"/>
  </w:num>
  <w:num w:numId="29">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30"/>
  </w:num>
  <w:num w:numId="33">
    <w:abstractNumId w:val="38"/>
  </w:num>
  <w:num w:numId="34">
    <w:abstractNumId w:val="10"/>
  </w:num>
  <w:num w:numId="35">
    <w:abstractNumId w:val="2"/>
  </w:num>
  <w:num w:numId="36">
    <w:abstractNumId w:val="18"/>
  </w:num>
  <w:num w:numId="37">
    <w:abstractNumId w:val="17"/>
  </w:num>
  <w:num w:numId="38">
    <w:abstractNumId w:val="6"/>
  </w:num>
  <w:num w:numId="39">
    <w:abstractNumId w:val="22"/>
  </w:num>
  <w:num w:numId="40">
    <w:abstractNumId w:val="9"/>
  </w:num>
  <w:num w:numId="41">
    <w:abstractNumId w:val="21"/>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proofState w:spelling="clean" w:grammar="clean"/>
  <w:defaultTabStop w:val="8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A7ABF"/>
    <w:rsid w:val="001B5FCD"/>
    <w:rsid w:val="001B7D65"/>
    <w:rsid w:val="001C2946"/>
    <w:rsid w:val="001C3171"/>
    <w:rsid w:val="001C48E2"/>
    <w:rsid w:val="001C7F31"/>
    <w:rsid w:val="001D0BA2"/>
    <w:rsid w:val="001D155F"/>
    <w:rsid w:val="001D7212"/>
    <w:rsid w:val="001E01A0"/>
    <w:rsid w:val="001E028C"/>
    <w:rsid w:val="001E12DD"/>
    <w:rsid w:val="001E6968"/>
    <w:rsid w:val="001E7BE5"/>
    <w:rsid w:val="001F2AF5"/>
    <w:rsid w:val="001F599A"/>
    <w:rsid w:val="001F7E2E"/>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41E9"/>
    <w:rsid w:val="003156ED"/>
    <w:rsid w:val="003367BE"/>
    <w:rsid w:val="00353DE1"/>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35AAF"/>
    <w:rsid w:val="00435C29"/>
    <w:rsid w:val="004436B9"/>
    <w:rsid w:val="004501F4"/>
    <w:rsid w:val="00453900"/>
    <w:rsid w:val="00460287"/>
    <w:rsid w:val="00460C5F"/>
    <w:rsid w:val="004629E1"/>
    <w:rsid w:val="00462AE8"/>
    <w:rsid w:val="00463A89"/>
    <w:rsid w:val="0046521A"/>
    <w:rsid w:val="00476E7B"/>
    <w:rsid w:val="00477990"/>
    <w:rsid w:val="004877A9"/>
    <w:rsid w:val="00492EDB"/>
    <w:rsid w:val="0049363A"/>
    <w:rsid w:val="00494B06"/>
    <w:rsid w:val="00495E7A"/>
    <w:rsid w:val="004A007B"/>
    <w:rsid w:val="004A2436"/>
    <w:rsid w:val="004A6024"/>
    <w:rsid w:val="004A6B5F"/>
    <w:rsid w:val="004B1E69"/>
    <w:rsid w:val="004C0A44"/>
    <w:rsid w:val="004C1864"/>
    <w:rsid w:val="004C5BFB"/>
    <w:rsid w:val="004C63DA"/>
    <w:rsid w:val="004D1B67"/>
    <w:rsid w:val="004D3A78"/>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48F9"/>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A6852"/>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52165"/>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2BB0"/>
    <w:rsid w:val="009D7E5E"/>
    <w:rsid w:val="009E0A59"/>
    <w:rsid w:val="009E12C2"/>
    <w:rsid w:val="009E31E0"/>
    <w:rsid w:val="009E57D0"/>
    <w:rsid w:val="009F07DA"/>
    <w:rsid w:val="009F4261"/>
    <w:rsid w:val="00A12AC6"/>
    <w:rsid w:val="00A14C7D"/>
    <w:rsid w:val="00A15DC8"/>
    <w:rsid w:val="00A22D00"/>
    <w:rsid w:val="00A23B45"/>
    <w:rsid w:val="00A324A9"/>
    <w:rsid w:val="00A343B7"/>
    <w:rsid w:val="00A34F5D"/>
    <w:rsid w:val="00A43E7F"/>
    <w:rsid w:val="00A4493D"/>
    <w:rsid w:val="00A45000"/>
    <w:rsid w:val="00A52D4B"/>
    <w:rsid w:val="00A53C40"/>
    <w:rsid w:val="00A56AE6"/>
    <w:rsid w:val="00A70470"/>
    <w:rsid w:val="00A7145E"/>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7C09"/>
    <w:rsid w:val="00D42E45"/>
    <w:rsid w:val="00D47DD6"/>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D27"/>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SRVZ567275SS-924214940-2900</_dlc_DocId>
    <_dlc_DocIdUrl xmlns="932dab1a-f806-440a-b546-5f112cb4e652">
      <Url>https://projects.qualcomm.com/sites/libra/_layouts/15/DocIdRedir.aspx?ID=SRVZ567275SS-924214940-2900</Url>
      <Description>SRVZ567275SS-924214940-2900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412E7-7F77-421F-AFCF-5BF5C5F42113}">
  <ds:schemaRefs>
    <ds:schemaRef ds:uri="http://schemas.openxmlformats.org/officeDocument/2006/bibliography"/>
  </ds:schemaRefs>
</ds:datastoreItem>
</file>

<file path=customXml/itemProps2.xml><?xml version="1.0" encoding="utf-8"?>
<ds:datastoreItem xmlns:ds="http://schemas.openxmlformats.org/officeDocument/2006/customXml" ds:itemID="{C4D99638-0315-4C20-90BC-95C74A7ECA95}">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32dab1a-f806-440a-b546-5f112cb4e652"/>
    <ds:schemaRef ds:uri="http://www.w3.org/XML/1998/namespace"/>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15163</Words>
  <Characters>86435</Characters>
  <Application>Microsoft Office Word</Application>
  <DocSecurity>0</DocSecurity>
  <Lines>720</Lines>
  <Paragraphs>202</Paragraphs>
  <ScaleCrop>false</ScaleCrop>
  <HeadingPairs>
    <vt:vector size="8" baseType="variant">
      <vt:variant>
        <vt:lpstr>제목</vt:lpstr>
      </vt:variant>
      <vt:variant>
        <vt:i4>1</vt:i4>
      </vt:variant>
      <vt:variant>
        <vt:lpstr>Titre</vt:lpstr>
      </vt:variant>
      <vt:variant>
        <vt:i4>1</vt:i4>
      </vt:variant>
      <vt:variant>
        <vt:lpstr>Title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101396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Qualcomm User 2</cp:lastModifiedBy>
  <cp:revision>2</cp:revision>
  <cp:lastPrinted>2020-08-28T15:11:00Z</cp:lastPrinted>
  <dcterms:created xsi:type="dcterms:W3CDTF">2021-01-29T01:15:00Z</dcterms:created>
  <dcterms:modified xsi:type="dcterms:W3CDTF">2021-01-29T01:15:00Z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51a679ac-12b2-489a-bd21-8d8a9c01f98c</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