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69"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0"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1"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2" w:author="ZTE" w:date="2021-01-26T16:28:00Z"/>
          <w:rFonts w:ascii="Calibri" w:eastAsiaTheme="minorEastAsia" w:hAnsi="Calibri" w:cs="Calibri"/>
          <w:sz w:val="21"/>
          <w:szCs w:val="21"/>
          <w:lang w:eastAsia="ko-KR"/>
        </w:rPr>
      </w:pPr>
      <w:del w:id="73"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4" w:author="ZTE" w:date="2021-01-26T16:28:00Z">
        <w:r w:rsidRPr="00705F24" w:rsidDel="00C65A08">
          <w:rPr>
            <w:rFonts w:ascii="Calibri" w:eastAsiaTheme="minorEastAsia" w:hAnsi="Calibri" w:cs="Calibri"/>
            <w:sz w:val="21"/>
            <w:szCs w:val="21"/>
            <w:lang w:eastAsia="ko-KR"/>
          </w:rPr>
          <w:delText xml:space="preserve">highway </w:delText>
        </w:r>
      </w:del>
      <w:ins w:id="75"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6" w:author="Author" w:date="2021-01-26T09:48:00Z"/>
          <w:rFonts w:ascii="Calibri" w:hAnsi="Calibri" w:cs="Calibri"/>
          <w:sz w:val="21"/>
          <w:szCs w:val="21"/>
          <w:lang w:eastAsia="ko-KR"/>
        </w:rPr>
      </w:pPr>
      <w:ins w:id="77"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8E5E8B">
      <w:pPr>
        <w:numPr>
          <w:ilvl w:val="4"/>
          <w:numId w:val="30"/>
        </w:numPr>
        <w:overflowPunct/>
        <w:adjustRightInd/>
        <w:spacing w:after="0"/>
        <w:jc w:val="both"/>
        <w:rPr>
          <w:ins w:id="78" w:author="Author" w:date="2021-01-26T09:48:00Z"/>
          <w:rFonts w:ascii="Calibri" w:hAnsi="Calibri" w:cs="Calibri"/>
          <w:sz w:val="21"/>
          <w:szCs w:val="21"/>
          <w:lang w:eastAsia="ko-KR"/>
        </w:rPr>
      </w:pPr>
      <w:ins w:id="79" w:author="Author" w:date="2021-01-26T09:48:00Z">
        <w:r w:rsidRPr="00705F24">
          <w:rPr>
            <w:rFonts w:ascii="Calibri" w:hAnsi="Calibri" w:cs="Calibri"/>
            <w:sz w:val="21"/>
            <w:szCs w:val="21"/>
            <w:lang w:eastAsia="ko-KR"/>
          </w:rPr>
          <w:lastRenderedPageBreak/>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0" w:author="Author" w:date="2021-01-26T09:48:00Z"/>
          <w:rFonts w:ascii="Calibri" w:hAnsi="Calibri" w:cs="Calibri"/>
          <w:sz w:val="21"/>
          <w:szCs w:val="21"/>
          <w:lang w:eastAsia="ko-KR"/>
        </w:rPr>
      </w:pPr>
      <w:ins w:id="81"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2" w:author="Author" w:date="2021-01-26T09:48:00Z"/>
          <w:rFonts w:ascii="Calibri" w:hAnsi="Calibri" w:cs="Calibri"/>
          <w:sz w:val="21"/>
          <w:szCs w:val="21"/>
          <w:lang w:eastAsia="ko-KR"/>
        </w:rPr>
      </w:pPr>
      <w:ins w:id="83"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6"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7"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8" w:author="Zhang, Jian/张 健" w:date="2021-01-26T16:53:00Z"/>
          <w:rFonts w:ascii="Calibri" w:hAnsi="Calibri" w:cs="Calibri"/>
          <w:sz w:val="21"/>
          <w:szCs w:val="21"/>
          <w:lang w:eastAsia="ko-KR"/>
        </w:rPr>
      </w:pPr>
      <w:ins w:id="89"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0" w:author="Zhang, Jian/张 健" w:date="2021-01-26T16:53:00Z"/>
          <w:rFonts w:ascii="Calibri" w:hAnsi="Calibri" w:cs="Calibri"/>
          <w:sz w:val="21"/>
          <w:szCs w:val="21"/>
          <w:lang w:eastAsia="ko-KR"/>
        </w:rPr>
      </w:pPr>
      <w:ins w:id="91"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2" w:author="Zhang, Jian/张 健" w:date="2021-01-26T16:53:00Z"/>
          <w:rFonts w:ascii="Calibri" w:hAnsi="Calibri" w:cs="Calibri"/>
          <w:sz w:val="21"/>
          <w:szCs w:val="21"/>
          <w:lang w:eastAsia="ko-KR"/>
        </w:rPr>
      </w:pPr>
      <w:ins w:id="93"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4" w:author="Author" w:date="2021-01-26T09:49:00Z">
        <w:r w:rsidR="00547049" w:rsidRPr="00705F24">
          <w:rPr>
            <w:rFonts w:ascii="Calibri" w:eastAsiaTheme="minorEastAsia" w:hAnsi="Calibri" w:cs="Calibri"/>
            <w:sz w:val="21"/>
            <w:szCs w:val="21"/>
            <w:lang w:eastAsia="ko-KR"/>
          </w:rPr>
          <w:t xml:space="preserve"> (aperiodic traffic</w:t>
        </w:r>
      </w:ins>
      <w:ins w:id="95" w:author="Author" w:date="2021-01-26T09:50:00Z">
        <w:r w:rsidR="00547049" w:rsidRPr="00705F24">
          <w:rPr>
            <w:rFonts w:ascii="Calibri" w:eastAsiaTheme="minorEastAsia" w:hAnsi="Calibri" w:cs="Calibri"/>
            <w:sz w:val="21"/>
            <w:szCs w:val="21"/>
            <w:lang w:eastAsia="ko-KR"/>
          </w:rPr>
          <w:t xml:space="preserve"> only</w:t>
        </w:r>
      </w:ins>
      <w:ins w:id="9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7" w:author="Zhang, Jian/张 健" w:date="2021-01-26T16:54:00Z">
        <w:r w:rsidRPr="00705F24" w:rsidDel="00545A99">
          <w:rPr>
            <w:rFonts w:ascii="Calibri" w:eastAsiaTheme="minorEastAsia" w:hAnsi="Calibri" w:cs="Calibri"/>
            <w:sz w:val="21"/>
            <w:szCs w:val="21"/>
            <w:lang w:eastAsia="ko-KR"/>
          </w:rPr>
          <w:delText>2</w:delText>
        </w:r>
      </w:del>
      <w:ins w:id="9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9" w:author="Zhang, Jian/张 健" w:date="2021-01-26T16:54:00Z">
        <w:r w:rsidRPr="00705F24" w:rsidDel="00545A99">
          <w:rPr>
            <w:rFonts w:ascii="Calibri" w:eastAsiaTheme="minorEastAsia" w:hAnsi="Calibri" w:cs="Calibri"/>
            <w:sz w:val="21"/>
            <w:szCs w:val="21"/>
            <w:lang w:eastAsia="ko-KR"/>
          </w:rPr>
          <w:delText xml:space="preserve">100m </w:delText>
        </w:r>
      </w:del>
      <w:ins w:id="10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1" w:author="Zhang, Jian/张 健" w:date="2021-01-26T16:54:00Z">
        <w:r w:rsidRPr="00705F24" w:rsidDel="00545A99">
          <w:rPr>
            <w:rFonts w:ascii="Calibri" w:eastAsiaTheme="minorEastAsia" w:hAnsi="Calibri" w:cs="Calibri"/>
            <w:sz w:val="21"/>
            <w:szCs w:val="21"/>
            <w:lang w:eastAsia="ko-KR"/>
          </w:rPr>
          <w:delText>0.5</w:delText>
        </w:r>
      </w:del>
      <w:ins w:id="10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3" w:author="Zhang, Jian/张 健" w:date="2021-01-26T16:54:00Z">
        <w:r w:rsidRPr="00705F24" w:rsidDel="00545A99">
          <w:rPr>
            <w:rFonts w:ascii="Calibri" w:eastAsiaTheme="minorEastAsia" w:hAnsi="Calibri" w:cs="Calibri"/>
            <w:sz w:val="21"/>
            <w:szCs w:val="21"/>
            <w:lang w:eastAsia="ko-KR"/>
          </w:rPr>
          <w:delText xml:space="preserve">150m </w:delText>
        </w:r>
      </w:del>
      <w:ins w:id="10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5" w:author="Zhang, Jian/张 健" w:date="2021-01-26T16:54:00Z"/>
          <w:rFonts w:ascii="Calibri" w:hAnsi="Calibri" w:cs="Calibri"/>
          <w:sz w:val="21"/>
          <w:szCs w:val="21"/>
          <w:lang w:eastAsia="ko-KR"/>
        </w:rPr>
      </w:pPr>
      <w:del w:id="10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9" w:author="Qualcomm User 2" w:date="2021-01-26T14:49:00Z">
        <w:r w:rsidR="00DF0BAC" w:rsidRPr="00705F24">
          <w:rPr>
            <w:rFonts w:ascii="Calibri" w:eastAsiaTheme="minorEastAsia" w:hAnsi="Calibri" w:cs="Calibri"/>
            <w:sz w:val="21"/>
            <w:szCs w:val="21"/>
            <w:lang w:eastAsia="ko-KR"/>
          </w:rPr>
          <w:t>from 99.3% to 99.8% in 50m [Qualcomm, R1-21014</w:t>
        </w:r>
      </w:ins>
      <w:ins w:id="110" w:author="Qualcomm User 2" w:date="2021-01-26T14:50:00Z">
        <w:r w:rsidR="00DF0BAC" w:rsidRPr="00705F24">
          <w:rPr>
            <w:rFonts w:ascii="Calibri" w:eastAsiaTheme="minorEastAsia" w:hAnsi="Calibri" w:cs="Calibri"/>
            <w:sz w:val="21"/>
            <w:szCs w:val="21"/>
            <w:lang w:eastAsia="ko-KR"/>
          </w:rPr>
          <w:t>86</w:t>
        </w:r>
      </w:ins>
      <w:ins w:id="11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2" w:author="Qualcomm User 2" w:date="2021-01-26T14:49:00Z"/>
          <w:rFonts w:ascii="Calibri" w:eastAsiaTheme="minorEastAsia" w:hAnsi="Calibri" w:cs="Calibri"/>
          <w:sz w:val="21"/>
          <w:szCs w:val="21"/>
          <w:lang w:eastAsia="ko-KR"/>
        </w:rPr>
      </w:pPr>
      <w:ins w:id="11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4" w:author="Qualcomm User 2" w:date="2021-01-26T14:49:00Z"/>
          <w:rFonts w:ascii="Calibri" w:eastAsiaTheme="minorEastAsia"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7" w:author="Qualcomm User 2" w:date="2021-01-26T14:49:00Z"/>
          <w:rFonts w:ascii="Calibri" w:hAnsi="Calibri" w:cs="Calibri"/>
          <w:sz w:val="21"/>
          <w:szCs w:val="21"/>
          <w:lang w:eastAsia="ko-KR"/>
        </w:rPr>
      </w:pPr>
      <w:del w:id="11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9" w:author="Qualcomm User 2" w:date="2021-01-26T14:49:00Z"/>
          <w:rFonts w:ascii="Calibri" w:hAnsi="Calibri" w:cs="Calibri"/>
          <w:sz w:val="21"/>
          <w:szCs w:val="21"/>
          <w:lang w:eastAsia="ko-KR"/>
        </w:rPr>
      </w:pPr>
      <w:del w:id="12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1" w:author="Qualcomm User 2" w:date="2021-01-26T14:49:00Z"/>
          <w:rFonts w:ascii="Calibri" w:hAnsi="Calibri" w:cs="Calibri"/>
          <w:sz w:val="21"/>
          <w:szCs w:val="21"/>
          <w:lang w:eastAsia="ko-KR"/>
        </w:rPr>
      </w:pPr>
      <w:del w:id="12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3" w:author="LG Electronics" w:date="2021-01-27T15:05:00Z">
        <w:r w:rsidRPr="00705F24">
          <w:rPr>
            <w:rFonts w:ascii="Calibri" w:hAnsi="Calibri" w:cs="Calibri"/>
            <w:sz w:val="21"/>
            <w:szCs w:val="21"/>
            <w:lang w:eastAsia="ko-KR"/>
          </w:rPr>
          <w:t>PRR gain of Mode 2 enahcement with ensuring the minimum number of retransmission is higher than that of Type C</w:t>
        </w:r>
      </w:ins>
      <w:ins w:id="124" w:author="LG Electronics" w:date="2021-01-27T15:07:00Z">
        <w:r w:rsidRPr="00705F24">
          <w:rPr>
            <w:rFonts w:ascii="Calibri" w:hAnsi="Calibri" w:cs="Calibri"/>
            <w:sz w:val="21"/>
            <w:szCs w:val="21"/>
            <w:lang w:eastAsia="ko-KR"/>
          </w:rPr>
          <w:t xml:space="preserve"> </w:t>
        </w:r>
      </w:ins>
      <w:del w:id="12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8"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2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3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1" w:author="LG Electronics" w:date="2021-01-27T11:22:00Z"/>
          <w:rFonts w:ascii="Calibri" w:hAnsi="Calibri" w:cs="Calibri"/>
          <w:sz w:val="21"/>
          <w:szCs w:val="21"/>
          <w:lang w:eastAsia="ko-KR"/>
        </w:rPr>
      </w:pPr>
      <w:del w:id="13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6" w:author="LG Electronics" w:date="2021-01-27T11:23:00Z"/>
          <w:rFonts w:ascii="Calibri" w:hAnsi="Calibri" w:cs="Calibri"/>
          <w:sz w:val="21"/>
          <w:szCs w:val="21"/>
          <w:lang w:eastAsia="ko-KR"/>
        </w:rPr>
      </w:pPr>
      <w:del w:id="13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8" w:author="LG Electronics" w:date="2021-01-27T11:23:00Z"/>
          <w:rFonts w:ascii="Calibri" w:hAnsi="Calibri" w:cs="Calibri"/>
          <w:sz w:val="21"/>
          <w:szCs w:val="21"/>
          <w:lang w:eastAsia="ko-KR"/>
        </w:rPr>
      </w:pPr>
      <w:del w:id="13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w:t>
            </w:r>
            <w:r>
              <w:rPr>
                <w:rFonts w:ascii="Calibri" w:eastAsiaTheme="minorEastAsia" w:hAnsi="Calibri" w:cs="Calibri"/>
                <w:sz w:val="18"/>
                <w:szCs w:val="18"/>
                <w:lang w:eastAsia="zh-CN"/>
              </w:rPr>
              <w:lastRenderedPageBreak/>
              <w:t>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w:t>
            </w:r>
            <w:r>
              <w:rPr>
                <w:rFonts w:ascii="Calibri" w:eastAsiaTheme="minorEastAsia" w:hAnsi="Calibri" w:cs="Calibri" w:hint="eastAsia"/>
                <w:sz w:val="18"/>
                <w:szCs w:val="18"/>
                <w:lang w:eastAsia="ko-KR"/>
              </w:rPr>
              <w:lastRenderedPageBreak/>
              <w:t xml:space="preserve">(pre)configured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sensing and </w:t>
            </w:r>
            <w:r>
              <w:rPr>
                <w:rFonts w:ascii="Calibri" w:eastAsiaTheme="minorEastAsia" w:hAnsi="Calibri" w:cs="Calibri"/>
                <w:sz w:val="18"/>
                <w:szCs w:val="18"/>
                <w:lang w:eastAsia="ko-KR"/>
              </w:rPr>
              <w:lastRenderedPageBreak/>
              <w:t>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lastRenderedPageBreak/>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w:t>
            </w:r>
            <w:r w:rsidRPr="00A90F92">
              <w:rPr>
                <w:rFonts w:ascii="Calibri" w:eastAsiaTheme="minorEastAsia" w:hAnsi="Calibri" w:cs="Calibri"/>
                <w:sz w:val="18"/>
                <w:szCs w:val="18"/>
                <w:lang w:eastAsia="ko-KR"/>
              </w:rPr>
              <w:lastRenderedPageBreak/>
              <w:t>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4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2" w:author="Huan Wang, vivo" w:date="2021-01-26T15:52:00Z"/>
        </w:trPr>
        <w:tc>
          <w:tcPr>
            <w:tcW w:w="1018" w:type="dxa"/>
          </w:tcPr>
          <w:p w14:paraId="565B79CE" w14:textId="2A960F1A" w:rsidR="00086477" w:rsidRDefault="00086477" w:rsidP="00965537">
            <w:pPr>
              <w:rPr>
                <w:ins w:id="143" w:author="Huan Wang, vivo" w:date="2021-01-26T15:52:00Z"/>
                <w:rFonts w:ascii="Calibri" w:eastAsiaTheme="minorEastAsia" w:hAnsi="Calibri" w:cs="Calibri"/>
                <w:sz w:val="18"/>
                <w:szCs w:val="18"/>
                <w:lang w:eastAsia="ko-KR"/>
              </w:rPr>
            </w:pPr>
            <w:ins w:id="14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5" w:author="Huan Wang, vivo" w:date="2021-01-26T15:52:00Z"/>
                <w:rFonts w:ascii="Calibri" w:eastAsiaTheme="minorEastAsia" w:hAnsi="Calibri" w:cs="Calibri"/>
                <w:sz w:val="18"/>
                <w:szCs w:val="18"/>
                <w:lang w:eastAsia="ko-KR"/>
              </w:rPr>
            </w:pPr>
            <w:ins w:id="146" w:author="Huan Wang, vivo" w:date="2021-01-26T15:52:00Z">
              <w:r>
                <w:rPr>
                  <w:rFonts w:ascii="Calibri" w:hAnsi="Calibri" w:cs="Calibri"/>
                  <w:sz w:val="18"/>
                  <w:szCs w:val="18"/>
                  <w:lang w:eastAsia="zh-CN"/>
                </w:rPr>
                <w:t xml:space="preserve">Unicast, Urban, </w:t>
              </w:r>
            </w:ins>
            <w:ins w:id="147" w:author="Huan Wang, vivo" w:date="2021-01-26T15:59:00Z">
              <w:r w:rsidR="000A601F">
                <w:rPr>
                  <w:rFonts w:ascii="Calibri" w:hAnsi="Calibri" w:cs="Calibri"/>
                  <w:sz w:val="18"/>
                  <w:szCs w:val="18"/>
                  <w:lang w:eastAsia="zh-CN"/>
                </w:rPr>
                <w:t xml:space="preserve">Aperiodic and </w:t>
              </w:r>
            </w:ins>
            <w:ins w:id="148" w:author="Huan Wang, vivo" w:date="2021-01-26T15:52:00Z">
              <w:r>
                <w:rPr>
                  <w:rFonts w:ascii="Calibri" w:hAnsi="Calibri" w:cs="Calibri"/>
                  <w:sz w:val="18"/>
                  <w:szCs w:val="18"/>
                  <w:lang w:eastAsia="zh-CN"/>
                </w:rPr>
                <w:t>Periodic (</w:t>
              </w:r>
            </w:ins>
            <w:ins w:id="149" w:author="Huan Wang, vivo" w:date="2021-01-26T15:59:00Z">
              <w:r w:rsidR="000A601F">
                <w:rPr>
                  <w:rFonts w:ascii="Calibri" w:hAnsi="Calibri" w:cs="Calibri"/>
                  <w:sz w:val="18"/>
                  <w:szCs w:val="18"/>
                  <w:lang w:eastAsia="zh-CN"/>
                </w:rPr>
                <w:t xml:space="preserve">UUA and </w:t>
              </w:r>
            </w:ins>
            <w:ins w:id="150"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1" w:author="Huan Wang, vivo" w:date="2021-01-26T15:52:00Z"/>
                <w:rFonts w:ascii="Calibri" w:eastAsiaTheme="minorEastAsia" w:hAnsi="Calibri" w:cs="Calibri"/>
                <w:sz w:val="18"/>
                <w:szCs w:val="18"/>
                <w:lang w:eastAsia="ko-KR"/>
              </w:rPr>
            </w:pPr>
            <w:ins w:id="152"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3" w:author="Huan Wang, vivo" w:date="2021-01-26T15:52:00Z"/>
                <w:rFonts w:ascii="Calibri" w:hAnsi="Calibri" w:cs="Calibri"/>
                <w:sz w:val="18"/>
                <w:szCs w:val="18"/>
                <w:lang w:eastAsia="zh-CN"/>
              </w:rPr>
            </w:pPr>
            <w:ins w:id="15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5" w:author="Huan Wang, vivo" w:date="2021-01-26T15:52:00Z"/>
                <w:rFonts w:ascii="Calibri" w:hAnsi="Calibri" w:cs="Calibri"/>
                <w:sz w:val="18"/>
                <w:szCs w:val="18"/>
              </w:rPr>
            </w:pPr>
            <w:ins w:id="15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7" w:author="Huan Wang, vivo" w:date="2021-01-26T15:58:00Z">
              <w:r w:rsidR="00281113">
                <w:rPr>
                  <w:rFonts w:ascii="Calibri" w:hAnsi="Calibri" w:cs="Calibri"/>
                  <w:sz w:val="18"/>
                  <w:szCs w:val="18"/>
                </w:rPr>
                <w:t xml:space="preserve">SL </w:t>
              </w:r>
            </w:ins>
            <w:ins w:id="158" w:author="Huan Wang, vivo" w:date="2021-01-26T15:52:00Z">
              <w:r w:rsidR="00281113">
                <w:rPr>
                  <w:rFonts w:ascii="Calibri" w:hAnsi="Calibri" w:cs="Calibri"/>
                  <w:sz w:val="18"/>
                  <w:szCs w:val="18"/>
                </w:rPr>
                <w:t xml:space="preserve">transmission </w:t>
              </w:r>
            </w:ins>
            <w:ins w:id="159" w:author="Huan Wang, vivo" w:date="2021-01-26T15:58:00Z">
              <w:r w:rsidR="00281113">
                <w:rPr>
                  <w:rFonts w:ascii="Calibri" w:hAnsi="Calibri" w:cs="Calibri"/>
                  <w:sz w:val="18"/>
                  <w:szCs w:val="18"/>
                </w:rPr>
                <w:t>resource</w:t>
              </w:r>
            </w:ins>
            <w:ins w:id="160"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1"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2" w:author="Huan Wang, vivo" w:date="2021-01-26T15:52:00Z"/>
                <w:rFonts w:ascii="Calibri" w:hAnsi="Calibri" w:cs="Calibri"/>
                <w:sz w:val="18"/>
                <w:szCs w:val="18"/>
              </w:rPr>
            </w:pPr>
            <w:ins w:id="163" w:author="Huan Wang, vivo" w:date="2021-01-26T15:58:00Z">
              <w:r>
                <w:rPr>
                  <w:rFonts w:ascii="Calibri" w:hAnsi="Calibri" w:cs="Calibri"/>
                  <w:sz w:val="18"/>
                  <w:szCs w:val="18"/>
                </w:rPr>
                <w:t xml:space="preserve">UE-B preclude the occasion </w:t>
              </w:r>
            </w:ins>
            <w:ins w:id="164"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5" w:author="Huan Wang, vivo" w:date="2021-01-26T16:00:00Z"/>
                <w:rFonts w:ascii="Calibri" w:hAnsi="Calibri" w:cs="Calibri"/>
                <w:sz w:val="18"/>
                <w:szCs w:val="18"/>
                <w:lang w:eastAsia="zh-CN"/>
              </w:rPr>
            </w:pPr>
            <w:ins w:id="166" w:author="Huan Wang, vivo" w:date="2021-01-26T15:53:00Z">
              <w:r>
                <w:rPr>
                  <w:rFonts w:ascii="Calibri" w:hAnsi="Calibri" w:cs="Calibri"/>
                  <w:sz w:val="18"/>
                  <w:szCs w:val="18"/>
                  <w:lang w:eastAsia="zh-CN"/>
                </w:rPr>
                <w:t xml:space="preserve">2%-3% </w:t>
              </w:r>
            </w:ins>
            <w:ins w:id="16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8" w:author="Huan Wang, vivo" w:date="2021-01-26T16:00:00Z"/>
                <w:rFonts w:ascii="Calibri" w:hAnsi="Calibri" w:cs="Calibri"/>
                <w:sz w:val="18"/>
                <w:szCs w:val="18"/>
                <w:lang w:eastAsia="zh-CN"/>
              </w:rPr>
            </w:pPr>
            <w:ins w:id="16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70"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3" w:author="Huan Wang, vivo" w:date="2021-01-26T16:02:00Z">
              <w:r w:rsidDel="00E343E6">
                <w:rPr>
                  <w:rFonts w:ascii="Calibri" w:eastAsiaTheme="minorEastAsia" w:hAnsi="Calibri" w:cs="Calibri"/>
                  <w:sz w:val="18"/>
                  <w:szCs w:val="18"/>
                  <w:lang w:eastAsia="ko-KR"/>
                </w:rPr>
                <w:delText>A</w:delText>
              </w:r>
            </w:del>
            <w:ins w:id="17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6" w:author="Huan Wang, vivo" w:date="2021-01-26T16:02:00Z">
              <w:r>
                <w:rPr>
                  <w:rFonts w:ascii="Calibri" w:hAnsi="Calibri" w:cs="Calibri"/>
                  <w:sz w:val="18"/>
                  <w:szCs w:val="18"/>
                </w:rPr>
                <w:t>UE-A inform its UL transmission resource to UE-B</w:t>
              </w:r>
            </w:ins>
            <w:del w:id="17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9" w:author="Huan Wang, vivo" w:date="2021-01-26T16:03:00Z">
              <w:r w:rsidDel="002C0256">
                <w:rPr>
                  <w:rFonts w:ascii="Calibri" w:hAnsi="Calibri" w:cs="Calibri"/>
                  <w:sz w:val="18"/>
                  <w:szCs w:val="18"/>
                </w:rPr>
                <w:delText>Based on mixed candidate resource set derived by TX UE and R</w:delText>
              </w:r>
            </w:del>
            <w:ins w:id="18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1" w:author="Huan Wang, vivo" w:date="2021-01-26T16:03:00Z">
              <w:r w:rsidDel="002C0256">
                <w:rPr>
                  <w:rFonts w:ascii="Calibri" w:hAnsi="Calibri" w:cs="Calibri"/>
                  <w:sz w:val="18"/>
                  <w:szCs w:val="18"/>
                </w:rPr>
                <w:delText xml:space="preserve">Further </w:delText>
              </w:r>
            </w:del>
            <w:ins w:id="18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3" w:author="Huan Wang, vivo" w:date="2021-01-26T16:03:00Z">
              <w:r w:rsidR="002C0256">
                <w:rPr>
                  <w:rFonts w:ascii="Calibri" w:hAnsi="Calibri" w:cs="Calibri"/>
                  <w:sz w:val="18"/>
                  <w:szCs w:val="18"/>
                </w:rPr>
                <w:t>SL occasion which i</w:t>
              </w:r>
            </w:ins>
            <w:ins w:id="184" w:author="Huan Wang, vivo" w:date="2021-01-26T16:04:00Z">
              <w:r w:rsidR="002C0256">
                <w:rPr>
                  <w:rFonts w:ascii="Calibri" w:hAnsi="Calibri" w:cs="Calibri"/>
                  <w:sz w:val="18"/>
                  <w:szCs w:val="18"/>
                </w:rPr>
                <w:t>ncur SL TX and UL RX occasion overlap or SL TX and UL TX o</w:t>
              </w:r>
            </w:ins>
            <w:ins w:id="185" w:author="Huan Wang, vivo" w:date="2021-01-26T16:05:00Z">
              <w:r w:rsidR="002C0256">
                <w:rPr>
                  <w:rFonts w:ascii="Calibri" w:hAnsi="Calibri" w:cs="Calibri"/>
                  <w:sz w:val="18"/>
                  <w:szCs w:val="18"/>
                </w:rPr>
                <w:t>ccasion overlap</w:t>
              </w:r>
            </w:ins>
            <w:del w:id="186"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7"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r>
              <w:rPr>
                <w:rFonts w:ascii="Calibri" w:hAnsi="Calibri" w:cs="Calibri"/>
                <w:sz w:val="18"/>
                <w:szCs w:val="18"/>
                <w:lang w:eastAsia="zh-CN"/>
              </w:rPr>
              <w:t>[]%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lastRenderedPageBreak/>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8"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9" w:author="Author" w:date="2021-01-26T09:52:00Z"/>
                <w:rFonts w:ascii="Calibri" w:eastAsiaTheme="minorEastAsia" w:hAnsi="Calibri" w:cs="Calibri"/>
                <w:b/>
                <w:sz w:val="18"/>
                <w:szCs w:val="18"/>
                <w:lang w:eastAsia="ko-KR"/>
              </w:rPr>
            </w:pPr>
            <w:del w:id="19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1" w:author="Author" w:date="2021-01-26T09:52:00Z"/>
                <w:rFonts w:ascii="Calibri" w:eastAsiaTheme="minorEastAsia" w:hAnsi="Calibri" w:cs="Calibri"/>
                <w:sz w:val="18"/>
                <w:szCs w:val="18"/>
                <w:lang w:eastAsia="ko-KR"/>
              </w:rPr>
            </w:pPr>
            <w:del w:id="192"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3" w:author="Author" w:date="2021-01-26T09:52:00Z"/>
                <w:rFonts w:ascii="Calibri" w:eastAsiaTheme="minorEastAsia" w:hAnsi="Calibri" w:cs="Calibri"/>
                <w:b/>
                <w:sz w:val="18"/>
                <w:szCs w:val="18"/>
                <w:lang w:eastAsia="ko-KR"/>
              </w:rPr>
            </w:pPr>
            <w:del w:id="194"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5" w:author="Author" w:date="2021-01-26T09:52:00Z"/>
                <w:rFonts w:ascii="Calibri" w:eastAsiaTheme="minorEastAsia" w:hAnsi="Calibri" w:cs="Calibri"/>
                <w:sz w:val="18"/>
                <w:szCs w:val="18"/>
                <w:lang w:eastAsia="ko-KR"/>
              </w:rPr>
            </w:pPr>
            <w:del w:id="196"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7"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8" w:author="Author" w:date="2021-01-26T09:53:00Z"/>
                <w:rFonts w:ascii="Calibri" w:eastAsiaTheme="minorEastAsia" w:hAnsi="Calibri" w:cs="Calibri"/>
                <w:b/>
                <w:sz w:val="18"/>
                <w:szCs w:val="18"/>
                <w:lang w:eastAsia="ko-KR"/>
              </w:rPr>
            </w:pPr>
            <w:ins w:id="199"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200" w:author="Author" w:date="2021-01-26T09:53:00Z"/>
                <w:rFonts w:ascii="Calibri" w:eastAsiaTheme="minorEastAsia" w:hAnsi="Calibri" w:cs="Calibri"/>
                <w:sz w:val="18"/>
                <w:szCs w:val="18"/>
                <w:lang w:eastAsia="ko-KR"/>
              </w:rPr>
            </w:pPr>
            <w:ins w:id="201"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2" w:author="Author" w:date="2021-01-26T09:53:00Z"/>
                <w:rFonts w:ascii="Calibri" w:eastAsiaTheme="minorEastAsia" w:hAnsi="Calibri" w:cs="Calibri"/>
                <w:b/>
                <w:sz w:val="18"/>
                <w:szCs w:val="18"/>
                <w:lang w:eastAsia="ko-KR"/>
              </w:rPr>
            </w:pPr>
            <w:ins w:id="203"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4" w:author="Author" w:date="2021-01-26T09:53:00Z">
              <w:r w:rsidRPr="006B78F7">
                <w:rPr>
                  <w:rFonts w:ascii="Calibri" w:eastAsiaTheme="minorEastAsia" w:hAnsi="Calibri" w:cs="Calibri"/>
                  <w:sz w:val="18"/>
                  <w:szCs w:val="18"/>
                  <w:lang w:eastAsia="ko-KR"/>
                </w:rPr>
                <w:t xml:space="preserve">UE-B uses the transmission </w:t>
              </w:r>
              <w:r w:rsidRPr="006B78F7">
                <w:rPr>
                  <w:rFonts w:ascii="Calibri" w:eastAsiaTheme="minorEastAsia" w:hAnsi="Calibri" w:cs="Calibri"/>
                  <w:sz w:val="18"/>
                  <w:szCs w:val="18"/>
                  <w:lang w:eastAsia="ko-KR"/>
                </w:rPr>
                <w:lastRenderedPageBreak/>
                <w:t>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5" w:author="Author" w:date="2021-01-26T09:53:00Z"/>
                <w:rFonts w:ascii="Calibri" w:eastAsiaTheme="minorEastAsia" w:hAnsi="Calibri" w:cs="Calibri"/>
                <w:b/>
                <w:sz w:val="18"/>
                <w:szCs w:val="18"/>
                <w:lang w:eastAsia="ko-KR"/>
              </w:rPr>
            </w:pPr>
            <w:ins w:id="206"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7" w:author="Author" w:date="2021-01-26T09:53:00Z"/>
                <w:rFonts w:ascii="Calibri" w:eastAsiaTheme="minorEastAsia" w:hAnsi="Calibri" w:cs="Calibri"/>
                <w:sz w:val="18"/>
                <w:szCs w:val="18"/>
                <w:lang w:eastAsia="ko-KR"/>
              </w:rPr>
            </w:pPr>
            <w:ins w:id="208"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9" w:author="Author" w:date="2021-01-26T09:53:00Z"/>
                <w:rFonts w:ascii="Calibri" w:eastAsiaTheme="minorEastAsia" w:hAnsi="Calibri" w:cs="Calibri"/>
                <w:b/>
                <w:sz w:val="18"/>
                <w:szCs w:val="18"/>
                <w:lang w:eastAsia="ko-KR"/>
              </w:rPr>
            </w:pPr>
            <w:ins w:id="21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1"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2" w:author="Author" w:date="2021-01-26T09:55:00Z"/>
                <w:rFonts w:ascii="Calibri" w:eastAsiaTheme="minorEastAsia" w:hAnsi="Calibri" w:cs="Calibri"/>
                <w:b/>
                <w:sz w:val="18"/>
                <w:szCs w:val="18"/>
                <w:lang w:eastAsia="ko-KR"/>
              </w:rPr>
            </w:pPr>
            <w:del w:id="21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4" w:author="Author" w:date="2021-01-26T09:55:00Z"/>
                <w:rFonts w:ascii="Calibri" w:eastAsiaTheme="minorEastAsia" w:hAnsi="Calibri" w:cs="Calibri"/>
                <w:sz w:val="18"/>
                <w:szCs w:val="18"/>
                <w:lang w:eastAsia="ko-KR"/>
              </w:rPr>
            </w:pPr>
            <w:del w:id="215"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6" w:author="Author" w:date="2021-01-26T09:55:00Z"/>
                <w:rFonts w:ascii="Calibri" w:eastAsiaTheme="minorEastAsia" w:hAnsi="Calibri" w:cs="Calibri"/>
                <w:b/>
                <w:sz w:val="18"/>
                <w:szCs w:val="18"/>
                <w:lang w:eastAsia="ko-KR"/>
              </w:rPr>
            </w:pPr>
            <w:del w:id="217"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8" w:author="Author" w:date="2021-01-26T09:55:00Z"/>
                <w:rFonts w:ascii="Calibri" w:eastAsiaTheme="minorEastAsia" w:hAnsi="Calibri" w:cs="Calibri"/>
                <w:sz w:val="18"/>
                <w:szCs w:val="18"/>
                <w:lang w:eastAsia="ko-KR"/>
              </w:rPr>
            </w:pPr>
            <w:del w:id="219"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20" w:author="Author" w:date="2021-01-26T09:55:00Z">
              <w:r>
                <w:rPr>
                  <w:rFonts w:ascii="Calibri" w:hAnsi="Calibri" w:cs="Calibri"/>
                  <w:sz w:val="18"/>
                  <w:szCs w:val="18"/>
                  <w:lang w:eastAsia="zh-CN"/>
                </w:rPr>
                <w:t>9</w:t>
              </w:r>
            </w:ins>
            <w:del w:id="221"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2"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3" w:author="Author" w:date="2021-01-26T09:56:00Z"/>
                <w:rFonts w:ascii="Calibri" w:eastAsiaTheme="minorEastAsia" w:hAnsi="Calibri" w:cs="Calibri"/>
                <w:b/>
                <w:sz w:val="18"/>
                <w:szCs w:val="18"/>
                <w:lang w:eastAsia="ko-KR"/>
              </w:rPr>
            </w:pPr>
            <w:ins w:id="224"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5" w:author="Author" w:date="2021-01-26T09:56:00Z"/>
                <w:rFonts w:ascii="Calibri" w:eastAsiaTheme="minorEastAsia" w:hAnsi="Calibri" w:cs="Calibri"/>
                <w:sz w:val="18"/>
                <w:szCs w:val="18"/>
                <w:lang w:eastAsia="ko-KR"/>
              </w:rPr>
            </w:pPr>
            <w:ins w:id="226"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7" w:author="Author" w:date="2021-01-26T09:56:00Z"/>
                <w:rFonts w:ascii="Calibri" w:eastAsiaTheme="minorEastAsia" w:hAnsi="Calibri" w:cs="Calibri"/>
                <w:b/>
                <w:sz w:val="18"/>
                <w:szCs w:val="18"/>
                <w:lang w:eastAsia="ko-KR"/>
              </w:rPr>
            </w:pPr>
            <w:ins w:id="228"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9"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30" w:author="Author" w:date="2021-01-26T09:56:00Z"/>
                <w:rFonts w:ascii="Calibri" w:eastAsiaTheme="minorEastAsia" w:hAnsi="Calibri" w:cs="Calibri"/>
                <w:b/>
                <w:sz w:val="18"/>
                <w:szCs w:val="18"/>
                <w:lang w:eastAsia="ko-KR"/>
              </w:rPr>
            </w:pPr>
            <w:ins w:id="23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2" w:author="Author" w:date="2021-01-26T09:56:00Z"/>
                <w:rFonts w:ascii="Calibri" w:eastAsiaTheme="minorEastAsia" w:hAnsi="Calibri" w:cs="Calibri"/>
                <w:sz w:val="18"/>
                <w:szCs w:val="18"/>
                <w:lang w:eastAsia="ko-KR"/>
              </w:rPr>
            </w:pPr>
            <w:ins w:id="233"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4" w:author="Author" w:date="2021-01-26T09:56:00Z"/>
                <w:rFonts w:ascii="Calibri" w:eastAsiaTheme="minorEastAsia" w:hAnsi="Calibri" w:cs="Calibri"/>
                <w:b/>
                <w:sz w:val="18"/>
                <w:szCs w:val="18"/>
                <w:lang w:eastAsia="ko-KR"/>
              </w:rPr>
            </w:pPr>
            <w:ins w:id="23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6"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7"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8"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9" w:author="Ricardo Blasco" w:date="2021-01-25T22:18:00Z"/>
                <w:rFonts w:ascii="Calibri" w:eastAsiaTheme="minorEastAsia" w:hAnsi="Calibri" w:cs="Calibri"/>
                <w:b/>
                <w:bCs/>
                <w:sz w:val="18"/>
                <w:szCs w:val="18"/>
                <w:lang w:eastAsia="ko-KR"/>
              </w:rPr>
            </w:pPr>
            <w:ins w:id="240" w:author="Ricardo Blasco" w:date="2021-01-25T22:18:00Z">
              <w:r w:rsidRPr="00141D71">
                <w:rPr>
                  <w:rFonts w:ascii="Calibri" w:eastAsiaTheme="minorEastAsia" w:hAnsi="Calibri" w:cs="Calibri"/>
                  <w:b/>
                  <w:bCs/>
                  <w:sz w:val="18"/>
                  <w:szCs w:val="18"/>
                  <w:lang w:eastAsia="ko-KR"/>
                </w:rPr>
                <w:t>Scheme 1</w:t>
              </w:r>
            </w:ins>
            <w:ins w:id="241"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2" w:author="LG Electronics" w:date="2021-01-27T11:25:00Z"/>
                <w:rFonts w:ascii="Calibri" w:eastAsiaTheme="minorEastAsia" w:hAnsi="Calibri" w:cs="Calibri"/>
                <w:sz w:val="18"/>
                <w:szCs w:val="18"/>
                <w:lang w:eastAsia="ko-KR"/>
              </w:rPr>
            </w:pPr>
            <w:ins w:id="243"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4" w:author="Ricardo Blasco" w:date="2021-01-25T22:18:00Z"/>
                <w:rFonts w:ascii="Calibri" w:eastAsiaTheme="minorEastAsia" w:hAnsi="Calibri" w:cs="Calibri"/>
                <w:sz w:val="18"/>
                <w:szCs w:val="18"/>
                <w:lang w:eastAsia="ko-KR"/>
              </w:rPr>
            </w:pPr>
            <w:ins w:id="245" w:author="Ricardo Blasco" w:date="2021-01-25T22:18:00Z">
              <w:r w:rsidRPr="00152702">
                <w:rPr>
                  <w:rFonts w:ascii="Calibri" w:eastAsiaTheme="minorEastAsia" w:hAnsi="Calibri" w:cs="Calibri"/>
                  <w:sz w:val="18"/>
                  <w:szCs w:val="18"/>
                  <w:lang w:eastAsia="ko-KR"/>
                </w:rPr>
                <w:t>A UE detects that a collision has taken place on a sub-channel</w:t>
              </w:r>
            </w:ins>
            <w:ins w:id="246" w:author="Ricardo Blasco" w:date="2021-01-25T22:19:00Z">
              <w:r>
                <w:rPr>
                  <w:rFonts w:ascii="Calibri" w:eastAsiaTheme="minorEastAsia" w:hAnsi="Calibri" w:cs="Calibri"/>
                  <w:sz w:val="18"/>
                  <w:szCs w:val="18"/>
                  <w:lang w:eastAsia="ko-KR"/>
                </w:rPr>
                <w:t xml:space="preserve"> or </w:t>
              </w:r>
            </w:ins>
            <w:ins w:id="247" w:author="Ricardo Blasco" w:date="2021-01-25T22:18:00Z">
              <w:r w:rsidRPr="00152702">
                <w:rPr>
                  <w:rFonts w:ascii="Calibri" w:eastAsiaTheme="minorEastAsia" w:hAnsi="Calibri" w:cs="Calibri"/>
                  <w:sz w:val="18"/>
                  <w:szCs w:val="18"/>
                  <w:lang w:eastAsia="ko-KR"/>
                </w:rPr>
                <w:t xml:space="preserve"> </w:t>
              </w:r>
            </w:ins>
            <w:ins w:id="248" w:author="Ricardo Blasco" w:date="2021-01-25T22:19:00Z">
              <w:r>
                <w:rPr>
                  <w:rFonts w:ascii="Calibri" w:eastAsiaTheme="minorEastAsia" w:hAnsi="Calibri" w:cs="Calibri"/>
                  <w:sz w:val="18"/>
                  <w:szCs w:val="18"/>
                  <w:lang w:eastAsia="ko-KR"/>
                </w:rPr>
                <w:t>it</w:t>
              </w:r>
            </w:ins>
            <w:ins w:id="249"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50" w:author="Ricardo Blasco" w:date="2021-01-25T22:18:00Z"/>
                <w:rFonts w:ascii="Calibri" w:eastAsiaTheme="minorEastAsia" w:hAnsi="Calibri" w:cs="Calibri"/>
                <w:b/>
                <w:bCs/>
                <w:sz w:val="18"/>
                <w:szCs w:val="18"/>
                <w:lang w:eastAsia="ko-KR"/>
              </w:rPr>
            </w:pPr>
            <w:ins w:id="251" w:author="Ricardo Blasco" w:date="2021-01-25T22:18:00Z">
              <w:r w:rsidRPr="00141D71">
                <w:rPr>
                  <w:rFonts w:ascii="Calibri" w:eastAsiaTheme="minorEastAsia" w:hAnsi="Calibri" w:cs="Calibri"/>
                  <w:b/>
                  <w:bCs/>
                  <w:sz w:val="18"/>
                  <w:szCs w:val="18"/>
                  <w:lang w:eastAsia="ko-KR"/>
                </w:rPr>
                <w:t>Scheme 2</w:t>
              </w:r>
            </w:ins>
            <w:ins w:id="252"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3" w:author="LG Electronics" w:date="2021-01-27T11:25:00Z"/>
                <w:rFonts w:ascii="Calibri" w:eastAsiaTheme="minorEastAsia" w:hAnsi="Calibri" w:cs="Calibri"/>
                <w:sz w:val="18"/>
                <w:szCs w:val="18"/>
                <w:lang w:eastAsia="ko-KR"/>
              </w:rPr>
            </w:pPr>
            <w:ins w:id="254"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5"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w:t>
            </w:r>
            <w:r w:rsidRPr="0054128A">
              <w:rPr>
                <w:rFonts w:ascii="Calibri" w:eastAsiaTheme="minorEastAsia" w:hAnsi="Calibri" w:cs="Calibri"/>
                <w:sz w:val="18"/>
                <w:szCs w:val="18"/>
                <w:lang w:eastAsia="ko-KR"/>
              </w:rPr>
              <w:lastRenderedPageBreak/>
              <w:t>overlaps some other reservation received earlier. If there is an overlap and the RSRP associated new reservation exceeds a certain threshold, the UE sends one bit.</w:t>
            </w:r>
          </w:p>
          <w:p w14:paraId="6FAC8C91" w14:textId="77777777" w:rsidR="004020CC" w:rsidRPr="00141D71" w:rsidRDefault="004020CC" w:rsidP="004020CC">
            <w:pPr>
              <w:rPr>
                <w:ins w:id="256" w:author="Ricardo Blasco" w:date="2021-01-25T22:21:00Z"/>
                <w:rFonts w:ascii="Calibri" w:eastAsiaTheme="minorEastAsia" w:hAnsi="Calibri" w:cs="Calibri"/>
                <w:b/>
                <w:sz w:val="18"/>
                <w:szCs w:val="18"/>
                <w:lang w:eastAsia="ko-KR"/>
              </w:rPr>
            </w:pPr>
            <w:ins w:id="257"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8" w:author="Ricardo Blasco" w:date="2021-01-25T22:21:00Z"/>
                <w:rFonts w:ascii="Calibri" w:eastAsiaTheme="minorEastAsia" w:hAnsi="Calibri" w:cs="Calibri"/>
                <w:sz w:val="18"/>
                <w:szCs w:val="18"/>
                <w:lang w:eastAsia="ko-KR"/>
              </w:rPr>
            </w:pPr>
            <w:ins w:id="259"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60"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1"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2" w:author="Ricardo Blasco" w:date="2021-01-25T22:26:00Z">
              <w:r w:rsidDel="00152702">
                <w:rPr>
                  <w:rFonts w:ascii="Calibri" w:eastAsiaTheme="minorEastAsia" w:hAnsi="Calibri" w:cs="Calibri"/>
                  <w:sz w:val="18"/>
                  <w:szCs w:val="18"/>
                  <w:lang w:eastAsia="zh-CN"/>
                </w:rPr>
                <w:delText>[]</w:delText>
              </w:r>
            </w:del>
            <w:ins w:id="263"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4"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5" w:author="Ricardo Blasco" w:date="2021-01-25T22:27:00Z">
              <w:r w:rsidDel="00152702">
                <w:rPr>
                  <w:rFonts w:ascii="Calibri" w:eastAsiaTheme="minorEastAsia" w:hAnsi="Calibri" w:cs="Calibri"/>
                  <w:sz w:val="18"/>
                  <w:szCs w:val="18"/>
                  <w:lang w:eastAsia="zh-CN"/>
                </w:rPr>
                <w:delText>[]</w:delText>
              </w:r>
            </w:del>
            <w:ins w:id="266"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8" w:author="Ricardo Blasco" w:date="2021-01-25T22:27:00Z">
              <w:r w:rsidDel="007A0C5F">
                <w:rPr>
                  <w:rFonts w:ascii="Calibri" w:eastAsiaTheme="minorEastAsia" w:hAnsi="Calibri" w:cs="Calibri"/>
                  <w:sz w:val="18"/>
                  <w:szCs w:val="18"/>
                  <w:lang w:eastAsia="zh-CN"/>
                </w:rPr>
                <w:delText>[]</w:delText>
              </w:r>
            </w:del>
            <w:ins w:id="269"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70"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1"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2" w:author="Ricardo Blasco" w:date="2021-01-25T22:28:00Z">
              <w:r>
                <w:rPr>
                  <w:rFonts w:ascii="Calibri" w:eastAsiaTheme="minorEastAsia" w:hAnsi="Calibri" w:cs="Calibri"/>
                  <w:sz w:val="18"/>
                  <w:szCs w:val="18"/>
                  <w:lang w:eastAsia="zh-CN"/>
                </w:rPr>
                <w:t>100</w:t>
              </w:r>
            </w:ins>
            <w:del w:id="273"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4"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5"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6" w:author="Zhang, Jian/张 健" w:date="2021-01-26T16:55:00Z"/>
                <w:rFonts w:ascii="Calibri" w:hAnsi="Calibri" w:cs="Calibri"/>
                <w:sz w:val="18"/>
                <w:szCs w:val="18"/>
                <w:lang w:eastAsia="zh-CN"/>
              </w:rPr>
            </w:pPr>
            <w:del w:id="277"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8"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9"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80"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1"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2" w:author="Zhang, Jian/张 健" w:date="2021-01-26T16:56:00Z"/>
                <w:rFonts w:ascii="Calibri" w:hAnsi="Calibri" w:cs="Calibri"/>
                <w:sz w:val="18"/>
                <w:szCs w:val="18"/>
                <w:lang w:eastAsia="zh-CN"/>
              </w:rPr>
            </w:pPr>
            <w:del w:id="283"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4" w:author="Zhang, Jian/张 健" w:date="2021-01-26T16:56:00Z"/>
                <w:rFonts w:ascii="Calibri" w:eastAsiaTheme="minorEastAsia" w:hAnsi="Calibri" w:cs="Calibri"/>
                <w:sz w:val="18"/>
                <w:szCs w:val="18"/>
                <w:lang w:eastAsia="zh-CN"/>
              </w:rPr>
            </w:pPr>
            <w:del w:id="285"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6"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7" w:author="Zhang, Jian/张 健" w:date="2021-01-26T16:56:00Z"/>
                <w:rFonts w:ascii="Calibri" w:hAnsi="Calibri" w:cs="Calibri"/>
                <w:sz w:val="18"/>
                <w:szCs w:val="18"/>
                <w:lang w:eastAsia="zh-CN"/>
              </w:rPr>
            </w:pPr>
            <w:del w:id="288"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9" w:author="Zhang, Jian/张 健" w:date="2021-01-26T16:56:00Z"/>
                <w:rFonts w:ascii="Calibri" w:eastAsiaTheme="minorEastAsia" w:hAnsi="Calibri" w:cs="Calibri"/>
                <w:sz w:val="18"/>
                <w:szCs w:val="18"/>
                <w:lang w:eastAsia="zh-CN"/>
              </w:rPr>
            </w:pPr>
            <w:del w:id="290"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BE4471" w:rsidRPr="00725B32" w14:paraId="137BB655" w14:textId="77777777" w:rsidTr="009135EA">
        <w:trPr>
          <w:ins w:id="291" w:author="Zhang, Jian/张 健" w:date="2021-01-26T16:57:00Z"/>
        </w:trPr>
        <w:tc>
          <w:tcPr>
            <w:tcW w:w="1018" w:type="dxa"/>
          </w:tcPr>
          <w:p w14:paraId="6843C6C6" w14:textId="740310FB" w:rsidR="00BE4471" w:rsidRDefault="00BE4471" w:rsidP="00BE4471">
            <w:pPr>
              <w:rPr>
                <w:ins w:id="292" w:author="Zhang, Jian/张 健" w:date="2021-01-26T16:57:00Z"/>
                <w:rFonts w:ascii="Calibri" w:eastAsiaTheme="minorEastAsia" w:hAnsi="Calibri" w:cs="Calibri"/>
                <w:sz w:val="18"/>
                <w:szCs w:val="18"/>
                <w:lang w:eastAsia="ko-KR"/>
              </w:rPr>
            </w:pPr>
            <w:ins w:id="293" w:author="Zhang, Jian/张 健" w:date="2021-01-26T16:57:00Z">
              <w:r>
                <w:rPr>
                  <w:rFonts w:ascii="Calibri" w:eastAsiaTheme="minorEastAsia" w:hAnsi="Calibri" w:cs="Calibri" w:hint="eastAsia"/>
                  <w:sz w:val="18"/>
                  <w:szCs w:val="18"/>
                  <w:lang w:eastAsia="ko-KR"/>
                </w:rPr>
                <w:t>Fujitsu [R1-210746]</w:t>
              </w:r>
            </w:ins>
          </w:p>
        </w:tc>
        <w:tc>
          <w:tcPr>
            <w:tcW w:w="1077" w:type="dxa"/>
          </w:tcPr>
          <w:p w14:paraId="4A37D2F3" w14:textId="77777777" w:rsidR="00BE4471" w:rsidRDefault="00BE4471" w:rsidP="00BE4471">
            <w:pPr>
              <w:rPr>
                <w:ins w:id="294" w:author="Zhang, Jian/张 健" w:date="2021-01-26T16:57:00Z"/>
                <w:rFonts w:ascii="Calibri" w:eastAsiaTheme="minorEastAsia" w:hAnsi="Calibri" w:cs="Calibri"/>
                <w:sz w:val="18"/>
                <w:szCs w:val="18"/>
                <w:lang w:eastAsia="ko-KR"/>
              </w:rPr>
            </w:pPr>
            <w:ins w:id="295"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6" w:author="Zhang, Jian/张 健" w:date="2021-01-26T16:57:00Z"/>
                <w:rFonts w:ascii="Calibri" w:eastAsiaTheme="minorEastAsia" w:hAnsi="Calibri" w:cs="Calibri"/>
                <w:sz w:val="18"/>
                <w:szCs w:val="18"/>
                <w:lang w:eastAsia="ko-KR"/>
              </w:rPr>
            </w:pPr>
            <w:ins w:id="297"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8" w:author="Zhang, Jian/张 健" w:date="2021-01-26T16:57:00Z"/>
                <w:rFonts w:ascii="Calibri" w:eastAsiaTheme="minorEastAsia" w:hAnsi="Calibri" w:cs="Calibri"/>
                <w:sz w:val="18"/>
                <w:szCs w:val="18"/>
                <w:lang w:eastAsia="ko-KR"/>
              </w:rPr>
            </w:pPr>
            <w:ins w:id="299"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300" w:author="Zhang, Jian/张 健" w:date="2021-01-26T16:57:00Z"/>
                <w:rFonts w:ascii="Calibri" w:eastAsiaTheme="minorEastAsia" w:hAnsi="Calibri" w:cs="Calibri"/>
                <w:sz w:val="18"/>
                <w:szCs w:val="18"/>
                <w:lang w:eastAsia="ko-KR"/>
              </w:rPr>
            </w:pPr>
            <w:ins w:id="301"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2" w:author="Zhang, Jian/张 健" w:date="2021-01-26T16:57:00Z"/>
                <w:rFonts w:ascii="Calibri" w:eastAsiaTheme="minorEastAsia" w:hAnsi="Calibri" w:cs="Calibri"/>
                <w:sz w:val="18"/>
                <w:szCs w:val="18"/>
                <w:lang w:eastAsia="ko-KR"/>
              </w:rPr>
            </w:pPr>
            <w:ins w:id="303"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4" w:author="Zhang, Jian/张 健" w:date="2021-01-26T16:57:00Z"/>
                <w:rFonts w:ascii="Calibri" w:eastAsiaTheme="minorEastAsia" w:hAnsi="Calibri" w:cs="Calibri"/>
                <w:sz w:val="18"/>
                <w:szCs w:val="18"/>
                <w:lang w:eastAsia="ko-KR"/>
              </w:rPr>
            </w:pPr>
            <w:ins w:id="305"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6" w:author="Zhang, Jian/张 健" w:date="2021-01-26T16:57:00Z"/>
                <w:rFonts w:ascii="Calibri" w:eastAsiaTheme="minorEastAsia" w:hAnsi="Calibri" w:cs="Calibri"/>
                <w:sz w:val="18"/>
                <w:szCs w:val="18"/>
                <w:lang w:eastAsia="zh-CN"/>
              </w:rPr>
            </w:pPr>
            <w:ins w:id="307"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8"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9" w:author="Zhang, Jian/张 健" w:date="2021-01-26T16:57:00Z"/>
                <w:rFonts w:ascii="Calibri" w:eastAsiaTheme="minorEastAsia" w:hAnsi="Calibri" w:cs="Calibri"/>
                <w:sz w:val="18"/>
                <w:szCs w:val="18"/>
                <w:lang w:eastAsia="ko-KR"/>
              </w:rPr>
            </w:pPr>
            <w:ins w:id="310"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1" w:author="Zhang, Jian/张 健" w:date="2021-01-26T16:57:00Z"/>
                <w:rFonts w:ascii="Calibri" w:eastAsiaTheme="minorEastAsia" w:hAnsi="Calibri" w:cs="Calibri"/>
                <w:sz w:val="18"/>
                <w:szCs w:val="18"/>
                <w:lang w:eastAsia="ko-KR"/>
              </w:rPr>
            </w:pPr>
            <w:ins w:id="312"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3" w:author="Zhang, Jian/张 健" w:date="2021-01-26T16:57:00Z"/>
                <w:rFonts w:ascii="Calibri" w:hAnsi="Calibri" w:cs="Calibri"/>
                <w:sz w:val="18"/>
                <w:szCs w:val="18"/>
                <w:lang w:eastAsia="zh-CN"/>
              </w:rPr>
            </w:pPr>
            <w:ins w:id="314"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5" w:author="Zhang, Jian/张 健" w:date="2021-01-26T16:57:00Z"/>
                <w:rFonts w:ascii="Calibri" w:eastAsiaTheme="minorEastAsia" w:hAnsi="Calibri" w:cs="Calibri"/>
                <w:sz w:val="18"/>
                <w:szCs w:val="18"/>
                <w:lang w:eastAsia="zh-CN"/>
              </w:rPr>
            </w:pPr>
            <w:ins w:id="316"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7" w:author="Zhang, Jian/张 健" w:date="2021-01-26T16:57:00Z"/>
                <w:rFonts w:ascii="Calibri" w:hAnsi="Calibri" w:cs="Calibri"/>
                <w:sz w:val="18"/>
                <w:szCs w:val="18"/>
                <w:lang w:eastAsia="zh-CN"/>
              </w:rPr>
            </w:pPr>
            <w:ins w:id="318"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9"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20" w:author="Zhang, Jian/张 健" w:date="2021-01-26T16:58:00Z">
              <w:r w:rsidDel="00171F2B">
                <w:rPr>
                  <w:rFonts w:ascii="Calibri" w:hAnsi="Calibri" w:cs="Calibri"/>
                  <w:sz w:val="18"/>
                  <w:szCs w:val="18"/>
                  <w:lang w:eastAsia="zh-CN"/>
                </w:rPr>
                <w:delText>0.1</w:delText>
              </w:r>
            </w:del>
            <w:ins w:id="321"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2" w:author="Zhang, Jian/张 健" w:date="2021-01-26T16:58:00Z">
              <w:r w:rsidDel="00171F2B">
                <w:rPr>
                  <w:rFonts w:ascii="Calibri" w:eastAsiaTheme="minorEastAsia" w:hAnsi="Calibri" w:cs="Calibri"/>
                  <w:sz w:val="18"/>
                  <w:szCs w:val="18"/>
                  <w:lang w:eastAsia="zh-CN"/>
                </w:rPr>
                <w:delText xml:space="preserve">50m </w:delText>
              </w:r>
            </w:del>
            <w:ins w:id="323"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4"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5"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6"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7"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8"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30"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1"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2"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3"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4" w:author="Ciochina Cristina/Ciochina Cristina(ＭＥＲＣＥ/MERCE-FRA/MERCE-FRA(CIS))" w:date="2021-01-26T14:38:00Z"/>
                <w:rFonts w:ascii="Calibri" w:eastAsiaTheme="minorEastAsia" w:hAnsi="Calibri" w:cs="Calibri"/>
                <w:sz w:val="18"/>
                <w:szCs w:val="18"/>
                <w:lang w:eastAsia="ko-KR"/>
              </w:rPr>
            </w:pPr>
            <w:ins w:id="335"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6" w:author="Ciochina Cristina/Ciochina Cristina(ＭＥＲＣＥ/MERCE-FRA/MERCE-FRA(CIS))" w:date="2021-01-26T14:38:00Z">
              <w:r w:rsidDel="009135EA">
                <w:rPr>
                  <w:rFonts w:ascii="Calibri" w:eastAsiaTheme="minorEastAsia" w:hAnsi="Calibri" w:cs="Calibri" w:hint="eastAsia"/>
                  <w:sz w:val="18"/>
                  <w:szCs w:val="18"/>
                  <w:lang w:eastAsia="ko-KR"/>
                </w:rPr>
                <w:lastRenderedPageBreak/>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Type B.</w:t>
            </w:r>
            <w:ins w:id="337"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 xml:space="preserve">/preconfigured </w:t>
              </w:r>
              <w:r w:rsidR="009135EA" w:rsidRPr="005B129A">
                <w:rPr>
                  <w:rFonts w:ascii="Calibri" w:eastAsiaTheme="minorEastAsia" w:hAnsi="Calibri" w:cs="Calibri"/>
                  <w:sz w:val="18"/>
                  <w:szCs w:val="18"/>
                  <w:lang w:eastAsia="ko-KR"/>
                </w:rPr>
                <w:lastRenderedPageBreak/>
                <w:t>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8" w:author="Ciochina Cristina/Ciochina Cristina(ＭＥＲＣＥ/MERCE-FRA/MERCE-FRA(CIS))" w:date="2021-01-26T14:39:00Z">
              <w:r w:rsidRPr="005B129A">
                <w:rPr>
                  <w:rFonts w:ascii="Calibri" w:eastAsiaTheme="minorEastAsia" w:hAnsi="Calibri" w:cs="Calibri"/>
                  <w:sz w:val="18"/>
                  <w:szCs w:val="18"/>
                  <w:lang w:eastAsia="ko-KR"/>
                </w:rPr>
                <w:lastRenderedPageBreak/>
                <w:t>Once resource (re)-selection is triggered at UE-B, assistance info is provided by UE-A(s)  within a certain range from UE-B.</w:t>
              </w:r>
            </w:ins>
            <w:del w:id="339"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 xml:space="preserve">When UE-A is </w:delText>
              </w:r>
              <w:r w:rsidR="00BE4471" w:rsidDel="009135EA">
                <w:rPr>
                  <w:rFonts w:ascii="Calibri" w:eastAsiaTheme="minorEastAsia" w:hAnsi="Calibri" w:cs="Calibri" w:hint="eastAsia"/>
                  <w:sz w:val="18"/>
                  <w:szCs w:val="18"/>
                  <w:lang w:eastAsia="ko-KR"/>
                </w:rPr>
                <w:lastRenderedPageBreak/>
                <w:delText>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Not modelled. </w:t>
            </w:r>
          </w:p>
        </w:tc>
        <w:tc>
          <w:tcPr>
            <w:tcW w:w="1698" w:type="dxa"/>
          </w:tcPr>
          <w:p w14:paraId="14C178AE" w14:textId="77777777" w:rsidR="009135EA" w:rsidRPr="003C3881" w:rsidRDefault="009135EA" w:rsidP="009135EA">
            <w:pPr>
              <w:rPr>
                <w:ins w:id="340" w:author="Ciochina Cristina/Ciochina Cristina(ＭＥＲＣＥ/MERCE-FRA/MERCE-FRA(CIS))" w:date="2021-01-26T14:39:00Z"/>
                <w:rFonts w:ascii="Calibri" w:eastAsiaTheme="minorEastAsia" w:hAnsi="Calibri" w:cs="Calibri"/>
                <w:sz w:val="18"/>
                <w:szCs w:val="18"/>
                <w:lang w:val="en-US" w:eastAsia="ko-KR"/>
              </w:rPr>
            </w:pPr>
            <w:ins w:id="341"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carries out a second round of prioritization of the non-preferred resources based on </w:t>
              </w:r>
              <w:r w:rsidRPr="005B129A">
                <w:rPr>
                  <w:rFonts w:ascii="Calibri" w:eastAsiaTheme="minorEastAsia" w:hAnsi="Calibri" w:cs="Calibri"/>
                  <w:sz w:val="18"/>
                  <w:szCs w:val="18"/>
                  <w:lang w:val="en-US" w:eastAsia="ko-KR"/>
                </w:rPr>
                <w:lastRenderedPageBreak/>
                <w:t>the number of occurrences of a given non preferred resource in the received assistance reports.</w:t>
              </w:r>
            </w:ins>
          </w:p>
          <w:p w14:paraId="0A52AD69" w14:textId="77777777" w:rsidR="00BE4471" w:rsidRDefault="00BE4471" w:rsidP="00BE4471">
            <w:pPr>
              <w:rPr>
                <w:ins w:id="342"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3"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4"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5"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6"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p w14:paraId="2C587AE7" w14:textId="698729AF" w:rsidR="009135EA" w:rsidRDefault="009135EA" w:rsidP="00BE4471">
            <w:pPr>
              <w:rPr>
                <w:rFonts w:ascii="Calibri" w:hAnsi="Calibri" w:cs="Calibri"/>
                <w:sz w:val="18"/>
                <w:szCs w:val="18"/>
                <w:lang w:eastAsia="zh-CN"/>
              </w:rPr>
            </w:pPr>
            <w:ins w:id="347"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8" w:author="Ciochina Cristina/Ciochina Cristina(ＭＥＲＣＥ/MERCE-FRA/MERCE-FRA(CIS))" w:date="2021-01-26T14:40:00Z"/>
        </w:trPr>
        <w:tc>
          <w:tcPr>
            <w:tcW w:w="1018" w:type="dxa"/>
          </w:tcPr>
          <w:p w14:paraId="53AE2E39" w14:textId="7BC2530D" w:rsidR="009135EA" w:rsidRDefault="009135EA" w:rsidP="009135EA">
            <w:pPr>
              <w:rPr>
                <w:ins w:id="349" w:author="Ciochina Cristina/Ciochina Cristina(ＭＥＲＣＥ/MERCE-FRA/MERCE-FRA(CIS))" w:date="2021-01-26T14:40:00Z"/>
                <w:rFonts w:ascii="Calibri" w:eastAsiaTheme="minorEastAsia" w:hAnsi="Calibri" w:cs="Calibri"/>
                <w:sz w:val="18"/>
                <w:szCs w:val="18"/>
                <w:lang w:eastAsia="ko-KR"/>
              </w:rPr>
            </w:pPr>
            <w:ins w:id="350" w:author="Ciochina Cristina/Ciochina Cristina(ＭＥＲＣＥ/MERCE-FRA/MERCE-FRA(CIS))" w:date="2021-01-26T14:40:00Z">
              <w:r w:rsidRPr="003C3881">
                <w:rPr>
                  <w:sz w:val="18"/>
                  <w:szCs w:val="18"/>
                  <w:lang w:eastAsia="ko-KR"/>
                </w:rPr>
                <w:lastRenderedPageBreak/>
                <w:t>Mitsubishi [R1-2100828]</w:t>
              </w:r>
            </w:ins>
          </w:p>
        </w:tc>
        <w:tc>
          <w:tcPr>
            <w:tcW w:w="1077" w:type="dxa"/>
          </w:tcPr>
          <w:p w14:paraId="68F913C7" w14:textId="77777777" w:rsidR="009135EA" w:rsidRPr="003C3881" w:rsidRDefault="009135EA" w:rsidP="009135EA">
            <w:pPr>
              <w:rPr>
                <w:ins w:id="351" w:author="Ciochina Cristina/Ciochina Cristina(ＭＥＲＣＥ/MERCE-FRA/MERCE-FRA(CIS))" w:date="2021-01-26T14:40:00Z"/>
                <w:sz w:val="18"/>
                <w:szCs w:val="18"/>
                <w:lang w:val="fr-FR" w:eastAsia="ko-KR"/>
              </w:rPr>
            </w:pPr>
            <w:ins w:id="352"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3" w:author="Ciochina Cristina/Ciochina Cristina(ＭＥＲＣＥ/MERCE-FRA/MERCE-FRA(CIS))" w:date="2021-01-26T14:40:00Z"/>
                <w:sz w:val="18"/>
                <w:szCs w:val="18"/>
                <w:lang w:eastAsia="ko-KR"/>
              </w:rPr>
            </w:pPr>
            <w:ins w:id="354"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5" w:author="Ciochina Cristina/Ciochina Cristina(ＭＥＲＣＥ/MERCE-FRA/MERCE-FRA(CIS))" w:date="2021-01-26T14:40:00Z"/>
                <w:sz w:val="18"/>
                <w:szCs w:val="18"/>
                <w:lang w:eastAsia="ko-KR"/>
              </w:rPr>
            </w:pPr>
            <w:ins w:id="356"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7" w:author="Ciochina Cristina/Ciochina Cristina(ＭＥＲＣＥ/MERCE-FRA/MERCE-FRA(CIS))" w:date="2021-01-26T14:40:00Z"/>
                <w:rFonts w:ascii="Calibri" w:eastAsiaTheme="minorEastAsia" w:hAnsi="Calibri" w:cs="Calibri"/>
                <w:sz w:val="18"/>
                <w:szCs w:val="18"/>
                <w:lang w:eastAsia="ko-KR"/>
              </w:rPr>
            </w:pPr>
            <w:ins w:id="358"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9" w:author="Ciochina Cristina/Ciochina Cristina(ＭＥＲＣＥ/MERCE-FRA/MERCE-FRA(CIS))" w:date="2021-01-26T14:40:00Z"/>
                <w:sz w:val="18"/>
                <w:szCs w:val="18"/>
                <w:lang w:val="en-US" w:eastAsia="ko-KR"/>
              </w:rPr>
            </w:pPr>
            <w:ins w:id="360"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2" w:author="Ciochina Cristina/Ciochina Cristina(ＭＥＲＣＥ/MERCE-FRA/MERCE-FRA(CIS))" w:date="2021-01-26T14:40:00Z"/>
                <w:rFonts w:ascii="Calibri" w:eastAsiaTheme="minorEastAsia" w:hAnsi="Calibri" w:cs="Calibri"/>
                <w:sz w:val="18"/>
                <w:szCs w:val="18"/>
                <w:lang w:eastAsia="ko-KR"/>
              </w:rPr>
            </w:pPr>
            <w:ins w:id="363"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4" w:author="Ciochina Cristina/Ciochina Cristina(ＭＥＲＣＥ/MERCE-FRA/MERCE-FRA(CIS))" w:date="2021-01-26T14:41:00Z">
              <w:r>
                <w:rPr>
                  <w:sz w:val="18"/>
                  <w:szCs w:val="18"/>
                  <w:lang w:val="en-US" w:eastAsia="ko-KR"/>
                </w:rPr>
                <w:t xml:space="preserve"> </w:t>
              </w:r>
            </w:ins>
            <w:ins w:id="365"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6" w:author="Ciochina Cristina/Ciochina Cristina(ＭＥＲＣＥ/MERCE-FRA/MERCE-FRA(CIS))" w:date="2021-01-26T14:40:00Z"/>
                <w:rFonts w:ascii="Calibri" w:eastAsiaTheme="minorEastAsia" w:hAnsi="Calibri" w:cs="Calibri"/>
                <w:sz w:val="18"/>
                <w:szCs w:val="18"/>
                <w:lang w:eastAsia="ko-KR"/>
              </w:rPr>
            </w:pPr>
            <w:ins w:id="367"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8" w:author="Ciochina Cristina/Ciochina Cristina(ＭＥＲＣＥ/MERCE-FRA/MERCE-FRA(CIS))" w:date="2021-01-26T14:40:00Z"/>
                <w:rFonts w:ascii="Calibri" w:eastAsiaTheme="minorEastAsia" w:hAnsi="Calibri" w:cs="Calibri"/>
                <w:sz w:val="18"/>
                <w:szCs w:val="18"/>
                <w:lang w:eastAsia="ko-KR"/>
              </w:rPr>
            </w:pPr>
            <w:ins w:id="369"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70" w:author="Ciochina Cristina/Ciochina Cristina(ＭＥＲＣＥ/MERCE-FRA/MERCE-FRA(CIS))" w:date="2021-01-26T14:40:00Z"/>
                <w:sz w:val="18"/>
                <w:szCs w:val="18"/>
                <w:lang w:val="en-US" w:eastAsia="ko-KR"/>
              </w:rPr>
            </w:pPr>
            <w:ins w:id="371"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2" w:author="Ciochina Cristina/Ciochina Cristina(ＭＥＲＣＥ/MERCE-FRA/MERCE-FRA(CIS))" w:date="2021-01-26T14:40:00Z"/>
                <w:sz w:val="18"/>
                <w:szCs w:val="18"/>
                <w:lang w:val="en-US" w:eastAsia="ko-KR"/>
              </w:rPr>
            </w:pPr>
            <w:ins w:id="373"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4" w:author="Ciochina Cristina/Ciochina Cristina(ＭＥＲＣＥ/MERCE-FRA/MERCE-FRA(CIS))" w:date="2021-01-26T14:40:00Z"/>
                <w:sz w:val="22"/>
                <w:szCs w:val="22"/>
                <w:lang w:val="en-US"/>
              </w:rPr>
            </w:pPr>
          </w:p>
          <w:p w14:paraId="4814727B" w14:textId="130814C0" w:rsidR="009135EA" w:rsidRPr="005B129A" w:rsidRDefault="009135EA" w:rsidP="009135EA">
            <w:pPr>
              <w:rPr>
                <w:ins w:id="375" w:author="Ciochina Cristina/Ciochina Cristina(ＭＥＲＣＥ/MERCE-FRA/MERCE-FRA(CIS))" w:date="2021-01-26T14:40:00Z"/>
                <w:rFonts w:ascii="Calibri" w:eastAsiaTheme="minorEastAsia" w:hAnsi="Calibri" w:cs="Calibri"/>
                <w:sz w:val="18"/>
                <w:szCs w:val="18"/>
                <w:lang w:val="en-US" w:eastAsia="ko-KR"/>
              </w:rPr>
            </w:pPr>
            <w:ins w:id="376"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1511" w:type="dxa"/>
          </w:tcPr>
          <w:p w14:paraId="3810C4A5" w14:textId="77777777" w:rsidR="009135EA" w:rsidRPr="003C3881" w:rsidRDefault="009135EA" w:rsidP="009135EA">
            <w:pPr>
              <w:rPr>
                <w:ins w:id="377" w:author="Ciochina Cristina/Ciochina Cristina(ＭＥＲＣＥ/MERCE-FRA/MERCE-FRA(CIS))" w:date="2021-01-26T14:40:00Z"/>
                <w:sz w:val="18"/>
                <w:szCs w:val="18"/>
                <w:lang w:val="en-US" w:eastAsia="zh-CN"/>
              </w:rPr>
            </w:pPr>
            <w:ins w:id="378"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79" w:author="Ciochina Cristina/Ciochina Cristina(ＭＥＲＣＥ/MERCE-FRA/MERCE-FRA(CIS))" w:date="2021-01-26T14:40:00Z"/>
                <w:sz w:val="18"/>
                <w:szCs w:val="18"/>
                <w:lang w:val="en-US" w:eastAsia="zh-CN"/>
              </w:rPr>
            </w:pPr>
            <w:ins w:id="38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1" w:author="Ciochina Cristina/Ciochina Cristina(ＭＥＲＣＥ/MERCE-FRA/MERCE-FRA(CIS))" w:date="2021-01-26T14:40:00Z"/>
                <w:sz w:val="18"/>
                <w:szCs w:val="18"/>
                <w:lang w:val="en-US" w:eastAsia="zh-CN"/>
              </w:rPr>
            </w:pPr>
            <w:ins w:id="38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3"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4" w:author="Ciochina Cristina/Ciochina Cristina(ＭＥＲＣＥ/MERCE-FRA/MERCE-FRA(CIS))" w:date="2021-01-26T14:40:00Z"/>
                <w:sz w:val="18"/>
                <w:szCs w:val="18"/>
                <w:lang w:val="en-US" w:eastAsia="zh-CN"/>
              </w:rPr>
            </w:pPr>
            <w:ins w:id="385"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6"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7" w:author="Ciochina Cristina/Ciochina Cristina(ＭＥＲＣＥ/MERCE-FRA/MERCE-FRA(CIS))" w:date="2021-01-26T14:40:00Z"/>
                <w:sz w:val="22"/>
                <w:szCs w:val="22"/>
                <w:lang w:val="en-US"/>
              </w:rPr>
            </w:pPr>
          </w:p>
          <w:p w14:paraId="68514C54" w14:textId="77777777" w:rsidR="009135EA" w:rsidRPr="003C3881" w:rsidRDefault="009135EA" w:rsidP="009135EA">
            <w:pPr>
              <w:rPr>
                <w:ins w:id="388" w:author="Ciochina Cristina/Ciochina Cristina(ＭＥＲＣＥ/MERCE-FRA/MERCE-FRA(CIS))" w:date="2021-01-26T14:40:00Z"/>
                <w:sz w:val="18"/>
                <w:szCs w:val="18"/>
                <w:lang w:val="en-US" w:eastAsia="zh-CN"/>
              </w:rPr>
            </w:pPr>
            <w:ins w:id="389"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90" w:author="Ciochina Cristina/Ciochina Cristina(ＭＥＲＣＥ/MERCE-FRA/MERCE-FRA(CIS))" w:date="2021-01-26T14:40:00Z"/>
                <w:sz w:val="18"/>
                <w:szCs w:val="18"/>
                <w:lang w:val="en-US" w:eastAsia="zh-CN"/>
              </w:rPr>
            </w:pPr>
            <w:ins w:id="39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2" w:author="Ciochina Cristina/Ciochina Cristina(ＭＥＲＣＥ/MERCE-FRA/MERCE-FRA(CIS))" w:date="2021-01-26T14:40:00Z"/>
                <w:sz w:val="18"/>
                <w:szCs w:val="18"/>
                <w:lang w:val="en-US" w:eastAsia="zh-CN"/>
              </w:rPr>
            </w:pPr>
            <w:ins w:id="393"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94" w:author="Ciochina Cristina/Ciochina Cristina(ＭＥＲＣＥ/MERCE-FRA/MERCE-FRA(CIS))" w:date="2021-01-26T14:40:00Z"/>
                <w:sz w:val="22"/>
                <w:szCs w:val="22"/>
                <w:lang w:val="en-US"/>
              </w:rPr>
            </w:pPr>
          </w:p>
          <w:p w14:paraId="5A4A8D73" w14:textId="77777777" w:rsidR="009135EA" w:rsidRPr="005B129A" w:rsidRDefault="009135EA" w:rsidP="009135EA">
            <w:pPr>
              <w:rPr>
                <w:ins w:id="395" w:author="Ciochina Cristina/Ciochina Cristina(ＭＥＲＣＥ/MERCE-FRA/MERCE-FRA(CIS))" w:date="2021-01-26T14:40:00Z"/>
                <w:sz w:val="18"/>
                <w:szCs w:val="18"/>
                <w:lang w:val="en-US" w:eastAsia="zh-CN"/>
              </w:rPr>
            </w:pPr>
            <w:ins w:id="396"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7" w:author="Ciochina Cristina/Ciochina Cristina(ＭＥＲＣＥ/MERCE-FRA/MERCE-FRA(CIS))" w:date="2021-01-26T14:40:00Z"/>
                <w:sz w:val="22"/>
                <w:szCs w:val="22"/>
                <w:lang w:val="en-US"/>
              </w:rPr>
            </w:pPr>
          </w:p>
          <w:p w14:paraId="11DF8663" w14:textId="77777777" w:rsidR="009135EA" w:rsidRPr="003C3881" w:rsidRDefault="009135EA" w:rsidP="009135EA">
            <w:pPr>
              <w:rPr>
                <w:ins w:id="398" w:author="Ciochina Cristina/Ciochina Cristina(ＭＥＲＣＥ/MERCE-FRA/MERCE-FRA(CIS))" w:date="2021-01-26T14:40:00Z"/>
                <w:lang w:val="en-US"/>
              </w:rPr>
            </w:pPr>
          </w:p>
          <w:p w14:paraId="47333F88" w14:textId="77777777" w:rsidR="009135EA" w:rsidRPr="003C3881" w:rsidRDefault="009135EA" w:rsidP="009135EA">
            <w:pPr>
              <w:rPr>
                <w:ins w:id="399" w:author="Ciochina Cristina/Ciochina Cristina(ＭＥＲＣＥ/MERCE-FRA/MERCE-FRA(CIS))" w:date="2021-01-26T14:40:00Z"/>
                <w:sz w:val="18"/>
                <w:szCs w:val="18"/>
                <w:lang w:val="en-US" w:eastAsia="zh-CN"/>
              </w:rPr>
            </w:pPr>
            <w:ins w:id="400"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1" w:author="Ciochina Cristina/Ciochina Cristina(ＭＥＲＣＥ/MERCE-FRA/MERCE-FRA(CIS))" w:date="2021-01-26T14:40:00Z"/>
                <w:sz w:val="18"/>
                <w:szCs w:val="18"/>
                <w:lang w:val="en-US" w:eastAsia="zh-CN"/>
              </w:rPr>
            </w:pPr>
            <w:ins w:id="402" w:author="Ciochina Cristina/Ciochina Cristina(ＭＥＲＣＥ/MERCE-FRA/MERCE-FRA(CIS))" w:date="2021-01-26T14:40:00Z">
              <w:r w:rsidRPr="003C3881">
                <w:rPr>
                  <w:sz w:val="18"/>
                  <w:szCs w:val="18"/>
                  <w:lang w:val="en-US" w:eastAsia="zh-CN"/>
                </w:rPr>
                <w:lastRenderedPageBreak/>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3" w:author="Ciochina Cristina/Ciochina Cristina(ＭＥＲＣＥ/MERCE-FRA/MERCE-FRA(CIS))" w:date="2021-01-26T14:40:00Z"/>
                <w:sz w:val="18"/>
                <w:szCs w:val="18"/>
                <w:lang w:val="en-US" w:eastAsia="zh-CN"/>
              </w:rPr>
            </w:pPr>
            <w:ins w:id="404"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5" w:author="Ciochina Cristina/Ciochina Cristina(ＭＥＲＣＥ/MERCE-FRA/MERCE-FRA(CIS))" w:date="2021-01-26T14:40:00Z"/>
                <w:sz w:val="22"/>
                <w:szCs w:val="22"/>
                <w:lang w:val="en-US"/>
              </w:rPr>
            </w:pPr>
          </w:p>
          <w:p w14:paraId="66EDE4CD" w14:textId="77777777" w:rsidR="009135EA" w:rsidRPr="005B129A" w:rsidRDefault="009135EA" w:rsidP="009135EA">
            <w:pPr>
              <w:rPr>
                <w:ins w:id="406" w:author="Ciochina Cristina/Ciochina Cristina(ＭＥＲＣＥ/MERCE-FRA/MERCE-FRA(CIS))" w:date="2021-01-26T14:40:00Z"/>
                <w:sz w:val="18"/>
                <w:szCs w:val="18"/>
                <w:lang w:val="en-US" w:eastAsia="zh-CN"/>
              </w:rPr>
            </w:pPr>
            <w:ins w:id="407"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8"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9"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10" w:author="ZTE" w:date="2021-01-26T16:29:00Z"/>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301D1D" w:rsidRDefault="00BE4471" w:rsidP="00BE4471">
            <w:pPr>
              <w:rPr>
                <w:rFonts w:ascii="Calibri" w:eastAsiaTheme="minorEastAsia" w:hAnsi="Calibri" w:cs="Calibri"/>
                <w:sz w:val="18"/>
                <w:szCs w:val="18"/>
                <w:lang w:eastAsia="ko-KR"/>
              </w:rPr>
            </w:pPr>
            <w:ins w:id="412"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BE4471" w:rsidRDefault="00301D1D" w:rsidP="00BE4471">
            <w:pPr>
              <w:rPr>
                <w:rFonts w:ascii="Calibri" w:eastAsiaTheme="minorEastAsia" w:hAnsi="Calibri" w:cs="Calibri"/>
                <w:sz w:val="18"/>
                <w:szCs w:val="18"/>
                <w:lang w:eastAsia="ko-KR"/>
              </w:rPr>
            </w:pPr>
            <w:ins w:id="413"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14"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6" w:author="ZTE" w:date="2021-01-26T16:29:00Z"/>
                <w:rFonts w:ascii="Calibri" w:eastAsiaTheme="minorEastAsia" w:hAnsi="Calibri" w:cs="Calibri"/>
                <w:sz w:val="18"/>
                <w:szCs w:val="18"/>
                <w:lang w:eastAsia="ko-KR"/>
              </w:rPr>
            </w:pPr>
            <w:ins w:id="41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301D1D" w:rsidRDefault="00BE4471" w:rsidP="00BE4471">
            <w:pPr>
              <w:rPr>
                <w:rFonts w:ascii="Calibri" w:eastAsiaTheme="minorEastAsia" w:hAnsi="Calibri" w:cs="Calibri"/>
                <w:sz w:val="18"/>
                <w:szCs w:val="18"/>
                <w:lang w:eastAsia="ko-KR"/>
              </w:rPr>
            </w:pPr>
            <w:ins w:id="41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BE4471" w:rsidRDefault="00301D1D" w:rsidP="00BE4471">
            <w:pPr>
              <w:rPr>
                <w:rFonts w:ascii="Calibri" w:eastAsiaTheme="minorEastAsia" w:hAnsi="Calibri" w:cs="Calibri"/>
                <w:sz w:val="18"/>
                <w:szCs w:val="18"/>
                <w:lang w:eastAsia="ko-KR"/>
              </w:rPr>
            </w:pPr>
            <w:ins w:id="41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20"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w:t>
            </w:r>
            <w:del w:id="421"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22"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3"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4" w:author="Qualcomm User 2" w:date="2021-01-26T14:07:00Z">
              <w:r>
                <w:rPr>
                  <w:rFonts w:ascii="Calibri" w:eastAsiaTheme="minorEastAsia" w:hAnsi="Calibri" w:cs="Calibri"/>
                  <w:sz w:val="18"/>
                  <w:szCs w:val="18"/>
                  <w:lang w:eastAsia="ko-KR"/>
                </w:rPr>
                <w:t xml:space="preserve">Accounting for PSFCH half duplex, </w:t>
              </w:r>
              <w:r>
                <w:rPr>
                  <w:rFonts w:ascii="Calibri" w:eastAsiaTheme="minorEastAsia" w:hAnsi="Calibri" w:cs="Calibri"/>
                  <w:sz w:val="18"/>
                  <w:szCs w:val="18"/>
                  <w:lang w:eastAsia="ko-KR"/>
                </w:rPr>
                <w:lastRenderedPageBreak/>
                <w:t>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5"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6" w:author="Qualcomm User 2" w:date="2021-01-26T13:59:00Z"/>
                <w:rFonts w:ascii="Calibri" w:hAnsi="Calibri" w:cs="Calibri"/>
                <w:sz w:val="18"/>
                <w:szCs w:val="18"/>
                <w:lang w:eastAsia="zh-CN"/>
              </w:rPr>
            </w:pPr>
            <w:del w:id="427"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8" w:author="Qualcomm User 2" w:date="2021-01-26T13:59:00Z"/>
                <w:rFonts w:ascii="Calibri" w:eastAsiaTheme="minorEastAsia" w:hAnsi="Calibri" w:cs="Calibri"/>
                <w:sz w:val="18"/>
                <w:szCs w:val="18"/>
                <w:lang w:eastAsia="zh-CN"/>
              </w:rPr>
            </w:pPr>
            <w:del w:id="429"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30"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431"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32"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3" w:author="Qualcomm User 2" w:date="2021-01-26T14:01:00Z"/>
                <w:rFonts w:ascii="Calibri" w:eastAsiaTheme="minorEastAsia" w:hAnsi="Calibri" w:cs="Calibri"/>
                <w:sz w:val="18"/>
                <w:szCs w:val="18"/>
                <w:lang w:eastAsia="zh-CN"/>
              </w:rPr>
            </w:pPr>
            <w:ins w:id="434"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5" w:author="Qualcomm User 2" w:date="2021-01-26T14:01:00Z">
              <w:r>
                <w:rPr>
                  <w:rFonts w:ascii="Calibri" w:hAnsi="Calibri" w:cs="Calibri"/>
                  <w:sz w:val="18"/>
                  <w:szCs w:val="18"/>
                  <w:lang w:eastAsia="zh-CN"/>
                </w:rPr>
                <w:t>Enable 99.9% reliability communication range up</w:t>
              </w:r>
            </w:ins>
            <w:ins w:id="436"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7"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8"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9"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40" w:author="Qualcomm User 2" w:date="2021-01-26T14:03:00Z"/>
                <w:rFonts w:ascii="Calibri" w:hAnsi="Calibri" w:cs="Calibri"/>
                <w:sz w:val="18"/>
                <w:szCs w:val="18"/>
                <w:lang w:eastAsia="zh-CN"/>
              </w:rPr>
            </w:pPr>
            <w:del w:id="441" w:author="Qualcomm User 2" w:date="2021-01-26T14:03:00Z">
              <w:r w:rsidDel="005F6E0F">
                <w:rPr>
                  <w:rFonts w:ascii="Calibri" w:hAnsi="Calibri" w:cs="Calibri"/>
                  <w:sz w:val="18"/>
                  <w:szCs w:val="18"/>
                  <w:lang w:eastAsia="zh-CN"/>
                </w:rPr>
                <w:delText>[]% PRR gain in 150m.</w:delText>
              </w:r>
            </w:del>
          </w:p>
          <w:p w14:paraId="6F1FE187" w14:textId="5B56C55D" w:rsidR="00BE4471" w:rsidDel="005F6E0F" w:rsidRDefault="00BE4471" w:rsidP="00BE4471">
            <w:pPr>
              <w:rPr>
                <w:del w:id="442" w:author="Qualcomm User 2" w:date="2021-01-26T14:03:00Z"/>
                <w:rFonts w:ascii="Calibri" w:eastAsiaTheme="minorEastAsia" w:hAnsi="Calibri" w:cs="Calibri"/>
                <w:sz w:val="18"/>
                <w:szCs w:val="18"/>
                <w:lang w:eastAsia="zh-CN"/>
              </w:rPr>
            </w:pPr>
            <w:del w:id="443"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4"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5"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6"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7" w:author="Qualcomm User 2" w:date="2021-01-26T14:04:00Z"/>
                <w:rFonts w:ascii="Calibri" w:eastAsiaTheme="minorEastAsia" w:hAnsi="Calibri" w:cs="Calibri"/>
                <w:sz w:val="18"/>
                <w:szCs w:val="18"/>
                <w:lang w:eastAsia="zh-CN"/>
              </w:rPr>
            </w:pPr>
            <w:ins w:id="448" w:author="Qualcomm User 2" w:date="2021-01-26T14:03:00Z">
              <w:r>
                <w:rPr>
                  <w:rFonts w:ascii="Calibri" w:eastAsiaTheme="minorEastAsia" w:hAnsi="Calibri" w:cs="Calibri"/>
                  <w:sz w:val="18"/>
                  <w:szCs w:val="18"/>
                  <w:lang w:eastAsia="zh-CN"/>
                </w:rPr>
                <w:t xml:space="preserve">Coverage is extended from </w:t>
              </w:r>
            </w:ins>
            <w:ins w:id="449" w:author="Qualcomm User 2" w:date="2021-01-26T14:04:00Z">
              <w:r>
                <w:rPr>
                  <w:rFonts w:ascii="Calibri" w:eastAsiaTheme="minorEastAsia" w:hAnsi="Calibri" w:cs="Calibri"/>
                  <w:sz w:val="18"/>
                  <w:szCs w:val="18"/>
                  <w:lang w:eastAsia="zh-CN"/>
                </w:rPr>
                <w:t>18</w:t>
              </w:r>
            </w:ins>
            <w:ins w:id="450" w:author="Qualcomm User 2" w:date="2021-01-26T14:03:00Z">
              <w:r>
                <w:rPr>
                  <w:rFonts w:ascii="Calibri" w:eastAsiaTheme="minorEastAsia" w:hAnsi="Calibri" w:cs="Calibri"/>
                  <w:sz w:val="18"/>
                  <w:szCs w:val="18"/>
                  <w:lang w:eastAsia="zh-CN"/>
                </w:rPr>
                <w:t xml:space="preserve">m to </w:t>
              </w:r>
            </w:ins>
            <w:ins w:id="451" w:author="Qualcomm User 2" w:date="2021-01-26T14:04:00Z">
              <w:r>
                <w:rPr>
                  <w:rFonts w:ascii="Calibri" w:eastAsiaTheme="minorEastAsia" w:hAnsi="Calibri" w:cs="Calibri"/>
                  <w:sz w:val="18"/>
                  <w:szCs w:val="18"/>
                  <w:lang w:eastAsia="zh-CN"/>
                </w:rPr>
                <w:t>25</w:t>
              </w:r>
            </w:ins>
            <w:ins w:id="452"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3"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4" w:author="LG Electronics" w:date="2021-01-27T01:06:00Z"/>
        </w:trPr>
        <w:tc>
          <w:tcPr>
            <w:tcW w:w="1018" w:type="dxa"/>
            <w:hideMark/>
          </w:tcPr>
          <w:p w14:paraId="1046600F" w14:textId="77777777" w:rsidR="0067733D" w:rsidRDefault="0067733D">
            <w:pPr>
              <w:rPr>
                <w:ins w:id="455" w:author="LG Electronics" w:date="2021-01-27T01:06:00Z"/>
                <w:rFonts w:ascii="Calibri" w:eastAsiaTheme="minorEastAsia" w:hAnsi="Calibri" w:cs="Calibri"/>
                <w:sz w:val="18"/>
                <w:szCs w:val="18"/>
                <w:lang w:eastAsia="ko-KR"/>
              </w:rPr>
            </w:pPr>
            <w:ins w:id="456" w:author="LG Electronics" w:date="2021-01-27T01:06:00Z">
              <w:r>
                <w:rPr>
                  <w:rFonts w:ascii="Calibri" w:eastAsiaTheme="minorEastAsia" w:hAnsi="Calibri" w:cs="Calibri"/>
                  <w:sz w:val="18"/>
                  <w:szCs w:val="18"/>
                  <w:lang w:eastAsia="ko-KR"/>
                </w:rPr>
                <w:t>LGE [R1-2101786]</w:t>
              </w:r>
            </w:ins>
          </w:p>
        </w:tc>
        <w:tc>
          <w:tcPr>
            <w:tcW w:w="1077" w:type="dxa"/>
            <w:hideMark/>
          </w:tcPr>
          <w:p w14:paraId="76DFE26F" w14:textId="77777777" w:rsidR="0067733D" w:rsidRDefault="0067733D">
            <w:pPr>
              <w:rPr>
                <w:ins w:id="457" w:author="LG Electronics" w:date="2021-01-27T01:06:00Z"/>
                <w:rFonts w:ascii="Calibri" w:eastAsiaTheme="minorEastAsia" w:hAnsi="Calibri" w:cs="Calibri"/>
                <w:sz w:val="18"/>
                <w:szCs w:val="18"/>
                <w:lang w:eastAsia="ko-KR"/>
              </w:rPr>
            </w:pPr>
            <w:ins w:id="458"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9" w:author="LG Electronics" w:date="2021-01-27T01:06:00Z"/>
                <w:rFonts w:ascii="Calibri" w:eastAsiaTheme="minorEastAsia" w:hAnsi="Calibri" w:cs="Calibri"/>
                <w:sz w:val="18"/>
                <w:szCs w:val="18"/>
                <w:lang w:eastAsia="ko-KR"/>
              </w:rPr>
            </w:pPr>
            <w:ins w:id="460"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61" w:author="LG Electronics" w:date="2021-01-27T01:06:00Z"/>
                <w:rFonts w:ascii="Calibri" w:eastAsiaTheme="minorEastAsia" w:hAnsi="Calibri" w:cs="Calibri"/>
                <w:sz w:val="18"/>
                <w:szCs w:val="18"/>
                <w:lang w:eastAsia="ko-KR"/>
              </w:rPr>
            </w:pPr>
            <w:ins w:id="462"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3" w:author="LG Electronics" w:date="2021-01-27T01:06:00Z"/>
                <w:rFonts w:ascii="Calibri" w:eastAsiaTheme="minorEastAsia" w:hAnsi="Calibri" w:cs="Calibri"/>
                <w:sz w:val="18"/>
                <w:szCs w:val="18"/>
                <w:lang w:eastAsia="ko-KR"/>
              </w:rPr>
            </w:pPr>
            <w:ins w:id="464"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5" w:author="LG Electronics" w:date="2021-01-27T01:06:00Z"/>
                <w:rFonts w:ascii="Calibri" w:eastAsiaTheme="minorEastAsia" w:hAnsi="Calibri" w:cs="Calibri"/>
                <w:sz w:val="18"/>
                <w:szCs w:val="18"/>
                <w:lang w:eastAsia="ko-KR"/>
              </w:rPr>
            </w:pPr>
            <w:ins w:id="466"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67733D" w:rsidRDefault="0067733D">
            <w:pPr>
              <w:jc w:val="left"/>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9"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70" w:author="LG Electronics" w:date="2021-01-27T01:06:00Z"/>
                <w:rFonts w:ascii="Calibri" w:eastAsiaTheme="minorEastAsia" w:hAnsi="Calibri" w:cs="Calibri"/>
                <w:sz w:val="18"/>
                <w:szCs w:val="18"/>
                <w:lang w:eastAsia="ko-KR"/>
              </w:rPr>
            </w:pPr>
            <w:ins w:id="471"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72" w:author="LG Electronics" w:date="2021-01-27T01:06:00Z"/>
                <w:rFonts w:ascii="Calibri" w:eastAsiaTheme="minorEastAsia" w:hAnsi="Calibri" w:cs="Calibri"/>
                <w:sz w:val="18"/>
                <w:szCs w:val="18"/>
                <w:lang w:eastAsia="ko-KR"/>
              </w:rPr>
            </w:pPr>
            <w:ins w:id="473"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4" w:author="LG Electronics" w:date="2021-01-27T01:06:00Z"/>
                <w:rFonts w:ascii="Calibri" w:eastAsiaTheme="minorEastAsia" w:hAnsi="Calibri" w:cs="Calibri"/>
                <w:sz w:val="18"/>
                <w:szCs w:val="18"/>
                <w:lang w:eastAsia="ko-KR"/>
              </w:rPr>
            </w:pPr>
            <w:ins w:id="475"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6" w:author="LG Electronics" w:date="2021-01-27T01:06:00Z"/>
                <w:rFonts w:ascii="Calibri" w:eastAsiaTheme="minorEastAsia" w:hAnsi="Calibri" w:cs="Calibri"/>
                <w:sz w:val="18"/>
                <w:szCs w:val="18"/>
                <w:lang w:eastAsia="ko-KR"/>
              </w:rPr>
            </w:pPr>
            <w:ins w:id="477"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8" w:author="LG Electronics" w:date="2021-01-27T01:06:00Z"/>
                <w:rFonts w:ascii="Calibri" w:eastAsiaTheme="minorEastAsia" w:hAnsi="Calibri" w:cs="Calibri"/>
                <w:sz w:val="18"/>
                <w:szCs w:val="18"/>
                <w:lang w:eastAsia="ko-KR"/>
              </w:rPr>
            </w:pPr>
            <w:ins w:id="479"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80" w:author="LG Electronics" w:date="2021-01-27T01:06:00Z"/>
                <w:rFonts w:ascii="Calibri" w:hAnsi="Calibri" w:cs="Calibri"/>
                <w:sz w:val="18"/>
                <w:szCs w:val="18"/>
                <w:lang w:eastAsia="zh-CN"/>
              </w:rPr>
            </w:pPr>
            <w:ins w:id="481"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82" w:author="LG Electronics" w:date="2021-01-27T01:06:00Z"/>
                <w:rFonts w:ascii="Calibri" w:hAnsi="Calibri" w:cs="Calibri"/>
                <w:sz w:val="18"/>
                <w:szCs w:val="18"/>
                <w:lang w:eastAsia="zh-CN"/>
              </w:rPr>
            </w:pPr>
            <w:ins w:id="483"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5" w:author="Ricardo" w:date="2021-01-26T17:20:00Z"/>
                <w:rFonts w:ascii="Calibri" w:eastAsia="MS Mincho" w:hAnsi="Calibri" w:cs="Calibri"/>
                <w:sz w:val="22"/>
                <w:lang w:eastAsia="ja-JP"/>
              </w:rPr>
            </w:pPr>
            <w:ins w:id="48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7" w:author="Ricardo Blasco" w:date="2021-01-25T22:29:00Z">
              <w:r>
                <w:rPr>
                  <w:rFonts w:ascii="Calibri" w:eastAsia="MS Mincho" w:hAnsi="Calibri" w:cs="Calibri"/>
                  <w:sz w:val="22"/>
                  <w:lang w:eastAsia="ja-JP"/>
                </w:rPr>
                <w:t>we have included results at PRR=0.975 instead</w:t>
              </w:r>
            </w:ins>
            <w:ins w:id="48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8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90" w:author="Huan Wang, vivo" w:date="2021-01-26T16:05:00Z">
              <w:r>
                <w:rPr>
                  <w:rFonts w:ascii="Calibri" w:hAnsi="Calibri" w:cs="Calibri" w:hint="eastAsia"/>
                  <w:sz w:val="22"/>
                  <w:lang w:eastAsia="zh-CN"/>
                </w:rPr>
                <w:lastRenderedPageBreak/>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91" w:author="Huan Wang, vivo" w:date="2021-01-26T16:05:00Z">
              <w:r>
                <w:rPr>
                  <w:rFonts w:ascii="Calibri" w:hAnsi="Calibri" w:cs="Calibri"/>
                  <w:sz w:val="22"/>
                  <w:lang w:eastAsia="zh-CN"/>
                </w:rPr>
                <w:t>S</w:t>
              </w:r>
            </w:ins>
            <w:ins w:id="492" w:author="Huan Wang, vivo" w:date="2021-01-26T16:06:00Z">
              <w:r>
                <w:rPr>
                  <w:rFonts w:ascii="Calibri" w:hAnsi="Calibri" w:cs="Calibri"/>
                  <w:sz w:val="22"/>
                  <w:lang w:eastAsia="zh-CN"/>
                </w:rPr>
                <w:t>ee correction above.</w:t>
              </w:r>
            </w:ins>
            <w:ins w:id="49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497" w:author="Zhang, Jian/张 健" w:date="2021-01-26T16:58:00Z"/>
                <w:rFonts w:ascii="Calibri" w:hAnsi="Calibri" w:cs="Calibri"/>
                <w:sz w:val="22"/>
                <w:lang w:eastAsia="zh-CN"/>
              </w:rPr>
            </w:pPr>
            <w:ins w:id="49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499" w:author="Zhang, Jian/张 健" w:date="2021-01-26T16:59:00Z"/>
                <w:rFonts w:ascii="Calibri" w:hAnsi="Calibri" w:cs="Calibri"/>
                <w:sz w:val="22"/>
                <w:lang w:eastAsia="zh-CN"/>
              </w:rPr>
            </w:pPr>
            <w:ins w:id="50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501"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02" w:author="LG Electronics" w:date="2021-01-27T01:06:00Z"/>
        </w:trPr>
        <w:tc>
          <w:tcPr>
            <w:tcW w:w="1458" w:type="dxa"/>
            <w:hideMark/>
          </w:tcPr>
          <w:p w14:paraId="32EF12CA" w14:textId="77777777" w:rsidR="0067733D" w:rsidRDefault="0067733D">
            <w:pPr>
              <w:rPr>
                <w:ins w:id="503" w:author="LG Electronics" w:date="2021-01-27T01:06:00Z"/>
                <w:rFonts w:ascii="Calibri" w:eastAsiaTheme="minorEastAsia" w:hAnsi="Calibri" w:cs="Calibri"/>
                <w:sz w:val="22"/>
                <w:lang w:eastAsia="ko-KR"/>
              </w:rPr>
            </w:pPr>
            <w:ins w:id="504"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5" w:author="LG Electronics" w:date="2021-01-27T01:06:00Z"/>
                <w:rFonts w:ascii="Calibri" w:eastAsiaTheme="minorEastAsia" w:hAnsi="Calibri" w:cs="Calibri"/>
                <w:sz w:val="22"/>
                <w:lang w:eastAsia="ko-KR"/>
              </w:rPr>
            </w:pPr>
            <w:ins w:id="506"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7"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08"/>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8"/>
      <w:r w:rsidR="00D8117C" w:rsidRPr="00520EA0">
        <w:rPr>
          <w:rStyle w:val="CommentReference"/>
          <w:rFonts w:ascii="Batang" w:eastAsia="Batang" w:hAnsi="Batang"/>
        </w:rPr>
        <w:commentReference w:id="508"/>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09"/>
      <w:del w:id="510" w:author="Zhang, Jian/张 健" w:date="2021-01-26T16:59:00Z">
        <w:r w:rsidRPr="00520EA0" w:rsidDel="0030022D">
          <w:rPr>
            <w:rFonts w:ascii="Calibri" w:eastAsiaTheme="minorEastAsia" w:hAnsi="Calibri" w:cs="Calibri"/>
            <w:i/>
            <w:sz w:val="21"/>
            <w:szCs w:val="21"/>
          </w:rPr>
          <w:delText xml:space="preserve">eight </w:delText>
        </w:r>
      </w:del>
      <w:ins w:id="511"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09"/>
      <w:r w:rsidR="00D8117C" w:rsidRPr="00520EA0">
        <w:rPr>
          <w:rStyle w:val="CommentReference"/>
          <w:rFonts w:ascii="Batang" w:eastAsia="Batang" w:hAnsi="Batang"/>
        </w:rPr>
        <w:commentReference w:id="509"/>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w:t>
      </w:r>
      <w:r w:rsidRPr="00520EA0">
        <w:rPr>
          <w:rFonts w:ascii="Calibri" w:eastAsiaTheme="minorEastAsia" w:hAnsi="Calibri" w:cs="Calibri"/>
          <w:i/>
          <w:sz w:val="21"/>
          <w:szCs w:val="21"/>
        </w:rPr>
        <w:lastRenderedPageBreak/>
        <w:t>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12"/>
      <w:r w:rsidRPr="00520EA0">
        <w:rPr>
          <w:rFonts w:ascii="Calibri" w:eastAsiaTheme="minorEastAsia" w:hAnsi="Calibri" w:cs="Calibri"/>
          <w:i/>
          <w:sz w:val="21"/>
          <w:szCs w:val="21"/>
        </w:rPr>
        <w:t xml:space="preserve">One company </w:t>
      </w:r>
      <w:commentRangeEnd w:id="512"/>
      <w:r w:rsidR="00721879" w:rsidRPr="00520EA0">
        <w:rPr>
          <w:rStyle w:val="CommentReference"/>
          <w:rFonts w:ascii="Batang" w:eastAsia="Batang" w:hAnsi="Batang"/>
        </w:rPr>
        <w:commentReference w:id="512"/>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13"/>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3"/>
      <w:r w:rsidR="00721879" w:rsidRPr="00520EA0">
        <w:rPr>
          <w:rStyle w:val="CommentReference"/>
          <w:rFonts w:ascii="Batang" w:eastAsia="Batang" w:hAnsi="Batang"/>
        </w:rPr>
        <w:commentReference w:id="513"/>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514"/>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4"/>
      <w:r w:rsidR="00721879" w:rsidRPr="00520EA0">
        <w:rPr>
          <w:rStyle w:val="CommentReference"/>
          <w:rFonts w:ascii="Batang" w:eastAsia="Batang" w:hAnsi="Batang"/>
        </w:rPr>
        <w:commentReference w:id="514"/>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Pr="00520EA0" w:rsidRDefault="0050613B" w:rsidP="0050613B">
      <w:pPr>
        <w:pStyle w:val="ListParagraph"/>
        <w:numPr>
          <w:ilvl w:val="3"/>
          <w:numId w:val="32"/>
        </w:numPr>
        <w:spacing w:before="0" w:after="0" w:line="240" w:lineRule="auto"/>
        <w:rPr>
          <w:rFonts w:ascii="Calibri" w:eastAsiaTheme="minorEastAsia" w:hAnsi="Calibri" w:cs="Calibri"/>
          <w:i/>
          <w:sz w:val="21"/>
          <w:szCs w:val="21"/>
        </w:rPr>
      </w:pPr>
      <w:commentRangeStart w:id="515"/>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515"/>
      <w:r w:rsidR="00057E6A" w:rsidRPr="00520EA0">
        <w:rPr>
          <w:rStyle w:val="CommentReference"/>
          <w:rFonts w:ascii="Batang" w:eastAsia="Batang" w:hAnsi="Batang"/>
        </w:rPr>
        <w:commentReference w:id="515"/>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516" w:author="Ricardo" w:date="2021-01-26T17:20:00Z"/>
          <w:rFonts w:ascii="Calibri" w:eastAsiaTheme="minorEastAsia" w:hAnsi="Calibri" w:cs="Calibri"/>
          <w:i/>
          <w:sz w:val="21"/>
          <w:szCs w:val="21"/>
        </w:rPr>
      </w:pPr>
      <w:commentRangeStart w:id="517"/>
      <w:r w:rsidRPr="00520EA0">
        <w:rPr>
          <w:rFonts w:ascii="Calibri" w:eastAsiaTheme="minorEastAsia" w:hAnsi="Calibri" w:cs="Calibri"/>
          <w:i/>
          <w:sz w:val="21"/>
          <w:szCs w:val="21"/>
        </w:rPr>
        <w:t xml:space="preserve">one company </w:t>
      </w:r>
      <w:commentRangeEnd w:id="517"/>
      <w:r w:rsidR="00057E6A" w:rsidRPr="00520EA0">
        <w:rPr>
          <w:rStyle w:val="CommentReference"/>
          <w:rFonts w:ascii="Batang" w:eastAsia="Batang" w:hAnsi="Batang"/>
        </w:rPr>
        <w:commentReference w:id="51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518" w:author="Ricardo" w:date="2021-01-26T17:20:00Z"/>
          <w:rFonts w:ascii="Calibri" w:eastAsiaTheme="minorEastAsia" w:hAnsi="Calibri" w:cs="Calibri"/>
          <w:i/>
          <w:sz w:val="21"/>
          <w:szCs w:val="21"/>
        </w:rPr>
      </w:pPr>
      <w:ins w:id="51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520"/>
      <w:ins w:id="521" w:author="Ricardo" w:date="2021-01-26T17:20:00Z">
        <w:r w:rsidRPr="00520EA0">
          <w:rPr>
            <w:rFonts w:ascii="Calibri" w:eastAsiaTheme="minorEastAsia" w:hAnsi="Calibri" w:cs="Calibri"/>
            <w:i/>
            <w:sz w:val="21"/>
            <w:szCs w:val="21"/>
          </w:rPr>
          <w:t xml:space="preserve">one company </w:t>
        </w:r>
        <w:commentRangeEnd w:id="520"/>
        <w:r w:rsidRPr="00520EA0">
          <w:rPr>
            <w:rStyle w:val="CommentReference"/>
            <w:rFonts w:ascii="Batang" w:eastAsia="Batang" w:hAnsi="Batang"/>
          </w:rPr>
          <w:commentReference w:id="52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2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w:t>
            </w:r>
            <w:r>
              <w:rPr>
                <w:rFonts w:ascii="Calibri" w:hAnsi="Calibri" w:cs="Calibri"/>
                <w:sz w:val="22"/>
                <w:lang w:val="en-US" w:eastAsia="zh-CN"/>
              </w:rPr>
              <w:lastRenderedPageBreak/>
              <w:t xml:space="preserve">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3" w:name="_Hlk62605281"/>
            <w:r>
              <w:rPr>
                <w:rFonts w:ascii="Calibri" w:hAnsi="Calibri" w:cs="Calibri"/>
                <w:sz w:val="22"/>
                <w:lang w:val="en-US" w:eastAsia="zh-CN"/>
              </w:rPr>
              <w:t xml:space="preserve">distinction </w:t>
            </w:r>
            <w:bookmarkEnd w:id="52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w:t>
            </w:r>
            <w:r>
              <w:rPr>
                <w:rFonts w:ascii="Calibri" w:hAnsi="Calibri" w:cs="Calibri"/>
                <w:sz w:val="22"/>
                <w:lang w:val="en-US" w:eastAsia="zh-CN"/>
              </w:rPr>
              <w:lastRenderedPageBreak/>
              <w:t xml:space="preserve">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4" w:name="_Hlk62604414"/>
            <w:r>
              <w:rPr>
                <w:rFonts w:ascii="Calibri" w:hAnsi="Calibri" w:cs="Calibri"/>
                <w:sz w:val="22"/>
                <w:lang w:eastAsia="zh-CN"/>
              </w:rPr>
              <w:lastRenderedPageBreak/>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4"/>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lastRenderedPageBreak/>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5"/>
      <w:r w:rsidRPr="00520EA0">
        <w:rPr>
          <w:rFonts w:ascii="Calibri" w:eastAsiaTheme="minorEastAsia" w:hAnsi="Calibri" w:cs="Calibri"/>
          <w:i/>
          <w:sz w:val="21"/>
          <w:szCs w:val="21"/>
        </w:rPr>
        <w:t xml:space="preserve">One company </w:t>
      </w:r>
      <w:commentRangeEnd w:id="525"/>
      <w:r w:rsidRPr="00520EA0">
        <w:rPr>
          <w:rStyle w:val="CommentReference"/>
          <w:rFonts w:ascii="Batang" w:eastAsia="Batang" w:hAnsi="Batang"/>
        </w:rPr>
        <w:commentReference w:id="52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CommentReference"/>
          <w:rFonts w:ascii="Batang" w:eastAsia="Batang" w:hAnsi="Batang"/>
        </w:rPr>
        <w:commentReference w:id="52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7"/>
      <w:r w:rsidRPr="00520EA0">
        <w:rPr>
          <w:rFonts w:ascii="Calibri" w:eastAsiaTheme="minorEastAsia" w:hAnsi="Calibri" w:cs="Calibri"/>
          <w:i/>
          <w:sz w:val="21"/>
          <w:szCs w:val="21"/>
        </w:rPr>
        <w:t xml:space="preserve">One company </w:t>
      </w:r>
      <w:commentRangeEnd w:id="527"/>
      <w:r w:rsidRPr="00520EA0">
        <w:rPr>
          <w:rStyle w:val="CommentReference"/>
          <w:rFonts w:ascii="Batang" w:eastAsia="Batang" w:hAnsi="Batang"/>
        </w:rPr>
        <w:commentReference w:id="52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Two companies </w:t>
      </w:r>
      <w:commentRangeEnd w:id="528"/>
      <w:r w:rsidRPr="00520EA0">
        <w:rPr>
          <w:rStyle w:val="CommentReference"/>
          <w:rFonts w:ascii="Batang" w:eastAsia="Batang" w:hAnsi="Batang"/>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rPr>
        <w:t xml:space="preserve">One company </w:t>
      </w:r>
      <w:commentRangeEnd w:id="529"/>
      <w:r w:rsidRPr="00520EA0">
        <w:rPr>
          <w:rStyle w:val="CommentReference"/>
          <w:rFonts w:ascii="Batang" w:eastAsia="Batang" w:hAnsi="Batang"/>
        </w:rPr>
        <w:commentReference w:id="529"/>
      </w:r>
      <w:r w:rsidRPr="00520EA0">
        <w:rPr>
          <w:rFonts w:ascii="Calibri" w:eastAsiaTheme="minorEastAsia" w:hAnsi="Calibri" w:cs="Calibri"/>
          <w:i/>
          <w:sz w:val="21"/>
          <w:szCs w:val="21"/>
        </w:rPr>
        <w:t xml:space="preserve">assumes latnecy for the coordination, and </w:t>
      </w:r>
      <w:commentRangeStart w:id="530"/>
      <w:r w:rsidRPr="00520EA0">
        <w:rPr>
          <w:rFonts w:ascii="Calibri" w:eastAsiaTheme="minorEastAsia" w:hAnsi="Calibri" w:cs="Calibri"/>
          <w:i/>
          <w:sz w:val="21"/>
          <w:szCs w:val="21"/>
        </w:rPr>
        <w:t xml:space="preserve">other company </w:t>
      </w:r>
      <w:commentRangeEnd w:id="530"/>
      <w:r w:rsidR="005643ED" w:rsidRPr="00520EA0">
        <w:rPr>
          <w:rStyle w:val="CommentReference"/>
          <w:rFonts w:ascii="Batang" w:eastAsia="Batang" w:hAnsi="Batang"/>
        </w:rPr>
        <w:commentReference w:id="53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31"/>
      <w:r w:rsidRPr="00520EA0">
        <w:rPr>
          <w:rFonts w:ascii="Calibri" w:eastAsiaTheme="minorEastAsia" w:hAnsi="Calibri" w:cs="Calibri"/>
          <w:i/>
          <w:sz w:val="21"/>
          <w:szCs w:val="21"/>
        </w:rPr>
        <w:t xml:space="preserve">One company </w:t>
      </w:r>
      <w:commentRangeEnd w:id="531"/>
      <w:r w:rsidRPr="00520EA0">
        <w:rPr>
          <w:rStyle w:val="CommentReference"/>
          <w:rFonts w:ascii="Batang" w:eastAsia="Batang" w:hAnsi="Batang"/>
        </w:rPr>
        <w:commentReference w:id="53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3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32"/>
      <w:r w:rsidRPr="00520EA0">
        <w:rPr>
          <w:rStyle w:val="CommentReference"/>
          <w:rFonts w:ascii="Batang" w:eastAsia="Batang" w:hAnsi="Batang"/>
        </w:rPr>
        <w:commentReference w:id="53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3"/>
      <w:r w:rsidRPr="00520EA0">
        <w:rPr>
          <w:rFonts w:ascii="Calibri" w:eastAsiaTheme="minorEastAsia" w:hAnsi="Calibri" w:cs="Calibri"/>
          <w:i/>
          <w:sz w:val="21"/>
          <w:szCs w:val="21"/>
        </w:rPr>
        <w:lastRenderedPageBreak/>
        <w:t xml:space="preserve">One company </w:t>
      </w:r>
      <w:commentRangeEnd w:id="533"/>
      <w:r w:rsidRPr="00520EA0">
        <w:rPr>
          <w:rStyle w:val="CommentReference"/>
          <w:rFonts w:ascii="Batang" w:eastAsia="Batang" w:hAnsi="Batang"/>
          <w:lang w:val="en-US" w:eastAsia="ko-KR"/>
        </w:rPr>
        <w:commentReference w:id="53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t xml:space="preserve">Two companies </w:t>
      </w:r>
      <w:commentRangeEnd w:id="534"/>
      <w:r w:rsidRPr="00520EA0">
        <w:rPr>
          <w:rStyle w:val="CommentReference"/>
          <w:rFonts w:ascii="Batang" w:eastAsia="Batang" w:hAnsi="Batang"/>
          <w:lang w:val="en-US" w:eastAsia="ko-KR"/>
        </w:rPr>
        <w:commentReference w:id="53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5"/>
      <w:r w:rsidRPr="00520EA0">
        <w:rPr>
          <w:rFonts w:ascii="Calibri" w:eastAsiaTheme="minorEastAsia" w:hAnsi="Calibri" w:cs="Calibri"/>
          <w:i/>
          <w:sz w:val="21"/>
          <w:szCs w:val="21"/>
        </w:rPr>
        <w:t xml:space="preserve">One company </w:t>
      </w:r>
      <w:commentRangeEnd w:id="535"/>
      <w:r w:rsidRPr="00520EA0">
        <w:rPr>
          <w:rStyle w:val="CommentReference"/>
          <w:rFonts w:ascii="Batang" w:eastAsia="Batang" w:hAnsi="Batang"/>
          <w:lang w:val="en-US" w:eastAsia="ko-KR"/>
        </w:rPr>
        <w:commentReference w:id="535"/>
      </w:r>
      <w:r w:rsidRPr="00520EA0">
        <w:rPr>
          <w:rFonts w:ascii="Calibri" w:eastAsiaTheme="minorEastAsia" w:hAnsi="Calibri" w:cs="Calibri"/>
          <w:i/>
          <w:sz w:val="21"/>
          <w:szCs w:val="21"/>
        </w:rPr>
        <w:t xml:space="preserve">assumes signalling overhead for the coordination, and </w:t>
      </w:r>
      <w:commentRangeStart w:id="536"/>
      <w:r w:rsidRPr="00520EA0">
        <w:rPr>
          <w:rFonts w:ascii="Calibri" w:eastAsiaTheme="minorEastAsia" w:hAnsi="Calibri" w:cs="Calibri"/>
          <w:i/>
          <w:sz w:val="21"/>
          <w:szCs w:val="21"/>
        </w:rPr>
        <w:t xml:space="preserve">other company </w:t>
      </w:r>
      <w:commentRangeEnd w:id="536"/>
      <w:r w:rsidRPr="00520EA0">
        <w:rPr>
          <w:rStyle w:val="CommentReference"/>
          <w:rFonts w:ascii="Batang" w:eastAsia="Batang" w:hAnsi="Batang"/>
          <w:lang w:val="en-US" w:eastAsia="ko-KR"/>
        </w:rPr>
        <w:commentReference w:id="53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7"/>
      <w:r w:rsidRPr="00520EA0">
        <w:rPr>
          <w:rFonts w:ascii="Calibri" w:eastAsiaTheme="minorEastAsia" w:hAnsi="Calibri" w:cs="Calibri"/>
          <w:i/>
          <w:sz w:val="21"/>
          <w:szCs w:val="21"/>
        </w:rPr>
        <w:t xml:space="preserve">One companies </w:t>
      </w:r>
      <w:commentRangeEnd w:id="537"/>
      <w:r w:rsidRPr="00520EA0">
        <w:rPr>
          <w:rStyle w:val="CommentReference"/>
          <w:rFonts w:ascii="Batang" w:eastAsia="Batang" w:hAnsi="Batang"/>
          <w:lang w:val="en-US" w:eastAsia="ko-KR"/>
        </w:rPr>
        <w:commentReference w:id="537"/>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8"/>
      <w:r w:rsidRPr="00520EA0">
        <w:rPr>
          <w:rFonts w:ascii="Calibri" w:eastAsiaTheme="minorEastAsia" w:hAnsi="Calibri" w:cs="Calibri"/>
          <w:i/>
          <w:sz w:val="21"/>
          <w:szCs w:val="21"/>
        </w:rPr>
        <w:t xml:space="preserve">One company </w:t>
      </w:r>
      <w:commentRangeEnd w:id="538"/>
      <w:r w:rsidRPr="00520EA0">
        <w:rPr>
          <w:rStyle w:val="CommentReference"/>
          <w:rFonts w:ascii="Batang" w:eastAsia="Batang" w:hAnsi="Batang"/>
        </w:rPr>
        <w:commentReference w:id="538"/>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two companies </w:t>
      </w:r>
      <w:commentRangeEnd w:id="539"/>
      <w:r w:rsidRPr="00520EA0">
        <w:rPr>
          <w:rStyle w:val="CommentReference"/>
          <w:rFonts w:ascii="Batang" w:eastAsia="Batang" w:hAnsi="Batang"/>
        </w:rPr>
        <w:commentReference w:id="539"/>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One company </w:t>
      </w:r>
      <w:commentRangeEnd w:id="540"/>
      <w:r w:rsidRPr="00520EA0">
        <w:rPr>
          <w:rStyle w:val="CommentReference"/>
          <w:rFonts w:ascii="Batang" w:eastAsia="Batang" w:hAnsi="Batang"/>
        </w:rPr>
        <w:commentReference w:id="540"/>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One company </w:t>
      </w:r>
      <w:commentRangeEnd w:id="541"/>
      <w:r w:rsidRPr="00520EA0">
        <w:rPr>
          <w:rStyle w:val="CommentReference"/>
          <w:rFonts w:ascii="Batang" w:eastAsia="Batang" w:hAnsi="Batang"/>
        </w:rPr>
        <w:commentReference w:id="541"/>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CommentReference"/>
          <w:rFonts w:ascii="Batang" w:eastAsia="Batang" w:hAnsi="Batang"/>
        </w:rPr>
        <w:commentReference w:id="54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groupcast traffic not only when signaling overhead for the coordination is not consrdered,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CommentReference"/>
          <w:rFonts w:ascii="Batang" w:eastAsia="Batang" w:hAnsi="Batang"/>
        </w:rPr>
        <w:commentReference w:id="543"/>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Two companies </w:t>
      </w:r>
      <w:commentRangeEnd w:id="544"/>
      <w:r w:rsidRPr="00520EA0">
        <w:rPr>
          <w:rStyle w:val="CommentReference"/>
          <w:rFonts w:ascii="Batang" w:eastAsia="Batang" w:hAnsi="Batang"/>
        </w:rPr>
        <w:commentReference w:id="54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One company </w:t>
      </w:r>
      <w:commentRangeEnd w:id="545"/>
      <w:r w:rsidRPr="00520EA0">
        <w:rPr>
          <w:rStyle w:val="CommentReference"/>
          <w:rFonts w:ascii="Batang" w:eastAsia="Batang" w:hAnsi="Batang"/>
        </w:rPr>
        <w:commentReference w:id="54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6"/>
      <w:r w:rsidRPr="00520EA0">
        <w:rPr>
          <w:rFonts w:ascii="Calibri" w:eastAsiaTheme="minorEastAsia" w:hAnsi="Calibri" w:cs="Calibri"/>
          <w:i/>
          <w:sz w:val="21"/>
          <w:szCs w:val="21"/>
        </w:rPr>
        <w:t xml:space="preserve">One company </w:t>
      </w:r>
      <w:commentRangeEnd w:id="546"/>
      <w:r w:rsidRPr="00520EA0">
        <w:rPr>
          <w:rStyle w:val="CommentReference"/>
          <w:rFonts w:ascii="Batang" w:eastAsia="Batang" w:hAnsi="Batang"/>
        </w:rPr>
        <w:commentReference w:id="546"/>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7"/>
      <w:r w:rsidRPr="00520EA0">
        <w:rPr>
          <w:rFonts w:ascii="Calibri" w:eastAsiaTheme="minorEastAsia" w:hAnsi="Calibri" w:cs="Calibri"/>
          <w:i/>
          <w:sz w:val="21"/>
          <w:szCs w:val="21"/>
        </w:rPr>
        <w:t xml:space="preserve">Four companies </w:t>
      </w:r>
      <w:commentRangeEnd w:id="547"/>
      <w:r w:rsidRPr="00520EA0">
        <w:rPr>
          <w:rStyle w:val="CommentReference"/>
          <w:rFonts w:ascii="Batang" w:eastAsia="Batang" w:hAnsi="Batang"/>
        </w:rPr>
        <w:commentReference w:id="5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48"/>
      <w:r w:rsidRPr="00520EA0">
        <w:rPr>
          <w:rFonts w:ascii="Calibri" w:eastAsiaTheme="minorEastAsia" w:hAnsi="Calibri" w:cs="Calibri"/>
          <w:i/>
          <w:sz w:val="21"/>
          <w:szCs w:val="21"/>
        </w:rPr>
        <w:t xml:space="preserve">One compay </w:t>
      </w:r>
      <w:commentRangeEnd w:id="548"/>
      <w:r w:rsidRPr="00520EA0">
        <w:rPr>
          <w:rStyle w:val="CommentReference"/>
          <w:rFonts w:ascii="Batang" w:eastAsia="Batang" w:hAnsi="Batang"/>
        </w:rPr>
        <w:commentReference w:id="548"/>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9"/>
      <w:r w:rsidRPr="00520EA0">
        <w:rPr>
          <w:rFonts w:ascii="Calibri" w:eastAsiaTheme="minorEastAsia" w:hAnsi="Calibri" w:cs="Calibri"/>
          <w:i/>
          <w:sz w:val="21"/>
          <w:szCs w:val="21"/>
        </w:rPr>
        <w:t xml:space="preserve">One compay </w:t>
      </w:r>
      <w:commentRangeEnd w:id="549"/>
      <w:r w:rsidRPr="00520EA0">
        <w:rPr>
          <w:rStyle w:val="CommentReference"/>
          <w:rFonts w:ascii="Batang" w:eastAsia="Batang" w:hAnsi="Batang"/>
          <w:lang w:val="en-US" w:eastAsia="ko-KR"/>
        </w:rPr>
        <w:commentReference w:id="5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0"/>
      <w:r w:rsidRPr="00520EA0">
        <w:rPr>
          <w:rFonts w:ascii="Calibri" w:eastAsiaTheme="minorEastAsia" w:hAnsi="Calibri" w:cs="Calibri"/>
          <w:i/>
          <w:sz w:val="21"/>
          <w:szCs w:val="21"/>
        </w:rPr>
        <w:t xml:space="preserve">One compay </w:t>
      </w:r>
      <w:commentRangeEnd w:id="550"/>
      <w:r w:rsidRPr="00520EA0">
        <w:rPr>
          <w:rStyle w:val="CommentReference"/>
          <w:rFonts w:ascii="Batang" w:eastAsia="Batang" w:hAnsi="Batang"/>
          <w:lang w:val="en-US" w:eastAsia="ko-KR"/>
        </w:rPr>
        <w:commentReference w:id="550"/>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1"/>
      <w:r w:rsidRPr="00520EA0">
        <w:rPr>
          <w:rFonts w:ascii="Calibri" w:eastAsiaTheme="minorEastAsia" w:hAnsi="Calibri" w:cs="Calibri"/>
          <w:i/>
          <w:sz w:val="21"/>
          <w:szCs w:val="21"/>
        </w:rPr>
        <w:lastRenderedPageBreak/>
        <w:t xml:space="preserve">One compay </w:t>
      </w:r>
      <w:commentRangeEnd w:id="551"/>
      <w:r w:rsidRPr="00520EA0">
        <w:rPr>
          <w:rStyle w:val="CommentReference"/>
          <w:rFonts w:ascii="Batang" w:eastAsia="Batang" w:hAnsi="Batang"/>
          <w:lang w:val="en-US" w:eastAsia="ko-KR"/>
        </w:rPr>
        <w:commentReference w:id="551"/>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52"/>
      <w:r w:rsidRPr="00520EA0">
        <w:rPr>
          <w:rFonts w:ascii="Calibri" w:eastAsiaTheme="minorEastAsia" w:hAnsi="Calibri" w:cs="Calibri"/>
          <w:i/>
          <w:sz w:val="21"/>
          <w:szCs w:val="21"/>
        </w:rPr>
        <w:t xml:space="preserve">One compay </w:t>
      </w:r>
      <w:commentRangeEnd w:id="552"/>
      <w:r w:rsidRPr="00520EA0">
        <w:rPr>
          <w:rStyle w:val="CommentReference"/>
          <w:rFonts w:ascii="Batang" w:eastAsia="Batang" w:hAnsi="Batang"/>
        </w:rPr>
        <w:commentReference w:id="5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553"/>
      <w:r w:rsidRPr="00520EA0">
        <w:rPr>
          <w:rFonts w:ascii="Calibri" w:eastAsiaTheme="minorEastAsia" w:hAnsi="Calibri" w:cs="Calibri"/>
          <w:i/>
          <w:sz w:val="21"/>
          <w:szCs w:val="21"/>
        </w:rPr>
        <w:t xml:space="preserve">Two compaies </w:t>
      </w:r>
      <w:commentRangeEnd w:id="553"/>
      <w:r w:rsidRPr="00520EA0">
        <w:rPr>
          <w:rStyle w:val="CommentReference"/>
          <w:rFonts w:ascii="Batang" w:eastAsia="Batang" w:hAnsi="Batang"/>
        </w:rPr>
        <w:commentReference w:id="5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lastRenderedPageBreak/>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4"/>
      <w:r w:rsidRPr="00FC6928">
        <w:rPr>
          <w:rFonts w:ascii="Calibri" w:eastAsiaTheme="minorEastAsia" w:hAnsi="Calibri" w:cs="Calibri"/>
          <w:i/>
          <w:sz w:val="21"/>
          <w:szCs w:val="21"/>
          <w:highlight w:val="yellow"/>
        </w:rPr>
        <w:t xml:space="preserve">One company </w:t>
      </w:r>
      <w:commentRangeEnd w:id="554"/>
      <w:r>
        <w:rPr>
          <w:rStyle w:val="CommentReference"/>
          <w:rFonts w:ascii="Batang" w:eastAsia="Batang" w:hAnsi="Batang"/>
        </w:rPr>
        <w:commentReference w:id="5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72F8E02D"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5"/>
      <w:r w:rsidRPr="00FC6928">
        <w:rPr>
          <w:rFonts w:ascii="Calibri" w:eastAsiaTheme="minorEastAsia" w:hAnsi="Calibri" w:cs="Calibri"/>
          <w:i/>
          <w:sz w:val="21"/>
          <w:szCs w:val="21"/>
          <w:highlight w:val="yellow"/>
        </w:rPr>
        <w:t xml:space="preserve">One company </w:t>
      </w:r>
      <w:commentRangeEnd w:id="555"/>
      <w:r>
        <w:rPr>
          <w:rStyle w:val="CommentReference"/>
          <w:rFonts w:ascii="Batang" w:eastAsia="Batang" w:hAnsi="Batang"/>
        </w:rPr>
        <w:commentReference w:id="55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50BD0D2A"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6"/>
      <w:r w:rsidRPr="00FC6928">
        <w:rPr>
          <w:rFonts w:ascii="Calibri" w:eastAsiaTheme="minorEastAsia" w:hAnsi="Calibri" w:cs="Calibri"/>
          <w:i/>
          <w:sz w:val="21"/>
          <w:szCs w:val="21"/>
          <w:highlight w:val="yellow"/>
        </w:rPr>
        <w:t xml:space="preserve">One company </w:t>
      </w:r>
      <w:commentRangeEnd w:id="556"/>
      <w:r>
        <w:rPr>
          <w:rStyle w:val="CommentReference"/>
          <w:rFonts w:ascii="Batang" w:eastAsia="Batang" w:hAnsi="Batang"/>
        </w:rPr>
        <w:commentReference w:id="5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periodic </w:t>
      </w:r>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r w:rsidRPr="00A9556F">
        <w:rPr>
          <w:rFonts w:ascii="Calibri" w:eastAsiaTheme="minorEastAsia" w:hAnsi="Calibri" w:cs="Calibri"/>
          <w:i/>
          <w:sz w:val="21"/>
          <w:szCs w:val="21"/>
          <w:highlight w:val="yellow"/>
        </w:rPr>
        <w:t>traffic with SL HARQ-ACk feedback Option 1</w:t>
      </w:r>
    </w:p>
    <w:p w14:paraId="7FAEF6F8" w14:textId="77777777"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7"/>
      <w:r w:rsidRPr="00FC6928">
        <w:rPr>
          <w:rFonts w:ascii="Calibri" w:eastAsiaTheme="minorEastAsia" w:hAnsi="Calibri" w:cs="Calibri"/>
          <w:i/>
          <w:sz w:val="21"/>
          <w:szCs w:val="21"/>
          <w:highlight w:val="yellow"/>
        </w:rPr>
        <w:t xml:space="preserve">One company </w:t>
      </w:r>
      <w:commentRangeEnd w:id="557"/>
      <w:r>
        <w:rPr>
          <w:rStyle w:val="CommentReference"/>
          <w:rFonts w:ascii="Batang" w:eastAsia="Batang" w:hAnsi="Batang"/>
        </w:rPr>
        <w:commentReference w:id="5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8"/>
      <w:r>
        <w:rPr>
          <w:rStyle w:val="CommentReference"/>
          <w:rFonts w:ascii="Batang" w:eastAsia="Batang" w:hAnsi="Batang"/>
        </w:rPr>
        <w:commentReference w:id="55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73B3DD3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59"/>
      <w:r w:rsidRPr="00FC6928">
        <w:rPr>
          <w:rFonts w:ascii="Calibri" w:eastAsiaTheme="minorEastAsia" w:hAnsi="Calibri" w:cs="Calibri"/>
          <w:i/>
          <w:sz w:val="21"/>
          <w:szCs w:val="21"/>
          <w:highlight w:val="yellow"/>
        </w:rPr>
        <w:t xml:space="preserve">One company </w:t>
      </w:r>
      <w:commentRangeEnd w:id="559"/>
      <w:r>
        <w:rPr>
          <w:rStyle w:val="CommentReference"/>
          <w:rFonts w:ascii="Batang" w:eastAsia="Batang" w:hAnsi="Batang"/>
        </w:rPr>
        <w:commentReference w:id="55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broadcast traffic </w:t>
      </w:r>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5A45F909"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0"/>
      <w:del w:id="56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56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56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560"/>
        <w:r w:rsidDel="00A12AC6">
          <w:rPr>
            <w:rStyle w:val="CommentReference"/>
            <w:rFonts w:ascii="Batang" w:eastAsia="Batang" w:hAnsi="Batang"/>
          </w:rPr>
          <w:commentReference w:id="560"/>
        </w:r>
        <w:r w:rsidRPr="00FC6928" w:rsidDel="00A12AC6">
          <w:rPr>
            <w:rFonts w:ascii="Calibri" w:eastAsiaTheme="minorEastAsia" w:hAnsi="Calibri" w:cs="Calibri"/>
            <w:i/>
            <w:sz w:val="21"/>
            <w:szCs w:val="21"/>
            <w:highlight w:val="yellow"/>
          </w:rPr>
          <w:delText xml:space="preserve"> </w:delText>
        </w:r>
      </w:del>
      <w:ins w:id="56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23A08FE4"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5"/>
      <w:r w:rsidRPr="00FC6928">
        <w:rPr>
          <w:rFonts w:ascii="Calibri" w:eastAsiaTheme="minorEastAsia" w:hAnsi="Calibri" w:cs="Calibri"/>
          <w:i/>
          <w:sz w:val="21"/>
          <w:szCs w:val="21"/>
          <w:highlight w:val="yellow"/>
        </w:rPr>
        <w:t xml:space="preserve">One company </w:t>
      </w:r>
      <w:commentRangeEnd w:id="565"/>
      <w:r>
        <w:rPr>
          <w:rStyle w:val="CommentReference"/>
          <w:rFonts w:ascii="Batang" w:eastAsia="Batang" w:hAnsi="Batang"/>
        </w:rPr>
        <w:commentReference w:id="56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 </w:t>
      </w:r>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66"/>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66"/>
      <w:r>
        <w:rPr>
          <w:rStyle w:val="CommentReference"/>
          <w:rFonts w:ascii="Batang" w:eastAsia="Batang" w:hAnsi="Batang"/>
        </w:rPr>
        <w:commentReference w:id="56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7"/>
      <w:r w:rsidRPr="00FC6928">
        <w:rPr>
          <w:rFonts w:ascii="Calibri" w:eastAsiaTheme="minorEastAsia" w:hAnsi="Calibri" w:cs="Calibri"/>
          <w:i/>
          <w:sz w:val="21"/>
          <w:szCs w:val="21"/>
          <w:highlight w:val="yellow"/>
        </w:rPr>
        <w:t xml:space="preserve">One company </w:t>
      </w:r>
      <w:commentRangeEnd w:id="567"/>
      <w:r>
        <w:rPr>
          <w:rStyle w:val="CommentReference"/>
          <w:rFonts w:ascii="Batang" w:eastAsia="Batang" w:hAnsi="Batang"/>
          <w:lang w:val="en-US" w:eastAsia="ko-KR"/>
        </w:rPr>
        <w:commentReference w:id="5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8"/>
      <w:r>
        <w:rPr>
          <w:rStyle w:val="CommentReference"/>
          <w:rFonts w:ascii="Batang" w:eastAsia="Batang" w:hAnsi="Batang"/>
          <w:lang w:val="en-US" w:eastAsia="ko-KR"/>
        </w:rPr>
        <w:commentReference w:id="56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9"/>
      <w:r>
        <w:rPr>
          <w:rStyle w:val="CommentReference"/>
          <w:rFonts w:ascii="Batang" w:eastAsia="Batang" w:hAnsi="Batang"/>
          <w:lang w:val="en-US" w:eastAsia="ko-KR"/>
        </w:rPr>
        <w:commentReference w:id="5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F32EFDB"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70"/>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570"/>
      <w:r>
        <w:rPr>
          <w:rStyle w:val="CommentReference"/>
          <w:rFonts w:ascii="Batang" w:eastAsia="Batang" w:hAnsi="Batang"/>
          <w:lang w:val="en-US" w:eastAsia="ko-KR"/>
        </w:rPr>
        <w:commentReference w:id="570"/>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1"/>
      <w:r w:rsidRPr="00FC6928">
        <w:rPr>
          <w:rFonts w:ascii="Calibri" w:eastAsiaTheme="minorEastAsia" w:hAnsi="Calibri" w:cs="Calibri"/>
          <w:i/>
          <w:sz w:val="21"/>
          <w:szCs w:val="21"/>
          <w:highlight w:val="yellow"/>
        </w:rPr>
        <w:t xml:space="preserve">One company </w:t>
      </w:r>
      <w:commentRangeEnd w:id="571"/>
      <w:r>
        <w:rPr>
          <w:rStyle w:val="CommentReference"/>
          <w:rFonts w:ascii="Batang" w:eastAsia="Batang" w:hAnsi="Batang"/>
        </w:rPr>
        <w:commentReference w:id="57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2"/>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572"/>
      <w:r>
        <w:rPr>
          <w:rStyle w:val="CommentReference"/>
          <w:rFonts w:ascii="Batang" w:eastAsia="Batang" w:hAnsi="Batang"/>
        </w:rPr>
        <w:commentReference w:id="57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417109C6"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3"/>
      <w:r w:rsidRPr="00FC6928">
        <w:rPr>
          <w:rFonts w:ascii="Calibri" w:eastAsiaTheme="minorEastAsia" w:hAnsi="Calibri" w:cs="Calibri"/>
          <w:i/>
          <w:sz w:val="21"/>
          <w:szCs w:val="21"/>
          <w:highlight w:val="yellow"/>
        </w:rPr>
        <w:t xml:space="preserve">One company </w:t>
      </w:r>
      <w:commentRangeEnd w:id="573"/>
      <w:r>
        <w:rPr>
          <w:rStyle w:val="CommentReference"/>
          <w:rFonts w:ascii="Batang" w:eastAsia="Batang" w:hAnsi="Batang"/>
        </w:rPr>
        <w:commentReference w:id="5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4"/>
      <w:r>
        <w:rPr>
          <w:rStyle w:val="CommentReference"/>
          <w:rFonts w:ascii="Batang" w:eastAsia="Batang" w:hAnsi="Batang"/>
        </w:rPr>
        <w:commentReference w:id="57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Mode 2 RA for periodic unicast traffic</w:t>
      </w:r>
    </w:p>
    <w:p w14:paraId="3EECDFEA" w14:textId="77777777"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5"/>
      <w:r w:rsidRPr="00FC6928">
        <w:rPr>
          <w:rFonts w:ascii="Calibri" w:eastAsiaTheme="minorEastAsia" w:hAnsi="Calibri" w:cs="Calibri"/>
          <w:i/>
          <w:sz w:val="21"/>
          <w:szCs w:val="21"/>
          <w:highlight w:val="yellow"/>
        </w:rPr>
        <w:t xml:space="preserve">One company </w:t>
      </w:r>
      <w:commentRangeEnd w:id="575"/>
      <w:r>
        <w:rPr>
          <w:rStyle w:val="CommentReference"/>
          <w:rFonts w:ascii="Batang" w:eastAsia="Batang" w:hAnsi="Batang"/>
        </w:rPr>
        <w:commentReference w:id="575"/>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t>
      </w:r>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6"/>
      <w:r w:rsidRPr="00FC6928">
        <w:rPr>
          <w:rFonts w:ascii="Calibri" w:eastAsiaTheme="minorEastAsia" w:hAnsi="Calibri" w:cs="Calibri"/>
          <w:i/>
          <w:sz w:val="21"/>
          <w:szCs w:val="21"/>
          <w:highlight w:val="yellow"/>
        </w:rPr>
        <w:t xml:space="preserve">One company </w:t>
      </w:r>
      <w:commentRangeEnd w:id="576"/>
      <w:r>
        <w:rPr>
          <w:rStyle w:val="CommentReference"/>
          <w:rFonts w:ascii="Batang" w:eastAsia="Batang" w:hAnsi="Batang"/>
        </w:rPr>
        <w:commentReference w:id="57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traffic</w:t>
      </w:r>
    </w:p>
    <w:p w14:paraId="6EC4FEFD"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7"/>
      <w:r w:rsidRPr="00FC6928">
        <w:rPr>
          <w:rFonts w:ascii="Calibri" w:eastAsiaTheme="minorEastAsia" w:hAnsi="Calibri" w:cs="Calibri"/>
          <w:i/>
          <w:sz w:val="21"/>
          <w:szCs w:val="21"/>
          <w:highlight w:val="yellow"/>
        </w:rPr>
        <w:t xml:space="preserve">One company </w:t>
      </w:r>
      <w:commentRangeEnd w:id="577"/>
      <w:r>
        <w:rPr>
          <w:rStyle w:val="CommentReference"/>
          <w:rFonts w:ascii="Batang" w:eastAsia="Batang" w:hAnsi="Batang"/>
        </w:rPr>
        <w:commentReference w:id="5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57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8"/>
      <w:r>
        <w:rPr>
          <w:rStyle w:val="CommentReference"/>
          <w:rFonts w:ascii="Batang" w:eastAsia="Batang" w:hAnsi="Batang"/>
        </w:rPr>
        <w:commentReference w:id="57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9"/>
      <w:r>
        <w:rPr>
          <w:rStyle w:val="CommentReference"/>
          <w:rFonts w:ascii="Batang" w:eastAsia="Batang" w:hAnsi="Batang"/>
        </w:rPr>
        <w:commentReference w:id="579"/>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p>
    <w:p w14:paraId="5D32189E"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580"/>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80"/>
      <w:r>
        <w:rPr>
          <w:rStyle w:val="CommentReference"/>
          <w:rFonts w:ascii="Batang" w:eastAsia="Batang" w:hAnsi="Batang"/>
        </w:rPr>
        <w:commentReference w:id="580"/>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77777777"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1"/>
      <w:r w:rsidRPr="00F15DFB">
        <w:rPr>
          <w:rFonts w:ascii="Calibri" w:eastAsiaTheme="minorEastAsia" w:hAnsi="Calibri" w:cs="Calibri"/>
          <w:i/>
          <w:sz w:val="21"/>
          <w:szCs w:val="21"/>
          <w:highlight w:val="yellow"/>
        </w:rPr>
        <w:t xml:space="preserve">One company </w:t>
      </w:r>
      <w:commentRangeEnd w:id="581"/>
      <w:r>
        <w:rPr>
          <w:rStyle w:val="CommentReference"/>
          <w:rFonts w:ascii="Batang" w:eastAsia="Batang" w:hAnsi="Batang"/>
        </w:rPr>
        <w:commentReference w:id="581"/>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582"/>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82"/>
      <w:r>
        <w:rPr>
          <w:rStyle w:val="CommentReference"/>
          <w:rFonts w:ascii="Batang" w:eastAsia="Batang" w:hAnsi="Batang"/>
        </w:rPr>
        <w:commentReference w:id="58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77777777"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3"/>
      <w:r w:rsidRPr="00271C0D">
        <w:rPr>
          <w:rFonts w:ascii="Calibri" w:eastAsiaTheme="minorEastAsia" w:hAnsi="Calibri" w:cs="Calibri"/>
          <w:i/>
          <w:sz w:val="21"/>
          <w:szCs w:val="21"/>
          <w:highlight w:val="yellow"/>
        </w:rPr>
        <w:t xml:space="preserve">One compay </w:t>
      </w:r>
      <w:commentRangeEnd w:id="583"/>
      <w:r>
        <w:rPr>
          <w:rStyle w:val="CommentReference"/>
          <w:rFonts w:ascii="Batang" w:eastAsia="Batang" w:hAnsi="Batang"/>
        </w:rPr>
        <w:commentReference w:id="583"/>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77777777"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58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84"/>
      <w:r>
        <w:rPr>
          <w:rStyle w:val="CommentReference"/>
          <w:rFonts w:ascii="Batang" w:eastAsia="Batang" w:hAnsi="Batang"/>
          <w:lang w:val="en-US" w:eastAsia="ko-KR"/>
        </w:rPr>
        <w:commentReference w:id="584"/>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77777777"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5"/>
      <w:r w:rsidRPr="00C903E5">
        <w:rPr>
          <w:rFonts w:ascii="Calibri" w:eastAsiaTheme="minorEastAsia" w:hAnsi="Calibri" w:cs="Calibri"/>
          <w:i/>
          <w:sz w:val="21"/>
          <w:szCs w:val="21"/>
          <w:highlight w:val="yellow"/>
        </w:rPr>
        <w:t xml:space="preserve">One compay </w:t>
      </w:r>
      <w:commentRangeEnd w:id="585"/>
      <w:r>
        <w:rPr>
          <w:rStyle w:val="CommentReference"/>
          <w:rFonts w:ascii="Batang" w:eastAsia="Batang" w:hAnsi="Batang"/>
        </w:rPr>
        <w:commentReference w:id="58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77777777"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6"/>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586"/>
      <w:r>
        <w:rPr>
          <w:rStyle w:val="CommentReference"/>
          <w:rFonts w:ascii="Batang" w:eastAsia="Batang" w:hAnsi="Batang"/>
        </w:rPr>
        <w:commentReference w:id="586"/>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t>
      </w:r>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25EE9B44"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587"/>
      <w:r>
        <w:rPr>
          <w:rFonts w:ascii="Calibri" w:eastAsiaTheme="minorEastAsia" w:hAnsi="Calibri" w:cs="Calibri"/>
          <w:i/>
          <w:sz w:val="21"/>
          <w:szCs w:val="21"/>
          <w:highlight w:val="yellow"/>
        </w:rPr>
        <w:lastRenderedPageBreak/>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587"/>
      <w:r>
        <w:rPr>
          <w:rStyle w:val="CommentReference"/>
          <w:rFonts w:ascii="Batang" w:eastAsia="Batang" w:hAnsi="Batang"/>
        </w:rPr>
        <w:commentReference w:id="587"/>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for aperiodic traffic of 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D32C0">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3D32C0">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D9783F" w:rsidRPr="00927B9A" w14:paraId="3DA07BC6" w14:textId="77777777" w:rsidTr="003D32C0">
        <w:tc>
          <w:tcPr>
            <w:tcW w:w="1458" w:type="dxa"/>
          </w:tcPr>
          <w:p w14:paraId="307B7E60" w14:textId="147756EE" w:rsidR="00D9783F" w:rsidRPr="00BB394F" w:rsidRDefault="00D9783F" w:rsidP="00D9783F">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D9783F" w:rsidRPr="006B4692" w:rsidRDefault="00D9783F" w:rsidP="00D9783F">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A12AC6" w:rsidRPr="00927B9A" w14:paraId="0F569A02" w14:textId="77777777" w:rsidTr="003D32C0">
        <w:trPr>
          <w:ins w:id="588" w:author="신철규/표준연구팀(SR)/Staff Engineer/삼성전자" w:date="2021-01-28T19:08:00Z"/>
        </w:trPr>
        <w:tc>
          <w:tcPr>
            <w:tcW w:w="1458" w:type="dxa"/>
          </w:tcPr>
          <w:p w14:paraId="6079FB75" w14:textId="4BD032CC" w:rsidR="00A12AC6" w:rsidRPr="00A12AC6" w:rsidRDefault="00A12AC6" w:rsidP="00D9783F">
            <w:pPr>
              <w:rPr>
                <w:ins w:id="589" w:author="신철규/표준연구팀(SR)/Staff Engineer/삼성전자" w:date="2021-01-28T19:08:00Z"/>
                <w:rFonts w:ascii="Calibri" w:eastAsiaTheme="minorEastAsia" w:hAnsi="Calibri" w:cs="Calibri"/>
                <w:sz w:val="22"/>
                <w:lang w:eastAsia="ko-KR"/>
              </w:rPr>
            </w:pPr>
            <w:ins w:id="590" w:author="신철규/표준연구팀(SR)/Staff Engineer/삼성전자" w:date="2021-01-28T19:08:00Z">
              <w:r>
                <w:rPr>
                  <w:rFonts w:ascii="Calibri" w:eastAsiaTheme="minorEastAsia" w:hAnsi="Calibri" w:cs="Calibri" w:hint="eastAsia"/>
                  <w:sz w:val="22"/>
                  <w:lang w:eastAsia="ko-KR"/>
                </w:rPr>
                <w:t>Samsung</w:t>
              </w:r>
            </w:ins>
          </w:p>
        </w:tc>
        <w:tc>
          <w:tcPr>
            <w:tcW w:w="7609" w:type="dxa"/>
          </w:tcPr>
          <w:p w14:paraId="42B0AFD7" w14:textId="606D4C9E" w:rsidR="00A12AC6" w:rsidRDefault="00A12AC6" w:rsidP="00D9783F">
            <w:pPr>
              <w:rPr>
                <w:ins w:id="591" w:author="신철규/표준연구팀(SR)/Staff Engineer/삼성전자" w:date="2021-01-28T19:08:00Z"/>
                <w:rFonts w:ascii="Calibri" w:hAnsi="Calibri" w:cs="Calibri"/>
                <w:sz w:val="22"/>
                <w:lang w:eastAsia="zh-CN"/>
              </w:rPr>
            </w:pPr>
            <w:ins w:id="592" w:author="신철규/표준연구팀(SR)/Staff Engineer/삼성전자" w:date="2021-01-28T19:08:00Z">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ins>
          </w:p>
        </w:tc>
      </w:tr>
      <w:tr w:rsidR="007165F9" w:rsidRPr="00927B9A" w14:paraId="46AD1EDF" w14:textId="77777777" w:rsidTr="003D32C0">
        <w:tc>
          <w:tcPr>
            <w:tcW w:w="1458" w:type="dxa"/>
          </w:tcPr>
          <w:p w14:paraId="12122D4F" w14:textId="3EA5B09B" w:rsidR="007165F9" w:rsidRDefault="007165F9" w:rsidP="007165F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7165F9" w:rsidRDefault="007165F9" w:rsidP="007165F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7165F9" w:rsidRDefault="007165F9" w:rsidP="007165F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7165F9" w:rsidRDefault="007165F9" w:rsidP="007165F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xml:space="preserve">”) already refer to aperiodic </w:t>
            </w:r>
            <w:r>
              <w:rPr>
                <w:rFonts w:ascii="Calibri" w:eastAsia="MS Mincho" w:hAnsi="Calibri" w:cs="Calibri"/>
                <w:sz w:val="22"/>
                <w:lang w:eastAsia="ja-JP"/>
              </w:rPr>
              <w:lastRenderedPageBreak/>
              <w:t>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MS Mincho" w:hAnsi="Calibri" w:cs="Calibri"/>
                <w:sz w:val="22"/>
                <w:lang w:eastAsia="ja-JP"/>
              </w:rPr>
            </w:pPr>
          </w:p>
        </w:tc>
      </w:tr>
      <w:tr w:rsidR="00C60712" w:rsidRPr="00927B9A" w14:paraId="7C450F73" w14:textId="77777777" w:rsidTr="003D32C0">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C60712" w:rsidRPr="00927B9A" w14:paraId="017013E2" w14:textId="77777777" w:rsidTr="003D32C0">
        <w:tc>
          <w:tcPr>
            <w:tcW w:w="1458" w:type="dxa"/>
          </w:tcPr>
          <w:p w14:paraId="1DBCBCD2" w14:textId="7FF70AFD" w:rsidR="00C60712" w:rsidRPr="00BB394F" w:rsidRDefault="00B63518" w:rsidP="00C60712">
            <w:pPr>
              <w:rPr>
                <w:rFonts w:ascii="Calibri" w:eastAsia="MS Mincho" w:hAnsi="Calibri" w:cs="Calibri"/>
                <w:sz w:val="22"/>
                <w:lang w:eastAsia="ja-JP"/>
              </w:rPr>
            </w:pPr>
            <w:r w:rsidRPr="00B63518">
              <w:rPr>
                <w:rFonts w:ascii="Calibri" w:hAnsi="Calibri" w:cs="Calibri"/>
                <w:sz w:val="22"/>
                <w:szCs w:val="22"/>
              </w:rPr>
              <w:lastRenderedPageBreak/>
              <w:t>X</w:t>
            </w:r>
            <w:r w:rsidRPr="00B63518">
              <w:rPr>
                <w:rFonts w:ascii="Calibri" w:hAnsi="Calibri" w:cs="Calibri" w:hint="eastAsia"/>
                <w:sz w:val="22"/>
                <w:szCs w:val="22"/>
              </w:rPr>
              <w:t>iaomi</w:t>
            </w:r>
          </w:p>
        </w:tc>
        <w:tc>
          <w:tcPr>
            <w:tcW w:w="7609" w:type="dxa"/>
          </w:tcPr>
          <w:p w14:paraId="3EA4186A" w14:textId="71D9B73A" w:rsidR="00B63518" w:rsidRDefault="00B63518" w:rsidP="00B63518">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sidR="00196128">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C60712" w:rsidRPr="006B4692" w:rsidRDefault="00C60712" w:rsidP="00C60712">
            <w:pPr>
              <w:rPr>
                <w:rFonts w:ascii="Calibri" w:eastAsia="MS Mincho" w:hAnsi="Calibri" w:cs="Calibri"/>
                <w:sz w:val="22"/>
                <w:lang w:eastAsia="ja-JP"/>
              </w:rPr>
            </w:pPr>
          </w:p>
        </w:tc>
      </w:tr>
      <w:tr w:rsidR="00E437F0" w:rsidRPr="00927B9A" w14:paraId="1200526D" w14:textId="77777777" w:rsidTr="00633E85">
        <w:tc>
          <w:tcPr>
            <w:tcW w:w="1458" w:type="dxa"/>
          </w:tcPr>
          <w:p w14:paraId="1D08B792" w14:textId="77777777" w:rsidR="00E437F0" w:rsidRPr="00B63518" w:rsidRDefault="00E437F0" w:rsidP="00633E85">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E437F0"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E437F0" w:rsidRPr="00B852D8"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D9783F" w:rsidRPr="00927B9A" w14:paraId="5B6DC418" w14:textId="77777777" w:rsidTr="003D32C0">
        <w:tc>
          <w:tcPr>
            <w:tcW w:w="1458" w:type="dxa"/>
          </w:tcPr>
          <w:p w14:paraId="6C8FCFE5" w14:textId="3BBCA66E" w:rsidR="00D9783F" w:rsidRPr="00E437F0" w:rsidRDefault="00D9783F" w:rsidP="00D9783F">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D9783F" w:rsidRDefault="00D9783F" w:rsidP="00D9783F">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A12AC6" w:rsidRPr="00927B9A" w14:paraId="4AEFFA7D" w14:textId="77777777" w:rsidTr="003D32C0">
        <w:trPr>
          <w:ins w:id="593" w:author="신철규/표준연구팀(SR)/Staff Engineer/삼성전자" w:date="2021-01-28T19:08:00Z"/>
        </w:trPr>
        <w:tc>
          <w:tcPr>
            <w:tcW w:w="1458" w:type="dxa"/>
          </w:tcPr>
          <w:p w14:paraId="7D2D79EC" w14:textId="6149441E" w:rsidR="00A12AC6" w:rsidRPr="00A12AC6" w:rsidRDefault="00A12AC6" w:rsidP="00D9783F">
            <w:pPr>
              <w:rPr>
                <w:ins w:id="594" w:author="신철규/표준연구팀(SR)/Staff Engineer/삼성전자" w:date="2021-01-28T19:08:00Z"/>
                <w:rFonts w:ascii="Calibri" w:eastAsiaTheme="minorEastAsia" w:hAnsi="Calibri" w:cs="Calibri"/>
                <w:sz w:val="22"/>
                <w:lang w:eastAsia="ko-KR"/>
              </w:rPr>
            </w:pPr>
            <w:ins w:id="595" w:author="신철규/표준연구팀(SR)/Staff Engineer/삼성전자" w:date="2021-01-28T19:08:00Z">
              <w:r>
                <w:rPr>
                  <w:rFonts w:ascii="Calibri" w:eastAsiaTheme="minorEastAsia" w:hAnsi="Calibri" w:cs="Calibri" w:hint="eastAsia"/>
                  <w:sz w:val="22"/>
                  <w:lang w:eastAsia="ko-KR"/>
                </w:rPr>
                <w:t>Samsung</w:t>
              </w:r>
            </w:ins>
          </w:p>
        </w:tc>
        <w:tc>
          <w:tcPr>
            <w:tcW w:w="7609" w:type="dxa"/>
          </w:tcPr>
          <w:p w14:paraId="54AB4E84" w14:textId="2827ABCC" w:rsidR="00A12AC6" w:rsidRDefault="00A12AC6" w:rsidP="00A12AC6">
            <w:pPr>
              <w:rPr>
                <w:ins w:id="596" w:author="신철규/표준연구팀(SR)/Staff Engineer/삼성전자" w:date="2021-01-28T19:08:00Z"/>
                <w:rFonts w:ascii="Calibri" w:hAnsi="Calibri" w:cs="Calibri"/>
                <w:sz w:val="22"/>
                <w:lang w:eastAsia="zh-CN"/>
              </w:rPr>
            </w:pPr>
            <w:ins w:id="597" w:author="신철규/표준연구팀(SR)/Staff Engineer/삼성전자" w:date="2021-01-28T19:08:00Z">
              <w:r>
                <w:rPr>
                  <w:rFonts w:ascii="Calibri" w:eastAsiaTheme="minorEastAsia" w:hAnsi="Calibri" w:cs="Calibri" w:hint="eastAsia"/>
                  <w:sz w:val="22"/>
                  <w:szCs w:val="22"/>
                  <w:lang w:eastAsia="ko-KR"/>
                </w:rPr>
                <w:t>We share the view with QC/Xiaomi</w:t>
              </w:r>
            </w:ins>
            <w:ins w:id="598" w:author="신철규/표준연구팀(SR)/Staff Engineer/삼성전자" w:date="2021-01-28T19:09:00Z">
              <w:r>
                <w:rPr>
                  <w:rFonts w:ascii="Calibri" w:eastAsiaTheme="minorEastAsia" w:hAnsi="Calibri" w:cs="Calibri"/>
                  <w:sz w:val="22"/>
                  <w:szCs w:val="22"/>
                  <w:lang w:eastAsia="ko-KR"/>
                </w:rPr>
                <w:t>/DOCOMO</w:t>
              </w:r>
            </w:ins>
            <w:ins w:id="599" w:author="신철규/표준연구팀(SR)/Staff Engineer/삼성전자" w:date="2021-01-28T19:08:00Z">
              <w:r>
                <w:rPr>
                  <w:rFonts w:ascii="Calibri" w:eastAsiaTheme="minorEastAsia" w:hAnsi="Calibri" w:cs="Calibri"/>
                  <w:sz w:val="22"/>
                  <w:szCs w:val="22"/>
                  <w:lang w:eastAsia="ko-KR"/>
                </w:rPr>
                <w:t>. We suggest to remove the sub-bullets</w:t>
              </w:r>
            </w:ins>
          </w:p>
        </w:tc>
      </w:tr>
      <w:tr w:rsidR="005B7205" w:rsidRPr="00927B9A" w14:paraId="5C01DF22" w14:textId="77777777" w:rsidTr="003D32C0">
        <w:tc>
          <w:tcPr>
            <w:tcW w:w="1458" w:type="dxa"/>
          </w:tcPr>
          <w:p w14:paraId="38CDA359" w14:textId="42B13245" w:rsidR="005B7205" w:rsidRDefault="005B7205" w:rsidP="005B7205">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5B7205" w:rsidRDefault="005B7205" w:rsidP="005B7205">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7165F9" w:rsidRPr="00927B9A" w14:paraId="561AC8D4" w14:textId="77777777" w:rsidTr="003D32C0">
        <w:tc>
          <w:tcPr>
            <w:tcW w:w="1458" w:type="dxa"/>
          </w:tcPr>
          <w:p w14:paraId="13E8D624" w14:textId="048DD391" w:rsidR="007165F9" w:rsidRDefault="007165F9" w:rsidP="007165F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7165F9" w:rsidRDefault="007165F9" w:rsidP="007165F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7165F9" w:rsidRPr="00CF3DAD" w:rsidRDefault="007165F9" w:rsidP="007165F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7165F9" w:rsidRDefault="007165F9" w:rsidP="007165F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7165F9" w:rsidRPr="007165F9" w:rsidRDefault="007165F9" w:rsidP="007165F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685D9E" w:rsidRPr="00927B9A" w14:paraId="16105139" w14:textId="77777777" w:rsidTr="00685D9E">
        <w:tc>
          <w:tcPr>
            <w:tcW w:w="1458" w:type="dxa"/>
          </w:tcPr>
          <w:p w14:paraId="13CC69C7" w14:textId="77777777" w:rsidR="00685D9E" w:rsidRDefault="00685D9E" w:rsidP="007B68A5">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685D9E" w:rsidRPr="001B2B59" w:rsidRDefault="00685D9E" w:rsidP="007B68A5">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A8786B" w:rsidRPr="00927B9A" w14:paraId="1C604D5C" w14:textId="77777777" w:rsidTr="00685D9E">
        <w:tc>
          <w:tcPr>
            <w:tcW w:w="1458" w:type="dxa"/>
          </w:tcPr>
          <w:p w14:paraId="1051C63D" w14:textId="3A5943B6" w:rsidR="00A8786B" w:rsidRDefault="00A8786B" w:rsidP="00A8786B">
            <w:pPr>
              <w:rPr>
                <w:rFonts w:ascii="Calibri" w:hAnsi="Calibri" w:cs="Calibri" w:hint="eastAsia"/>
                <w:sz w:val="22"/>
                <w:szCs w:val="22"/>
                <w:lang w:eastAsia="zh-CN"/>
              </w:rPr>
            </w:pPr>
            <w:r>
              <w:rPr>
                <w:rFonts w:ascii="Calibri" w:hAnsi="Calibri" w:cs="Calibri"/>
                <w:sz w:val="22"/>
                <w:szCs w:val="22"/>
              </w:rPr>
              <w:t>Fraunhofer</w:t>
            </w:r>
          </w:p>
        </w:tc>
        <w:tc>
          <w:tcPr>
            <w:tcW w:w="7609" w:type="dxa"/>
          </w:tcPr>
          <w:p w14:paraId="0D87765C" w14:textId="77777777" w:rsidR="00A8786B" w:rsidRDefault="00A8786B" w:rsidP="00A8786B">
            <w:pPr>
              <w:rPr>
                <w:rFonts w:ascii="Calibri" w:hAnsi="Calibri" w:cs="Calibri"/>
                <w:sz w:val="22"/>
                <w:szCs w:val="22"/>
              </w:rPr>
            </w:pPr>
            <w:r>
              <w:rPr>
                <w:rFonts w:ascii="Calibri" w:hAnsi="Calibri" w:cs="Calibri"/>
                <w:sz w:val="22"/>
                <w:szCs w:val="22"/>
              </w:rPr>
              <w:t>We agree with the direction of the conclusion.</w:t>
            </w:r>
          </w:p>
          <w:p w14:paraId="20D467B6" w14:textId="77777777" w:rsidR="00A8786B" w:rsidRDefault="00A8786B" w:rsidP="00A8786B">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A8786B" w:rsidRDefault="00A8786B" w:rsidP="00A8786B">
            <w:pPr>
              <w:rPr>
                <w:rFonts w:ascii="Calibri" w:hAnsi="Calibri" w:cs="Calibri"/>
                <w:sz w:val="22"/>
                <w:lang w:eastAsia="zh-CN"/>
              </w:rPr>
            </w:pPr>
            <w:r>
              <w:rPr>
                <w:rFonts w:ascii="Calibri" w:hAnsi="Calibri" w:cs="Calibri"/>
                <w:sz w:val="22"/>
                <w:lang w:eastAsia="zh-CN"/>
              </w:rPr>
              <w:t xml:space="preserve">In our opinion, </w:t>
            </w:r>
            <w:bookmarkStart w:id="600" w:name="_GoBack"/>
            <w:bookmarkEnd w:id="600"/>
            <w:r>
              <w:rPr>
                <w:rFonts w:ascii="Calibri" w:hAnsi="Calibri" w:cs="Calibri"/>
                <w:sz w:val="22"/>
                <w:lang w:eastAsia="zh-CN"/>
              </w:rPr>
              <w:t xml:space="preserve">the type C simulations which send a single bit NACK indicating a collision is not covered in the WID description of inter-UE coordination. Hence although the type C bullet describes the sending of a set of resources from UE-A to UE-B, the simulations that show high gains do not actually send a set of resources. </w:t>
            </w:r>
          </w:p>
          <w:p w14:paraId="5C4E74C3" w14:textId="77777777" w:rsidR="00A8786B" w:rsidRDefault="00A8786B" w:rsidP="00A8786B">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A8786B" w:rsidRDefault="00A8786B" w:rsidP="00A8786B">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bl>
    <w:p w14:paraId="504CC4CE" w14:textId="77777777" w:rsidR="00520EA0" w:rsidRPr="00685D9E"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601"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602"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60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604"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605"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606"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60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608"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609" w:author="ZTE" w:date="2021-01-26T16:32:00Z"/>
          <w:rFonts w:ascii="Calibri" w:hAnsi="Calibri" w:cs="Calibri"/>
          <w:sz w:val="21"/>
          <w:szCs w:val="21"/>
        </w:rPr>
      </w:pPr>
      <w:del w:id="610"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lastRenderedPageBreak/>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8" w:author="LG Electronics" w:date="2021-01-25T14:19:00Z" w:initials="LG_v2">
    <w:p w14:paraId="4B300E78" w14:textId="70D6BC01" w:rsidR="002D5E27" w:rsidRDefault="002D5E27">
      <w:pPr>
        <w:pStyle w:val="CommentText"/>
      </w:pPr>
      <w:r>
        <w:rPr>
          <w:rStyle w:val="CommentReference"/>
        </w:rPr>
        <w:annotationRef/>
      </w:r>
      <w:r>
        <w:rPr>
          <w:rFonts w:eastAsiaTheme="minorEastAsia"/>
        </w:rPr>
        <w:t>[Huawei, R1-2100206]</w:t>
      </w:r>
    </w:p>
  </w:comment>
  <w:comment w:id="509" w:author="LG Electronics" w:date="2021-01-25T14:19:00Z" w:initials="LG_v2">
    <w:p w14:paraId="37196806" w14:textId="378D4221" w:rsidR="002D5E27" w:rsidRDefault="002D5E27">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12" w:author="LG Electronics" w:date="2021-01-25T14:31:00Z" w:initials="LG_v2">
    <w:p w14:paraId="0ED7ED7D" w14:textId="412ECF91" w:rsidR="002D5E27" w:rsidRPr="00BC5745" w:rsidRDefault="002D5E27">
      <w:pPr>
        <w:pStyle w:val="CommentText"/>
        <w:rPr>
          <w:lang w:val="es-ES"/>
        </w:rPr>
      </w:pPr>
      <w:r>
        <w:rPr>
          <w:rStyle w:val="CommentReference"/>
        </w:rPr>
        <w:annotationRef/>
      </w:r>
      <w:r w:rsidRPr="00BC5745">
        <w:rPr>
          <w:rFonts w:eastAsiaTheme="minorEastAsia"/>
          <w:lang w:val="es-ES"/>
        </w:rPr>
        <w:t>[vivo, R1-2100467]</w:t>
      </w:r>
    </w:p>
  </w:comment>
  <w:comment w:id="513" w:author="LG Electronics" w:date="2021-01-25T14:31:00Z" w:initials="LG_v2">
    <w:p w14:paraId="48F99961" w14:textId="5121731A" w:rsidR="002D5E27" w:rsidRPr="00BC5745" w:rsidRDefault="002D5E27">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514" w:author="LG Electronics" w:date="2021-01-25T14:31:00Z" w:initials="LG_v2">
    <w:p w14:paraId="31400104" w14:textId="2756058E" w:rsidR="002D5E27" w:rsidRPr="00721879" w:rsidRDefault="002D5E27">
      <w:pPr>
        <w:pStyle w:val="CommentText"/>
      </w:pPr>
      <w:r>
        <w:rPr>
          <w:rStyle w:val="CommentReference"/>
        </w:rPr>
        <w:annotationRef/>
      </w:r>
      <w:r>
        <w:rPr>
          <w:rFonts w:eastAsiaTheme="minorEastAsia"/>
        </w:rPr>
        <w:t>[Intel, R1-2100673] [Fujitsu, R1-2100746] [Qualcomm, R1-2101486] [Ericsson, R1-2101804] [MediaTek, R1-2100606]</w:t>
      </w:r>
    </w:p>
  </w:comment>
  <w:comment w:id="515" w:author="LG Electronics" w:date="2021-01-25T14:30:00Z" w:initials="LG_v2">
    <w:p w14:paraId="0BC86EC1" w14:textId="1024A2FF" w:rsidR="002D5E27" w:rsidRPr="00BC5745" w:rsidRDefault="002D5E27">
      <w:pPr>
        <w:pStyle w:val="CommentText"/>
        <w:rPr>
          <w:lang w:val="de-DE"/>
        </w:rPr>
      </w:pPr>
      <w:r>
        <w:rPr>
          <w:rStyle w:val="CommentReference"/>
        </w:rPr>
        <w:annotationRef/>
      </w:r>
      <w:r w:rsidRPr="00BC5745">
        <w:rPr>
          <w:rFonts w:eastAsiaTheme="minorEastAsia"/>
          <w:lang w:val="de-DE"/>
        </w:rPr>
        <w:t>[Intel, R1-2100673]</w:t>
      </w:r>
    </w:p>
  </w:comment>
  <w:comment w:id="517" w:author="LG Electronics" w:date="2021-01-25T14:30:00Z" w:initials="LG_v2">
    <w:p w14:paraId="3C7F7EC2" w14:textId="688DDD96" w:rsidR="002D5E27" w:rsidRPr="00BC5745" w:rsidRDefault="002D5E27">
      <w:pPr>
        <w:pStyle w:val="CommentText"/>
        <w:rPr>
          <w:lang w:val="de-DE"/>
        </w:rPr>
      </w:pPr>
      <w:r>
        <w:rPr>
          <w:rStyle w:val="CommentReference"/>
        </w:rPr>
        <w:annotationRef/>
      </w:r>
      <w:r w:rsidRPr="00BC5745">
        <w:rPr>
          <w:rFonts w:eastAsiaTheme="minorEastAsia"/>
          <w:lang w:val="de-DE"/>
        </w:rPr>
        <w:t>[Ericsson, R1-2101804]</w:t>
      </w:r>
    </w:p>
  </w:comment>
  <w:comment w:id="520" w:author="LG Electronics" w:date="2021-01-25T14:30:00Z" w:initials="LG_v2">
    <w:p w14:paraId="059907CA" w14:textId="77777777" w:rsidR="002D5E27" w:rsidRPr="00BC5745" w:rsidRDefault="002D5E27" w:rsidP="009C3D81">
      <w:pPr>
        <w:pStyle w:val="CommentText"/>
        <w:rPr>
          <w:lang w:val="de-DE"/>
        </w:rPr>
      </w:pPr>
      <w:r>
        <w:rPr>
          <w:rStyle w:val="CommentReference"/>
        </w:rPr>
        <w:annotationRef/>
      </w:r>
      <w:r w:rsidRPr="00BC5745">
        <w:rPr>
          <w:rFonts w:eastAsiaTheme="minorEastAsia"/>
          <w:lang w:val="de-DE"/>
        </w:rPr>
        <w:t>[Ericsson, R1-2101804]</w:t>
      </w:r>
    </w:p>
  </w:comment>
  <w:comment w:id="525" w:author="LG Electronics" w:date="2021-01-27T20:01:00Z" w:initials="LG_v2">
    <w:p w14:paraId="3ED143E4" w14:textId="77777777" w:rsidR="002D5E27" w:rsidRDefault="002D5E27" w:rsidP="00205426">
      <w:pPr>
        <w:pStyle w:val="CommentText"/>
      </w:pPr>
      <w:r>
        <w:rPr>
          <w:rStyle w:val="CommentReference"/>
        </w:rPr>
        <w:annotationRef/>
      </w:r>
      <w:r>
        <w:rPr>
          <w:rFonts w:hint="eastAsia"/>
        </w:rPr>
        <w:t>[H</w:t>
      </w:r>
      <w:r>
        <w:t>uawei, R1-2100206]</w:t>
      </w:r>
    </w:p>
  </w:comment>
  <w:comment w:id="526" w:author="LG Electronics" w:date="2021-01-27T20:01:00Z" w:initials="LG_v2">
    <w:p w14:paraId="7D2664BB" w14:textId="77777777" w:rsidR="002D5E27" w:rsidRDefault="002D5E27" w:rsidP="00205426">
      <w:pPr>
        <w:pStyle w:val="CommentText"/>
      </w:pPr>
      <w:r>
        <w:rPr>
          <w:rStyle w:val="CommentReference"/>
        </w:rPr>
        <w:annotationRef/>
      </w:r>
      <w:r>
        <w:t>[Intel, R1-2100673]</w:t>
      </w:r>
    </w:p>
  </w:comment>
  <w:comment w:id="527" w:author="LG Electronics" w:date="2021-01-27T20:02:00Z" w:initials="LG_v2">
    <w:p w14:paraId="44F35125" w14:textId="77777777" w:rsidR="002D5E27" w:rsidRDefault="002D5E27" w:rsidP="00205426">
      <w:pPr>
        <w:pStyle w:val="CommentText"/>
      </w:pPr>
      <w:r>
        <w:rPr>
          <w:rStyle w:val="CommentReference"/>
        </w:rPr>
        <w:annotationRef/>
      </w:r>
      <w:r>
        <w:rPr>
          <w:rFonts w:hint="eastAsia"/>
        </w:rPr>
        <w:t>[LGE, R1-2101786]</w:t>
      </w:r>
    </w:p>
  </w:comment>
  <w:comment w:id="528" w:author="LG Electronics" w:date="2021-01-27T20:03:00Z" w:initials="LG_v2">
    <w:p w14:paraId="457CD1FB" w14:textId="77777777" w:rsidR="002D5E27" w:rsidRDefault="002D5E27" w:rsidP="00205426">
      <w:pPr>
        <w:pStyle w:val="CommentText"/>
      </w:pPr>
      <w:r>
        <w:rPr>
          <w:rStyle w:val="CommentReference"/>
        </w:rPr>
        <w:annotationRef/>
      </w:r>
      <w:r>
        <w:rPr>
          <w:rFonts w:hint="eastAsia"/>
        </w:rPr>
        <w:t>[CATT, R1-2100352] [Intel, R1-2100673]</w:t>
      </w:r>
    </w:p>
  </w:comment>
  <w:comment w:id="529" w:author="LG Electronics" w:date="2021-01-27T20:04:00Z" w:initials="LG_v2">
    <w:p w14:paraId="60906658" w14:textId="77777777" w:rsidR="002D5E27" w:rsidRDefault="002D5E27" w:rsidP="00205426">
      <w:pPr>
        <w:pStyle w:val="CommentText"/>
      </w:pPr>
      <w:r>
        <w:rPr>
          <w:rStyle w:val="CommentReference"/>
        </w:rPr>
        <w:annotationRef/>
      </w:r>
      <w:r>
        <w:rPr>
          <w:rFonts w:hint="eastAsia"/>
        </w:rPr>
        <w:t>[CATT, R1-2100352]</w:t>
      </w:r>
    </w:p>
  </w:comment>
  <w:comment w:id="530" w:author="Seungmin Lee" w:date="2021-01-27T20:28:00Z" w:initials="SMLee">
    <w:p w14:paraId="0F140CF0" w14:textId="4F4FDAE8" w:rsidR="002D5E27" w:rsidRDefault="002D5E27">
      <w:pPr>
        <w:pStyle w:val="CommentText"/>
      </w:pPr>
      <w:r>
        <w:rPr>
          <w:rStyle w:val="CommentReference"/>
        </w:rPr>
        <w:annotationRef/>
      </w:r>
      <w:r>
        <w:rPr>
          <w:rFonts w:hint="eastAsia"/>
        </w:rPr>
        <w:t>[Intel, R1-2100673]</w:t>
      </w:r>
    </w:p>
  </w:comment>
  <w:comment w:id="531" w:author="LG Electronics" w:date="2021-01-27T20:04:00Z" w:initials="LG_v2">
    <w:p w14:paraId="1EB327D8" w14:textId="77777777" w:rsidR="002D5E27" w:rsidRDefault="002D5E27" w:rsidP="00205426">
      <w:pPr>
        <w:pStyle w:val="CommentText"/>
      </w:pPr>
      <w:r>
        <w:rPr>
          <w:rStyle w:val="CommentReference"/>
        </w:rPr>
        <w:annotationRef/>
      </w:r>
      <w:r>
        <w:rPr>
          <w:rFonts w:hint="eastAsia"/>
        </w:rPr>
        <w:t>[ZTE, R1-2100925]</w:t>
      </w:r>
    </w:p>
  </w:comment>
  <w:comment w:id="532" w:author="LG Electronics" w:date="2021-01-27T20:04:00Z" w:initials="LG_v2">
    <w:p w14:paraId="5A0C5632" w14:textId="77777777" w:rsidR="002D5E27" w:rsidRDefault="002D5E27" w:rsidP="00205426">
      <w:pPr>
        <w:pStyle w:val="CommentText"/>
      </w:pPr>
      <w:r>
        <w:rPr>
          <w:rStyle w:val="CommentReference"/>
        </w:rPr>
        <w:annotationRef/>
      </w:r>
      <w:r>
        <w:rPr>
          <w:rFonts w:hint="eastAsia"/>
        </w:rPr>
        <w:t>[Intel, R1-2100673]</w:t>
      </w:r>
    </w:p>
  </w:comment>
  <w:comment w:id="533" w:author="LG Electronics" w:date="2021-01-27T20:05:00Z" w:initials="LG_v2">
    <w:p w14:paraId="26539601" w14:textId="77777777" w:rsidR="002D5E27" w:rsidRDefault="002D5E27" w:rsidP="00205426">
      <w:pPr>
        <w:pStyle w:val="CommentText"/>
      </w:pPr>
      <w:r>
        <w:rPr>
          <w:rStyle w:val="CommentReference"/>
        </w:rPr>
        <w:annotationRef/>
      </w:r>
      <w:r>
        <w:rPr>
          <w:rFonts w:hint="eastAsia"/>
        </w:rPr>
        <w:t>[CATT, R1-2100352]</w:t>
      </w:r>
    </w:p>
  </w:comment>
  <w:comment w:id="534" w:author="LG Electronics" w:date="2021-01-27T20:05:00Z" w:initials="LG_v2">
    <w:p w14:paraId="6FAE7608" w14:textId="77777777" w:rsidR="002D5E27" w:rsidRDefault="002D5E27" w:rsidP="00205426">
      <w:pPr>
        <w:pStyle w:val="CommentText"/>
      </w:pPr>
      <w:r>
        <w:rPr>
          <w:rStyle w:val="CommentReference"/>
        </w:rPr>
        <w:annotationRef/>
      </w:r>
      <w:r>
        <w:t>[</w:t>
      </w:r>
      <w:r>
        <w:rPr>
          <w:rFonts w:hint="eastAsia"/>
        </w:rPr>
        <w:t>vivo</w:t>
      </w:r>
      <w:r>
        <w:t>, R1-2101791] [Samsung, R1-2101232]</w:t>
      </w:r>
    </w:p>
  </w:comment>
  <w:comment w:id="535" w:author="LG Electronics" w:date="2021-01-27T20:07:00Z" w:initials="LG_v2">
    <w:p w14:paraId="12F310A9" w14:textId="77777777" w:rsidR="002D5E27" w:rsidRDefault="002D5E27" w:rsidP="00205426">
      <w:pPr>
        <w:pStyle w:val="CommentText"/>
      </w:pPr>
      <w:r>
        <w:rPr>
          <w:rStyle w:val="CommentReference"/>
        </w:rPr>
        <w:annotationRef/>
      </w:r>
      <w:r>
        <w:t>[</w:t>
      </w:r>
      <w:r>
        <w:rPr>
          <w:rFonts w:hint="eastAsia"/>
        </w:rPr>
        <w:t>vivo</w:t>
      </w:r>
      <w:r>
        <w:t>, R1-2101791]</w:t>
      </w:r>
    </w:p>
  </w:comment>
  <w:comment w:id="536" w:author="LG Electronics" w:date="2021-01-27T20:07:00Z" w:initials="LG_v2">
    <w:p w14:paraId="11D2F1B3" w14:textId="77777777" w:rsidR="002D5E27" w:rsidRDefault="002D5E27" w:rsidP="00205426">
      <w:pPr>
        <w:pStyle w:val="CommentText"/>
      </w:pPr>
      <w:r>
        <w:rPr>
          <w:rStyle w:val="CommentReference"/>
        </w:rPr>
        <w:annotationRef/>
      </w:r>
      <w:r>
        <w:t>[Samsung, R1-2101232]</w:t>
      </w:r>
    </w:p>
    <w:p w14:paraId="648F0C62" w14:textId="77777777" w:rsidR="002D5E27" w:rsidRDefault="002D5E27" w:rsidP="00205426">
      <w:pPr>
        <w:pStyle w:val="CommentText"/>
      </w:pPr>
    </w:p>
  </w:comment>
  <w:comment w:id="537" w:author="LG Electronics" w:date="2021-01-27T20:07:00Z" w:initials="LG_v2">
    <w:p w14:paraId="5EDAF9D2" w14:textId="77777777" w:rsidR="002D5E27" w:rsidRDefault="002D5E27" w:rsidP="00205426">
      <w:pPr>
        <w:pStyle w:val="CommentText"/>
      </w:pPr>
      <w:r>
        <w:rPr>
          <w:rStyle w:val="CommentReference"/>
        </w:rPr>
        <w:annotationRef/>
      </w:r>
      <w:r>
        <w:rPr>
          <w:rFonts w:hint="eastAsia"/>
        </w:rPr>
        <w:t>[Intel, R1-2100673]</w:t>
      </w:r>
    </w:p>
  </w:comment>
  <w:comment w:id="538" w:author="LG Electronics" w:date="2021-01-27T20:07:00Z" w:initials="LG_v2">
    <w:p w14:paraId="11AECE8D" w14:textId="77777777" w:rsidR="002D5E27" w:rsidRDefault="002D5E27" w:rsidP="00205426">
      <w:pPr>
        <w:pStyle w:val="CommentText"/>
      </w:pPr>
      <w:r>
        <w:rPr>
          <w:rStyle w:val="CommentReference"/>
        </w:rPr>
        <w:annotationRef/>
      </w:r>
      <w:r>
        <w:rPr>
          <w:rFonts w:hint="eastAsia"/>
        </w:rPr>
        <w:t xml:space="preserve">[MediaTek, R1-2100606] </w:t>
      </w:r>
    </w:p>
  </w:comment>
  <w:comment w:id="539" w:author="LG Electronics" w:date="2021-01-27T20:08:00Z" w:initials="LG_v2">
    <w:p w14:paraId="7A36A1DB" w14:textId="77777777" w:rsidR="002D5E27" w:rsidRDefault="002D5E27" w:rsidP="00205426">
      <w:pPr>
        <w:pStyle w:val="CommentText"/>
      </w:pPr>
      <w:r>
        <w:rPr>
          <w:rStyle w:val="CommentReference"/>
        </w:rPr>
        <w:annotationRef/>
      </w:r>
      <w:r>
        <w:rPr>
          <w:rFonts w:hint="eastAsia"/>
        </w:rPr>
        <w:t>[OPPO, R1-2100142] [CATT, R1-2100352]</w:t>
      </w:r>
    </w:p>
  </w:comment>
  <w:comment w:id="540" w:author="LG Electronics" w:date="2021-01-27T20:08:00Z" w:initials="LG_v2">
    <w:p w14:paraId="1CEC35F6" w14:textId="77777777" w:rsidR="002D5E27" w:rsidRDefault="002D5E27" w:rsidP="00205426">
      <w:pPr>
        <w:pStyle w:val="CommentText"/>
      </w:pPr>
      <w:r>
        <w:rPr>
          <w:rStyle w:val="CommentReference"/>
        </w:rPr>
        <w:annotationRef/>
      </w:r>
      <w:r>
        <w:rPr>
          <w:rFonts w:hint="eastAsia"/>
        </w:rPr>
        <w:t>[vivo, R1-2101791]</w:t>
      </w:r>
    </w:p>
  </w:comment>
  <w:comment w:id="541" w:author="LG Electronics" w:date="2021-01-27T20:09:00Z" w:initials="LG_v2">
    <w:p w14:paraId="2CDEEB52" w14:textId="77777777" w:rsidR="002D5E27" w:rsidRDefault="002D5E27" w:rsidP="00205426">
      <w:pPr>
        <w:pStyle w:val="CommentText"/>
      </w:pPr>
      <w:r>
        <w:rPr>
          <w:rStyle w:val="CommentReference"/>
        </w:rPr>
        <w:annotationRef/>
      </w:r>
      <w:r>
        <w:rPr>
          <w:rFonts w:hint="eastAsia"/>
        </w:rPr>
        <w:t>[Mitsubishi, R1-2100828]</w:t>
      </w:r>
    </w:p>
  </w:comment>
  <w:comment w:id="542" w:author="LG Electronics" w:date="2021-01-27T20:09:00Z" w:initials="LG_v2">
    <w:p w14:paraId="7EF6712B" w14:textId="77777777" w:rsidR="002D5E27" w:rsidRDefault="002D5E27" w:rsidP="00205426">
      <w:pPr>
        <w:pStyle w:val="CommentText"/>
      </w:pPr>
      <w:r>
        <w:rPr>
          <w:rStyle w:val="CommentReference"/>
        </w:rPr>
        <w:annotationRef/>
      </w:r>
      <w:r>
        <w:rPr>
          <w:rFonts w:hint="eastAsia"/>
        </w:rPr>
        <w:t>[Mitsubishi, R1-2100828]</w:t>
      </w:r>
    </w:p>
    <w:p w14:paraId="4F606A4B" w14:textId="77777777" w:rsidR="002D5E27" w:rsidRDefault="002D5E27" w:rsidP="00205426">
      <w:pPr>
        <w:pStyle w:val="CommentText"/>
      </w:pPr>
    </w:p>
  </w:comment>
  <w:comment w:id="543" w:author="LG Electronics" w:date="2021-01-27T20:10:00Z" w:initials="LG_v2">
    <w:p w14:paraId="40DA99D6" w14:textId="77777777" w:rsidR="002D5E27" w:rsidRDefault="002D5E27" w:rsidP="00205426">
      <w:pPr>
        <w:pStyle w:val="CommentText"/>
      </w:pPr>
      <w:r>
        <w:rPr>
          <w:rStyle w:val="CommentReference"/>
        </w:rPr>
        <w:annotationRef/>
      </w:r>
      <w:r>
        <w:rPr>
          <w:rFonts w:hint="eastAsia"/>
        </w:rPr>
        <w:t>[vivo, R1-2101791]</w:t>
      </w:r>
    </w:p>
  </w:comment>
  <w:comment w:id="544" w:author="LG Electronics" w:date="2021-01-27T20:10:00Z" w:initials="LG_v2">
    <w:p w14:paraId="1D4C7160" w14:textId="77777777" w:rsidR="002D5E27" w:rsidRDefault="002D5E27" w:rsidP="00205426">
      <w:pPr>
        <w:pStyle w:val="CommentText"/>
      </w:pPr>
      <w:r>
        <w:rPr>
          <w:rStyle w:val="CommentReference"/>
        </w:rPr>
        <w:annotationRef/>
      </w:r>
      <w:r>
        <w:rPr>
          <w:rFonts w:hint="eastAsia"/>
        </w:rPr>
        <w:t>[Qualcomm, R1-2100746] [Ericsson, R1-2101804]</w:t>
      </w:r>
    </w:p>
  </w:comment>
  <w:comment w:id="545" w:author="LG Electronics" w:date="2021-01-27T20:11:00Z" w:initials="LG_v2">
    <w:p w14:paraId="18A6200E" w14:textId="77777777" w:rsidR="002D5E27" w:rsidRDefault="002D5E27" w:rsidP="00205426">
      <w:pPr>
        <w:pStyle w:val="CommentText"/>
      </w:pPr>
      <w:r>
        <w:rPr>
          <w:rStyle w:val="CommentReference"/>
        </w:rPr>
        <w:annotationRef/>
      </w:r>
      <w:r>
        <w:rPr>
          <w:rFonts w:hint="eastAsia"/>
        </w:rPr>
        <w:t>[CATT,R1-2100352]</w:t>
      </w:r>
    </w:p>
  </w:comment>
  <w:comment w:id="546" w:author="LG Electronics" w:date="2021-01-27T20:12:00Z" w:initials="LG_v2">
    <w:p w14:paraId="38288B0F" w14:textId="77777777" w:rsidR="002D5E27" w:rsidRDefault="002D5E27" w:rsidP="00205426">
      <w:pPr>
        <w:pStyle w:val="CommentText"/>
      </w:pPr>
      <w:r>
        <w:rPr>
          <w:rStyle w:val="CommentReference"/>
        </w:rPr>
        <w:annotationRef/>
      </w:r>
      <w:r>
        <w:rPr>
          <w:rFonts w:hint="eastAsia"/>
        </w:rPr>
        <w:t>[Fujitsu, R1-2100746]</w:t>
      </w:r>
    </w:p>
  </w:comment>
  <w:comment w:id="547" w:author="LG Electronics" w:date="2021-01-27T20:12:00Z" w:initials="LG_v2">
    <w:p w14:paraId="066B8D5A" w14:textId="77777777" w:rsidR="002D5E27" w:rsidRDefault="002D5E27"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548" w:author="LG Electronics" w:date="2021-01-27T20:13:00Z" w:initials="LG_v2">
    <w:p w14:paraId="671A736F" w14:textId="77777777" w:rsidR="002D5E27" w:rsidRDefault="002D5E27" w:rsidP="00205426">
      <w:pPr>
        <w:pStyle w:val="CommentText"/>
      </w:pPr>
      <w:r>
        <w:rPr>
          <w:rStyle w:val="CommentReference"/>
        </w:rPr>
        <w:annotationRef/>
      </w:r>
      <w:r>
        <w:rPr>
          <w:rFonts w:hint="eastAsia"/>
        </w:rPr>
        <w:t>[Intel, R1-2100673]</w:t>
      </w:r>
    </w:p>
  </w:comment>
  <w:comment w:id="549" w:author="LG Electronics" w:date="2021-01-27T20:14:00Z" w:initials="LG_v2">
    <w:p w14:paraId="7CCB5CEF" w14:textId="77777777" w:rsidR="002D5E27" w:rsidRDefault="002D5E27" w:rsidP="00205426">
      <w:pPr>
        <w:pStyle w:val="CommentText"/>
      </w:pPr>
      <w:r>
        <w:rPr>
          <w:rStyle w:val="CommentReference"/>
        </w:rPr>
        <w:annotationRef/>
      </w:r>
      <w:r>
        <w:rPr>
          <w:rFonts w:hint="eastAsia"/>
        </w:rPr>
        <w:t>[CATT,R1-2100352]</w:t>
      </w:r>
    </w:p>
  </w:comment>
  <w:comment w:id="550" w:author="LG Electronics" w:date="2021-01-27T20:14:00Z" w:initials="LG_v2">
    <w:p w14:paraId="20B94772" w14:textId="77777777" w:rsidR="002D5E27" w:rsidRDefault="002D5E27" w:rsidP="00205426">
      <w:pPr>
        <w:pStyle w:val="CommentText"/>
      </w:pPr>
      <w:r>
        <w:rPr>
          <w:rStyle w:val="CommentReference"/>
        </w:rPr>
        <w:annotationRef/>
      </w:r>
      <w:r>
        <w:rPr>
          <w:rFonts w:hint="eastAsia"/>
        </w:rPr>
        <w:t>[Fujitsu, R1-2100746]</w:t>
      </w:r>
    </w:p>
  </w:comment>
  <w:comment w:id="551" w:author="LG Electronics" w:date="2021-01-27T20:14:00Z" w:initials="LG_v2">
    <w:p w14:paraId="7EF69563" w14:textId="77777777" w:rsidR="002D5E27" w:rsidRDefault="002D5E27" w:rsidP="00205426">
      <w:pPr>
        <w:pStyle w:val="CommentText"/>
      </w:pPr>
      <w:r>
        <w:rPr>
          <w:rStyle w:val="CommentReference"/>
        </w:rPr>
        <w:annotationRef/>
      </w:r>
      <w:r>
        <w:rPr>
          <w:rStyle w:val="CommentReference"/>
        </w:rPr>
        <w:annotationRef/>
      </w:r>
      <w:r>
        <w:rPr>
          <w:rFonts w:hint="eastAsia"/>
        </w:rPr>
        <w:t>[Fujitsu, R1-2100746]</w:t>
      </w:r>
    </w:p>
  </w:comment>
  <w:comment w:id="552" w:author="LG Electronics" w:date="2021-01-27T20:14:00Z" w:initials="LG_v2">
    <w:p w14:paraId="54CDE0EA" w14:textId="77777777" w:rsidR="002D5E27" w:rsidRDefault="002D5E27" w:rsidP="00205426">
      <w:pPr>
        <w:pStyle w:val="CommentText"/>
      </w:pPr>
      <w:r>
        <w:rPr>
          <w:rStyle w:val="CommentReference"/>
        </w:rPr>
        <w:annotationRef/>
      </w:r>
      <w:r>
        <w:rPr>
          <w:rFonts w:hint="eastAsia"/>
        </w:rPr>
        <w:t>[CATT,R1-2100352]</w:t>
      </w:r>
    </w:p>
  </w:comment>
  <w:comment w:id="553" w:author="LG Electronics" w:date="2021-01-27T20:15:00Z" w:initials="LG_v2">
    <w:p w14:paraId="793A44D9" w14:textId="77777777" w:rsidR="002D5E27" w:rsidRDefault="002D5E27" w:rsidP="00205426">
      <w:r>
        <w:rPr>
          <w:rStyle w:val="CommentReference"/>
        </w:rPr>
        <w:annotationRef/>
      </w:r>
      <w:r>
        <w:t xml:space="preserve">[Qualcomm, R1-2101486] </w:t>
      </w:r>
      <w:r>
        <w:rPr>
          <w:rFonts w:hint="eastAsia"/>
        </w:rPr>
        <w:t>[Ericsson, R1-2101804]</w:t>
      </w:r>
    </w:p>
  </w:comment>
  <w:comment w:id="554" w:author="LG Electronics" w:date="2021-01-27T20:01:00Z" w:initials="LG_v2">
    <w:p w14:paraId="4DC73C05" w14:textId="77777777" w:rsidR="00DA6AA3" w:rsidRDefault="00DA6AA3" w:rsidP="00DA6AA3">
      <w:pPr>
        <w:pStyle w:val="CommentText"/>
      </w:pPr>
      <w:r>
        <w:rPr>
          <w:rStyle w:val="CommentReference"/>
        </w:rPr>
        <w:annotationRef/>
      </w:r>
      <w:r>
        <w:rPr>
          <w:rFonts w:hint="eastAsia"/>
        </w:rPr>
        <w:t>[H</w:t>
      </w:r>
      <w:r>
        <w:t>uawei, R1-2100206]</w:t>
      </w:r>
    </w:p>
  </w:comment>
  <w:comment w:id="555" w:author="LG Electronics" w:date="2021-01-27T20:01:00Z" w:initials="LG_v2">
    <w:p w14:paraId="6F567C82" w14:textId="77777777" w:rsidR="00DA6AA3" w:rsidRDefault="00DA6AA3" w:rsidP="00DA6AA3">
      <w:pPr>
        <w:pStyle w:val="CommentText"/>
      </w:pPr>
      <w:r>
        <w:rPr>
          <w:rStyle w:val="CommentReference"/>
        </w:rPr>
        <w:annotationRef/>
      </w:r>
      <w:r>
        <w:t>[Intel, R1-2100673]</w:t>
      </w:r>
    </w:p>
  </w:comment>
  <w:comment w:id="556" w:author="LG Electronics" w:date="2021-01-27T20:01:00Z" w:initials="LG_v2">
    <w:p w14:paraId="63F36842" w14:textId="77777777" w:rsidR="00DA6AA3" w:rsidRDefault="00DA6AA3" w:rsidP="00DA6AA3">
      <w:pPr>
        <w:pStyle w:val="CommentText"/>
      </w:pPr>
      <w:r>
        <w:rPr>
          <w:rStyle w:val="CommentReference"/>
        </w:rPr>
        <w:annotationRef/>
      </w:r>
      <w:r>
        <w:t>[Fujitsu, R1-2100746]</w:t>
      </w:r>
    </w:p>
  </w:comment>
  <w:comment w:id="557" w:author="LG Electronics" w:date="2021-01-27T20:02:00Z" w:initials="LG_v2">
    <w:p w14:paraId="0BF38E83" w14:textId="77777777" w:rsidR="00DA6AA3" w:rsidRDefault="00DA6AA3" w:rsidP="00DA6AA3">
      <w:pPr>
        <w:pStyle w:val="CommentText"/>
      </w:pPr>
      <w:r>
        <w:rPr>
          <w:rStyle w:val="CommentReference"/>
        </w:rPr>
        <w:annotationRef/>
      </w:r>
      <w:r>
        <w:rPr>
          <w:rFonts w:hint="eastAsia"/>
        </w:rPr>
        <w:t>[LGE, R1-2101786]</w:t>
      </w:r>
    </w:p>
  </w:comment>
  <w:comment w:id="558" w:author="Seungmin Lee" w:date="2021-01-28T17:31:00Z" w:initials="SMLee">
    <w:p w14:paraId="19AEE599" w14:textId="77777777" w:rsidR="00DA6AA3" w:rsidRDefault="00DA6AA3" w:rsidP="00DA6AA3">
      <w:pPr>
        <w:pStyle w:val="CommentText"/>
      </w:pPr>
      <w:r>
        <w:rPr>
          <w:rStyle w:val="CommentReference"/>
        </w:rPr>
        <w:annotationRef/>
      </w:r>
      <w:r>
        <w:rPr>
          <w:rFonts w:hint="eastAsia"/>
        </w:rPr>
        <w:t>[CATT, R1-2100352]</w:t>
      </w:r>
    </w:p>
  </w:comment>
  <w:comment w:id="559" w:author="LG Electronics" w:date="2021-01-27T20:04:00Z" w:initials="LG_v2">
    <w:p w14:paraId="65AAE649" w14:textId="77777777" w:rsidR="00DA6AA3" w:rsidRDefault="00DA6AA3" w:rsidP="00DA6AA3">
      <w:pPr>
        <w:pStyle w:val="CommentText"/>
      </w:pPr>
      <w:r>
        <w:rPr>
          <w:rStyle w:val="CommentReference"/>
        </w:rPr>
        <w:annotationRef/>
      </w:r>
      <w:r>
        <w:rPr>
          <w:rFonts w:hint="eastAsia"/>
        </w:rPr>
        <w:t>[ZTE, R1-2100925]</w:t>
      </w:r>
    </w:p>
  </w:comment>
  <w:comment w:id="560" w:author="Seungmin Lee" w:date="2021-01-28T17:32:00Z" w:initials="SMLee">
    <w:p w14:paraId="4487CA09" w14:textId="285E981C" w:rsidR="00A12AC6" w:rsidRDefault="00DA6AA3" w:rsidP="00A12AC6">
      <w:pPr>
        <w:pStyle w:val="CommentText"/>
      </w:pPr>
      <w:r>
        <w:rPr>
          <w:rStyle w:val="CommentReference"/>
        </w:rPr>
        <w:annotationRef/>
      </w:r>
      <w:r>
        <w:rPr>
          <w:rFonts w:hint="eastAsia"/>
        </w:rPr>
        <w:t>[Intel, R1-2100673]</w:t>
      </w:r>
      <w:r w:rsidR="00A12AC6" w:rsidRPr="00A12AC6">
        <w:t xml:space="preserve"> </w:t>
      </w:r>
      <w:r w:rsidR="00A12AC6">
        <w:t>[Samsung, R1-2101232]</w:t>
      </w:r>
    </w:p>
    <w:p w14:paraId="68517833" w14:textId="77777777" w:rsidR="00DA6AA3" w:rsidRDefault="00DA6AA3" w:rsidP="00DA6AA3">
      <w:pPr>
        <w:pStyle w:val="CommentText"/>
      </w:pPr>
    </w:p>
  </w:comment>
  <w:comment w:id="565" w:author="LG Electronics" w:date="2021-01-27T20:04:00Z" w:initials="LG_v2">
    <w:p w14:paraId="187D3C22" w14:textId="77777777" w:rsidR="00DA6AA3" w:rsidRDefault="00DA6AA3" w:rsidP="00DA6AA3">
      <w:pPr>
        <w:pStyle w:val="CommentText"/>
      </w:pPr>
      <w:r>
        <w:rPr>
          <w:rStyle w:val="CommentReference"/>
        </w:rPr>
        <w:annotationRef/>
      </w:r>
      <w:r>
        <w:rPr>
          <w:rFonts w:hint="eastAsia"/>
        </w:rPr>
        <w:t>[</w:t>
      </w:r>
      <w:r>
        <w:t>Fujitsu</w:t>
      </w:r>
      <w:r>
        <w:rPr>
          <w:rFonts w:hint="eastAsia"/>
        </w:rPr>
        <w:t>, R1-2100</w:t>
      </w:r>
      <w:r>
        <w:t>746</w:t>
      </w:r>
      <w:r>
        <w:rPr>
          <w:rFonts w:hint="eastAsia"/>
        </w:rPr>
        <w:t>]</w:t>
      </w:r>
    </w:p>
  </w:comment>
  <w:comment w:id="566" w:author="LG Electronics" w:date="2021-01-27T20:04:00Z" w:initials="LG_v2">
    <w:p w14:paraId="1778A4A5" w14:textId="77777777" w:rsidR="00DA6AA3" w:rsidRDefault="00DA6AA3" w:rsidP="00DA6AA3">
      <w:pPr>
        <w:pStyle w:val="CommentText"/>
      </w:pPr>
      <w:r>
        <w:rPr>
          <w:rStyle w:val="CommentReference"/>
        </w:rPr>
        <w:annotationRef/>
      </w:r>
      <w:r>
        <w:rPr>
          <w:rFonts w:hint="eastAsia"/>
        </w:rPr>
        <w:t>[Intel, R1-2100673]</w:t>
      </w:r>
    </w:p>
  </w:comment>
  <w:comment w:id="567" w:author="LG Electronics" w:date="2021-01-27T20:05:00Z" w:initials="LG_v2">
    <w:p w14:paraId="0A50FB94" w14:textId="77777777" w:rsidR="00DA6AA3" w:rsidRDefault="00DA6AA3" w:rsidP="00DA6AA3">
      <w:pPr>
        <w:pStyle w:val="CommentText"/>
      </w:pPr>
      <w:r>
        <w:rPr>
          <w:rStyle w:val="CommentReference"/>
        </w:rPr>
        <w:annotationRef/>
      </w:r>
      <w:r>
        <w:rPr>
          <w:rFonts w:hint="eastAsia"/>
        </w:rPr>
        <w:t>[CATT, R1-2100352]</w:t>
      </w:r>
    </w:p>
  </w:comment>
  <w:comment w:id="568" w:author="Seungmin Lee" w:date="2021-01-28T17:37:00Z" w:initials="SMLee">
    <w:p w14:paraId="5FD001A1" w14:textId="77777777" w:rsidR="00DA6AA3" w:rsidRDefault="00DA6AA3" w:rsidP="00DA6AA3">
      <w:pPr>
        <w:pStyle w:val="CommentText"/>
      </w:pPr>
      <w:r>
        <w:rPr>
          <w:rStyle w:val="CommentReference"/>
        </w:rPr>
        <w:annotationRef/>
      </w:r>
      <w:r>
        <w:t>[</w:t>
      </w:r>
      <w:r>
        <w:rPr>
          <w:rFonts w:hint="eastAsia"/>
        </w:rPr>
        <w:t>vivo</w:t>
      </w:r>
      <w:r>
        <w:t>, R1-2101791]</w:t>
      </w:r>
    </w:p>
  </w:comment>
  <w:comment w:id="569" w:author="Seungmin Lee" w:date="2021-01-28T17:37:00Z" w:initials="SMLee">
    <w:p w14:paraId="49DB656A" w14:textId="77777777" w:rsidR="00DA6AA3" w:rsidRDefault="00DA6AA3" w:rsidP="00DA6AA3">
      <w:pPr>
        <w:pStyle w:val="CommentText"/>
      </w:pPr>
      <w:r>
        <w:rPr>
          <w:rStyle w:val="CommentReference"/>
        </w:rPr>
        <w:annotationRef/>
      </w:r>
      <w:r>
        <w:t>[Samsung, R1-2101232]</w:t>
      </w:r>
    </w:p>
  </w:comment>
  <w:comment w:id="570" w:author="Seungmin Lee" w:date="2021-01-28T17:37:00Z" w:initials="SMLee">
    <w:p w14:paraId="00CE6AE1" w14:textId="77777777" w:rsidR="00DA6AA3" w:rsidRDefault="00DA6AA3" w:rsidP="00DA6AA3">
      <w:pPr>
        <w:pStyle w:val="CommentText"/>
      </w:pPr>
      <w:r>
        <w:rPr>
          <w:rStyle w:val="CommentReference"/>
        </w:rPr>
        <w:annotationRef/>
      </w:r>
      <w:r>
        <w:rPr>
          <w:rFonts w:hint="eastAsia"/>
        </w:rPr>
        <w:t>[Intel, R1-2100673]</w:t>
      </w:r>
    </w:p>
  </w:comment>
  <w:comment w:id="571" w:author="LG Electronics" w:date="2021-01-27T20:01:00Z" w:initials="LG_v2">
    <w:p w14:paraId="09E6E546" w14:textId="77777777" w:rsidR="00DA6AA3" w:rsidRDefault="00DA6AA3" w:rsidP="00DA6AA3">
      <w:pPr>
        <w:pStyle w:val="CommentText"/>
      </w:pPr>
      <w:r>
        <w:rPr>
          <w:rStyle w:val="CommentReference"/>
        </w:rPr>
        <w:annotationRef/>
      </w:r>
      <w:r>
        <w:rPr>
          <w:rFonts w:hint="eastAsia"/>
        </w:rPr>
        <w:t>[MediaTek, R1-2100606]</w:t>
      </w:r>
    </w:p>
  </w:comment>
  <w:comment w:id="572" w:author="Seungmin Lee" w:date="2021-01-28T18:19:00Z" w:initials="SMLee">
    <w:p w14:paraId="79F6765C" w14:textId="77777777" w:rsidR="00DA6AA3" w:rsidRDefault="00DA6AA3" w:rsidP="00DA6AA3">
      <w:pPr>
        <w:pStyle w:val="CommentText"/>
      </w:pPr>
      <w:r>
        <w:rPr>
          <w:rStyle w:val="CommentReference"/>
        </w:rPr>
        <w:annotationRef/>
      </w:r>
      <w:r>
        <w:t>[OPPO, R1-2100142] [CATT, R1-2100352]</w:t>
      </w:r>
    </w:p>
  </w:comment>
  <w:comment w:id="573" w:author="LG Electronics" w:date="2021-01-27T20:01:00Z" w:initials="LG_v2">
    <w:p w14:paraId="7F279B25" w14:textId="77777777" w:rsidR="00DA6AA3" w:rsidRDefault="00DA6AA3" w:rsidP="00DA6AA3">
      <w:pPr>
        <w:pStyle w:val="CommentText"/>
      </w:pPr>
      <w:r>
        <w:rPr>
          <w:rStyle w:val="CommentReference"/>
        </w:rPr>
        <w:annotationRef/>
      </w:r>
      <w:r>
        <w:rPr>
          <w:rFonts w:hint="eastAsia"/>
        </w:rPr>
        <w:t>[Mitsubishi, R1-2100828]</w:t>
      </w:r>
    </w:p>
  </w:comment>
  <w:comment w:id="574" w:author="Seungmin Lee" w:date="2021-01-28T18:20:00Z" w:initials="SMLee">
    <w:p w14:paraId="2D77DC72" w14:textId="77777777" w:rsidR="00DA6AA3" w:rsidRDefault="00DA6AA3" w:rsidP="00DA6AA3">
      <w:pPr>
        <w:pStyle w:val="CommentText"/>
      </w:pPr>
      <w:r>
        <w:rPr>
          <w:rStyle w:val="CommentReference"/>
        </w:rPr>
        <w:annotationRef/>
      </w:r>
      <w:r>
        <w:rPr>
          <w:rFonts w:hint="eastAsia"/>
        </w:rPr>
        <w:t>[vivo, R1-2101791]</w:t>
      </w:r>
    </w:p>
  </w:comment>
  <w:comment w:id="575" w:author="LG Electronics" w:date="2021-01-27T20:10:00Z" w:initials="LG_v2">
    <w:p w14:paraId="6A50BA95" w14:textId="77777777" w:rsidR="00DA6AA3" w:rsidRDefault="00DA6AA3" w:rsidP="00DA6AA3">
      <w:pPr>
        <w:pStyle w:val="CommentText"/>
      </w:pPr>
      <w:r>
        <w:rPr>
          <w:rStyle w:val="CommentReference"/>
        </w:rPr>
        <w:annotationRef/>
      </w:r>
      <w:r>
        <w:rPr>
          <w:rFonts w:hint="eastAsia"/>
        </w:rPr>
        <w:t>[vivo, R1-2101791]</w:t>
      </w:r>
    </w:p>
  </w:comment>
  <w:comment w:id="576" w:author="LG Electronics" w:date="2021-01-27T20:01:00Z" w:initials="LG_v2">
    <w:p w14:paraId="3612D6AC" w14:textId="77777777" w:rsidR="00DA6AA3" w:rsidRDefault="00DA6AA3" w:rsidP="00DA6AA3">
      <w:pPr>
        <w:pStyle w:val="CommentText"/>
      </w:pPr>
      <w:r>
        <w:rPr>
          <w:rStyle w:val="CommentReference"/>
        </w:rPr>
        <w:annotationRef/>
      </w:r>
      <w:r>
        <w:rPr>
          <w:rFonts w:hint="eastAsia"/>
        </w:rPr>
        <w:t>[Mitsubishi, R1-2100828]</w:t>
      </w:r>
    </w:p>
  </w:comment>
  <w:comment w:id="577" w:author="LG Electronics" w:date="2021-01-27T20:01:00Z" w:initials="LG_v2">
    <w:p w14:paraId="0BC25795" w14:textId="77777777" w:rsidR="00DA6AA3" w:rsidRDefault="00DA6AA3" w:rsidP="00DA6AA3">
      <w:pPr>
        <w:pStyle w:val="CommentText"/>
      </w:pPr>
      <w:r>
        <w:rPr>
          <w:rStyle w:val="CommentReference"/>
        </w:rPr>
        <w:annotationRef/>
      </w:r>
      <w:r>
        <w:rPr>
          <w:rFonts w:hint="eastAsia"/>
        </w:rPr>
        <w:t>[Mitsubishi, R1-2100828]</w:t>
      </w:r>
    </w:p>
  </w:comment>
  <w:comment w:id="578" w:author="Seungmin Lee" w:date="2021-01-28T18:24:00Z" w:initials="SMLee">
    <w:p w14:paraId="39A6B377" w14:textId="77777777" w:rsidR="00DA6AA3" w:rsidRDefault="00DA6AA3" w:rsidP="00DA6AA3">
      <w:pPr>
        <w:pStyle w:val="CommentText"/>
      </w:pPr>
      <w:r>
        <w:rPr>
          <w:rStyle w:val="CommentReference"/>
        </w:rPr>
        <w:annotationRef/>
      </w:r>
      <w:r>
        <w:rPr>
          <w:rFonts w:hint="eastAsia"/>
        </w:rPr>
        <w:t>[Ericsson, R1-2101804]</w:t>
      </w:r>
    </w:p>
  </w:comment>
  <w:comment w:id="579" w:author="LG Electronics" w:date="2021-01-27T20:11:00Z" w:initials="LG_v2">
    <w:p w14:paraId="4B3FA8E2" w14:textId="77777777" w:rsidR="00DA6AA3" w:rsidRDefault="00DA6AA3" w:rsidP="00DA6AA3">
      <w:pPr>
        <w:pStyle w:val="CommentText"/>
      </w:pPr>
      <w:r>
        <w:rPr>
          <w:rStyle w:val="CommentReference"/>
        </w:rPr>
        <w:annotationRef/>
      </w:r>
      <w:r>
        <w:rPr>
          <w:rFonts w:hint="eastAsia"/>
        </w:rPr>
        <w:t>[CATT,R1-2100352]</w:t>
      </w:r>
    </w:p>
  </w:comment>
  <w:comment w:id="580" w:author="Seungmin Lee" w:date="2021-01-28T18:26:00Z" w:initials="SMLee">
    <w:p w14:paraId="643EB8F8" w14:textId="77777777" w:rsidR="00DA6AA3" w:rsidRDefault="00DA6AA3" w:rsidP="00DA6AA3">
      <w:pPr>
        <w:pStyle w:val="CommentText"/>
      </w:pPr>
      <w:r>
        <w:rPr>
          <w:rStyle w:val="CommentReference"/>
        </w:rPr>
        <w:annotationRef/>
      </w:r>
      <w:r>
        <w:rPr>
          <w:rFonts w:hint="eastAsia"/>
        </w:rPr>
        <w:t>[Qualcomm, R1-2100746] [Ericsson, R1-2101804]</w:t>
      </w:r>
    </w:p>
  </w:comment>
  <w:comment w:id="581" w:author="LG Electronics" w:date="2021-01-27T20:12:00Z" w:initials="LG_v2">
    <w:p w14:paraId="554AFE40" w14:textId="77777777" w:rsidR="00DA6AA3" w:rsidRDefault="00DA6AA3" w:rsidP="00DA6AA3">
      <w:pPr>
        <w:pStyle w:val="CommentText"/>
      </w:pPr>
      <w:r>
        <w:rPr>
          <w:rStyle w:val="CommentReference"/>
        </w:rPr>
        <w:annotationRef/>
      </w:r>
      <w:r>
        <w:rPr>
          <w:rFonts w:hint="eastAsia"/>
        </w:rPr>
        <w:t>[Fujitsu, R1-2100746]</w:t>
      </w:r>
    </w:p>
  </w:comment>
  <w:comment w:id="582" w:author="LG Electronics" w:date="2021-01-27T20:12:00Z" w:initials="LG_v2">
    <w:p w14:paraId="3908B644" w14:textId="77777777" w:rsidR="00DA6AA3" w:rsidRDefault="00DA6AA3" w:rsidP="00DA6AA3">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583" w:author="LG Electronics" w:date="2021-01-27T20:13:00Z" w:initials="LG_v2">
    <w:p w14:paraId="1E452074" w14:textId="77777777" w:rsidR="00DA6AA3" w:rsidRDefault="00DA6AA3" w:rsidP="00DA6AA3">
      <w:pPr>
        <w:pStyle w:val="CommentText"/>
      </w:pPr>
      <w:r>
        <w:rPr>
          <w:rStyle w:val="CommentReference"/>
        </w:rPr>
        <w:annotationRef/>
      </w:r>
      <w:r>
        <w:rPr>
          <w:rFonts w:hint="eastAsia"/>
        </w:rPr>
        <w:t>[Intel, R1-2100673]</w:t>
      </w:r>
    </w:p>
  </w:comment>
  <w:comment w:id="584" w:author="LG Electronics" w:date="2021-01-27T20:14:00Z" w:initials="LG_v2">
    <w:p w14:paraId="5CFABC22" w14:textId="77777777" w:rsidR="00DA6AA3" w:rsidRDefault="00DA6AA3" w:rsidP="00DA6AA3">
      <w:pPr>
        <w:pStyle w:val="CommentText"/>
      </w:pPr>
      <w:r>
        <w:rPr>
          <w:rStyle w:val="CommentReference"/>
        </w:rPr>
        <w:annotationRef/>
      </w:r>
      <w:r>
        <w:rPr>
          <w:rFonts w:hint="eastAsia"/>
        </w:rPr>
        <w:t>[CATT,R1-2100352]</w:t>
      </w:r>
    </w:p>
  </w:comment>
  <w:comment w:id="585" w:author="LG Electronics" w:date="2021-01-27T20:14:00Z" w:initials="LG_v2">
    <w:p w14:paraId="1A1054D2" w14:textId="77777777" w:rsidR="00DA6AA3" w:rsidRDefault="00DA6AA3" w:rsidP="00DA6AA3">
      <w:pPr>
        <w:pStyle w:val="CommentText"/>
      </w:pPr>
      <w:r>
        <w:rPr>
          <w:rStyle w:val="CommentReference"/>
        </w:rPr>
        <w:annotationRef/>
      </w:r>
      <w:r>
        <w:rPr>
          <w:rFonts w:hint="eastAsia"/>
        </w:rPr>
        <w:t>[CATT,R1-2100352]</w:t>
      </w:r>
    </w:p>
  </w:comment>
  <w:comment w:id="586" w:author="Seungmin Lee" w:date="2021-01-28T18:30:00Z" w:initials="SMLee">
    <w:p w14:paraId="7F92C86A" w14:textId="77777777" w:rsidR="00DA6AA3" w:rsidRDefault="00DA6AA3" w:rsidP="00DA6AA3">
      <w:pPr>
        <w:pStyle w:val="CommentText"/>
      </w:pPr>
      <w:r>
        <w:rPr>
          <w:rStyle w:val="CommentReference"/>
        </w:rPr>
        <w:annotationRef/>
      </w:r>
      <w:r>
        <w:rPr>
          <w:rFonts w:hint="eastAsia"/>
        </w:rPr>
        <w:t>[Ericsson, R1-2101804]</w:t>
      </w:r>
    </w:p>
  </w:comment>
  <w:comment w:id="587" w:author="Seungmin Lee" w:date="2021-01-28T18:30:00Z" w:initials="SMLee">
    <w:p w14:paraId="3D1F7954" w14:textId="77777777" w:rsidR="00DA6AA3" w:rsidRDefault="00DA6AA3" w:rsidP="00DA6AA3">
      <w:pPr>
        <w:pStyle w:val="CommentText"/>
      </w:pPr>
      <w:r>
        <w:rPr>
          <w:rStyle w:val="CommentReference"/>
        </w:rPr>
        <w:annotationRef/>
      </w:r>
      <w:r>
        <w:t>[Qualcomm, R1-2101486]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B24A5" w14:textId="77777777" w:rsidR="008E3BAE" w:rsidRDefault="008E3BAE">
      <w:r>
        <w:separator/>
      </w:r>
    </w:p>
  </w:endnote>
  <w:endnote w:type="continuationSeparator" w:id="0">
    <w:p w14:paraId="10FC81B1" w14:textId="77777777" w:rsidR="008E3BAE" w:rsidRDefault="008E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2D5E27" w:rsidRDefault="002D5E27">
    <w:pPr>
      <w:pStyle w:val="Footer"/>
    </w:pPr>
    <w:r>
      <w:rPr>
        <w:noProof/>
        <w:lang w:eastAsia="en-US"/>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4A81EC81" w:rsidR="002D5E27" w:rsidRDefault="002D5E27">
                          <w:pPr>
                            <w:pStyle w:val="Footer"/>
                          </w:pPr>
                          <w:r>
                            <w:fldChar w:fldCharType="begin"/>
                          </w:r>
                          <w:r>
                            <w:instrText>PAGE</w:instrText>
                          </w:r>
                          <w:r>
                            <w:fldChar w:fldCharType="separate"/>
                          </w:r>
                          <w:r w:rsidR="00A8786B">
                            <w:rPr>
                              <w:noProof/>
                            </w:rPr>
                            <w:t>28</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4A81EC81" w:rsidR="002D5E27" w:rsidRDefault="002D5E27">
                    <w:pPr>
                      <w:pStyle w:val="Footer"/>
                    </w:pPr>
                    <w:r>
                      <w:fldChar w:fldCharType="begin"/>
                    </w:r>
                    <w:r>
                      <w:instrText>PAGE</w:instrText>
                    </w:r>
                    <w:r>
                      <w:fldChar w:fldCharType="separate"/>
                    </w:r>
                    <w:r w:rsidR="00A8786B">
                      <w:rPr>
                        <w:noProof/>
                      </w:rPr>
                      <w:t>28</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7F44" w14:textId="77777777" w:rsidR="008E3BAE" w:rsidRDefault="008E3BAE">
      <w:r>
        <w:separator/>
      </w:r>
    </w:p>
  </w:footnote>
  <w:footnote w:type="continuationSeparator" w:id="0">
    <w:p w14:paraId="407D7548" w14:textId="77777777" w:rsidR="008E3BAE" w:rsidRDefault="008E3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1"/>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410F"/>
    <w:rsid w:val="0005591B"/>
    <w:rsid w:val="00057837"/>
    <w:rsid w:val="00057E6A"/>
    <w:rsid w:val="00071246"/>
    <w:rsid w:val="00072B55"/>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61F"/>
    <w:rsid w:val="005F7905"/>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165F9"/>
    <w:rsid w:val="00721879"/>
    <w:rsid w:val="007250E4"/>
    <w:rsid w:val="00727761"/>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D1933"/>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2AC6"/>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8786B"/>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3518"/>
    <w:rsid w:val="00B652C5"/>
    <w:rsid w:val="00B77D4E"/>
    <w:rsid w:val="00B84589"/>
    <w:rsid w:val="00B84D0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A890EEAA-947E-4A3E-832A-5B6673ED2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12275</Words>
  <Characters>69968</Characters>
  <Application>Microsoft Office Word</Application>
  <DocSecurity>0</DocSecurity>
  <Lines>583</Lines>
  <Paragraphs>164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82079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Selvanesan, Sarun</cp:lastModifiedBy>
  <cp:revision>2</cp:revision>
  <cp:lastPrinted>2020-08-28T15:11:00Z</cp:lastPrinted>
  <dcterms:created xsi:type="dcterms:W3CDTF">2021-01-28T11:25:00Z</dcterms:created>
  <dcterms:modified xsi:type="dcterms:W3CDTF">2021-01-28T11:25:00Z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