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afd"/>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맑은 고딕"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705F24"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sends to UE-B the set of resource where the resource conflict is detected</w:t>
      </w:r>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2BEB29C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C12116">
      <w:pPr>
        <w:numPr>
          <w:ilvl w:val="3"/>
          <w:numId w:val="30"/>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67733D">
      <w:pPr>
        <w:numPr>
          <w:ilvl w:val="1"/>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67733D">
      <w:pPr>
        <w:numPr>
          <w:ilvl w:val="2"/>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Pr="00705F24" w:rsidRDefault="0067733D" w:rsidP="0067733D">
      <w:pPr>
        <w:numPr>
          <w:ilvl w:val="3"/>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t>4.96% PRR gain is observed in urban scenario for periodic broadcast traffic at 150m [LGE, R1-2101786].</w:t>
        </w:r>
      </w:ins>
    </w:p>
    <w:p w14:paraId="3A1C98CB" w14:textId="77777777" w:rsidR="0067733D" w:rsidRPr="00705F24" w:rsidRDefault="0067733D" w:rsidP="0067733D">
      <w:pPr>
        <w:numPr>
          <w:ilvl w:val="4"/>
          <w:numId w:val="30"/>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[1-4.3]%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R1-2100206]</w:t>
      </w:r>
      <w:r w:rsidRPr="00705F24">
        <w:rPr>
          <w:rFonts w:ascii="Calibri" w:eastAsiaTheme="minorEastAsia" w:hAnsi="Calibri" w:cs="Calibri"/>
          <w:sz w:val="21"/>
          <w:szCs w:val="21"/>
          <w:lang w:eastAsia="ko-KR"/>
        </w:rPr>
        <w:t>.</w:t>
      </w:r>
    </w:p>
    <w:p w14:paraId="5BC3EE64"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547049">
      <w:pPr>
        <w:numPr>
          <w:ilvl w:val="4"/>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C12116">
      <w:pPr>
        <w:numPr>
          <w:ilvl w:val="4"/>
          <w:numId w:val="30"/>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8E5E8B">
      <w:pPr>
        <w:numPr>
          <w:ilvl w:val="3"/>
          <w:numId w:val="30"/>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6D11F00A" w:rsidR="008E5E8B" w:rsidRPr="00705F24" w:rsidRDefault="008E5E8B" w:rsidP="008E5E8B">
      <w:pPr>
        <w:numPr>
          <w:ilvl w:val="4"/>
          <w:numId w:val="30"/>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R1-2100746]</w:t>
        </w:r>
      </w:ins>
    </w:p>
    <w:p w14:paraId="4E9B3121" w14:textId="77777777" w:rsidR="008E5E8B" w:rsidRPr="00705F24" w:rsidRDefault="008E5E8B" w:rsidP="008E5E8B">
      <w:pPr>
        <w:numPr>
          <w:ilvl w:val="5"/>
          <w:numId w:val="30"/>
        </w:numPr>
        <w:overflowPunct/>
        <w:adjustRightInd/>
        <w:spacing w:after="0"/>
        <w:jc w:val="both"/>
        <w:rPr>
          <w:ins w:id="30" w:author="Qualcomm User 2" w:date="2021-01-26T14:47:00Z"/>
          <w:rFonts w:ascii="Calibri" w:eastAsiaTheme="minorEastAsia" w:hAnsi="Calibri" w:cs="Calibri"/>
          <w:sz w:val="21"/>
          <w:szCs w:val="21"/>
          <w:lang w:eastAsia="ko-KR"/>
        </w:rPr>
      </w:pPr>
      <w:ins w:id="31"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8E5E8B">
      <w:pPr>
        <w:numPr>
          <w:ilvl w:val="5"/>
          <w:numId w:val="30"/>
        </w:numPr>
        <w:overflowPunct/>
        <w:adjustRightInd/>
        <w:spacing w:after="0"/>
        <w:jc w:val="both"/>
        <w:rPr>
          <w:ins w:id="32" w:author="Qualcomm User 2" w:date="2021-01-26T14:47:00Z"/>
          <w:rFonts w:ascii="Calibri" w:eastAsiaTheme="minorEastAsia" w:hAnsi="Calibri" w:cs="Calibri"/>
          <w:sz w:val="21"/>
          <w:szCs w:val="21"/>
          <w:lang w:eastAsia="ko-KR"/>
        </w:rPr>
      </w:pPr>
      <w:ins w:id="33"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05F24">
      <w:pPr>
        <w:numPr>
          <w:ilvl w:val="5"/>
          <w:numId w:val="30"/>
        </w:numPr>
        <w:overflowPunct/>
        <w:adjustRightInd/>
        <w:spacing w:after="0"/>
        <w:jc w:val="both"/>
        <w:rPr>
          <w:ins w:id="34" w:author="LG Electronics" w:date="2021-01-27T15:31:00Z"/>
          <w:rFonts w:ascii="Calibri" w:hAnsi="Calibri" w:cs="Calibri"/>
          <w:sz w:val="21"/>
          <w:szCs w:val="21"/>
          <w:lang w:eastAsia="ko-KR"/>
        </w:rPr>
      </w:pPr>
      <w:ins w:id="35" w:author="Qualcomm User 2" w:date="2021-01-26T14:47:00Z">
        <w:r w:rsidRPr="00705F24">
          <w:rPr>
            <w:rFonts w:ascii="Calibri" w:eastAsiaTheme="minorEastAsia" w:hAnsi="Calibri" w:cs="Calibri"/>
            <w:sz w:val="21"/>
            <w:szCs w:val="21"/>
            <w:lang w:eastAsia="ko-KR"/>
          </w:rPr>
          <w:t>99.9% reliability communication is not possible</w:t>
        </w:r>
      </w:ins>
    </w:p>
    <w:p w14:paraId="6F13AB74" w14:textId="4580E242" w:rsidR="008E5E8B" w:rsidRPr="00705F24" w:rsidDel="00AE1223" w:rsidRDefault="008E5E8B" w:rsidP="008E5E8B">
      <w:pPr>
        <w:numPr>
          <w:ilvl w:val="5"/>
          <w:numId w:val="30"/>
        </w:numPr>
        <w:overflowPunct/>
        <w:adjustRightInd/>
        <w:spacing w:after="0"/>
        <w:jc w:val="both"/>
        <w:rPr>
          <w:del w:id="36" w:author="Qualcomm User 2" w:date="2021-01-26T14:47:00Z"/>
          <w:rFonts w:ascii="Calibri" w:hAnsi="Calibri" w:cs="Calibri"/>
          <w:sz w:val="21"/>
          <w:szCs w:val="21"/>
          <w:lang w:eastAsia="ko-KR"/>
        </w:rPr>
      </w:pPr>
      <w:del w:id="37"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8E5E8B">
      <w:pPr>
        <w:numPr>
          <w:ilvl w:val="5"/>
          <w:numId w:val="30"/>
        </w:numPr>
        <w:overflowPunct/>
        <w:adjustRightInd/>
        <w:spacing w:after="0"/>
        <w:jc w:val="both"/>
        <w:rPr>
          <w:del w:id="38" w:author="Qualcomm User 2" w:date="2021-01-26T14:47:00Z"/>
          <w:rFonts w:ascii="Calibri" w:hAnsi="Calibri" w:cs="Calibri"/>
          <w:sz w:val="21"/>
          <w:szCs w:val="21"/>
          <w:lang w:eastAsia="ko-KR"/>
        </w:rPr>
      </w:pPr>
      <w:del w:id="39"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8E5E8B">
      <w:pPr>
        <w:numPr>
          <w:ilvl w:val="5"/>
          <w:numId w:val="30"/>
        </w:numPr>
        <w:overflowPunct/>
        <w:adjustRightInd/>
        <w:spacing w:after="0"/>
        <w:jc w:val="both"/>
        <w:rPr>
          <w:del w:id="40" w:author="Qualcomm User 2" w:date="2021-01-26T14:47:00Z"/>
          <w:rFonts w:ascii="Calibri" w:hAnsi="Calibri" w:cs="Calibri"/>
          <w:sz w:val="21"/>
          <w:szCs w:val="21"/>
          <w:lang w:eastAsia="ko-KR"/>
        </w:rPr>
      </w:pPr>
      <w:del w:id="41"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8E5E8B">
      <w:pPr>
        <w:numPr>
          <w:ilvl w:val="3"/>
          <w:numId w:val="30"/>
        </w:numPr>
        <w:overflowPunct/>
        <w:adjustRightInd/>
        <w:spacing w:after="0"/>
        <w:jc w:val="both"/>
        <w:rPr>
          <w:ins w:id="42" w:author="LG Electronics" w:date="2021-01-27T11:20:00Z"/>
          <w:rFonts w:ascii="Calibri" w:hAnsi="Calibri" w:cs="Calibri"/>
          <w:sz w:val="21"/>
          <w:szCs w:val="21"/>
          <w:lang w:eastAsia="ko-KR"/>
        </w:rPr>
      </w:pPr>
      <w:ins w:id="43"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8E5E8B">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4"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8E5E8B">
      <w:pPr>
        <w:numPr>
          <w:ilvl w:val="4"/>
          <w:numId w:val="30"/>
        </w:numPr>
        <w:overflowPunct/>
        <w:adjustRightInd/>
        <w:spacing w:after="0"/>
        <w:jc w:val="both"/>
        <w:rPr>
          <w:ins w:id="45" w:author="Ricardo" w:date="2021-01-26T17:18:00Z"/>
          <w:rFonts w:ascii="Calibri" w:hAnsi="Calibri" w:cs="Calibri"/>
          <w:sz w:val="21"/>
          <w:szCs w:val="21"/>
          <w:lang w:eastAsia="ko-KR"/>
        </w:rPr>
      </w:pPr>
      <w:ins w:id="46"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8E5E8B">
      <w:pPr>
        <w:numPr>
          <w:ilvl w:val="5"/>
          <w:numId w:val="30"/>
        </w:numPr>
        <w:overflowPunct/>
        <w:adjustRightInd/>
        <w:spacing w:after="0"/>
        <w:jc w:val="both"/>
        <w:rPr>
          <w:ins w:id="47" w:author="Ricardo" w:date="2021-01-26T17:18:00Z"/>
          <w:rFonts w:ascii="Calibri" w:hAnsi="Calibri" w:cs="Calibri"/>
          <w:sz w:val="21"/>
          <w:szCs w:val="21"/>
          <w:lang w:eastAsia="ko-KR"/>
        </w:rPr>
      </w:pPr>
      <w:ins w:id="48" w:author="Ricardo" w:date="2021-01-26T17:18:00Z">
        <w:r w:rsidRPr="00705F24">
          <w:rPr>
            <w:rFonts w:ascii="Calibri" w:hAnsi="Calibri" w:cs="Calibri"/>
            <w:sz w:val="21"/>
            <w:szCs w:val="21"/>
            <w:lang w:eastAsia="ko-KR"/>
          </w:rPr>
          <w:t xml:space="preserve">1% PRR gain is </w:t>
        </w:r>
      </w:ins>
      <w:ins w:id="49" w:author="Ricardo" w:date="2021-01-26T17:22:00Z">
        <w:r w:rsidRPr="00705F24">
          <w:rPr>
            <w:rFonts w:ascii="Calibri" w:hAnsi="Calibri" w:cs="Calibri"/>
            <w:sz w:val="21"/>
            <w:szCs w:val="21"/>
            <w:lang w:eastAsia="ko-KR"/>
          </w:rPr>
          <w:t>o</w:t>
        </w:r>
      </w:ins>
      <w:ins w:id="50"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8E5E8B">
      <w:pPr>
        <w:pStyle w:val="afd"/>
        <w:numPr>
          <w:ilvl w:val="6"/>
          <w:numId w:val="30"/>
        </w:numPr>
        <w:rPr>
          <w:rFonts w:ascii="Calibri" w:hAnsi="Calibri" w:cs="Calibri"/>
          <w:sz w:val="21"/>
          <w:szCs w:val="21"/>
        </w:rPr>
      </w:pPr>
      <w:ins w:id="51"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C12116">
      <w:pPr>
        <w:numPr>
          <w:ilvl w:val="3"/>
          <w:numId w:val="30"/>
        </w:numPr>
        <w:overflowPunct/>
        <w:adjustRightInd/>
        <w:spacing w:after="0"/>
        <w:jc w:val="both"/>
        <w:rPr>
          <w:ins w:id="52" w:author="LG Electronics" w:date="2021-01-27T11:20:00Z"/>
          <w:rFonts w:ascii="Calibri" w:hAnsi="Calibri" w:cs="Calibri"/>
          <w:sz w:val="21"/>
          <w:szCs w:val="21"/>
          <w:lang w:eastAsia="ko-KR"/>
        </w:rPr>
      </w:pPr>
      <w:ins w:id="53"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8E5E8B">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Pr="00705F24" w:rsidRDefault="008E5E8B" w:rsidP="008E5E8B">
      <w:pPr>
        <w:numPr>
          <w:ilvl w:val="4"/>
          <w:numId w:val="30"/>
        </w:numPr>
        <w:overflowPunct/>
        <w:adjustRightInd/>
        <w:spacing w:after="0"/>
        <w:jc w:val="both"/>
        <w:rPr>
          <w:ins w:id="54" w:author="Ricardo" w:date="2021-01-26T17:18: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6153AD67"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Coverage of 20m is extended in highway scenario at PRR=0.95.</w:t>
      </w:r>
    </w:p>
    <w:p w14:paraId="5A2487D5" w14:textId="6E51A7F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8E5E8B">
      <w:pPr>
        <w:numPr>
          <w:ilvl w:val="3"/>
          <w:numId w:val="30"/>
        </w:numPr>
        <w:overflowPunct/>
        <w:adjustRightInd/>
        <w:spacing w:after="0"/>
        <w:jc w:val="both"/>
        <w:rPr>
          <w:ins w:id="55" w:author="Ciochina Cristina/Ciochina Cristina(ＭＥＲＣＥ/MERCE-FRA/MERCE-FRA(CIS))" w:date="2021-01-26T14:33:00Z"/>
          <w:rFonts w:ascii="Calibri" w:eastAsia="Times New Roman" w:hAnsi="Calibri" w:cs="Calibri"/>
          <w:sz w:val="21"/>
          <w:szCs w:val="21"/>
          <w:lang w:val="en-US" w:eastAsia="ko-KR"/>
        </w:rPr>
      </w:pPr>
      <w:ins w:id="56" w:author="Ciochina Cristina/Ciochina Cristina(ＭＥＲＣＥ/MERCE-FRA/MERCE-FRA(CIS))" w:date="2021-01-26T14:33:00Z">
        <w:r w:rsidRPr="00705F24">
          <w:rPr>
            <w:rFonts w:ascii="Calibri" w:eastAsia="Times New Roman" w:hAnsi="Calibri" w:cs="Calibri"/>
            <w:sz w:val="21"/>
            <w:szCs w:val="21"/>
            <w:lang w:val="en-US" w:eastAsia="ko-KR"/>
          </w:rPr>
          <w:t>Latency of N= 1, 2, 4 logical slots and no signaling overhead</w:t>
        </w:r>
      </w:ins>
    </w:p>
    <w:p w14:paraId="4CDB9090" w14:textId="77777777" w:rsidR="008E5E8B" w:rsidRPr="00705F24" w:rsidRDefault="008E5E8B" w:rsidP="008E5E8B">
      <w:pPr>
        <w:numPr>
          <w:ilvl w:val="4"/>
          <w:numId w:val="30"/>
        </w:numPr>
        <w:overflowPunct/>
        <w:adjustRightInd/>
        <w:spacing w:after="0"/>
        <w:jc w:val="both"/>
        <w:rPr>
          <w:ins w:id="57" w:author="Ciochina Cristina/Ciochina Cristina(ＭＥＲＣＥ/MERCE-FRA/MERCE-FRA(CIS))" w:date="2021-01-26T14:33:00Z"/>
          <w:rFonts w:ascii="Calibri" w:eastAsia="Times New Roman" w:hAnsi="Calibri" w:cs="Calibri"/>
          <w:sz w:val="21"/>
          <w:szCs w:val="21"/>
          <w:lang w:val="en-US" w:eastAsia="ko-KR"/>
        </w:rPr>
      </w:pPr>
      <w:ins w:id="58"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8E5E8B">
      <w:pPr>
        <w:numPr>
          <w:ilvl w:val="5"/>
          <w:numId w:val="30"/>
        </w:numPr>
        <w:overflowPunct/>
        <w:adjustRightInd/>
        <w:spacing w:after="0"/>
        <w:jc w:val="both"/>
        <w:rPr>
          <w:ins w:id="59" w:author="Ciochina Cristina/Ciochina Cristina(ＭＥＲＣＥ/MERCE-FRA/MERCE-FRA(CIS))" w:date="2021-01-26T14:33:00Z"/>
          <w:rFonts w:ascii="Calibri" w:eastAsia="Times New Roman" w:hAnsi="Calibri" w:cs="Calibri"/>
          <w:sz w:val="21"/>
          <w:szCs w:val="21"/>
          <w:lang w:val="en-US" w:eastAsia="ko-KR"/>
        </w:rPr>
      </w:pPr>
      <w:ins w:id="60"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8E5E8B">
      <w:pPr>
        <w:numPr>
          <w:ilvl w:val="4"/>
          <w:numId w:val="30"/>
        </w:numPr>
        <w:overflowPunct/>
        <w:adjustRightInd/>
        <w:spacing w:after="0"/>
        <w:jc w:val="both"/>
        <w:rPr>
          <w:ins w:id="61" w:author="Ciochina Cristina/Ciochina Cristina(ＭＥＲＣＥ/MERCE-FRA/MERCE-FRA(CIS))" w:date="2021-01-26T14:33:00Z"/>
          <w:rFonts w:ascii="Calibri" w:eastAsia="Times New Roman" w:hAnsi="Calibri" w:cs="Calibri"/>
          <w:sz w:val="21"/>
          <w:szCs w:val="21"/>
          <w:lang w:val="en-US" w:eastAsia="ko-KR"/>
        </w:rPr>
      </w:pPr>
      <w:ins w:id="62"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8E5E8B">
      <w:pPr>
        <w:numPr>
          <w:ilvl w:val="5"/>
          <w:numId w:val="30"/>
        </w:numPr>
        <w:overflowPunct/>
        <w:adjustRightInd/>
        <w:spacing w:after="0"/>
        <w:jc w:val="both"/>
        <w:rPr>
          <w:ins w:id="63" w:author="Ciochina Cristina/Ciochina Cristina(ＭＥＲＣＥ/MERCE-FRA/MERCE-FRA(CIS))" w:date="2021-01-26T14:33:00Z"/>
          <w:rFonts w:ascii="Calibri" w:eastAsia="Times New Roman" w:hAnsi="Calibri" w:cs="Calibri"/>
          <w:sz w:val="21"/>
          <w:szCs w:val="21"/>
          <w:lang w:val="en-US" w:eastAsia="ko-KR"/>
        </w:rPr>
      </w:pPr>
      <w:ins w:id="64"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30m</w:t>
        </w:r>
        <w:proofErr w:type="gramEnd"/>
        <w:r w:rsidRPr="00705F24">
          <w:rPr>
            <w:rFonts w:ascii="Calibri" w:eastAsia="Times New Roman" w:hAnsi="Calibri" w:cs="Calibri"/>
            <w:sz w:val="21"/>
            <w:szCs w:val="21"/>
            <w:lang w:val="en-US" w:eastAsia="ko-KR"/>
          </w:rPr>
          <w:t xml:space="preserve"> in highway scenario at PRR=0.95.</w:t>
        </w:r>
      </w:ins>
    </w:p>
    <w:p w14:paraId="3506B691" w14:textId="77777777" w:rsidR="008E5E8B" w:rsidRPr="00705F24" w:rsidRDefault="008E5E8B" w:rsidP="008E5E8B">
      <w:pPr>
        <w:numPr>
          <w:ilvl w:val="4"/>
          <w:numId w:val="30"/>
        </w:numPr>
        <w:overflowPunct/>
        <w:adjustRightInd/>
        <w:spacing w:after="0"/>
        <w:jc w:val="both"/>
        <w:rPr>
          <w:ins w:id="65" w:author="Ciochina Cristina/Ciochina Cristina(ＭＥＲＣＥ/MERCE-FRA/MERCE-FRA(CIS))" w:date="2021-01-26T14:33:00Z"/>
          <w:rFonts w:ascii="Calibri" w:eastAsia="Times New Roman" w:hAnsi="Calibri" w:cs="Calibri"/>
          <w:sz w:val="21"/>
          <w:szCs w:val="21"/>
          <w:lang w:val="en-US" w:eastAsia="ko-KR"/>
        </w:rPr>
      </w:pPr>
      <w:ins w:id="66"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8E5E8B">
      <w:pPr>
        <w:numPr>
          <w:ilvl w:val="4"/>
          <w:numId w:val="30"/>
        </w:numPr>
        <w:overflowPunct/>
        <w:adjustRightInd/>
        <w:spacing w:after="0"/>
        <w:jc w:val="both"/>
        <w:rPr>
          <w:ins w:id="67" w:author="Ciochina Cristina/Ciochina Cristina(ＭＥＲＣＥ/MERCE-FRA/MERCE-FRA(CIS))" w:date="2021-01-26T14:33:00Z"/>
          <w:rFonts w:ascii="Calibri" w:hAnsi="Calibri" w:cs="Calibri"/>
          <w:sz w:val="21"/>
          <w:szCs w:val="21"/>
          <w:lang w:eastAsia="ko-KR"/>
        </w:rPr>
      </w:pPr>
      <w:ins w:id="68"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30m</w:t>
        </w:r>
        <w:proofErr w:type="gramEnd"/>
        <w:r w:rsidRPr="00705F24">
          <w:rPr>
            <w:rFonts w:ascii="Calibri" w:eastAsia="Times New Roman" w:hAnsi="Calibri" w:cs="Calibri"/>
            <w:sz w:val="21"/>
            <w:szCs w:val="21"/>
            <w:lang w:val="en-US" w:eastAsia="ko-KR"/>
          </w:rPr>
          <w:t xml:space="preserve"> in highway scenario at PRR=0.95.</w:t>
        </w:r>
      </w:ins>
    </w:p>
    <w:p w14:paraId="467BE4F9"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C12116">
      <w:pPr>
        <w:numPr>
          <w:ilvl w:val="6"/>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8E5E8B">
      <w:pPr>
        <w:numPr>
          <w:ilvl w:val="3"/>
          <w:numId w:val="30"/>
        </w:numPr>
        <w:overflowPunct/>
        <w:adjustRightInd/>
        <w:spacing w:after="0"/>
        <w:jc w:val="both"/>
        <w:rPr>
          <w:rFonts w:ascii="Calibri" w:hAnsi="Calibri" w:cs="Calibri"/>
          <w:sz w:val="21"/>
          <w:szCs w:val="21"/>
          <w:lang w:eastAsia="ko-KR"/>
        </w:rPr>
      </w:pPr>
      <w:ins w:id="69"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and 10 RBs in a slot for signalling overhead of transmitting and processing coordination information</w:t>
      </w:r>
    </w:p>
    <w:p w14:paraId="2672D81A" w14:textId="0E84E92D" w:rsidR="008E5E8B" w:rsidRPr="00705F24" w:rsidRDefault="008E5E8B" w:rsidP="008E5E8B">
      <w:pPr>
        <w:numPr>
          <w:ilvl w:val="4"/>
          <w:numId w:val="30"/>
        </w:numPr>
        <w:overflowPunct/>
        <w:adjustRightInd/>
        <w:spacing w:after="0"/>
        <w:jc w:val="both"/>
        <w:rPr>
          <w:ins w:id="70"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71" w:author="ZTE" w:date="2021-01-26T16:28:00Z">
        <w:r w:rsidRPr="00705F24">
          <w:rPr>
            <w:rFonts w:ascii="Calibri" w:eastAsiaTheme="minorEastAsia" w:hAnsi="Calibri" w:cs="Calibri"/>
            <w:sz w:val="21"/>
            <w:szCs w:val="21"/>
            <w:lang w:eastAsia="ko-KR"/>
          </w:rPr>
          <w:t>he UE-A is further determined by UE-B via PC5-RRC, and fixed overhead (10RB/100bit) are assumed without latency</w:t>
        </w:r>
      </w:ins>
    </w:p>
    <w:p w14:paraId="1ED92AA0" w14:textId="77777777" w:rsidR="008E5E8B" w:rsidRPr="00705F24" w:rsidDel="00C65A08" w:rsidRDefault="008E5E8B" w:rsidP="008E5E8B">
      <w:pPr>
        <w:numPr>
          <w:ilvl w:val="3"/>
          <w:numId w:val="30"/>
        </w:numPr>
        <w:overflowPunct/>
        <w:adjustRightInd/>
        <w:spacing w:after="0"/>
        <w:jc w:val="both"/>
        <w:rPr>
          <w:del w:id="72" w:author="ZTE" w:date="2021-01-26T16:28:00Z"/>
          <w:rFonts w:ascii="Calibri" w:eastAsiaTheme="minorEastAsia" w:hAnsi="Calibri" w:cs="Calibri"/>
          <w:sz w:val="21"/>
          <w:szCs w:val="21"/>
          <w:lang w:eastAsia="ko-KR"/>
        </w:rPr>
      </w:pPr>
      <w:del w:id="73"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8E5E8B">
      <w:pPr>
        <w:numPr>
          <w:ilvl w:val="5"/>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8E5E8B">
      <w:pPr>
        <w:numPr>
          <w:ilvl w:val="6"/>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74" w:author="ZTE" w:date="2021-01-26T16:28:00Z">
        <w:r w:rsidRPr="00705F24" w:rsidDel="00C65A08">
          <w:rPr>
            <w:rFonts w:ascii="Calibri" w:eastAsiaTheme="minorEastAsia" w:hAnsi="Calibri" w:cs="Calibri"/>
            <w:sz w:val="21"/>
            <w:szCs w:val="21"/>
            <w:lang w:eastAsia="ko-KR"/>
          </w:rPr>
          <w:delText xml:space="preserve">highway </w:delText>
        </w:r>
      </w:del>
      <w:ins w:id="75"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8E5E8B">
      <w:pPr>
        <w:numPr>
          <w:ilvl w:val="3"/>
          <w:numId w:val="30"/>
        </w:numPr>
        <w:overflowPunct/>
        <w:adjustRightInd/>
        <w:spacing w:after="0"/>
        <w:jc w:val="both"/>
        <w:rPr>
          <w:ins w:id="76" w:author="Author" w:date="2021-01-26T09:48:00Z"/>
          <w:rFonts w:ascii="Calibri" w:hAnsi="Calibri" w:cs="Calibri"/>
          <w:sz w:val="21"/>
          <w:szCs w:val="21"/>
          <w:lang w:eastAsia="ko-KR"/>
        </w:rPr>
      </w:pPr>
      <w:ins w:id="77"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8E5E8B">
      <w:pPr>
        <w:numPr>
          <w:ilvl w:val="4"/>
          <w:numId w:val="30"/>
        </w:numPr>
        <w:overflowPunct/>
        <w:adjustRightInd/>
        <w:spacing w:after="0"/>
        <w:jc w:val="both"/>
        <w:rPr>
          <w:ins w:id="78" w:author="Author" w:date="2021-01-26T09:48:00Z"/>
          <w:rFonts w:ascii="Calibri" w:hAnsi="Calibri" w:cs="Calibri"/>
          <w:sz w:val="21"/>
          <w:szCs w:val="21"/>
          <w:lang w:eastAsia="ko-KR"/>
        </w:rPr>
      </w:pPr>
      <w:ins w:id="79"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8E5E8B">
      <w:pPr>
        <w:numPr>
          <w:ilvl w:val="4"/>
          <w:numId w:val="30"/>
        </w:numPr>
        <w:overflowPunct/>
        <w:adjustRightInd/>
        <w:spacing w:after="0"/>
        <w:jc w:val="both"/>
        <w:rPr>
          <w:ins w:id="80" w:author="Author" w:date="2021-01-26T09:48:00Z"/>
          <w:rFonts w:ascii="Calibri" w:hAnsi="Calibri" w:cs="Calibri"/>
          <w:sz w:val="21"/>
          <w:szCs w:val="21"/>
          <w:lang w:eastAsia="ko-KR"/>
        </w:rPr>
      </w:pPr>
      <w:ins w:id="81"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8E5E8B">
      <w:pPr>
        <w:numPr>
          <w:ilvl w:val="4"/>
          <w:numId w:val="30"/>
        </w:numPr>
        <w:overflowPunct/>
        <w:adjustRightInd/>
        <w:spacing w:after="0"/>
        <w:jc w:val="both"/>
        <w:rPr>
          <w:ins w:id="82" w:author="Author" w:date="2021-01-26T09:48:00Z"/>
          <w:rFonts w:ascii="Calibri" w:hAnsi="Calibri" w:cs="Calibri"/>
          <w:sz w:val="21"/>
          <w:szCs w:val="21"/>
          <w:lang w:eastAsia="ko-KR"/>
        </w:rPr>
      </w:pPr>
      <w:ins w:id="83" w:author="Author" w:date="2021-01-26T09:48:00Z">
        <w:r w:rsidRPr="00705F24">
          <w:rPr>
            <w:rFonts w:ascii="Calibri" w:hAnsi="Calibri" w:cs="Calibri"/>
            <w:sz w:val="21"/>
            <w:szCs w:val="21"/>
            <w:lang w:eastAsia="ko-KR"/>
          </w:rPr>
          <w:lastRenderedPageBreak/>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4"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5"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C12116">
      <w:pPr>
        <w:numPr>
          <w:ilvl w:val="5"/>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86"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87"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F07929">
      <w:pPr>
        <w:numPr>
          <w:ilvl w:val="4"/>
          <w:numId w:val="30"/>
        </w:numPr>
        <w:overflowPunct/>
        <w:adjustRightInd/>
        <w:spacing w:after="0"/>
        <w:jc w:val="both"/>
        <w:rPr>
          <w:ins w:id="88" w:author="Zhang, Jian/张 健" w:date="2021-01-26T16:53:00Z"/>
          <w:rFonts w:ascii="Calibri" w:hAnsi="Calibri" w:cs="Calibri"/>
          <w:sz w:val="21"/>
          <w:szCs w:val="21"/>
          <w:lang w:eastAsia="ko-KR"/>
        </w:rPr>
      </w:pPr>
      <w:ins w:id="89"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F07929">
      <w:pPr>
        <w:numPr>
          <w:ilvl w:val="5"/>
          <w:numId w:val="30"/>
        </w:numPr>
        <w:overflowPunct/>
        <w:adjustRightInd/>
        <w:spacing w:after="0"/>
        <w:jc w:val="both"/>
        <w:rPr>
          <w:ins w:id="90" w:author="Zhang, Jian/张 健" w:date="2021-01-26T16:53:00Z"/>
          <w:rFonts w:ascii="Calibri" w:hAnsi="Calibri" w:cs="Calibri"/>
          <w:sz w:val="21"/>
          <w:szCs w:val="21"/>
          <w:lang w:eastAsia="ko-KR"/>
        </w:rPr>
      </w:pPr>
      <w:ins w:id="91"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F07929">
      <w:pPr>
        <w:numPr>
          <w:ilvl w:val="5"/>
          <w:numId w:val="30"/>
        </w:numPr>
        <w:overflowPunct/>
        <w:adjustRightInd/>
        <w:spacing w:after="0"/>
        <w:jc w:val="both"/>
        <w:rPr>
          <w:ins w:id="92" w:author="Zhang, Jian/张 健" w:date="2021-01-26T16:53:00Z"/>
          <w:rFonts w:ascii="Calibri" w:hAnsi="Calibri" w:cs="Calibri"/>
          <w:sz w:val="21"/>
          <w:szCs w:val="21"/>
          <w:lang w:eastAsia="ko-KR"/>
        </w:rPr>
      </w:pPr>
      <w:ins w:id="93" w:author="Zhang, Jian/张 健" w:date="2021-01-26T16:53:00Z">
        <w:r w:rsidRPr="00705F24">
          <w:rPr>
            <w:rFonts w:ascii="Calibri" w:hAnsi="Calibri" w:cs="Calibri"/>
            <w:sz w:val="21"/>
            <w:szCs w:val="21"/>
            <w:lang w:eastAsia="ko-KR"/>
          </w:rPr>
          <w:t>Coverage of 40m is extended in urban scenario at PRR=0.99.</w:t>
        </w:r>
      </w:ins>
    </w:p>
    <w:p w14:paraId="00D2DBA0" w14:textId="77777777" w:rsidR="006641E8" w:rsidRPr="00705F24"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convey resource conflict indication. </w:t>
      </w:r>
    </w:p>
    <w:p w14:paraId="4293572E"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[0.4-1.3]%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94" w:author="Author" w:date="2021-01-26T09:49:00Z">
        <w:r w:rsidR="00547049" w:rsidRPr="00705F24">
          <w:rPr>
            <w:rFonts w:ascii="Calibri" w:eastAsiaTheme="minorEastAsia" w:hAnsi="Calibri" w:cs="Calibri"/>
            <w:sz w:val="21"/>
            <w:szCs w:val="21"/>
            <w:lang w:eastAsia="ko-KR"/>
          </w:rPr>
          <w:t xml:space="preserve"> (aperiodic traffic</w:t>
        </w:r>
      </w:ins>
      <w:ins w:id="95" w:author="Author" w:date="2021-01-26T09:50:00Z">
        <w:r w:rsidR="00547049" w:rsidRPr="00705F24">
          <w:rPr>
            <w:rFonts w:ascii="Calibri" w:eastAsiaTheme="minorEastAsia" w:hAnsi="Calibri" w:cs="Calibri"/>
            <w:sz w:val="21"/>
            <w:szCs w:val="21"/>
            <w:lang w:eastAsia="ko-KR"/>
          </w:rPr>
          <w:t xml:space="preserve"> only</w:t>
        </w:r>
      </w:ins>
      <w:ins w:id="96"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97" w:author="Zhang, Jian/张 健" w:date="2021-01-26T16:54:00Z">
        <w:r w:rsidRPr="00705F24" w:rsidDel="00545A99">
          <w:rPr>
            <w:rFonts w:ascii="Calibri" w:eastAsiaTheme="minorEastAsia" w:hAnsi="Calibri" w:cs="Calibri"/>
            <w:sz w:val="21"/>
            <w:szCs w:val="21"/>
            <w:lang w:eastAsia="ko-KR"/>
          </w:rPr>
          <w:delText>2</w:delText>
        </w:r>
      </w:del>
      <w:ins w:id="98"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99" w:author="Zhang, Jian/张 健" w:date="2021-01-26T16:54:00Z">
        <w:r w:rsidRPr="00705F24" w:rsidDel="00545A99">
          <w:rPr>
            <w:rFonts w:ascii="Calibri" w:eastAsiaTheme="minorEastAsia" w:hAnsi="Calibri" w:cs="Calibri"/>
            <w:sz w:val="21"/>
            <w:szCs w:val="21"/>
            <w:lang w:eastAsia="ko-KR"/>
          </w:rPr>
          <w:delText xml:space="preserve">100m </w:delText>
        </w:r>
      </w:del>
      <w:ins w:id="100"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C12116">
      <w:pPr>
        <w:numPr>
          <w:ilvl w:val="3"/>
          <w:numId w:val="30"/>
        </w:numPr>
        <w:overflowPunct/>
        <w:adjustRightInd/>
        <w:spacing w:after="0"/>
        <w:jc w:val="both"/>
        <w:rPr>
          <w:rFonts w:ascii="Calibri" w:hAnsi="Calibri" w:cs="Calibri"/>
          <w:sz w:val="21"/>
          <w:szCs w:val="21"/>
          <w:lang w:eastAsia="ko-KR"/>
        </w:rPr>
      </w:pPr>
      <w:del w:id="101" w:author="Zhang, Jian/张 健" w:date="2021-01-26T16:54:00Z">
        <w:r w:rsidRPr="00705F24" w:rsidDel="00545A99">
          <w:rPr>
            <w:rFonts w:ascii="Calibri" w:eastAsiaTheme="minorEastAsia" w:hAnsi="Calibri" w:cs="Calibri"/>
            <w:sz w:val="21"/>
            <w:szCs w:val="21"/>
            <w:lang w:eastAsia="ko-KR"/>
          </w:rPr>
          <w:delText>0.5</w:delText>
        </w:r>
      </w:del>
      <w:ins w:id="102"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03" w:author="Zhang, Jian/张 健" w:date="2021-01-26T16:54:00Z">
        <w:r w:rsidRPr="00705F24" w:rsidDel="00545A99">
          <w:rPr>
            <w:rFonts w:ascii="Calibri" w:eastAsiaTheme="minorEastAsia" w:hAnsi="Calibri" w:cs="Calibri"/>
            <w:sz w:val="21"/>
            <w:szCs w:val="21"/>
            <w:lang w:eastAsia="ko-KR"/>
          </w:rPr>
          <w:delText xml:space="preserve">150m </w:delText>
        </w:r>
      </w:del>
      <w:ins w:id="104"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C12116">
      <w:pPr>
        <w:numPr>
          <w:ilvl w:val="4"/>
          <w:numId w:val="30"/>
        </w:numPr>
        <w:overflowPunct/>
        <w:adjustRightInd/>
        <w:spacing w:after="0"/>
        <w:jc w:val="both"/>
        <w:rPr>
          <w:del w:id="105" w:author="Zhang, Jian/张 健" w:date="2021-01-26T16:54:00Z"/>
          <w:rFonts w:ascii="Calibri" w:hAnsi="Calibri" w:cs="Calibri"/>
          <w:sz w:val="21"/>
          <w:szCs w:val="21"/>
          <w:lang w:eastAsia="ko-KR"/>
        </w:rPr>
      </w:pPr>
      <w:del w:id="106"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1DA273D8" w:rsidR="00DF0BAC" w:rsidRPr="00705F24" w:rsidRDefault="00CE5D19" w:rsidP="00DF0BAC">
      <w:pPr>
        <w:numPr>
          <w:ilvl w:val="3"/>
          <w:numId w:val="30"/>
        </w:numPr>
        <w:overflowPunct/>
        <w:adjustRightInd/>
        <w:spacing w:after="0"/>
        <w:jc w:val="both"/>
        <w:rPr>
          <w:ins w:id="107"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08"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09" w:author="Qualcomm User 2" w:date="2021-01-26T14:49:00Z">
        <w:r w:rsidR="00DF0BAC" w:rsidRPr="00705F24">
          <w:rPr>
            <w:rFonts w:ascii="Calibri" w:eastAsiaTheme="minorEastAsia" w:hAnsi="Calibri" w:cs="Calibri"/>
            <w:sz w:val="21"/>
            <w:szCs w:val="21"/>
            <w:lang w:eastAsia="ko-KR"/>
          </w:rPr>
          <w:t>from 99.3% to 99.8% in 50m [Qualcomm, R1-21014</w:t>
        </w:r>
      </w:ins>
      <w:ins w:id="110" w:author="Qualcomm User 2" w:date="2021-01-26T14:50:00Z">
        <w:r w:rsidR="00DF0BAC" w:rsidRPr="00705F24">
          <w:rPr>
            <w:rFonts w:ascii="Calibri" w:eastAsiaTheme="minorEastAsia" w:hAnsi="Calibri" w:cs="Calibri"/>
            <w:sz w:val="21"/>
            <w:szCs w:val="21"/>
            <w:lang w:eastAsia="ko-KR"/>
          </w:rPr>
          <w:t>86</w:t>
        </w:r>
      </w:ins>
      <w:ins w:id="111"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030AD5">
      <w:pPr>
        <w:numPr>
          <w:ilvl w:val="4"/>
          <w:numId w:val="30"/>
        </w:numPr>
        <w:overflowPunct/>
        <w:adjustRightInd/>
        <w:spacing w:after="0"/>
        <w:jc w:val="both"/>
        <w:rPr>
          <w:ins w:id="112" w:author="Qualcomm User 2" w:date="2021-01-26T14:49:00Z"/>
          <w:rFonts w:ascii="Calibri" w:eastAsiaTheme="minorEastAsia" w:hAnsi="Calibri" w:cs="Calibri"/>
          <w:sz w:val="21"/>
          <w:szCs w:val="21"/>
          <w:lang w:eastAsia="ko-KR"/>
        </w:rPr>
      </w:pPr>
      <w:ins w:id="113"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030AD5">
      <w:pPr>
        <w:numPr>
          <w:ilvl w:val="4"/>
          <w:numId w:val="30"/>
        </w:numPr>
        <w:overflowPunct/>
        <w:adjustRightInd/>
        <w:spacing w:after="0"/>
        <w:jc w:val="both"/>
        <w:rPr>
          <w:ins w:id="114" w:author="Qualcomm User 2" w:date="2021-01-26T14:49:00Z"/>
          <w:rFonts w:ascii="Calibri" w:eastAsiaTheme="minorEastAsia" w:hAnsi="Calibri" w:cs="Calibri"/>
          <w:sz w:val="21"/>
          <w:szCs w:val="21"/>
          <w:lang w:eastAsia="ko-KR"/>
        </w:rPr>
      </w:pPr>
      <w:ins w:id="115"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E20DD2">
      <w:pPr>
        <w:numPr>
          <w:ilvl w:val="4"/>
          <w:numId w:val="30"/>
        </w:numPr>
        <w:overflowPunct/>
        <w:adjustRightInd/>
        <w:spacing w:after="0"/>
        <w:jc w:val="both"/>
        <w:rPr>
          <w:rFonts w:ascii="Calibri" w:hAnsi="Calibri" w:cs="Calibri"/>
          <w:sz w:val="21"/>
          <w:szCs w:val="21"/>
          <w:lang w:eastAsia="ko-KR"/>
        </w:rPr>
      </w:pPr>
      <w:ins w:id="116" w:author="Qualcomm User 2" w:date="2021-01-26T14:49:00Z">
        <w:r w:rsidRPr="00705F24">
          <w:rPr>
            <w:rFonts w:ascii="Calibri" w:eastAsiaTheme="minorEastAsia" w:hAnsi="Calibri" w:cs="Calibri"/>
            <w:sz w:val="21"/>
            <w:szCs w:val="21"/>
            <w:lang w:eastAsia="ko-KR"/>
          </w:rPr>
          <w:t>Enable 99.9% reliability communication range up to 20m</w:t>
        </w:r>
      </w:ins>
    </w:p>
    <w:p w14:paraId="1B65A1C8" w14:textId="40D2382A" w:rsidR="000E1A48" w:rsidRPr="00705F24" w:rsidDel="00DF0BAC" w:rsidRDefault="000E1A48" w:rsidP="00030AD5">
      <w:pPr>
        <w:numPr>
          <w:ilvl w:val="4"/>
          <w:numId w:val="30"/>
        </w:numPr>
        <w:overflowPunct/>
        <w:adjustRightInd/>
        <w:spacing w:after="0"/>
        <w:jc w:val="both"/>
        <w:rPr>
          <w:del w:id="117" w:author="Qualcomm User 2" w:date="2021-01-26T14:49:00Z"/>
          <w:rFonts w:ascii="Calibri" w:hAnsi="Calibri" w:cs="Calibri"/>
          <w:sz w:val="21"/>
          <w:szCs w:val="21"/>
          <w:lang w:eastAsia="ko-KR"/>
        </w:rPr>
      </w:pPr>
      <w:del w:id="118"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0E1A48">
      <w:pPr>
        <w:numPr>
          <w:ilvl w:val="4"/>
          <w:numId w:val="30"/>
        </w:numPr>
        <w:overflowPunct/>
        <w:adjustRightInd/>
        <w:spacing w:after="0"/>
        <w:jc w:val="both"/>
        <w:rPr>
          <w:del w:id="119" w:author="Qualcomm User 2" w:date="2021-01-26T14:49:00Z"/>
          <w:rFonts w:ascii="Calibri" w:hAnsi="Calibri" w:cs="Calibri"/>
          <w:sz w:val="21"/>
          <w:szCs w:val="21"/>
          <w:lang w:eastAsia="ko-KR"/>
        </w:rPr>
      </w:pPr>
      <w:del w:id="120"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0E1A48">
      <w:pPr>
        <w:numPr>
          <w:ilvl w:val="4"/>
          <w:numId w:val="30"/>
        </w:numPr>
        <w:overflowPunct/>
        <w:adjustRightInd/>
        <w:spacing w:after="0"/>
        <w:jc w:val="both"/>
        <w:rPr>
          <w:del w:id="121" w:author="Qualcomm User 2" w:date="2021-01-26T14:49:00Z"/>
          <w:rFonts w:ascii="Calibri" w:hAnsi="Calibri" w:cs="Calibri"/>
          <w:sz w:val="21"/>
          <w:szCs w:val="21"/>
          <w:lang w:eastAsia="ko-KR"/>
        </w:rPr>
      </w:pPr>
      <w:del w:id="122"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3"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24" w:author="LG Electronics" w:date="2021-01-27T15:07:00Z">
        <w:r w:rsidRPr="00705F24">
          <w:rPr>
            <w:rFonts w:ascii="Calibri" w:hAnsi="Calibri" w:cs="Calibri"/>
            <w:sz w:val="21"/>
            <w:szCs w:val="21"/>
            <w:lang w:eastAsia="ko-KR"/>
          </w:rPr>
          <w:t xml:space="preserve"> </w:t>
        </w:r>
      </w:ins>
      <w:del w:id="125"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26"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C12116">
      <w:pPr>
        <w:numPr>
          <w:ilvl w:val="1"/>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27"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C12116">
      <w:pPr>
        <w:numPr>
          <w:ilvl w:val="3"/>
          <w:numId w:val="30"/>
        </w:numPr>
        <w:overflowPunct/>
        <w:adjustRightInd/>
        <w:spacing w:after="0"/>
        <w:jc w:val="both"/>
        <w:rPr>
          <w:rFonts w:ascii="Calibri" w:hAnsi="Calibri" w:cs="Calibri"/>
          <w:sz w:val="21"/>
          <w:szCs w:val="21"/>
          <w:lang w:eastAsia="ko-KR"/>
        </w:rPr>
      </w:pPr>
      <w:ins w:id="128"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29"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w:t>
      </w:r>
      <w:r w:rsidR="00390203" w:rsidRPr="00705F24">
        <w:rPr>
          <w:rFonts w:ascii="Calibri" w:eastAsiaTheme="minorEastAsia" w:hAnsi="Calibri" w:cs="Calibri"/>
          <w:sz w:val="21"/>
          <w:szCs w:val="21"/>
          <w:lang w:eastAsia="ko-KR"/>
        </w:rPr>
        <w:lastRenderedPageBreak/>
        <w:t>scenario for aperiodic groupcast traffic</w:t>
      </w:r>
      <w:del w:id="130"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C12116">
      <w:pPr>
        <w:numPr>
          <w:ilvl w:val="2"/>
          <w:numId w:val="30"/>
        </w:numPr>
        <w:overflowPunct/>
        <w:adjustRightInd/>
        <w:spacing w:after="0"/>
        <w:jc w:val="both"/>
        <w:rPr>
          <w:del w:id="131" w:author="LG Electronics" w:date="2021-01-27T11:22:00Z"/>
          <w:rFonts w:ascii="Calibri" w:hAnsi="Calibri" w:cs="Calibri"/>
          <w:sz w:val="21"/>
          <w:szCs w:val="21"/>
          <w:lang w:eastAsia="ko-KR"/>
        </w:rPr>
      </w:pPr>
      <w:del w:id="132"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C12116">
      <w:pPr>
        <w:numPr>
          <w:ilvl w:val="2"/>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33"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34"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C12116">
      <w:pPr>
        <w:numPr>
          <w:ilvl w:val="3"/>
          <w:numId w:val="30"/>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C12116">
      <w:pPr>
        <w:numPr>
          <w:ilvl w:val="4"/>
          <w:numId w:val="30"/>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35"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C12116">
      <w:pPr>
        <w:numPr>
          <w:ilvl w:val="1"/>
          <w:numId w:val="30"/>
        </w:numPr>
        <w:overflowPunct/>
        <w:adjustRightInd/>
        <w:spacing w:after="0"/>
        <w:jc w:val="both"/>
        <w:rPr>
          <w:del w:id="136" w:author="LG Electronics" w:date="2021-01-27T11:23:00Z"/>
          <w:rFonts w:ascii="Calibri" w:hAnsi="Calibri" w:cs="Calibri"/>
          <w:sz w:val="21"/>
          <w:szCs w:val="21"/>
          <w:lang w:eastAsia="ko-KR"/>
        </w:rPr>
      </w:pPr>
      <w:del w:id="137"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C12116">
      <w:pPr>
        <w:numPr>
          <w:ilvl w:val="2"/>
          <w:numId w:val="30"/>
        </w:numPr>
        <w:overflowPunct/>
        <w:adjustRightInd/>
        <w:spacing w:after="0"/>
        <w:jc w:val="both"/>
        <w:rPr>
          <w:del w:id="138" w:author="LG Electronics" w:date="2021-01-27T11:23:00Z"/>
          <w:rFonts w:ascii="Calibri" w:hAnsi="Calibri" w:cs="Calibri"/>
          <w:sz w:val="21"/>
          <w:szCs w:val="21"/>
          <w:lang w:eastAsia="ko-KR"/>
        </w:rPr>
      </w:pPr>
      <w:del w:id="139"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aff"/>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w:t>
            </w:r>
            <w:r>
              <w:rPr>
                <w:rFonts w:ascii="Calibri" w:eastAsiaTheme="minorEastAsia" w:hAnsi="Calibri" w:cs="Calibri"/>
                <w:sz w:val="18"/>
                <w:szCs w:val="18"/>
                <w:lang w:eastAsia="ko-KR"/>
              </w:rPr>
              <w:lastRenderedPageBreak/>
              <w:t xml:space="preserve">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 xml:space="preserve">0m is </w:t>
            </w:r>
            <w:r>
              <w:rPr>
                <w:rFonts w:ascii="Calibri" w:eastAsiaTheme="minorEastAsia" w:hAnsi="Calibri" w:cs="Calibri"/>
                <w:sz w:val="18"/>
                <w:szCs w:val="18"/>
                <w:lang w:eastAsia="zh-CN"/>
              </w:rPr>
              <w:lastRenderedPageBreak/>
              <w:t>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w:t>
            </w:r>
            <w:r>
              <w:rPr>
                <w:rFonts w:ascii="Calibri" w:eastAsiaTheme="minorEastAsia" w:hAnsi="Calibri" w:cs="Calibri"/>
                <w:sz w:val="18"/>
                <w:szCs w:val="18"/>
                <w:lang w:eastAsia="ko-KR"/>
              </w:rPr>
              <w:lastRenderedPageBreak/>
              <w:t>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 xml:space="preserve">Type A </w:t>
            </w:r>
            <w:r>
              <w:rPr>
                <w:rFonts w:ascii="Calibri" w:eastAsiaTheme="minorEastAsia" w:hAnsi="Calibri" w:cs="Calibri"/>
                <w:sz w:val="18"/>
                <w:szCs w:val="18"/>
                <w:lang w:eastAsia="ko-KR"/>
              </w:rPr>
              <w:lastRenderedPageBreak/>
              <w:t>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40"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41"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42" w:author="Huan Wang, vivo" w:date="2021-01-26T15:52:00Z"/>
        </w:trPr>
        <w:tc>
          <w:tcPr>
            <w:tcW w:w="1018" w:type="dxa"/>
          </w:tcPr>
          <w:p w14:paraId="565B79CE" w14:textId="2A960F1A" w:rsidR="00086477" w:rsidRDefault="00086477" w:rsidP="00965537">
            <w:pPr>
              <w:rPr>
                <w:ins w:id="143" w:author="Huan Wang, vivo" w:date="2021-01-26T15:52:00Z"/>
                <w:rFonts w:ascii="Calibri" w:eastAsiaTheme="minorEastAsia" w:hAnsi="Calibri" w:cs="Calibri"/>
                <w:sz w:val="18"/>
                <w:szCs w:val="18"/>
                <w:lang w:eastAsia="ko-KR"/>
              </w:rPr>
            </w:pPr>
            <w:ins w:id="144"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45" w:author="Huan Wang, vivo" w:date="2021-01-26T15:52:00Z"/>
                <w:rFonts w:ascii="Calibri" w:eastAsiaTheme="minorEastAsia" w:hAnsi="Calibri" w:cs="Calibri"/>
                <w:sz w:val="18"/>
                <w:szCs w:val="18"/>
                <w:lang w:eastAsia="ko-KR"/>
              </w:rPr>
            </w:pPr>
            <w:ins w:id="146" w:author="Huan Wang, vivo" w:date="2021-01-26T15:52:00Z">
              <w:r>
                <w:rPr>
                  <w:rFonts w:ascii="Calibri" w:hAnsi="Calibri" w:cs="Calibri"/>
                  <w:sz w:val="18"/>
                  <w:szCs w:val="18"/>
                  <w:lang w:eastAsia="zh-CN"/>
                </w:rPr>
                <w:t xml:space="preserve">Unicast, Urban, </w:t>
              </w:r>
            </w:ins>
            <w:ins w:id="147" w:author="Huan Wang, vivo" w:date="2021-01-26T15:59:00Z">
              <w:r w:rsidR="000A601F">
                <w:rPr>
                  <w:rFonts w:ascii="Calibri" w:hAnsi="Calibri" w:cs="Calibri"/>
                  <w:sz w:val="18"/>
                  <w:szCs w:val="18"/>
                  <w:lang w:eastAsia="zh-CN"/>
                </w:rPr>
                <w:t xml:space="preserve">Aperiodic and </w:t>
              </w:r>
            </w:ins>
            <w:ins w:id="148" w:author="Huan Wang, vivo" w:date="2021-01-26T15:52:00Z">
              <w:r>
                <w:rPr>
                  <w:rFonts w:ascii="Calibri" w:hAnsi="Calibri" w:cs="Calibri"/>
                  <w:sz w:val="18"/>
                  <w:szCs w:val="18"/>
                  <w:lang w:eastAsia="zh-CN"/>
                </w:rPr>
                <w:t>Periodic (</w:t>
              </w:r>
            </w:ins>
            <w:ins w:id="149" w:author="Huan Wang, vivo" w:date="2021-01-26T15:59:00Z">
              <w:r w:rsidR="000A601F">
                <w:rPr>
                  <w:rFonts w:ascii="Calibri" w:hAnsi="Calibri" w:cs="Calibri"/>
                  <w:sz w:val="18"/>
                  <w:szCs w:val="18"/>
                  <w:lang w:eastAsia="zh-CN"/>
                </w:rPr>
                <w:t xml:space="preserve">UUA and </w:t>
              </w:r>
            </w:ins>
            <w:ins w:id="150"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51" w:author="Huan Wang, vivo" w:date="2021-01-26T15:52:00Z"/>
                <w:rFonts w:ascii="Calibri" w:eastAsiaTheme="minorEastAsia" w:hAnsi="Calibri" w:cs="Calibri"/>
                <w:sz w:val="18"/>
                <w:szCs w:val="18"/>
                <w:lang w:eastAsia="ko-KR"/>
              </w:rPr>
            </w:pPr>
            <w:ins w:id="152"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509CFF13" w:rsidR="00086477" w:rsidRPr="00E343E6" w:rsidRDefault="00086477" w:rsidP="00965537">
            <w:pPr>
              <w:rPr>
                <w:ins w:id="153" w:author="Huan Wang, vivo" w:date="2021-01-26T15:52:00Z"/>
                <w:rFonts w:ascii="Calibri" w:hAnsi="Calibri" w:cs="Calibri"/>
                <w:sz w:val="18"/>
                <w:szCs w:val="18"/>
                <w:lang w:eastAsia="zh-CN"/>
              </w:rPr>
            </w:pPr>
            <w:ins w:id="154"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1361" w:type="dxa"/>
          </w:tcPr>
          <w:p w14:paraId="5AE17088" w14:textId="49B108FE" w:rsidR="00086477" w:rsidRDefault="00086477" w:rsidP="00281113">
            <w:pPr>
              <w:rPr>
                <w:ins w:id="155" w:author="Huan Wang, vivo" w:date="2021-01-26T15:52:00Z"/>
                <w:rFonts w:ascii="Calibri" w:hAnsi="Calibri" w:cs="Calibri"/>
                <w:sz w:val="18"/>
                <w:szCs w:val="18"/>
              </w:rPr>
            </w:pPr>
            <w:ins w:id="156"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57" w:author="Huan Wang, vivo" w:date="2021-01-26T15:58:00Z">
              <w:r w:rsidR="00281113">
                <w:rPr>
                  <w:rFonts w:ascii="Calibri" w:hAnsi="Calibri" w:cs="Calibri"/>
                  <w:sz w:val="18"/>
                  <w:szCs w:val="18"/>
                </w:rPr>
                <w:t xml:space="preserve">SL </w:t>
              </w:r>
            </w:ins>
            <w:ins w:id="158" w:author="Huan Wang, vivo" w:date="2021-01-26T15:52:00Z">
              <w:r w:rsidR="00281113">
                <w:rPr>
                  <w:rFonts w:ascii="Calibri" w:hAnsi="Calibri" w:cs="Calibri"/>
                  <w:sz w:val="18"/>
                  <w:szCs w:val="18"/>
                </w:rPr>
                <w:t xml:space="preserve">transmission </w:t>
              </w:r>
            </w:ins>
            <w:ins w:id="159" w:author="Huan Wang, vivo" w:date="2021-01-26T15:58:00Z">
              <w:r w:rsidR="00281113">
                <w:rPr>
                  <w:rFonts w:ascii="Calibri" w:hAnsi="Calibri" w:cs="Calibri"/>
                  <w:sz w:val="18"/>
                  <w:szCs w:val="18"/>
                </w:rPr>
                <w:t>resource</w:t>
              </w:r>
            </w:ins>
            <w:ins w:id="160"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61"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62" w:author="Huan Wang, vivo" w:date="2021-01-26T15:52:00Z"/>
                <w:rFonts w:ascii="Calibri" w:hAnsi="Calibri" w:cs="Calibri"/>
                <w:sz w:val="18"/>
                <w:szCs w:val="18"/>
              </w:rPr>
            </w:pPr>
            <w:ins w:id="163" w:author="Huan Wang, vivo" w:date="2021-01-26T15:58:00Z">
              <w:r>
                <w:rPr>
                  <w:rFonts w:ascii="Calibri" w:hAnsi="Calibri" w:cs="Calibri"/>
                  <w:sz w:val="18"/>
                  <w:szCs w:val="18"/>
                </w:rPr>
                <w:t xml:space="preserve">UE-B preclude the occasion </w:t>
              </w:r>
            </w:ins>
            <w:ins w:id="164"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65" w:author="Huan Wang, vivo" w:date="2021-01-26T16:00:00Z"/>
                <w:rFonts w:ascii="Calibri" w:hAnsi="Calibri" w:cs="Calibri"/>
                <w:sz w:val="18"/>
                <w:szCs w:val="18"/>
                <w:lang w:eastAsia="zh-CN"/>
              </w:rPr>
            </w:pPr>
            <w:ins w:id="166" w:author="Huan Wang, vivo" w:date="2021-01-26T15:53:00Z">
              <w:r>
                <w:rPr>
                  <w:rFonts w:ascii="Calibri" w:hAnsi="Calibri" w:cs="Calibri"/>
                  <w:sz w:val="18"/>
                  <w:szCs w:val="18"/>
                  <w:lang w:eastAsia="zh-CN"/>
                </w:rPr>
                <w:t xml:space="preserve">2%-3% </w:t>
              </w:r>
            </w:ins>
            <w:ins w:id="167"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68" w:author="Huan Wang, vivo" w:date="2021-01-26T16:00:00Z"/>
                <w:rFonts w:ascii="Calibri" w:hAnsi="Calibri" w:cs="Calibri"/>
                <w:sz w:val="18"/>
                <w:szCs w:val="18"/>
                <w:lang w:eastAsia="zh-CN"/>
              </w:rPr>
            </w:pPr>
            <w:ins w:id="169"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70"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71"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72"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73" w:author="Huan Wang, vivo" w:date="2021-01-26T16:02:00Z">
              <w:r w:rsidDel="00E343E6">
                <w:rPr>
                  <w:rFonts w:ascii="Calibri" w:eastAsiaTheme="minorEastAsia" w:hAnsi="Calibri" w:cs="Calibri"/>
                  <w:sz w:val="18"/>
                  <w:szCs w:val="18"/>
                  <w:lang w:eastAsia="ko-KR"/>
                </w:rPr>
                <w:delText>A</w:delText>
              </w:r>
            </w:del>
            <w:ins w:id="174"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75"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76" w:author="Huan Wang, vivo" w:date="2021-01-26T16:02:00Z">
              <w:r>
                <w:rPr>
                  <w:rFonts w:ascii="Calibri" w:hAnsi="Calibri" w:cs="Calibri"/>
                  <w:sz w:val="18"/>
                  <w:szCs w:val="18"/>
                </w:rPr>
                <w:t>UE-A inform its UL transmission resource to UE-B</w:t>
              </w:r>
            </w:ins>
            <w:del w:id="177"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78"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79" w:author="Huan Wang, vivo" w:date="2021-01-26T16:03:00Z">
              <w:r w:rsidDel="002C0256">
                <w:rPr>
                  <w:rFonts w:ascii="Calibri" w:hAnsi="Calibri" w:cs="Calibri"/>
                  <w:sz w:val="18"/>
                  <w:szCs w:val="18"/>
                </w:rPr>
                <w:delText>Based on mixed candidate resource set derived by TX UE and R</w:delText>
              </w:r>
            </w:del>
            <w:ins w:id="180"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81" w:author="Huan Wang, vivo" w:date="2021-01-26T16:03:00Z">
              <w:r w:rsidDel="002C0256">
                <w:rPr>
                  <w:rFonts w:ascii="Calibri" w:hAnsi="Calibri" w:cs="Calibri"/>
                  <w:sz w:val="18"/>
                  <w:szCs w:val="18"/>
                </w:rPr>
                <w:delText xml:space="preserve">Further </w:delText>
              </w:r>
            </w:del>
            <w:ins w:id="182"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83" w:author="Huan Wang, vivo" w:date="2021-01-26T16:03:00Z">
              <w:r w:rsidR="002C0256">
                <w:rPr>
                  <w:rFonts w:ascii="Calibri" w:hAnsi="Calibri" w:cs="Calibri"/>
                  <w:sz w:val="18"/>
                  <w:szCs w:val="18"/>
                </w:rPr>
                <w:t>SL occasion which i</w:t>
              </w:r>
            </w:ins>
            <w:ins w:id="184" w:author="Huan Wang, vivo" w:date="2021-01-26T16:04:00Z">
              <w:r w:rsidR="002C0256">
                <w:rPr>
                  <w:rFonts w:ascii="Calibri" w:hAnsi="Calibri" w:cs="Calibri"/>
                  <w:sz w:val="18"/>
                  <w:szCs w:val="18"/>
                </w:rPr>
                <w:t>ncur SL TX and UL RX occasion overlap or SL TX and UL TX o</w:t>
              </w:r>
            </w:ins>
            <w:ins w:id="185" w:author="Huan Wang, vivo" w:date="2021-01-26T16:05:00Z">
              <w:r w:rsidR="002C0256">
                <w:rPr>
                  <w:rFonts w:ascii="Calibri" w:hAnsi="Calibri" w:cs="Calibri"/>
                  <w:sz w:val="18"/>
                  <w:szCs w:val="18"/>
                </w:rPr>
                <w:t>ccasion overlap</w:t>
              </w:r>
            </w:ins>
            <w:del w:id="186"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w:t>
            </w:r>
            <w:r>
              <w:rPr>
                <w:rFonts w:ascii="Calibri" w:eastAsiaTheme="minorEastAsia" w:hAnsi="Calibri" w:cs="Calibri"/>
                <w:sz w:val="18"/>
                <w:szCs w:val="18"/>
                <w:lang w:eastAsia="ko-KR"/>
              </w:rPr>
              <w:lastRenderedPageBreak/>
              <w:t xml:space="preserve">UEs other than the intended TX UE of UE-A. </w:t>
            </w:r>
          </w:p>
        </w:tc>
        <w:tc>
          <w:tcPr>
            <w:tcW w:w="1321" w:type="dxa"/>
          </w:tcPr>
          <w:p w14:paraId="23B1CC71" w14:textId="4B2F88C7" w:rsidR="00A14C7D" w:rsidRDefault="00A14C7D" w:rsidP="00A14C7D">
            <w:pPr>
              <w:rPr>
                <w:rFonts w:ascii="Calibri" w:eastAsiaTheme="minorEastAsia" w:hAnsi="Calibri" w:cs="Calibri"/>
                <w:sz w:val="18"/>
                <w:szCs w:val="18"/>
                <w:lang w:eastAsia="ko-KR"/>
              </w:rPr>
            </w:pPr>
            <w:del w:id="187" w:author="LG Electronics" w:date="2021-01-27T11:25:00Z">
              <w:r w:rsidDel="008F0FFE">
                <w:rPr>
                  <w:rFonts w:ascii="Calibri" w:eastAsiaTheme="minorEastAsia" w:hAnsi="Calibri" w:cs="Calibri" w:hint="eastAsia"/>
                  <w:sz w:val="18"/>
                  <w:szCs w:val="18"/>
                  <w:lang w:eastAsia="ko-KR"/>
                </w:rPr>
                <w:lastRenderedPageBreak/>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w:t>
            </w:r>
            <w:r>
              <w:rPr>
                <w:rFonts w:ascii="Calibri" w:eastAsiaTheme="minorEastAsia" w:hAnsi="Calibri" w:cs="Calibri"/>
                <w:sz w:val="18"/>
                <w:szCs w:val="18"/>
                <w:lang w:eastAsia="ko-KR"/>
              </w:rPr>
              <w:lastRenderedPageBreak/>
              <w:t xml:space="preserve">reserved by UE-B as non-preferred resources, then the UE-A 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lastRenderedPageBreak/>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 xml:space="preserve">format is used for non-preferred </w:t>
            </w:r>
            <w:r>
              <w:rPr>
                <w:rFonts w:ascii="Calibri" w:eastAsiaTheme="minorEastAsia" w:hAnsi="Calibri" w:cs="Calibri"/>
                <w:sz w:val="18"/>
                <w:szCs w:val="18"/>
                <w:lang w:eastAsia="ko-KR"/>
              </w:rPr>
              <w:lastRenderedPageBreak/>
              <w:t>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lastRenderedPageBreak/>
              <w:t xml:space="preserve">Upon receiving an inter-UE coordination message, a UE drops the concerned </w:t>
            </w:r>
            <w:r w:rsidRPr="00057837">
              <w:rPr>
                <w:rFonts w:ascii="Calibri" w:eastAsiaTheme="minorEastAsia" w:hAnsi="Calibri" w:cs="Calibri"/>
                <w:sz w:val="18"/>
                <w:szCs w:val="18"/>
                <w:lang w:eastAsia="ko-KR"/>
              </w:rPr>
              <w:lastRenderedPageBreak/>
              <w:t>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lastRenderedPageBreak/>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88"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89" w:author="Author" w:date="2021-01-26T09:52:00Z"/>
                <w:rFonts w:ascii="Calibri" w:eastAsiaTheme="minorEastAsia" w:hAnsi="Calibri" w:cs="Calibri"/>
                <w:b/>
                <w:sz w:val="18"/>
                <w:szCs w:val="18"/>
                <w:lang w:eastAsia="ko-KR"/>
              </w:rPr>
            </w:pPr>
            <w:del w:id="19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91" w:author="Author" w:date="2021-01-26T09:52:00Z"/>
                <w:rFonts w:ascii="Calibri" w:eastAsiaTheme="minorEastAsia" w:hAnsi="Calibri" w:cs="Calibri"/>
                <w:sz w:val="18"/>
                <w:szCs w:val="18"/>
                <w:lang w:eastAsia="ko-KR"/>
              </w:rPr>
            </w:pPr>
            <w:del w:id="192"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93" w:author="Author" w:date="2021-01-26T09:52:00Z"/>
                <w:rFonts w:ascii="Calibri" w:eastAsiaTheme="minorEastAsia" w:hAnsi="Calibri" w:cs="Calibri"/>
                <w:b/>
                <w:sz w:val="18"/>
                <w:szCs w:val="18"/>
                <w:lang w:eastAsia="ko-KR"/>
              </w:rPr>
            </w:pPr>
            <w:del w:id="194"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95" w:author="Author" w:date="2021-01-26T09:52:00Z"/>
                <w:rFonts w:ascii="Calibri" w:eastAsiaTheme="minorEastAsia" w:hAnsi="Calibri" w:cs="Calibri"/>
                <w:sz w:val="18"/>
                <w:szCs w:val="18"/>
                <w:lang w:eastAsia="ko-KR"/>
              </w:rPr>
            </w:pPr>
            <w:del w:id="196"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97"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98" w:author="Author" w:date="2021-01-26T09:53:00Z"/>
                <w:rFonts w:ascii="Calibri" w:eastAsiaTheme="minorEastAsia" w:hAnsi="Calibri" w:cs="Calibri"/>
                <w:b/>
                <w:sz w:val="18"/>
                <w:szCs w:val="18"/>
                <w:lang w:eastAsia="ko-KR"/>
              </w:rPr>
            </w:pPr>
            <w:ins w:id="199"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200" w:author="Author" w:date="2021-01-26T09:53:00Z"/>
                <w:rFonts w:ascii="Calibri" w:eastAsiaTheme="minorEastAsia" w:hAnsi="Calibri" w:cs="Calibri"/>
                <w:sz w:val="18"/>
                <w:szCs w:val="18"/>
                <w:lang w:eastAsia="ko-KR"/>
              </w:rPr>
            </w:pPr>
            <w:ins w:id="201"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202" w:author="Author" w:date="2021-01-26T09:53:00Z"/>
                <w:rFonts w:ascii="Calibri" w:eastAsiaTheme="minorEastAsia" w:hAnsi="Calibri" w:cs="Calibri"/>
                <w:b/>
                <w:sz w:val="18"/>
                <w:szCs w:val="18"/>
                <w:lang w:eastAsia="ko-KR"/>
              </w:rPr>
            </w:pPr>
            <w:ins w:id="203"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204"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205" w:author="Author" w:date="2021-01-26T09:53:00Z"/>
                <w:rFonts w:ascii="Calibri" w:eastAsiaTheme="minorEastAsia" w:hAnsi="Calibri" w:cs="Calibri"/>
                <w:b/>
                <w:sz w:val="18"/>
                <w:szCs w:val="18"/>
                <w:lang w:eastAsia="ko-KR"/>
              </w:rPr>
            </w:pPr>
            <w:ins w:id="20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207" w:author="Author" w:date="2021-01-26T09:53:00Z"/>
                <w:rFonts w:ascii="Calibri" w:eastAsiaTheme="minorEastAsia" w:hAnsi="Calibri" w:cs="Calibri"/>
                <w:sz w:val="18"/>
                <w:szCs w:val="18"/>
                <w:lang w:eastAsia="ko-KR"/>
              </w:rPr>
            </w:pPr>
            <w:ins w:id="208"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209" w:author="Author" w:date="2021-01-26T09:53:00Z"/>
                <w:rFonts w:ascii="Calibri" w:eastAsiaTheme="minorEastAsia" w:hAnsi="Calibri" w:cs="Calibri"/>
                <w:b/>
                <w:sz w:val="18"/>
                <w:szCs w:val="18"/>
                <w:lang w:eastAsia="ko-KR"/>
              </w:rPr>
            </w:pPr>
            <w:ins w:id="21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211"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are obtained by UE-A’s </w:t>
            </w:r>
            <w:r>
              <w:rPr>
                <w:rFonts w:ascii="Calibri" w:eastAsiaTheme="minorEastAsia" w:hAnsi="Calibri" w:cs="Calibri"/>
                <w:sz w:val="18"/>
                <w:szCs w:val="18"/>
                <w:lang w:eastAsia="ko-KR"/>
              </w:rPr>
              <w:lastRenderedPageBreak/>
              <w:t>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lastRenderedPageBreak/>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w:t>
            </w:r>
            <w:r w:rsidRPr="006B78F7">
              <w:rPr>
                <w:rFonts w:ascii="Calibri" w:eastAsiaTheme="minorEastAsia" w:hAnsi="Calibri" w:cs="Calibri"/>
                <w:sz w:val="18"/>
                <w:szCs w:val="18"/>
                <w:lang w:eastAsia="ko-KR"/>
              </w:rPr>
              <w:lastRenderedPageBreak/>
              <w:t>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lastRenderedPageBreak/>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212" w:author="Author" w:date="2021-01-26T09:55:00Z"/>
                <w:rFonts w:ascii="Calibri" w:eastAsiaTheme="minorEastAsia" w:hAnsi="Calibri" w:cs="Calibri"/>
                <w:b/>
                <w:sz w:val="18"/>
                <w:szCs w:val="18"/>
                <w:lang w:eastAsia="ko-KR"/>
              </w:rPr>
            </w:pPr>
            <w:del w:id="21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214" w:author="Author" w:date="2021-01-26T09:55:00Z"/>
                <w:rFonts w:ascii="Calibri" w:eastAsiaTheme="minorEastAsia" w:hAnsi="Calibri" w:cs="Calibri"/>
                <w:sz w:val="18"/>
                <w:szCs w:val="18"/>
                <w:lang w:eastAsia="ko-KR"/>
              </w:rPr>
            </w:pPr>
            <w:del w:id="215"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216" w:author="Author" w:date="2021-01-26T09:55:00Z"/>
                <w:rFonts w:ascii="Calibri" w:eastAsiaTheme="minorEastAsia" w:hAnsi="Calibri" w:cs="Calibri"/>
                <w:b/>
                <w:sz w:val="18"/>
                <w:szCs w:val="18"/>
                <w:lang w:eastAsia="ko-KR"/>
              </w:rPr>
            </w:pPr>
            <w:del w:id="217"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218" w:author="Author" w:date="2021-01-26T09:55:00Z"/>
                <w:rFonts w:ascii="Calibri" w:eastAsiaTheme="minorEastAsia" w:hAnsi="Calibri" w:cs="Calibri"/>
                <w:sz w:val="18"/>
                <w:szCs w:val="18"/>
                <w:lang w:eastAsia="ko-KR"/>
              </w:rPr>
            </w:pPr>
            <w:del w:id="219"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220" w:author="Author" w:date="2021-01-26T09:55:00Z">
              <w:r>
                <w:rPr>
                  <w:rFonts w:ascii="Calibri" w:hAnsi="Calibri" w:cs="Calibri"/>
                  <w:sz w:val="18"/>
                  <w:szCs w:val="18"/>
                  <w:lang w:eastAsia="zh-CN"/>
                </w:rPr>
                <w:t>9</w:t>
              </w:r>
            </w:ins>
            <w:del w:id="221"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222"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223" w:author="Author" w:date="2021-01-26T09:56:00Z"/>
                <w:rFonts w:ascii="Calibri" w:eastAsiaTheme="minorEastAsia" w:hAnsi="Calibri" w:cs="Calibri"/>
                <w:b/>
                <w:sz w:val="18"/>
                <w:szCs w:val="18"/>
                <w:lang w:eastAsia="ko-KR"/>
              </w:rPr>
            </w:pPr>
            <w:ins w:id="224"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25" w:author="Author" w:date="2021-01-26T09:56:00Z"/>
                <w:rFonts w:ascii="Calibri" w:eastAsiaTheme="minorEastAsia" w:hAnsi="Calibri" w:cs="Calibri"/>
                <w:sz w:val="18"/>
                <w:szCs w:val="18"/>
                <w:lang w:eastAsia="ko-KR"/>
              </w:rPr>
            </w:pPr>
            <w:ins w:id="226"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27" w:author="Author" w:date="2021-01-26T09:56:00Z"/>
                <w:rFonts w:ascii="Calibri" w:eastAsiaTheme="minorEastAsia" w:hAnsi="Calibri" w:cs="Calibri"/>
                <w:b/>
                <w:sz w:val="18"/>
                <w:szCs w:val="18"/>
                <w:lang w:eastAsia="ko-KR"/>
              </w:rPr>
            </w:pPr>
            <w:ins w:id="228"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29"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30" w:author="Author" w:date="2021-01-26T09:56:00Z"/>
                <w:rFonts w:ascii="Calibri" w:eastAsiaTheme="minorEastAsia" w:hAnsi="Calibri" w:cs="Calibri"/>
                <w:b/>
                <w:sz w:val="18"/>
                <w:szCs w:val="18"/>
                <w:lang w:eastAsia="ko-KR"/>
              </w:rPr>
            </w:pPr>
            <w:ins w:id="23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32" w:author="Author" w:date="2021-01-26T09:56:00Z"/>
                <w:rFonts w:ascii="Calibri" w:eastAsiaTheme="minorEastAsia" w:hAnsi="Calibri" w:cs="Calibri"/>
                <w:sz w:val="18"/>
                <w:szCs w:val="18"/>
                <w:lang w:eastAsia="ko-KR"/>
              </w:rPr>
            </w:pPr>
            <w:ins w:id="233"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34" w:author="Author" w:date="2021-01-26T09:56:00Z"/>
                <w:rFonts w:ascii="Calibri" w:eastAsiaTheme="minorEastAsia" w:hAnsi="Calibri" w:cs="Calibri"/>
                <w:b/>
                <w:sz w:val="18"/>
                <w:szCs w:val="18"/>
                <w:lang w:eastAsia="ko-KR"/>
              </w:rPr>
            </w:pPr>
            <w:ins w:id="23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36"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37"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38"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39" w:author="Ricardo Blasco" w:date="2021-01-25T22:18:00Z"/>
                <w:rFonts w:ascii="Calibri" w:eastAsiaTheme="minorEastAsia" w:hAnsi="Calibri" w:cs="Calibri"/>
                <w:b/>
                <w:bCs/>
                <w:sz w:val="18"/>
                <w:szCs w:val="18"/>
                <w:lang w:eastAsia="ko-KR"/>
              </w:rPr>
            </w:pPr>
            <w:ins w:id="240" w:author="Ricardo Blasco" w:date="2021-01-25T22:18:00Z">
              <w:r w:rsidRPr="00141D71">
                <w:rPr>
                  <w:rFonts w:ascii="Calibri" w:eastAsiaTheme="minorEastAsia" w:hAnsi="Calibri" w:cs="Calibri"/>
                  <w:b/>
                  <w:bCs/>
                  <w:sz w:val="18"/>
                  <w:szCs w:val="18"/>
                  <w:lang w:eastAsia="ko-KR"/>
                </w:rPr>
                <w:t>Scheme 1</w:t>
              </w:r>
            </w:ins>
            <w:ins w:id="241" w:author="Ricardo Blasco" w:date="2021-01-25T22:30:00Z">
              <w:r>
                <w:rPr>
                  <w:rFonts w:ascii="Calibri" w:eastAsiaTheme="minorEastAsia" w:hAnsi="Calibri" w:cs="Calibri"/>
                  <w:b/>
                  <w:bCs/>
                  <w:sz w:val="18"/>
                  <w:szCs w:val="18"/>
                  <w:lang w:eastAsia="ko-KR"/>
                </w:rPr>
                <w:t>:</w:t>
              </w:r>
            </w:ins>
          </w:p>
          <w:p w14:paraId="486ACE0D" w14:textId="25C231FC" w:rsidR="008F0FFE" w:rsidRDefault="008F0FFE" w:rsidP="004020CC">
            <w:pPr>
              <w:rPr>
                <w:ins w:id="242" w:author="LG Electronics" w:date="2021-01-27T11:25:00Z"/>
                <w:rFonts w:ascii="Calibri" w:eastAsiaTheme="minorEastAsia" w:hAnsi="Calibri" w:cs="Calibri"/>
                <w:sz w:val="18"/>
                <w:szCs w:val="18"/>
                <w:lang w:eastAsia="ko-KR"/>
              </w:rPr>
            </w:pPr>
            <w:ins w:id="243"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020CC" w:rsidRDefault="004020CC" w:rsidP="004020CC">
            <w:pPr>
              <w:rPr>
                <w:ins w:id="244" w:author="Ricardo Blasco" w:date="2021-01-25T22:18:00Z"/>
                <w:rFonts w:ascii="Calibri" w:eastAsiaTheme="minorEastAsia" w:hAnsi="Calibri" w:cs="Calibri"/>
                <w:sz w:val="18"/>
                <w:szCs w:val="18"/>
                <w:lang w:eastAsia="ko-KR"/>
              </w:rPr>
            </w:pPr>
            <w:ins w:id="245" w:author="Ricardo Blasco" w:date="2021-01-25T22:18:00Z">
              <w:r w:rsidRPr="00152702">
                <w:rPr>
                  <w:rFonts w:ascii="Calibri" w:eastAsiaTheme="minorEastAsia" w:hAnsi="Calibri" w:cs="Calibri"/>
                  <w:sz w:val="18"/>
                  <w:szCs w:val="18"/>
                  <w:lang w:eastAsia="ko-KR"/>
                </w:rPr>
                <w:t>A UE detects that a collision has taken place on a sub-channel</w:t>
              </w:r>
            </w:ins>
            <w:ins w:id="246" w:author="Ricardo Blasco" w:date="2021-01-25T22:19:00Z">
              <w:r>
                <w:rPr>
                  <w:rFonts w:ascii="Calibri" w:eastAsiaTheme="minorEastAsia" w:hAnsi="Calibri" w:cs="Calibri"/>
                  <w:sz w:val="18"/>
                  <w:szCs w:val="18"/>
                  <w:lang w:eastAsia="ko-KR"/>
                </w:rPr>
                <w:t xml:space="preserve"> or </w:t>
              </w:r>
            </w:ins>
            <w:ins w:id="247" w:author="Ricardo Blasco" w:date="2021-01-25T22:18:00Z">
              <w:r w:rsidRPr="00152702">
                <w:rPr>
                  <w:rFonts w:ascii="Calibri" w:eastAsiaTheme="minorEastAsia" w:hAnsi="Calibri" w:cs="Calibri"/>
                  <w:sz w:val="18"/>
                  <w:szCs w:val="18"/>
                  <w:lang w:eastAsia="ko-KR"/>
                </w:rPr>
                <w:t xml:space="preserve"> </w:t>
              </w:r>
            </w:ins>
            <w:ins w:id="248" w:author="Ricardo Blasco" w:date="2021-01-25T22:19:00Z">
              <w:r>
                <w:rPr>
                  <w:rFonts w:ascii="Calibri" w:eastAsiaTheme="minorEastAsia" w:hAnsi="Calibri" w:cs="Calibri"/>
                  <w:sz w:val="18"/>
                  <w:szCs w:val="18"/>
                  <w:lang w:eastAsia="ko-KR"/>
                </w:rPr>
                <w:t>it</w:t>
              </w:r>
            </w:ins>
            <w:ins w:id="249"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50" w:author="Ricardo Blasco" w:date="2021-01-25T22:18:00Z"/>
                <w:rFonts w:ascii="Calibri" w:eastAsiaTheme="minorEastAsia" w:hAnsi="Calibri" w:cs="Calibri"/>
                <w:b/>
                <w:bCs/>
                <w:sz w:val="18"/>
                <w:szCs w:val="18"/>
                <w:lang w:eastAsia="ko-KR"/>
              </w:rPr>
            </w:pPr>
            <w:ins w:id="251" w:author="Ricardo Blasco" w:date="2021-01-25T22:18:00Z">
              <w:r w:rsidRPr="00141D71">
                <w:rPr>
                  <w:rFonts w:ascii="Calibri" w:eastAsiaTheme="minorEastAsia" w:hAnsi="Calibri" w:cs="Calibri"/>
                  <w:b/>
                  <w:bCs/>
                  <w:sz w:val="18"/>
                  <w:szCs w:val="18"/>
                  <w:lang w:eastAsia="ko-KR"/>
                </w:rPr>
                <w:t>Scheme 2</w:t>
              </w:r>
            </w:ins>
            <w:ins w:id="252" w:author="Ricardo Blasco" w:date="2021-01-25T22:29:00Z">
              <w:r>
                <w:rPr>
                  <w:rFonts w:ascii="Calibri" w:eastAsiaTheme="minorEastAsia" w:hAnsi="Calibri" w:cs="Calibri"/>
                  <w:b/>
                  <w:bCs/>
                  <w:sz w:val="18"/>
                  <w:szCs w:val="18"/>
                  <w:lang w:eastAsia="ko-KR"/>
                </w:rPr>
                <w:t>:</w:t>
              </w:r>
            </w:ins>
          </w:p>
          <w:p w14:paraId="260450EA" w14:textId="0EA0D59C" w:rsidR="008F0FFE" w:rsidRDefault="008F0FFE" w:rsidP="004020CC">
            <w:pPr>
              <w:rPr>
                <w:ins w:id="253" w:author="LG Electronics" w:date="2021-01-27T11:25:00Z"/>
                <w:rFonts w:ascii="Calibri" w:eastAsiaTheme="minorEastAsia" w:hAnsi="Calibri" w:cs="Calibri"/>
                <w:sz w:val="18"/>
                <w:szCs w:val="18"/>
                <w:lang w:eastAsia="ko-KR"/>
              </w:rPr>
            </w:pPr>
            <w:ins w:id="254" w:author="LG Electronics" w:date="2021-01-27T11:25:00Z">
              <w:r>
                <w:rPr>
                  <w:rFonts w:ascii="Calibri" w:eastAsiaTheme="minorEastAsia" w:hAnsi="Calibri" w:cs="Calibri" w:hint="eastAsia"/>
                  <w:sz w:val="18"/>
                  <w:szCs w:val="18"/>
                  <w:lang w:eastAsia="ko-KR"/>
                </w:rPr>
                <w:t>Type B.</w:t>
              </w:r>
            </w:ins>
          </w:p>
          <w:p w14:paraId="23D64F4A" w14:textId="77777777" w:rsidR="004020CC" w:rsidRDefault="004020CC" w:rsidP="004020CC">
            <w:pPr>
              <w:rPr>
                <w:ins w:id="255"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w:t>
            </w:r>
            <w:r w:rsidRPr="0054128A">
              <w:rPr>
                <w:rFonts w:ascii="Calibri" w:eastAsiaTheme="minorEastAsia" w:hAnsi="Calibri" w:cs="Calibri"/>
                <w:sz w:val="18"/>
                <w:szCs w:val="18"/>
                <w:lang w:eastAsia="ko-KR"/>
              </w:rPr>
              <w:lastRenderedPageBreak/>
              <w:t>new reservation exceeds a certain threshold, the UE sends one bit.</w:t>
            </w:r>
          </w:p>
          <w:p w14:paraId="6FAC8C91" w14:textId="77777777" w:rsidR="004020CC" w:rsidRPr="00141D71" w:rsidRDefault="004020CC" w:rsidP="004020CC">
            <w:pPr>
              <w:rPr>
                <w:ins w:id="256" w:author="Ricardo Blasco" w:date="2021-01-25T22:21:00Z"/>
                <w:rFonts w:ascii="Calibri" w:eastAsiaTheme="minorEastAsia" w:hAnsi="Calibri" w:cs="Calibri"/>
                <w:b/>
                <w:sz w:val="18"/>
                <w:szCs w:val="18"/>
                <w:lang w:eastAsia="ko-KR"/>
              </w:rPr>
            </w:pPr>
            <w:ins w:id="257"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58" w:author="Ricardo Blasco" w:date="2021-01-25T22:21:00Z"/>
                <w:rFonts w:ascii="Calibri" w:eastAsiaTheme="minorEastAsia" w:hAnsi="Calibri" w:cs="Calibri"/>
                <w:sz w:val="18"/>
                <w:szCs w:val="18"/>
                <w:lang w:eastAsia="ko-KR"/>
              </w:rPr>
            </w:pPr>
            <w:ins w:id="259"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60"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61"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2" w:author="Ricardo Blasco" w:date="2021-01-25T22:26:00Z">
              <w:r w:rsidDel="00152702">
                <w:rPr>
                  <w:rFonts w:ascii="Calibri" w:eastAsiaTheme="minorEastAsia" w:hAnsi="Calibri" w:cs="Calibri"/>
                  <w:sz w:val="18"/>
                  <w:szCs w:val="18"/>
                  <w:lang w:eastAsia="zh-CN"/>
                </w:rPr>
                <w:delText>[]</w:delText>
              </w:r>
            </w:del>
            <w:ins w:id="263"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64"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5" w:author="Ricardo Blasco" w:date="2021-01-25T22:27:00Z">
              <w:r w:rsidDel="00152702">
                <w:rPr>
                  <w:rFonts w:ascii="Calibri" w:eastAsiaTheme="minorEastAsia" w:hAnsi="Calibri" w:cs="Calibri"/>
                  <w:sz w:val="18"/>
                  <w:szCs w:val="18"/>
                  <w:lang w:eastAsia="zh-CN"/>
                </w:rPr>
                <w:delText>[]</w:delText>
              </w:r>
            </w:del>
            <w:ins w:id="266"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6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68" w:author="Ricardo Blasco" w:date="2021-01-25T22:27:00Z">
              <w:r w:rsidDel="007A0C5F">
                <w:rPr>
                  <w:rFonts w:ascii="Calibri" w:eastAsiaTheme="minorEastAsia" w:hAnsi="Calibri" w:cs="Calibri"/>
                  <w:sz w:val="18"/>
                  <w:szCs w:val="18"/>
                  <w:lang w:eastAsia="zh-CN"/>
                </w:rPr>
                <w:delText>[]</w:delText>
              </w:r>
            </w:del>
            <w:ins w:id="269"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 xml:space="preserve">m is </w:t>
            </w:r>
            <w:r>
              <w:rPr>
                <w:rFonts w:ascii="Calibri" w:eastAsiaTheme="minorEastAsia" w:hAnsi="Calibri" w:cs="Calibri"/>
                <w:sz w:val="18"/>
                <w:szCs w:val="18"/>
                <w:lang w:eastAsia="zh-CN"/>
              </w:rPr>
              <w:lastRenderedPageBreak/>
              <w:t>extended at PRR=0.9</w:t>
            </w:r>
            <w:ins w:id="270"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71"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72" w:author="Ricardo Blasco" w:date="2021-01-25T22:28:00Z">
              <w:r>
                <w:rPr>
                  <w:rFonts w:ascii="Calibri" w:eastAsiaTheme="minorEastAsia" w:hAnsi="Calibri" w:cs="Calibri"/>
                  <w:sz w:val="18"/>
                  <w:szCs w:val="18"/>
                  <w:lang w:eastAsia="zh-CN"/>
                </w:rPr>
                <w:t>100</w:t>
              </w:r>
            </w:ins>
            <w:del w:id="273"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74"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5"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76" w:author="Zhang, Jian/张 健" w:date="2021-01-26T16:55:00Z"/>
                <w:rFonts w:ascii="Calibri" w:hAnsi="Calibri" w:cs="Calibri"/>
                <w:sz w:val="18"/>
                <w:szCs w:val="18"/>
                <w:lang w:eastAsia="zh-CN"/>
              </w:rPr>
            </w:pPr>
            <w:del w:id="277"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78"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79"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80"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1"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82" w:author="Zhang, Jian/张 健" w:date="2021-01-26T16:56:00Z"/>
                <w:rFonts w:ascii="Calibri" w:hAnsi="Calibri" w:cs="Calibri"/>
                <w:sz w:val="18"/>
                <w:szCs w:val="18"/>
                <w:lang w:eastAsia="zh-CN"/>
              </w:rPr>
            </w:pPr>
            <w:del w:id="283"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84" w:author="Zhang, Jian/张 健" w:date="2021-01-26T16:56:00Z"/>
                <w:rFonts w:ascii="Calibri" w:eastAsiaTheme="minorEastAsia" w:hAnsi="Calibri" w:cs="Calibri"/>
                <w:sz w:val="18"/>
                <w:szCs w:val="18"/>
                <w:lang w:eastAsia="zh-CN"/>
              </w:rPr>
            </w:pPr>
            <w:del w:id="285"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86"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87" w:author="Zhang, Jian/张 健" w:date="2021-01-26T16:56:00Z"/>
                <w:rFonts w:ascii="Calibri" w:hAnsi="Calibri" w:cs="Calibri"/>
                <w:sz w:val="18"/>
                <w:szCs w:val="18"/>
                <w:lang w:eastAsia="zh-CN"/>
              </w:rPr>
            </w:pPr>
            <w:del w:id="288"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89" w:author="Zhang, Jian/张 健" w:date="2021-01-26T16:56:00Z"/>
                <w:rFonts w:ascii="Calibri" w:eastAsiaTheme="minorEastAsia" w:hAnsi="Calibri" w:cs="Calibri"/>
                <w:sz w:val="18"/>
                <w:szCs w:val="18"/>
                <w:lang w:eastAsia="zh-CN"/>
              </w:rPr>
            </w:pPr>
            <w:del w:id="290"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25m is extended at PRR=0.99.</w:t>
            </w:r>
          </w:p>
        </w:tc>
      </w:tr>
      <w:tr w:rsidR="00BE4471" w:rsidRPr="00725B32" w14:paraId="137BB655" w14:textId="77777777" w:rsidTr="009135EA">
        <w:trPr>
          <w:ins w:id="291" w:author="Zhang, Jian/张 健" w:date="2021-01-26T16:57:00Z"/>
        </w:trPr>
        <w:tc>
          <w:tcPr>
            <w:tcW w:w="1018" w:type="dxa"/>
          </w:tcPr>
          <w:p w14:paraId="6843C6C6" w14:textId="740310FB" w:rsidR="00BE4471" w:rsidRDefault="00BE4471" w:rsidP="00BE4471">
            <w:pPr>
              <w:rPr>
                <w:ins w:id="292" w:author="Zhang, Jian/张 健" w:date="2021-01-26T16:57:00Z"/>
                <w:rFonts w:ascii="Calibri" w:eastAsiaTheme="minorEastAsia" w:hAnsi="Calibri" w:cs="Calibri"/>
                <w:sz w:val="18"/>
                <w:szCs w:val="18"/>
                <w:lang w:eastAsia="ko-KR"/>
              </w:rPr>
            </w:pPr>
            <w:ins w:id="293" w:author="Zhang, Jian/张 健" w:date="2021-01-26T16:57:00Z">
              <w:r>
                <w:rPr>
                  <w:rFonts w:ascii="Calibri" w:eastAsiaTheme="minorEastAsia" w:hAnsi="Calibri" w:cs="Calibri" w:hint="eastAsia"/>
                  <w:sz w:val="18"/>
                  <w:szCs w:val="18"/>
                  <w:lang w:eastAsia="ko-KR"/>
                </w:rPr>
                <w:lastRenderedPageBreak/>
                <w:t>Fujitsu [R1-210746]</w:t>
              </w:r>
            </w:ins>
          </w:p>
        </w:tc>
        <w:tc>
          <w:tcPr>
            <w:tcW w:w="1077" w:type="dxa"/>
          </w:tcPr>
          <w:p w14:paraId="4A37D2F3" w14:textId="77777777" w:rsidR="00BE4471" w:rsidRDefault="00BE4471" w:rsidP="00BE4471">
            <w:pPr>
              <w:rPr>
                <w:ins w:id="294" w:author="Zhang, Jian/张 健" w:date="2021-01-26T16:57:00Z"/>
                <w:rFonts w:ascii="Calibri" w:eastAsiaTheme="minorEastAsia" w:hAnsi="Calibri" w:cs="Calibri"/>
                <w:sz w:val="18"/>
                <w:szCs w:val="18"/>
                <w:lang w:eastAsia="ko-KR"/>
              </w:rPr>
            </w:pPr>
            <w:ins w:id="295"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96" w:author="Zhang, Jian/张 健" w:date="2021-01-26T16:57:00Z"/>
                <w:rFonts w:ascii="Calibri" w:eastAsiaTheme="minorEastAsia" w:hAnsi="Calibri" w:cs="Calibri"/>
                <w:sz w:val="18"/>
                <w:szCs w:val="18"/>
                <w:lang w:eastAsia="ko-KR"/>
              </w:rPr>
            </w:pPr>
            <w:ins w:id="297"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98" w:author="Zhang, Jian/张 健" w:date="2021-01-26T16:57:00Z"/>
                <w:rFonts w:ascii="Calibri" w:eastAsiaTheme="minorEastAsia" w:hAnsi="Calibri" w:cs="Calibri"/>
                <w:sz w:val="18"/>
                <w:szCs w:val="18"/>
                <w:lang w:eastAsia="ko-KR"/>
              </w:rPr>
            </w:pPr>
            <w:ins w:id="299"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300" w:author="Zhang, Jian/张 健" w:date="2021-01-26T16:57:00Z"/>
                <w:rFonts w:ascii="Calibri" w:eastAsiaTheme="minorEastAsia" w:hAnsi="Calibri" w:cs="Calibri"/>
                <w:sz w:val="18"/>
                <w:szCs w:val="18"/>
                <w:lang w:eastAsia="ko-KR"/>
              </w:rPr>
            </w:pPr>
            <w:ins w:id="301"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302" w:author="Zhang, Jian/张 健" w:date="2021-01-26T16:57:00Z"/>
                <w:rFonts w:ascii="Calibri" w:eastAsiaTheme="minorEastAsia" w:hAnsi="Calibri" w:cs="Calibri"/>
                <w:sz w:val="18"/>
                <w:szCs w:val="18"/>
                <w:lang w:eastAsia="ko-KR"/>
              </w:rPr>
            </w:pPr>
            <w:ins w:id="303"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304" w:author="Zhang, Jian/张 健" w:date="2021-01-26T16:57:00Z"/>
                <w:rFonts w:ascii="Calibri" w:eastAsiaTheme="minorEastAsia" w:hAnsi="Calibri" w:cs="Calibri"/>
                <w:sz w:val="18"/>
                <w:szCs w:val="18"/>
                <w:lang w:eastAsia="ko-KR"/>
              </w:rPr>
            </w:pPr>
            <w:ins w:id="305"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306" w:author="Zhang, Jian/张 健" w:date="2021-01-26T16:57:00Z"/>
                <w:rFonts w:ascii="Calibri" w:eastAsiaTheme="minorEastAsia" w:hAnsi="Calibri" w:cs="Calibri"/>
                <w:sz w:val="18"/>
                <w:szCs w:val="18"/>
                <w:lang w:eastAsia="zh-CN"/>
              </w:rPr>
            </w:pPr>
            <w:ins w:id="307"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308"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309" w:author="Zhang, Jian/张 健" w:date="2021-01-26T16:57:00Z"/>
                <w:rFonts w:ascii="Calibri" w:eastAsiaTheme="minorEastAsia" w:hAnsi="Calibri" w:cs="Calibri"/>
                <w:sz w:val="18"/>
                <w:szCs w:val="18"/>
                <w:lang w:eastAsia="ko-KR"/>
              </w:rPr>
            </w:pPr>
            <w:ins w:id="310"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311" w:author="Zhang, Jian/张 健" w:date="2021-01-26T16:57:00Z"/>
                <w:rFonts w:ascii="Calibri" w:eastAsiaTheme="minorEastAsia" w:hAnsi="Calibri" w:cs="Calibri"/>
                <w:sz w:val="18"/>
                <w:szCs w:val="18"/>
                <w:lang w:eastAsia="ko-KR"/>
              </w:rPr>
            </w:pPr>
            <w:ins w:id="312"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313" w:author="Zhang, Jian/张 健" w:date="2021-01-26T16:57:00Z"/>
                <w:rFonts w:ascii="Calibri" w:hAnsi="Calibri" w:cs="Calibri"/>
                <w:sz w:val="18"/>
                <w:szCs w:val="18"/>
                <w:lang w:eastAsia="zh-CN"/>
              </w:rPr>
            </w:pPr>
            <w:ins w:id="314"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315" w:author="Zhang, Jian/张 健" w:date="2021-01-26T16:57:00Z"/>
                <w:rFonts w:ascii="Calibri" w:eastAsiaTheme="minorEastAsia" w:hAnsi="Calibri" w:cs="Calibri"/>
                <w:sz w:val="18"/>
                <w:szCs w:val="18"/>
                <w:lang w:eastAsia="zh-CN"/>
              </w:rPr>
            </w:pPr>
            <w:ins w:id="316"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317" w:author="Zhang, Jian/张 健" w:date="2021-01-26T16:57:00Z"/>
                <w:rFonts w:ascii="Calibri" w:hAnsi="Calibri" w:cs="Calibri"/>
                <w:sz w:val="18"/>
                <w:szCs w:val="18"/>
                <w:lang w:eastAsia="zh-CN"/>
              </w:rPr>
            </w:pPr>
            <w:ins w:id="318"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319"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320" w:author="Zhang, Jian/张 健" w:date="2021-01-26T16:58:00Z">
              <w:r w:rsidDel="00171F2B">
                <w:rPr>
                  <w:rFonts w:ascii="Calibri" w:hAnsi="Calibri" w:cs="Calibri"/>
                  <w:sz w:val="18"/>
                  <w:szCs w:val="18"/>
                  <w:lang w:eastAsia="zh-CN"/>
                </w:rPr>
                <w:delText>0.1</w:delText>
              </w:r>
            </w:del>
            <w:ins w:id="321"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22" w:author="Zhang, Jian/张 健" w:date="2021-01-26T16:58:00Z">
              <w:r w:rsidDel="00171F2B">
                <w:rPr>
                  <w:rFonts w:ascii="Calibri" w:eastAsiaTheme="minorEastAsia" w:hAnsi="Calibri" w:cs="Calibri"/>
                  <w:sz w:val="18"/>
                  <w:szCs w:val="18"/>
                  <w:lang w:eastAsia="zh-CN"/>
                </w:rPr>
                <w:delText xml:space="preserve">50m </w:delText>
              </w:r>
            </w:del>
            <w:ins w:id="323"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324"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325"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326"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327"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28"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2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30"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31"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32"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33"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34" w:author="Ciochina Cristina/Ciochina Cristina(ＭＥＲＣＥ/MERCE-FRA/MERCE-FRA(CIS))" w:date="2021-01-26T14:38:00Z"/>
                <w:rFonts w:ascii="Calibri" w:eastAsiaTheme="minorEastAsia" w:hAnsi="Calibri" w:cs="Calibri"/>
                <w:sz w:val="18"/>
                <w:szCs w:val="18"/>
                <w:lang w:eastAsia="ko-KR"/>
              </w:rPr>
            </w:pPr>
            <w:ins w:id="335"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36"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37"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38"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UE-A(s)  within a certain range from UE-B.</w:t>
              </w:r>
            </w:ins>
            <w:del w:id="339"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40" w:author="Ciochina Cristina/Ciochina Cristina(ＭＥＲＣＥ/MERCE-FRA/MERCE-FRA(CIS))" w:date="2021-01-26T14:39:00Z"/>
                <w:rFonts w:ascii="Calibri" w:eastAsiaTheme="minorEastAsia" w:hAnsi="Calibri" w:cs="Calibri"/>
                <w:sz w:val="18"/>
                <w:szCs w:val="18"/>
                <w:lang w:val="en-US" w:eastAsia="ko-KR"/>
              </w:rPr>
            </w:pPr>
            <w:ins w:id="341"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42"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43"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w:t>
              </w:r>
              <w:r w:rsidRPr="005B129A">
                <w:rPr>
                  <w:rFonts w:ascii="Calibri" w:eastAsiaTheme="minorEastAsia" w:hAnsi="Calibri" w:cs="Calibri"/>
                  <w:sz w:val="18"/>
                  <w:szCs w:val="18"/>
                  <w:lang w:eastAsia="ko-KR"/>
                </w:rPr>
                <w:lastRenderedPageBreak/>
                <w:t>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44"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45"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46"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47"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48" w:author="Ciochina Cristina/Ciochina Cristina(ＭＥＲＣＥ/MERCE-FRA/MERCE-FRA(CIS))" w:date="2021-01-26T14:40:00Z"/>
        </w:trPr>
        <w:tc>
          <w:tcPr>
            <w:tcW w:w="1018" w:type="dxa"/>
          </w:tcPr>
          <w:p w14:paraId="53AE2E39" w14:textId="7BC2530D" w:rsidR="009135EA" w:rsidRDefault="009135EA" w:rsidP="009135EA">
            <w:pPr>
              <w:rPr>
                <w:ins w:id="349" w:author="Ciochina Cristina/Ciochina Cristina(ＭＥＲＣＥ/MERCE-FRA/MERCE-FRA(CIS))" w:date="2021-01-26T14:40:00Z"/>
                <w:rFonts w:ascii="Calibri" w:eastAsiaTheme="minorEastAsia" w:hAnsi="Calibri" w:cs="Calibri"/>
                <w:sz w:val="18"/>
                <w:szCs w:val="18"/>
                <w:lang w:eastAsia="ko-KR"/>
              </w:rPr>
            </w:pPr>
            <w:ins w:id="350"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51" w:author="Ciochina Cristina/Ciochina Cristina(ＭＥＲＣＥ/MERCE-FRA/MERCE-FRA(CIS))" w:date="2021-01-26T14:40:00Z"/>
                <w:sz w:val="18"/>
                <w:szCs w:val="18"/>
                <w:lang w:val="fr-FR" w:eastAsia="ko-KR"/>
              </w:rPr>
            </w:pPr>
            <w:ins w:id="352"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53" w:author="Ciochina Cristina/Ciochina Cristina(ＭＥＲＣＥ/MERCE-FRA/MERCE-FRA(CIS))" w:date="2021-01-26T14:40:00Z"/>
                <w:sz w:val="18"/>
                <w:szCs w:val="18"/>
                <w:lang w:eastAsia="ko-KR"/>
              </w:rPr>
            </w:pPr>
            <w:ins w:id="354"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55" w:author="Ciochina Cristina/Ciochina Cristina(ＭＥＲＣＥ/MERCE-FRA/MERCE-FRA(CIS))" w:date="2021-01-26T14:40:00Z"/>
                <w:sz w:val="18"/>
                <w:szCs w:val="18"/>
                <w:lang w:eastAsia="ko-KR"/>
              </w:rPr>
            </w:pPr>
            <w:ins w:id="356"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57" w:author="Ciochina Cristina/Ciochina Cristina(ＭＥＲＣＥ/MERCE-FRA/MERCE-FRA(CIS))" w:date="2021-01-26T14:40:00Z"/>
                <w:rFonts w:ascii="Calibri" w:eastAsiaTheme="minorEastAsia" w:hAnsi="Calibri" w:cs="Calibri"/>
                <w:sz w:val="18"/>
                <w:szCs w:val="18"/>
                <w:lang w:eastAsia="ko-KR"/>
              </w:rPr>
            </w:pPr>
            <w:ins w:id="358"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59" w:author="Ciochina Cristina/Ciochina Cristina(ＭＥＲＣＥ/MERCE-FRA/MERCE-FRA(CIS))" w:date="2021-01-26T14:40:00Z"/>
                <w:sz w:val="18"/>
                <w:szCs w:val="18"/>
                <w:lang w:val="en-US" w:eastAsia="ko-KR"/>
              </w:rPr>
            </w:pPr>
            <w:ins w:id="360"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61"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62" w:author="Ciochina Cristina/Ciochina Cristina(ＭＥＲＣＥ/MERCE-FRA/MERCE-FRA(CIS))" w:date="2021-01-26T14:40:00Z"/>
                <w:rFonts w:ascii="Calibri" w:eastAsiaTheme="minorEastAsia" w:hAnsi="Calibri" w:cs="Calibri"/>
                <w:sz w:val="18"/>
                <w:szCs w:val="18"/>
                <w:lang w:eastAsia="ko-KR"/>
              </w:rPr>
            </w:pPr>
            <w:ins w:id="363"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64" w:author="Ciochina Cristina/Ciochina Cristina(ＭＥＲＣＥ/MERCE-FRA/MERCE-FRA(CIS))" w:date="2021-01-26T14:41:00Z">
              <w:r>
                <w:rPr>
                  <w:sz w:val="18"/>
                  <w:szCs w:val="18"/>
                  <w:lang w:val="en-US" w:eastAsia="ko-KR"/>
                </w:rPr>
                <w:t xml:space="preserve"> </w:t>
              </w:r>
            </w:ins>
            <w:ins w:id="365"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66" w:author="Ciochina Cristina/Ciochina Cristina(ＭＥＲＣＥ/MERCE-FRA/MERCE-FRA(CIS))" w:date="2021-01-26T14:40:00Z"/>
                <w:rFonts w:ascii="Calibri" w:eastAsiaTheme="minorEastAsia" w:hAnsi="Calibri" w:cs="Calibri"/>
                <w:sz w:val="18"/>
                <w:szCs w:val="18"/>
                <w:lang w:eastAsia="ko-KR"/>
              </w:rPr>
            </w:pPr>
            <w:ins w:id="367"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68" w:author="Ciochina Cristina/Ciochina Cristina(ＭＥＲＣＥ/MERCE-FRA/MERCE-FRA(CIS))" w:date="2021-01-26T14:40:00Z"/>
                <w:rFonts w:ascii="Calibri" w:eastAsiaTheme="minorEastAsia" w:hAnsi="Calibri" w:cs="Calibri"/>
                <w:sz w:val="18"/>
                <w:szCs w:val="18"/>
                <w:lang w:eastAsia="ko-KR"/>
              </w:rPr>
            </w:pPr>
            <w:ins w:id="369"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70" w:author="Ciochina Cristina/Ciochina Cristina(ＭＥＲＣＥ/MERCE-FRA/MERCE-FRA(CIS))" w:date="2021-01-26T14:40:00Z"/>
                <w:sz w:val="18"/>
                <w:szCs w:val="18"/>
                <w:lang w:val="en-US" w:eastAsia="ko-KR"/>
              </w:rPr>
            </w:pPr>
            <w:ins w:id="371"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72" w:author="Ciochina Cristina/Ciochina Cristina(ＭＥＲＣＥ/MERCE-FRA/MERCE-FRA(CIS))" w:date="2021-01-26T14:40:00Z"/>
                <w:sz w:val="18"/>
                <w:szCs w:val="18"/>
                <w:lang w:val="en-US" w:eastAsia="ko-KR"/>
              </w:rPr>
            </w:pPr>
            <w:ins w:id="373"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74" w:author="Ciochina Cristina/Ciochina Cristina(ＭＥＲＣＥ/MERCE-FRA/MERCE-FRA(CIS))" w:date="2021-01-26T14:40:00Z"/>
                <w:sz w:val="22"/>
                <w:szCs w:val="22"/>
                <w:lang w:val="en-US"/>
              </w:rPr>
            </w:pPr>
          </w:p>
          <w:p w14:paraId="4814727B" w14:textId="130814C0" w:rsidR="009135EA" w:rsidRPr="005B129A" w:rsidRDefault="009135EA" w:rsidP="009135EA">
            <w:pPr>
              <w:rPr>
                <w:ins w:id="375" w:author="Ciochina Cristina/Ciochina Cristina(ＭＥＲＣＥ/MERCE-FRA/MERCE-FRA(CIS))" w:date="2021-01-26T14:40:00Z"/>
                <w:rFonts w:ascii="Calibri" w:eastAsiaTheme="minorEastAsia" w:hAnsi="Calibri" w:cs="Calibri"/>
                <w:sz w:val="18"/>
                <w:szCs w:val="18"/>
                <w:lang w:val="en-US" w:eastAsia="ko-KR"/>
              </w:rPr>
            </w:pPr>
            <w:ins w:id="376"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377" w:author="Ciochina Cristina/Ciochina Cristina(ＭＥＲＣＥ/MERCE-FRA/MERCE-FRA(CIS))" w:date="2021-01-26T14:40:00Z"/>
                <w:sz w:val="18"/>
                <w:szCs w:val="18"/>
                <w:lang w:val="en-US" w:eastAsia="zh-CN"/>
              </w:rPr>
            </w:pPr>
            <w:ins w:id="378"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9135EA" w:rsidRPr="003C3881" w:rsidRDefault="009135EA" w:rsidP="009135EA">
            <w:pPr>
              <w:rPr>
                <w:ins w:id="379" w:author="Ciochina Cristina/Ciochina Cristina(ＭＥＲＣＥ/MERCE-FRA/MERCE-FRA(CIS))" w:date="2021-01-26T14:40:00Z"/>
                <w:sz w:val="18"/>
                <w:szCs w:val="18"/>
                <w:lang w:val="en-US" w:eastAsia="zh-CN"/>
              </w:rPr>
            </w:pPr>
            <w:ins w:id="380"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81" w:author="Ciochina Cristina/Ciochina Cristina(ＭＥＲＣＥ/MERCE-FRA/MERCE-FRA(CIS))" w:date="2021-01-26T14:40:00Z"/>
                <w:sz w:val="18"/>
                <w:szCs w:val="18"/>
                <w:lang w:val="en-US" w:eastAsia="zh-CN"/>
              </w:rPr>
            </w:pPr>
            <w:ins w:id="38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83"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84" w:author="Ciochina Cristina/Ciochina Cristina(ＭＥＲＣＥ/MERCE-FRA/MERCE-FRA(CIS))" w:date="2021-01-26T14:40:00Z"/>
                <w:sz w:val="18"/>
                <w:szCs w:val="18"/>
                <w:lang w:val="en-US" w:eastAsia="zh-CN"/>
              </w:rPr>
            </w:pPr>
            <w:ins w:id="385"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86"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87" w:author="Ciochina Cristina/Ciochina Cristina(ＭＥＲＣＥ/MERCE-FRA/MERCE-FRA(CIS))" w:date="2021-01-26T14:40:00Z"/>
                <w:sz w:val="22"/>
                <w:szCs w:val="22"/>
                <w:lang w:val="en-US"/>
              </w:rPr>
            </w:pPr>
          </w:p>
          <w:p w14:paraId="68514C54" w14:textId="77777777" w:rsidR="009135EA" w:rsidRPr="003C3881" w:rsidRDefault="009135EA" w:rsidP="009135EA">
            <w:pPr>
              <w:rPr>
                <w:ins w:id="388" w:author="Ciochina Cristina/Ciochina Cristina(ＭＥＲＣＥ/MERCE-FRA/MERCE-FRA(CIS))" w:date="2021-01-26T14:40:00Z"/>
                <w:sz w:val="18"/>
                <w:szCs w:val="18"/>
                <w:lang w:val="en-US" w:eastAsia="zh-CN"/>
              </w:rPr>
            </w:pPr>
            <w:ins w:id="389"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90" w:author="Ciochina Cristina/Ciochina Cristina(ＭＥＲＣＥ/MERCE-FRA/MERCE-FRA(CIS))" w:date="2021-01-26T14:40:00Z"/>
                <w:sz w:val="18"/>
                <w:szCs w:val="18"/>
                <w:lang w:val="en-US" w:eastAsia="zh-CN"/>
              </w:rPr>
            </w:pPr>
            <w:ins w:id="391"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92" w:author="Ciochina Cristina/Ciochina Cristina(ＭＥＲＣＥ/MERCE-FRA/MERCE-FRA(CIS))" w:date="2021-01-26T14:40:00Z"/>
                <w:sz w:val="18"/>
                <w:szCs w:val="18"/>
                <w:lang w:val="en-US" w:eastAsia="zh-CN"/>
              </w:rPr>
            </w:pPr>
            <w:ins w:id="393"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94" w:author="Ciochina Cristina/Ciochina Cristina(ＭＥＲＣＥ/MERCE-FRA/MERCE-FRA(CIS))" w:date="2021-01-26T14:40:00Z"/>
                <w:sz w:val="22"/>
                <w:szCs w:val="22"/>
                <w:lang w:val="en-US"/>
              </w:rPr>
            </w:pPr>
          </w:p>
          <w:p w14:paraId="5A4A8D73" w14:textId="77777777" w:rsidR="009135EA" w:rsidRPr="005B129A" w:rsidRDefault="009135EA" w:rsidP="009135EA">
            <w:pPr>
              <w:rPr>
                <w:ins w:id="395" w:author="Ciochina Cristina/Ciochina Cristina(ＭＥＲＣＥ/MERCE-FRA/MERCE-FRA(CIS))" w:date="2021-01-26T14:40:00Z"/>
                <w:sz w:val="18"/>
                <w:szCs w:val="18"/>
                <w:lang w:val="en-US" w:eastAsia="zh-CN"/>
              </w:rPr>
            </w:pPr>
            <w:ins w:id="396"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97" w:author="Ciochina Cristina/Ciochina Cristina(ＭＥＲＣＥ/MERCE-FRA/MERCE-FRA(CIS))" w:date="2021-01-26T14:40:00Z"/>
                <w:sz w:val="22"/>
                <w:szCs w:val="22"/>
                <w:lang w:val="en-US"/>
              </w:rPr>
            </w:pPr>
          </w:p>
          <w:p w14:paraId="11DF8663" w14:textId="77777777" w:rsidR="009135EA" w:rsidRPr="003C3881" w:rsidRDefault="009135EA" w:rsidP="009135EA">
            <w:pPr>
              <w:rPr>
                <w:ins w:id="398" w:author="Ciochina Cristina/Ciochina Cristina(ＭＥＲＣＥ/MERCE-FRA/MERCE-FRA(CIS))" w:date="2021-01-26T14:40:00Z"/>
                <w:lang w:val="en-US"/>
              </w:rPr>
            </w:pPr>
          </w:p>
          <w:p w14:paraId="47333F88" w14:textId="77777777" w:rsidR="009135EA" w:rsidRPr="003C3881" w:rsidRDefault="009135EA" w:rsidP="009135EA">
            <w:pPr>
              <w:rPr>
                <w:ins w:id="399" w:author="Ciochina Cristina/Ciochina Cristina(ＭＥＲＣＥ/MERCE-FRA/MERCE-FRA(CIS))" w:date="2021-01-26T14:40:00Z"/>
                <w:sz w:val="18"/>
                <w:szCs w:val="18"/>
                <w:lang w:val="en-US" w:eastAsia="zh-CN"/>
              </w:rPr>
            </w:pPr>
            <w:ins w:id="400"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401" w:author="Ciochina Cristina/Ciochina Cristina(ＭＥＲＣＥ/MERCE-FRA/MERCE-FRA(CIS))" w:date="2021-01-26T14:40:00Z"/>
                <w:sz w:val="18"/>
                <w:szCs w:val="18"/>
                <w:lang w:val="en-US" w:eastAsia="zh-CN"/>
              </w:rPr>
            </w:pPr>
            <w:ins w:id="40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403" w:author="Ciochina Cristina/Ciochina Cristina(ＭＥＲＣＥ/MERCE-FRA/MERCE-FRA(CIS))" w:date="2021-01-26T14:40:00Z"/>
                <w:sz w:val="18"/>
                <w:szCs w:val="18"/>
                <w:lang w:val="en-US" w:eastAsia="zh-CN"/>
              </w:rPr>
            </w:pPr>
            <w:ins w:id="404"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405" w:author="Ciochina Cristina/Ciochina Cristina(ＭＥＲＣＥ/MERCE-FRA/MERCE-FRA(CIS))" w:date="2021-01-26T14:40:00Z"/>
                <w:sz w:val="22"/>
                <w:szCs w:val="22"/>
                <w:lang w:val="en-US"/>
              </w:rPr>
            </w:pPr>
          </w:p>
          <w:p w14:paraId="66EDE4CD" w14:textId="77777777" w:rsidR="009135EA" w:rsidRPr="005B129A" w:rsidRDefault="009135EA" w:rsidP="009135EA">
            <w:pPr>
              <w:rPr>
                <w:ins w:id="406" w:author="Ciochina Cristina/Ciochina Cristina(ＭＥＲＣＥ/MERCE-FRA/MERCE-FRA(CIS))" w:date="2021-01-26T14:40:00Z"/>
                <w:sz w:val="18"/>
                <w:szCs w:val="18"/>
                <w:lang w:val="en-US" w:eastAsia="zh-CN"/>
              </w:rPr>
            </w:pPr>
            <w:ins w:id="407"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408"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09"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410" w:author="ZTE" w:date="2021-01-26T16:29:00Z"/>
                <w:rFonts w:ascii="Calibri" w:eastAsiaTheme="minorEastAsia" w:hAnsi="Calibri" w:cs="Calibri"/>
                <w:sz w:val="18"/>
                <w:szCs w:val="18"/>
                <w:lang w:eastAsia="ko-KR"/>
              </w:rPr>
            </w:pPr>
            <w:ins w:id="411"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301D1D" w:rsidRDefault="00BE4471" w:rsidP="00BE4471">
            <w:pPr>
              <w:rPr>
                <w:rFonts w:ascii="Calibri" w:eastAsiaTheme="minorEastAsia" w:hAnsi="Calibri" w:cs="Calibri"/>
                <w:sz w:val="18"/>
                <w:szCs w:val="18"/>
                <w:lang w:eastAsia="ko-KR"/>
              </w:rPr>
            </w:pPr>
            <w:ins w:id="412"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BE4471" w:rsidRDefault="00301D1D" w:rsidP="00BE4471">
            <w:pPr>
              <w:rPr>
                <w:rFonts w:ascii="Calibri" w:eastAsiaTheme="minorEastAsia" w:hAnsi="Calibri" w:cs="Calibri"/>
                <w:sz w:val="18"/>
                <w:szCs w:val="18"/>
                <w:lang w:eastAsia="ko-KR"/>
              </w:rPr>
            </w:pPr>
            <w:ins w:id="413"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414" w:author="ZTE" w:date="2021-01-26T16:29:00Z">
              <w:r w:rsidR="00BE4471"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15"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416" w:author="ZTE" w:date="2021-01-26T16:29:00Z"/>
                <w:rFonts w:ascii="Calibri" w:eastAsiaTheme="minorEastAsia" w:hAnsi="Calibri" w:cs="Calibri"/>
                <w:sz w:val="18"/>
                <w:szCs w:val="18"/>
                <w:lang w:eastAsia="ko-KR"/>
              </w:rPr>
            </w:pPr>
            <w:ins w:id="417"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301D1D" w:rsidRDefault="00BE4471" w:rsidP="00BE4471">
            <w:pPr>
              <w:rPr>
                <w:rFonts w:ascii="Calibri" w:eastAsiaTheme="minorEastAsia" w:hAnsi="Calibri" w:cs="Calibri"/>
                <w:sz w:val="18"/>
                <w:szCs w:val="18"/>
                <w:lang w:eastAsia="ko-KR"/>
              </w:rPr>
            </w:pPr>
            <w:ins w:id="418"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BE4471" w:rsidRDefault="00301D1D" w:rsidP="00BE4471">
            <w:pPr>
              <w:rPr>
                <w:rFonts w:ascii="Calibri" w:eastAsiaTheme="minorEastAsia" w:hAnsi="Calibri" w:cs="Calibri"/>
                <w:sz w:val="18"/>
                <w:szCs w:val="18"/>
                <w:lang w:eastAsia="ko-KR"/>
              </w:rPr>
            </w:pPr>
            <w:ins w:id="419"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420" w:author="ZTE" w:date="2021-01-26T16:29:00Z">
              <w:r w:rsidR="00BE4471"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21"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22"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423"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424"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425"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426" w:author="Qualcomm User 2" w:date="2021-01-26T13:59:00Z"/>
                <w:rFonts w:ascii="Calibri" w:hAnsi="Calibri" w:cs="Calibri"/>
                <w:sz w:val="18"/>
                <w:szCs w:val="18"/>
                <w:lang w:eastAsia="zh-CN"/>
              </w:rPr>
            </w:pPr>
            <w:del w:id="427"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428" w:author="Qualcomm User 2" w:date="2021-01-26T13:59:00Z"/>
                <w:rFonts w:ascii="Calibri" w:eastAsiaTheme="minorEastAsia" w:hAnsi="Calibri" w:cs="Calibri"/>
                <w:sz w:val="18"/>
                <w:szCs w:val="18"/>
                <w:lang w:eastAsia="zh-CN"/>
              </w:rPr>
            </w:pPr>
            <w:del w:id="429"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30"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31"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32"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33" w:author="Qualcomm User 2" w:date="2021-01-26T14:01:00Z"/>
                <w:rFonts w:ascii="Calibri" w:eastAsiaTheme="minorEastAsia" w:hAnsi="Calibri" w:cs="Calibri"/>
                <w:sz w:val="18"/>
                <w:szCs w:val="18"/>
                <w:lang w:eastAsia="zh-CN"/>
              </w:rPr>
            </w:pPr>
            <w:ins w:id="434"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35" w:author="Qualcomm User 2" w:date="2021-01-26T14:01:00Z">
              <w:r>
                <w:rPr>
                  <w:rFonts w:ascii="Calibri" w:hAnsi="Calibri" w:cs="Calibri"/>
                  <w:sz w:val="18"/>
                  <w:szCs w:val="18"/>
                  <w:lang w:eastAsia="zh-CN"/>
                </w:rPr>
                <w:t xml:space="preserve">Enable 99.9% reliability </w:t>
              </w:r>
              <w:r>
                <w:rPr>
                  <w:rFonts w:ascii="Calibri" w:hAnsi="Calibri" w:cs="Calibri"/>
                  <w:sz w:val="18"/>
                  <w:szCs w:val="18"/>
                  <w:lang w:eastAsia="zh-CN"/>
                </w:rPr>
                <w:lastRenderedPageBreak/>
                <w:t>communication range up</w:t>
              </w:r>
            </w:ins>
            <w:ins w:id="436"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37"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38"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39"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40" w:author="Qualcomm User 2" w:date="2021-01-26T14:03:00Z"/>
                <w:rFonts w:ascii="Calibri" w:hAnsi="Calibri" w:cs="Calibri"/>
                <w:sz w:val="18"/>
                <w:szCs w:val="18"/>
                <w:lang w:eastAsia="zh-CN"/>
              </w:rPr>
            </w:pPr>
            <w:del w:id="441" w:author="Qualcomm User 2" w:date="2021-01-26T14:03:00Z">
              <w:r w:rsidDel="005F6E0F">
                <w:rPr>
                  <w:rFonts w:ascii="Calibri" w:hAnsi="Calibri" w:cs="Calibri"/>
                  <w:sz w:val="18"/>
                  <w:szCs w:val="18"/>
                  <w:lang w:eastAsia="zh-CN"/>
                </w:rPr>
                <w:delText>[]% PRR gain in 150m.</w:delText>
              </w:r>
            </w:del>
          </w:p>
          <w:p w14:paraId="6F1FE187" w14:textId="5B56C55D" w:rsidR="00BE4471" w:rsidDel="005F6E0F" w:rsidRDefault="00BE4471" w:rsidP="00BE4471">
            <w:pPr>
              <w:rPr>
                <w:del w:id="442" w:author="Qualcomm User 2" w:date="2021-01-26T14:03:00Z"/>
                <w:rFonts w:ascii="Calibri" w:eastAsiaTheme="minorEastAsia" w:hAnsi="Calibri" w:cs="Calibri"/>
                <w:sz w:val="18"/>
                <w:szCs w:val="18"/>
                <w:lang w:eastAsia="zh-CN"/>
              </w:rPr>
            </w:pPr>
            <w:del w:id="443"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44"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45"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46"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47" w:author="Qualcomm User 2" w:date="2021-01-26T14:04:00Z"/>
                <w:rFonts w:ascii="Calibri" w:eastAsiaTheme="minorEastAsia" w:hAnsi="Calibri" w:cs="Calibri"/>
                <w:sz w:val="18"/>
                <w:szCs w:val="18"/>
                <w:lang w:eastAsia="zh-CN"/>
              </w:rPr>
            </w:pPr>
            <w:ins w:id="448" w:author="Qualcomm User 2" w:date="2021-01-26T14:03:00Z">
              <w:r>
                <w:rPr>
                  <w:rFonts w:ascii="Calibri" w:eastAsiaTheme="minorEastAsia" w:hAnsi="Calibri" w:cs="Calibri"/>
                  <w:sz w:val="18"/>
                  <w:szCs w:val="18"/>
                  <w:lang w:eastAsia="zh-CN"/>
                </w:rPr>
                <w:t xml:space="preserve">Coverage is extended from </w:t>
              </w:r>
            </w:ins>
            <w:ins w:id="449" w:author="Qualcomm User 2" w:date="2021-01-26T14:04:00Z">
              <w:r>
                <w:rPr>
                  <w:rFonts w:ascii="Calibri" w:eastAsiaTheme="minorEastAsia" w:hAnsi="Calibri" w:cs="Calibri"/>
                  <w:sz w:val="18"/>
                  <w:szCs w:val="18"/>
                  <w:lang w:eastAsia="zh-CN"/>
                </w:rPr>
                <w:t>18</w:t>
              </w:r>
            </w:ins>
            <w:ins w:id="450" w:author="Qualcomm User 2" w:date="2021-01-26T14:03:00Z">
              <w:r>
                <w:rPr>
                  <w:rFonts w:ascii="Calibri" w:eastAsiaTheme="minorEastAsia" w:hAnsi="Calibri" w:cs="Calibri"/>
                  <w:sz w:val="18"/>
                  <w:szCs w:val="18"/>
                  <w:lang w:eastAsia="zh-CN"/>
                </w:rPr>
                <w:t xml:space="preserve">m to </w:t>
              </w:r>
            </w:ins>
            <w:ins w:id="451" w:author="Qualcomm User 2" w:date="2021-01-26T14:04:00Z">
              <w:r>
                <w:rPr>
                  <w:rFonts w:ascii="Calibri" w:eastAsiaTheme="minorEastAsia" w:hAnsi="Calibri" w:cs="Calibri"/>
                  <w:sz w:val="18"/>
                  <w:szCs w:val="18"/>
                  <w:lang w:eastAsia="zh-CN"/>
                </w:rPr>
                <w:t>25</w:t>
              </w:r>
            </w:ins>
            <w:ins w:id="452"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53"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54" w:author="LG Electronics" w:date="2021-01-27T01:06:00Z"/>
        </w:trPr>
        <w:tc>
          <w:tcPr>
            <w:tcW w:w="1018" w:type="dxa"/>
            <w:hideMark/>
          </w:tcPr>
          <w:p w14:paraId="1046600F" w14:textId="77777777" w:rsidR="0067733D" w:rsidRDefault="0067733D">
            <w:pPr>
              <w:rPr>
                <w:ins w:id="455" w:author="LG Electronics" w:date="2021-01-27T01:06:00Z"/>
                <w:rFonts w:ascii="Calibri" w:eastAsiaTheme="minorEastAsia" w:hAnsi="Calibri" w:cs="Calibri"/>
                <w:sz w:val="18"/>
                <w:szCs w:val="18"/>
                <w:lang w:eastAsia="ko-KR"/>
              </w:rPr>
            </w:pPr>
            <w:ins w:id="456" w:author="LG Electronics" w:date="2021-01-27T01:06:00Z">
              <w:r>
                <w:rPr>
                  <w:rFonts w:ascii="Calibri" w:eastAsiaTheme="minorEastAsia" w:hAnsi="Calibri" w:cs="Calibri"/>
                  <w:sz w:val="18"/>
                  <w:szCs w:val="18"/>
                  <w:lang w:eastAsia="ko-KR"/>
                </w:rPr>
                <w:t>LGE [R1-2101786]</w:t>
              </w:r>
            </w:ins>
          </w:p>
        </w:tc>
        <w:tc>
          <w:tcPr>
            <w:tcW w:w="1077" w:type="dxa"/>
            <w:hideMark/>
          </w:tcPr>
          <w:p w14:paraId="76DFE26F" w14:textId="77777777" w:rsidR="0067733D" w:rsidRDefault="0067733D">
            <w:pPr>
              <w:rPr>
                <w:ins w:id="457" w:author="LG Electronics" w:date="2021-01-27T01:06:00Z"/>
                <w:rFonts w:ascii="Calibri" w:eastAsiaTheme="minorEastAsia" w:hAnsi="Calibri" w:cs="Calibri"/>
                <w:sz w:val="18"/>
                <w:szCs w:val="18"/>
                <w:lang w:eastAsia="ko-KR"/>
              </w:rPr>
            </w:pPr>
            <w:ins w:id="458"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59" w:author="LG Electronics" w:date="2021-01-27T01:06:00Z"/>
                <w:rFonts w:ascii="Calibri" w:eastAsiaTheme="minorEastAsia" w:hAnsi="Calibri" w:cs="Calibri"/>
                <w:sz w:val="18"/>
                <w:szCs w:val="18"/>
                <w:lang w:eastAsia="ko-KR"/>
              </w:rPr>
            </w:pPr>
            <w:ins w:id="460"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61" w:author="LG Electronics" w:date="2021-01-27T01:06:00Z"/>
                <w:rFonts w:ascii="Calibri" w:eastAsiaTheme="minorEastAsia" w:hAnsi="Calibri" w:cs="Calibri"/>
                <w:sz w:val="18"/>
                <w:szCs w:val="18"/>
                <w:lang w:eastAsia="ko-KR"/>
              </w:rPr>
            </w:pPr>
            <w:ins w:id="462"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63" w:author="LG Electronics" w:date="2021-01-27T01:06:00Z"/>
                <w:rFonts w:ascii="Calibri" w:eastAsiaTheme="minorEastAsia" w:hAnsi="Calibri" w:cs="Calibri"/>
                <w:sz w:val="18"/>
                <w:szCs w:val="18"/>
                <w:lang w:eastAsia="ko-KR"/>
              </w:rPr>
            </w:pPr>
            <w:ins w:id="464"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65" w:author="LG Electronics" w:date="2021-01-27T01:06:00Z"/>
                <w:rFonts w:ascii="Calibri" w:eastAsiaTheme="minorEastAsia" w:hAnsi="Calibri" w:cs="Calibri"/>
                <w:sz w:val="18"/>
                <w:szCs w:val="18"/>
                <w:lang w:eastAsia="ko-KR"/>
              </w:rPr>
            </w:pPr>
            <w:ins w:id="466"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67733D" w:rsidRDefault="0067733D">
            <w:pPr>
              <w:jc w:val="left"/>
              <w:rPr>
                <w:ins w:id="467" w:author="LG Electronics" w:date="2021-01-27T01:06:00Z"/>
                <w:rFonts w:ascii="Calibri" w:eastAsiaTheme="minorEastAsia" w:hAnsi="Calibri" w:cs="Calibri"/>
                <w:sz w:val="18"/>
                <w:szCs w:val="18"/>
                <w:lang w:eastAsia="ko-KR"/>
              </w:rPr>
            </w:pPr>
            <w:ins w:id="468"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69"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70" w:author="LG Electronics" w:date="2021-01-27T01:06:00Z"/>
                <w:rFonts w:ascii="Calibri" w:eastAsiaTheme="minorEastAsia" w:hAnsi="Calibri" w:cs="Calibri"/>
                <w:sz w:val="18"/>
                <w:szCs w:val="18"/>
                <w:lang w:eastAsia="ko-KR"/>
              </w:rPr>
            </w:pPr>
            <w:ins w:id="471"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72" w:author="LG Electronics" w:date="2021-01-27T01:06:00Z"/>
                <w:rFonts w:ascii="Calibri" w:eastAsiaTheme="minorEastAsia" w:hAnsi="Calibri" w:cs="Calibri"/>
                <w:sz w:val="18"/>
                <w:szCs w:val="18"/>
                <w:lang w:eastAsia="ko-KR"/>
              </w:rPr>
            </w:pPr>
            <w:ins w:id="473"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74" w:author="LG Electronics" w:date="2021-01-27T01:06:00Z"/>
                <w:rFonts w:ascii="Calibri" w:eastAsiaTheme="minorEastAsia" w:hAnsi="Calibri" w:cs="Calibri"/>
                <w:sz w:val="18"/>
                <w:szCs w:val="18"/>
                <w:lang w:eastAsia="ko-KR"/>
              </w:rPr>
            </w:pPr>
            <w:ins w:id="475"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76" w:author="LG Electronics" w:date="2021-01-27T01:06:00Z"/>
                <w:rFonts w:ascii="Calibri" w:eastAsiaTheme="minorEastAsia" w:hAnsi="Calibri" w:cs="Calibri"/>
                <w:sz w:val="18"/>
                <w:szCs w:val="18"/>
                <w:lang w:eastAsia="ko-KR"/>
              </w:rPr>
            </w:pPr>
            <w:ins w:id="477" w:author="LG Electronics" w:date="2021-01-27T01:06:00Z">
              <w:r>
                <w:rPr>
                  <w:rFonts w:ascii="Calibri" w:eastAsiaTheme="minorEastAsia" w:hAnsi="Calibri" w:cs="Calibri"/>
                  <w:sz w:val="18"/>
                  <w:szCs w:val="18"/>
                  <w:lang w:eastAsia="ko-KR"/>
                </w:rPr>
                <w:t xml:space="preserve">It is assumed that UE-A can provide inter-UE coordination information periodically in long-term manner (i.e. relevant overhead and latency can be negligible.) </w:t>
              </w:r>
            </w:ins>
          </w:p>
        </w:tc>
        <w:tc>
          <w:tcPr>
            <w:tcW w:w="1698" w:type="dxa"/>
            <w:hideMark/>
          </w:tcPr>
          <w:p w14:paraId="1F1B63D5" w14:textId="77777777" w:rsidR="0067733D" w:rsidRDefault="0067733D">
            <w:pPr>
              <w:rPr>
                <w:ins w:id="478" w:author="LG Electronics" w:date="2021-01-27T01:06:00Z"/>
                <w:rFonts w:ascii="Calibri" w:eastAsiaTheme="minorEastAsia" w:hAnsi="Calibri" w:cs="Calibri"/>
                <w:sz w:val="18"/>
                <w:szCs w:val="18"/>
                <w:lang w:eastAsia="ko-KR"/>
              </w:rPr>
            </w:pPr>
            <w:ins w:id="479"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80" w:author="LG Electronics" w:date="2021-01-27T01:06:00Z"/>
                <w:rFonts w:ascii="Calibri" w:hAnsi="Calibri" w:cs="Calibri"/>
                <w:sz w:val="18"/>
                <w:szCs w:val="18"/>
                <w:lang w:eastAsia="zh-CN"/>
              </w:rPr>
            </w:pPr>
            <w:ins w:id="481"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82" w:author="LG Electronics" w:date="2021-01-27T01:06:00Z"/>
                <w:rFonts w:ascii="Calibri" w:hAnsi="Calibri" w:cs="Calibri"/>
                <w:sz w:val="18"/>
                <w:szCs w:val="18"/>
                <w:lang w:eastAsia="zh-CN"/>
              </w:rPr>
            </w:pPr>
            <w:ins w:id="483"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aff"/>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84"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85" w:author="Ricardo" w:date="2021-01-26T17:20:00Z"/>
                <w:rFonts w:ascii="Calibri" w:eastAsia="MS Mincho" w:hAnsi="Calibri" w:cs="Calibri"/>
                <w:sz w:val="22"/>
                <w:lang w:eastAsia="ja-JP"/>
              </w:rPr>
            </w:pPr>
            <w:ins w:id="48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87" w:author="Ricardo Blasco" w:date="2021-01-25T22:29:00Z">
              <w:r>
                <w:rPr>
                  <w:rFonts w:ascii="Calibri" w:eastAsia="MS Mincho" w:hAnsi="Calibri" w:cs="Calibri"/>
                  <w:sz w:val="22"/>
                  <w:lang w:eastAsia="ja-JP"/>
                </w:rPr>
                <w:t>we have included results at PRR=0.975 instead</w:t>
              </w:r>
            </w:ins>
            <w:ins w:id="488"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89"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90"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91" w:author="Huan Wang, vivo" w:date="2021-01-26T16:05:00Z">
              <w:r>
                <w:rPr>
                  <w:rFonts w:ascii="Calibri" w:hAnsi="Calibri" w:cs="Calibri"/>
                  <w:sz w:val="22"/>
                  <w:lang w:eastAsia="zh-CN"/>
                </w:rPr>
                <w:t>S</w:t>
              </w:r>
            </w:ins>
            <w:ins w:id="492" w:author="Huan Wang, vivo" w:date="2021-01-26T16:06:00Z">
              <w:r>
                <w:rPr>
                  <w:rFonts w:ascii="Calibri" w:hAnsi="Calibri" w:cs="Calibri"/>
                  <w:sz w:val="22"/>
                  <w:lang w:eastAsia="zh-CN"/>
                </w:rPr>
                <w:t>ee correction above.</w:t>
              </w:r>
            </w:ins>
            <w:ins w:id="493"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94"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95"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96"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afd"/>
              <w:numPr>
                <w:ilvl w:val="0"/>
                <w:numId w:val="33"/>
              </w:numPr>
              <w:spacing w:before="0" w:after="0" w:line="240" w:lineRule="auto"/>
              <w:rPr>
                <w:ins w:id="497" w:author="Zhang, Jian/张 健" w:date="2021-01-26T16:58:00Z"/>
                <w:rFonts w:ascii="Calibri" w:hAnsi="Calibri" w:cs="Calibri"/>
                <w:sz w:val="22"/>
                <w:lang w:eastAsia="zh-CN"/>
              </w:rPr>
            </w:pPr>
            <w:ins w:id="498"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afd"/>
              <w:numPr>
                <w:ilvl w:val="0"/>
                <w:numId w:val="33"/>
              </w:numPr>
              <w:spacing w:before="0" w:after="0" w:line="240" w:lineRule="auto"/>
              <w:rPr>
                <w:ins w:id="499" w:author="Zhang, Jian/张 健" w:date="2021-01-26T16:59:00Z"/>
                <w:rFonts w:ascii="Calibri" w:hAnsi="Calibri" w:cs="Calibri"/>
                <w:sz w:val="22"/>
                <w:lang w:eastAsia="zh-CN"/>
              </w:rPr>
            </w:pPr>
            <w:ins w:id="500"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afd"/>
              <w:numPr>
                <w:ilvl w:val="0"/>
                <w:numId w:val="33"/>
              </w:numPr>
              <w:spacing w:before="0" w:after="0" w:line="240" w:lineRule="auto"/>
              <w:rPr>
                <w:rFonts w:ascii="Calibri" w:hAnsi="Calibri" w:cs="Calibri"/>
                <w:sz w:val="22"/>
                <w:lang w:eastAsia="zh-CN"/>
              </w:rPr>
            </w:pPr>
            <w:ins w:id="501" w:author="Zhang, Jian/张 健" w:date="2021-01-26T16:58:00Z">
              <w:r>
                <w:rPr>
                  <w:rFonts w:ascii="Calibri" w:eastAsia="SimSun" w:hAnsi="Calibri" w:cs="Calibri"/>
                  <w:sz w:val="22"/>
                  <w:lang w:eastAsia="zh-CN"/>
                </w:rPr>
                <w:t xml:space="preserve">Another result with ideal coordination information report is added. In the contribution, we also provided the result for an ideal case. This is newly added </w:t>
              </w:r>
              <w:r>
                <w:rPr>
                  <w:rFonts w:ascii="Calibri" w:eastAsia="SimSun" w:hAnsi="Calibri" w:cs="Calibri"/>
                  <w:sz w:val="22"/>
                  <w:lang w:eastAsia="zh-CN"/>
                </w:rPr>
                <w:lastRenderedPageBreak/>
                <w:t>in the summary and the table.</w:t>
              </w:r>
            </w:ins>
          </w:p>
        </w:tc>
      </w:tr>
      <w:tr w:rsidR="0067733D" w14:paraId="4CD45BD1" w14:textId="77777777" w:rsidTr="0067733D">
        <w:trPr>
          <w:ins w:id="502" w:author="LG Electronics" w:date="2021-01-27T01:06:00Z"/>
        </w:trPr>
        <w:tc>
          <w:tcPr>
            <w:tcW w:w="1458" w:type="dxa"/>
            <w:hideMark/>
          </w:tcPr>
          <w:p w14:paraId="32EF12CA" w14:textId="77777777" w:rsidR="0067733D" w:rsidRDefault="0067733D">
            <w:pPr>
              <w:rPr>
                <w:ins w:id="503" w:author="LG Electronics" w:date="2021-01-27T01:06:00Z"/>
                <w:rFonts w:ascii="Calibri" w:eastAsiaTheme="minorEastAsia" w:hAnsi="Calibri" w:cs="Calibri"/>
                <w:sz w:val="22"/>
                <w:lang w:eastAsia="ko-KR"/>
              </w:rPr>
            </w:pPr>
            <w:ins w:id="504" w:author="LG Electronics" w:date="2021-01-27T01:06:00Z">
              <w:r>
                <w:rPr>
                  <w:rFonts w:ascii="Calibri" w:eastAsiaTheme="minorEastAsia" w:hAnsi="Calibri" w:cs="Calibri"/>
                  <w:sz w:val="22"/>
                  <w:lang w:eastAsia="ko-KR"/>
                </w:rPr>
                <w:lastRenderedPageBreak/>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505" w:author="LG Electronics" w:date="2021-01-27T01:06:00Z"/>
                <w:rFonts w:ascii="Calibri" w:eastAsiaTheme="minorEastAsia" w:hAnsi="Calibri" w:cs="Calibri"/>
                <w:sz w:val="22"/>
                <w:lang w:eastAsia="ko-KR"/>
              </w:rPr>
            </w:pPr>
            <w:ins w:id="506"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507"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
    <w:p w14:paraId="2552A989" w14:textId="4323860D" w:rsidR="0050613B" w:rsidRPr="00520EA0" w:rsidRDefault="0050613B"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50613B">
      <w:pPr>
        <w:pStyle w:val="afd"/>
        <w:numPr>
          <w:ilvl w:val="2"/>
          <w:numId w:val="32"/>
        </w:numPr>
        <w:spacing w:before="0" w:after="0" w:line="240" w:lineRule="auto"/>
        <w:rPr>
          <w:rFonts w:ascii="Calibri" w:eastAsiaTheme="minorEastAsia" w:hAnsi="Calibri" w:cs="Calibri"/>
          <w:i/>
          <w:sz w:val="21"/>
          <w:szCs w:val="21"/>
        </w:rPr>
      </w:pPr>
      <w:commentRangeStart w:id="508"/>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508"/>
      <w:r w:rsidR="00D8117C" w:rsidRPr="00520EA0">
        <w:rPr>
          <w:rStyle w:val="a8"/>
          <w:rFonts w:ascii="바탕" w:eastAsia="바탕" w:hAnsi="바탕"/>
        </w:rPr>
        <w:commentReference w:id="508"/>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50613B">
      <w:pPr>
        <w:pStyle w:val="afd"/>
        <w:numPr>
          <w:ilvl w:val="2"/>
          <w:numId w:val="32"/>
        </w:numPr>
        <w:spacing w:before="0" w:after="0" w:line="240" w:lineRule="auto"/>
        <w:rPr>
          <w:rFonts w:ascii="Calibri" w:eastAsiaTheme="minorEastAsia" w:hAnsi="Calibri" w:cs="Calibri"/>
          <w:i/>
          <w:sz w:val="21"/>
          <w:szCs w:val="21"/>
        </w:rPr>
      </w:pPr>
      <w:commentRangeStart w:id="509"/>
      <w:del w:id="510" w:author="Zhang, Jian/张 健" w:date="2021-01-26T16:59:00Z">
        <w:r w:rsidRPr="00520EA0" w:rsidDel="0030022D">
          <w:rPr>
            <w:rFonts w:ascii="Calibri" w:eastAsiaTheme="minorEastAsia" w:hAnsi="Calibri" w:cs="Calibri"/>
            <w:i/>
            <w:sz w:val="21"/>
            <w:szCs w:val="21"/>
          </w:rPr>
          <w:delText xml:space="preserve">eight </w:delText>
        </w:r>
      </w:del>
      <w:ins w:id="511"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509"/>
      <w:r w:rsidR="00D8117C" w:rsidRPr="00520EA0">
        <w:rPr>
          <w:rStyle w:val="a8"/>
          <w:rFonts w:ascii="바탕" w:eastAsia="바탕" w:hAnsi="바탕"/>
        </w:rPr>
        <w:commentReference w:id="509"/>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50613B">
      <w:pPr>
        <w:pStyle w:val="afd"/>
        <w:numPr>
          <w:ilvl w:val="3"/>
          <w:numId w:val="32"/>
        </w:numPr>
        <w:spacing w:before="0" w:after="0" w:line="240" w:lineRule="auto"/>
        <w:rPr>
          <w:rFonts w:ascii="Calibri" w:eastAsiaTheme="minorEastAsia" w:hAnsi="Calibri" w:cs="Calibri"/>
          <w:i/>
          <w:sz w:val="21"/>
          <w:szCs w:val="21"/>
        </w:rPr>
      </w:pPr>
      <w:commentRangeStart w:id="512"/>
      <w:r w:rsidRPr="00520EA0">
        <w:rPr>
          <w:rFonts w:ascii="Calibri" w:eastAsiaTheme="minorEastAsia" w:hAnsi="Calibri" w:cs="Calibri"/>
          <w:i/>
          <w:sz w:val="21"/>
          <w:szCs w:val="21"/>
        </w:rPr>
        <w:t xml:space="preserve">One company </w:t>
      </w:r>
      <w:commentRangeEnd w:id="512"/>
      <w:r w:rsidR="00721879" w:rsidRPr="00520EA0">
        <w:rPr>
          <w:rStyle w:val="a8"/>
          <w:rFonts w:ascii="바탕" w:eastAsia="바탕" w:hAnsi="바탕"/>
        </w:rPr>
        <w:commentReference w:id="512"/>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50613B">
      <w:pPr>
        <w:pStyle w:val="afd"/>
        <w:numPr>
          <w:ilvl w:val="2"/>
          <w:numId w:val="32"/>
        </w:numPr>
        <w:spacing w:before="0" w:after="0" w:line="240" w:lineRule="auto"/>
        <w:rPr>
          <w:rFonts w:ascii="Calibri" w:eastAsiaTheme="minorEastAsia" w:hAnsi="Calibri" w:cs="Calibri"/>
          <w:i/>
          <w:sz w:val="21"/>
          <w:szCs w:val="21"/>
        </w:rPr>
      </w:pPr>
      <w:commentRangeStart w:id="513"/>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513"/>
      <w:r w:rsidR="00721879" w:rsidRPr="00520EA0">
        <w:rPr>
          <w:rStyle w:val="a8"/>
          <w:rFonts w:ascii="바탕" w:eastAsia="바탕" w:hAnsi="바탕"/>
        </w:rPr>
        <w:commentReference w:id="513"/>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CC0BC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D833A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50613B">
      <w:pPr>
        <w:pStyle w:val="afd"/>
        <w:numPr>
          <w:ilvl w:val="2"/>
          <w:numId w:val="32"/>
        </w:numPr>
        <w:spacing w:before="0" w:after="0" w:line="240" w:lineRule="auto"/>
        <w:rPr>
          <w:rFonts w:ascii="Calibri" w:eastAsiaTheme="minorEastAsia" w:hAnsi="Calibri" w:cs="Calibri"/>
          <w:i/>
          <w:sz w:val="21"/>
          <w:szCs w:val="21"/>
        </w:rPr>
      </w:pPr>
      <w:commentRangeStart w:id="514"/>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514"/>
      <w:r w:rsidR="00721879" w:rsidRPr="00520EA0">
        <w:rPr>
          <w:rStyle w:val="a8"/>
          <w:rFonts w:ascii="바탕" w:eastAsia="바탕" w:hAnsi="바탕"/>
        </w:rPr>
        <w:commentReference w:id="514"/>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is beneficial  compared to Rel-16 Mode 2 RA</w:t>
      </w:r>
    </w:p>
    <w:p w14:paraId="7EEC199C" w14:textId="175EB685" w:rsidR="00D833A6" w:rsidRPr="00520EA0" w:rsidRDefault="0050613B" w:rsidP="0050613B">
      <w:pPr>
        <w:pStyle w:val="afd"/>
        <w:numPr>
          <w:ilvl w:val="3"/>
          <w:numId w:val="32"/>
        </w:numPr>
        <w:spacing w:before="0" w:after="0" w:line="240" w:lineRule="auto"/>
        <w:rPr>
          <w:rFonts w:ascii="Calibri" w:eastAsiaTheme="minorEastAsia" w:hAnsi="Calibri" w:cs="Calibri"/>
          <w:i/>
          <w:sz w:val="21"/>
          <w:szCs w:val="21"/>
        </w:rPr>
      </w:pPr>
      <w:commentRangeStart w:id="515"/>
      <w:r w:rsidRPr="00520EA0">
        <w:rPr>
          <w:rFonts w:ascii="Calibri" w:eastAsiaTheme="minorEastAsia" w:hAnsi="Calibri" w:cs="Calibri"/>
          <w:i/>
          <w:sz w:val="21"/>
          <w:szCs w:val="21"/>
        </w:rPr>
        <w:lastRenderedPageBreak/>
        <w:t>o</w:t>
      </w:r>
      <w:r w:rsidR="00D833A6" w:rsidRPr="00520EA0">
        <w:rPr>
          <w:rFonts w:ascii="Calibri" w:eastAsiaTheme="minorEastAsia" w:hAnsi="Calibri" w:cs="Calibri"/>
          <w:i/>
          <w:sz w:val="21"/>
          <w:szCs w:val="21"/>
        </w:rPr>
        <w:t xml:space="preserve">ne company </w:t>
      </w:r>
      <w:commentRangeEnd w:id="515"/>
      <w:r w:rsidR="00057E6A" w:rsidRPr="00520EA0">
        <w:rPr>
          <w:rStyle w:val="a8"/>
          <w:rFonts w:ascii="바탕" w:eastAsia="바탕" w:hAnsi="바탕"/>
        </w:rPr>
        <w:commentReference w:id="515"/>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4342FF86" w14:textId="29252F1A" w:rsidR="00D833A6" w:rsidRPr="00520EA0" w:rsidRDefault="0050613B" w:rsidP="0050613B">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50613B">
      <w:pPr>
        <w:pStyle w:val="afd"/>
        <w:numPr>
          <w:ilvl w:val="2"/>
          <w:numId w:val="32"/>
        </w:numPr>
        <w:spacing w:before="0" w:after="0" w:line="240" w:lineRule="auto"/>
        <w:rPr>
          <w:ins w:id="516" w:author="Ricardo" w:date="2021-01-26T17:20:00Z"/>
          <w:rFonts w:ascii="Calibri" w:eastAsiaTheme="minorEastAsia" w:hAnsi="Calibri" w:cs="Calibri"/>
          <w:i/>
          <w:sz w:val="21"/>
          <w:szCs w:val="21"/>
        </w:rPr>
      </w:pPr>
      <w:commentRangeStart w:id="517"/>
      <w:r w:rsidRPr="00520EA0">
        <w:rPr>
          <w:rFonts w:ascii="Calibri" w:eastAsiaTheme="minorEastAsia" w:hAnsi="Calibri" w:cs="Calibri"/>
          <w:i/>
          <w:sz w:val="21"/>
          <w:szCs w:val="21"/>
        </w:rPr>
        <w:t xml:space="preserve">one company </w:t>
      </w:r>
      <w:commentRangeEnd w:id="517"/>
      <w:r w:rsidR="00057E6A" w:rsidRPr="00520EA0">
        <w:rPr>
          <w:rStyle w:val="a8"/>
          <w:rFonts w:ascii="바탕" w:eastAsia="바탕" w:hAnsi="바탕"/>
        </w:rPr>
        <w:commentReference w:id="517"/>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beneficial  compared to Rel-16 Mode 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9C3D81">
      <w:pPr>
        <w:pStyle w:val="afd"/>
        <w:numPr>
          <w:ilvl w:val="1"/>
          <w:numId w:val="32"/>
        </w:numPr>
        <w:spacing w:before="0" w:after="0" w:line="240" w:lineRule="auto"/>
        <w:rPr>
          <w:ins w:id="518" w:author="Ricardo" w:date="2021-01-26T17:20:00Z"/>
          <w:rFonts w:ascii="Calibri" w:eastAsiaTheme="minorEastAsia" w:hAnsi="Calibri" w:cs="Calibri"/>
          <w:i/>
          <w:sz w:val="21"/>
          <w:szCs w:val="21"/>
        </w:rPr>
      </w:pPr>
      <w:ins w:id="519"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9C3D81">
      <w:pPr>
        <w:pStyle w:val="afd"/>
        <w:numPr>
          <w:ilvl w:val="2"/>
          <w:numId w:val="32"/>
        </w:numPr>
        <w:spacing w:before="0" w:after="0" w:line="240" w:lineRule="auto"/>
        <w:rPr>
          <w:rFonts w:ascii="Calibri" w:eastAsiaTheme="minorEastAsia" w:hAnsi="Calibri" w:cs="Calibri"/>
          <w:i/>
          <w:sz w:val="21"/>
          <w:szCs w:val="21"/>
        </w:rPr>
      </w:pPr>
      <w:commentRangeStart w:id="520"/>
      <w:ins w:id="521" w:author="Ricardo" w:date="2021-01-26T17:20:00Z">
        <w:r w:rsidRPr="00520EA0">
          <w:rPr>
            <w:rFonts w:ascii="Calibri" w:eastAsiaTheme="minorEastAsia" w:hAnsi="Calibri" w:cs="Calibri"/>
            <w:i/>
            <w:sz w:val="21"/>
            <w:szCs w:val="21"/>
          </w:rPr>
          <w:t xml:space="preserve">one company </w:t>
        </w:r>
        <w:commentRangeEnd w:id="520"/>
        <w:r w:rsidRPr="00520EA0">
          <w:rPr>
            <w:rStyle w:val="a8"/>
            <w:rFonts w:ascii="바탕" w:eastAsia="바탕" w:hAnsi="바탕"/>
          </w:rPr>
          <w:commentReference w:id="520"/>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522"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lastRenderedPageBreak/>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trying to avoid the resource conflict due to collision, HD or TX/TX overlap, while type C is based on conflict detection/resolution. In our understanding, for some solution, type B based solution can set performance upper bound for type C based solution (In our simulation, the type-B based solution to address HD and TX/TX overlap issue can be 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맑은 고딕"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As OPPO commented, there is a confusion. This should be discussed in this meeting and we should make it clear in order to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We share similar view with Docomo that pre-collision is part of Type-B since it indicates future resources which are not preferred for UE-B’s transmission. Post-collision can be Type-C. So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afd"/>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lastRenderedPageBreak/>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lastRenderedPageBreak/>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523" w:name="_Hlk62605281"/>
            <w:r>
              <w:rPr>
                <w:rFonts w:ascii="Calibri" w:hAnsi="Calibri" w:cs="Calibri"/>
                <w:sz w:val="22"/>
                <w:lang w:val="en-US" w:eastAsia="zh-CN"/>
              </w:rPr>
              <w:t xml:space="preserve">distinction </w:t>
            </w:r>
            <w:bookmarkEnd w:id="523"/>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e.g.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524"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lastRenderedPageBreak/>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afd"/>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afd"/>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524"/>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r>
              <w:rPr>
                <w:rFonts w:ascii="Calibri" w:hAnsi="Calibri" w:cs="Calibri" w:hint="eastAsia"/>
                <w:sz w:val="22"/>
                <w:lang w:eastAsia="zh-CN"/>
              </w:rPr>
              <w:t>Spreadtrum</w:t>
            </w:r>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has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most of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Thanks a lot for the efforts on summary of evaluation results. We have the following comments:</w:t>
            </w:r>
          </w:p>
          <w:p w14:paraId="4D874676"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Results with some genie-aided/idealistic assumptions should be separated from evaluations that consider all practical aspects</w:t>
            </w:r>
          </w:p>
          <w:p w14:paraId="59A6ED0A"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We suggest to draw observations for different scenarios separately at least for the following aspects</w:t>
            </w:r>
          </w:p>
          <w:p w14:paraId="73E0801B" w14:textId="77777777" w:rsidR="00A343B7"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2D5E27">
            <w:pPr>
              <w:pStyle w:val="afd"/>
              <w:numPr>
                <w:ilvl w:val="1"/>
                <w:numId w:val="37"/>
              </w:numPr>
              <w:spacing w:before="0" w:after="0"/>
              <w:rPr>
                <w:rFonts w:ascii="Calibri" w:hAnsi="Calibri" w:cs="Calibri"/>
                <w:sz w:val="22"/>
                <w:lang w:eastAsia="zh-CN"/>
              </w:rPr>
            </w:pPr>
            <w:r>
              <w:rPr>
                <w:rFonts w:ascii="Calibri" w:hAnsi="Calibri" w:cs="Calibri"/>
                <w:sz w:val="22"/>
                <w:lang w:eastAsia="zh-CN"/>
              </w:rPr>
              <w:t>Communication type: Unicast only, Groupcast only, Broadcast only, etc.</w:t>
            </w:r>
          </w:p>
          <w:p w14:paraId="30E80AFB"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In our view, coarse categorization on Type A/B/C is not sufficient. It is better to discuss specific evaluated options/design principles under each category</w:t>
            </w:r>
          </w:p>
          <w:p w14:paraId="50FA04DE"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lastRenderedPageBreak/>
              <w:t>Enhancements of Rel.16 solutions well fit Type B categorization and should be also reflected in observations relative to R16 design</w:t>
            </w:r>
          </w:p>
          <w:p w14:paraId="22998FA4" w14:textId="77777777" w:rsidR="00A343B7"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2D5E27">
            <w:pPr>
              <w:pStyle w:val="afd"/>
              <w:numPr>
                <w:ilvl w:val="0"/>
                <w:numId w:val="37"/>
              </w:numPr>
              <w:spacing w:before="0" w:after="0"/>
              <w:rPr>
                <w:rFonts w:ascii="Calibri" w:hAnsi="Calibri" w:cs="Calibri"/>
                <w:sz w:val="22"/>
                <w:lang w:eastAsia="zh-CN"/>
              </w:rPr>
            </w:pPr>
            <w:r>
              <w:rPr>
                <w:rFonts w:ascii="Calibri" w:hAnsi="Calibri" w:cs="Calibri"/>
                <w:sz w:val="22"/>
                <w:lang w:eastAsia="zh-CN"/>
              </w:rPr>
              <w:t>If RAN1 is supposed to reach conclusions based on observations then it should be done on a per scheme / design principle basis and not on a basis of broad categories</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afd"/>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5"/>
      <w:r w:rsidRPr="00520EA0">
        <w:rPr>
          <w:rFonts w:ascii="Calibri" w:eastAsiaTheme="minorEastAsia" w:hAnsi="Calibri" w:cs="Calibri"/>
          <w:i/>
          <w:sz w:val="21"/>
          <w:szCs w:val="21"/>
        </w:rPr>
        <w:t xml:space="preserve">One company </w:t>
      </w:r>
      <w:commentRangeEnd w:id="525"/>
      <w:r w:rsidRPr="00520EA0">
        <w:rPr>
          <w:rStyle w:val="a8"/>
          <w:rFonts w:ascii="바탕" w:eastAsia="바탕" w:hAnsi="바탕"/>
        </w:rPr>
        <w:commentReference w:id="52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6D572926"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6"/>
      <w:r w:rsidRPr="00520EA0">
        <w:rPr>
          <w:rFonts w:ascii="Calibri" w:eastAsiaTheme="minorEastAsia" w:hAnsi="Calibri" w:cs="Calibri"/>
          <w:i/>
          <w:sz w:val="21"/>
          <w:szCs w:val="21"/>
        </w:rPr>
        <w:t xml:space="preserve">One company </w:t>
      </w:r>
      <w:commentRangeEnd w:id="526"/>
      <w:r w:rsidRPr="00520EA0">
        <w:rPr>
          <w:rStyle w:val="a8"/>
          <w:rFonts w:ascii="바탕" w:eastAsia="바탕" w:hAnsi="바탕"/>
        </w:rPr>
        <w:commentReference w:id="52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periodic unicast traffic</w:t>
      </w:r>
    </w:p>
    <w:p w14:paraId="43D28B6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7"/>
      <w:r w:rsidRPr="00520EA0">
        <w:rPr>
          <w:rFonts w:ascii="Calibri" w:eastAsiaTheme="minorEastAsia" w:hAnsi="Calibri" w:cs="Calibri"/>
          <w:i/>
          <w:sz w:val="21"/>
          <w:szCs w:val="21"/>
        </w:rPr>
        <w:t xml:space="preserve">One company </w:t>
      </w:r>
      <w:commentRangeEnd w:id="527"/>
      <w:r w:rsidRPr="00520EA0">
        <w:rPr>
          <w:rStyle w:val="a8"/>
          <w:rFonts w:ascii="바탕" w:eastAsia="바탕" w:hAnsi="바탕"/>
        </w:rPr>
        <w:commentReference w:id="52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w:t>
      </w:r>
    </w:p>
    <w:p w14:paraId="7F3A6D7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28"/>
      <w:r w:rsidRPr="00520EA0">
        <w:rPr>
          <w:rFonts w:ascii="Calibri" w:eastAsiaTheme="minorEastAsia" w:hAnsi="Calibri" w:cs="Calibri"/>
          <w:i/>
          <w:sz w:val="21"/>
          <w:szCs w:val="21"/>
        </w:rPr>
        <w:t xml:space="preserve">Two companies </w:t>
      </w:r>
      <w:commentRangeEnd w:id="528"/>
      <w:r w:rsidRPr="00520EA0">
        <w:rPr>
          <w:rStyle w:val="a8"/>
          <w:rFonts w:ascii="바탕" w:eastAsia="바탕" w:hAnsi="바탕"/>
        </w:rPr>
        <w:commentReference w:id="52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29"/>
      <w:r w:rsidRPr="00520EA0">
        <w:rPr>
          <w:rFonts w:ascii="Calibri" w:eastAsiaTheme="minorEastAsia" w:hAnsi="Calibri" w:cs="Calibri"/>
          <w:i/>
          <w:sz w:val="21"/>
          <w:szCs w:val="21"/>
        </w:rPr>
        <w:t xml:space="preserve">One company </w:t>
      </w:r>
      <w:commentRangeEnd w:id="529"/>
      <w:r w:rsidRPr="00520EA0">
        <w:rPr>
          <w:rStyle w:val="a8"/>
          <w:rFonts w:ascii="바탕" w:eastAsia="바탕" w:hAnsi="바탕"/>
        </w:rPr>
        <w:commentReference w:id="529"/>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530"/>
      <w:r w:rsidRPr="00520EA0">
        <w:rPr>
          <w:rFonts w:ascii="Calibri" w:eastAsiaTheme="minorEastAsia" w:hAnsi="Calibri" w:cs="Calibri"/>
          <w:i/>
          <w:sz w:val="21"/>
          <w:szCs w:val="21"/>
        </w:rPr>
        <w:t xml:space="preserve">other company </w:t>
      </w:r>
      <w:commentRangeEnd w:id="530"/>
      <w:r w:rsidR="005643ED" w:rsidRPr="00520EA0">
        <w:rPr>
          <w:rStyle w:val="a8"/>
          <w:rFonts w:ascii="바탕" w:eastAsia="바탕" w:hAnsi="바탕"/>
        </w:rPr>
        <w:commentReference w:id="530"/>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31"/>
      <w:r w:rsidRPr="00520EA0">
        <w:rPr>
          <w:rFonts w:ascii="Calibri" w:eastAsiaTheme="minorEastAsia" w:hAnsi="Calibri" w:cs="Calibri"/>
          <w:i/>
          <w:sz w:val="21"/>
          <w:szCs w:val="21"/>
        </w:rPr>
        <w:t xml:space="preserve">One company </w:t>
      </w:r>
      <w:commentRangeEnd w:id="531"/>
      <w:r w:rsidRPr="00520EA0">
        <w:rPr>
          <w:rStyle w:val="a8"/>
          <w:rFonts w:ascii="바탕" w:eastAsia="바탕" w:hAnsi="바탕"/>
        </w:rPr>
        <w:commentReference w:id="53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32"/>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532"/>
      <w:r w:rsidRPr="00520EA0">
        <w:rPr>
          <w:rStyle w:val="a8"/>
          <w:rFonts w:ascii="바탕" w:eastAsia="바탕" w:hAnsi="바탕"/>
        </w:rPr>
        <w:commentReference w:id="53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3"/>
      <w:r w:rsidRPr="00520EA0">
        <w:rPr>
          <w:rFonts w:ascii="Calibri" w:eastAsiaTheme="minorEastAsia" w:hAnsi="Calibri" w:cs="Calibri"/>
          <w:i/>
          <w:sz w:val="21"/>
          <w:szCs w:val="21"/>
        </w:rPr>
        <w:t xml:space="preserve">One company </w:t>
      </w:r>
      <w:commentRangeEnd w:id="533"/>
      <w:r w:rsidRPr="00520EA0">
        <w:rPr>
          <w:rStyle w:val="a8"/>
          <w:rFonts w:ascii="바탕" w:eastAsia="바탕" w:hAnsi="바탕"/>
          <w:lang w:val="en-US" w:eastAsia="ko-KR"/>
        </w:rPr>
        <w:commentReference w:id="53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4"/>
      <w:r w:rsidRPr="00520EA0">
        <w:rPr>
          <w:rFonts w:ascii="Calibri" w:eastAsiaTheme="minorEastAsia" w:hAnsi="Calibri" w:cs="Calibri"/>
          <w:i/>
          <w:sz w:val="21"/>
          <w:szCs w:val="21"/>
        </w:rPr>
        <w:t xml:space="preserve">Two companies </w:t>
      </w:r>
      <w:commentRangeEnd w:id="534"/>
      <w:r w:rsidRPr="00520EA0">
        <w:rPr>
          <w:rStyle w:val="a8"/>
          <w:rFonts w:ascii="바탕" w:eastAsia="바탕" w:hAnsi="바탕"/>
          <w:lang w:val="en-US" w:eastAsia="ko-KR"/>
        </w:rPr>
        <w:commentReference w:id="53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205426">
      <w:pPr>
        <w:numPr>
          <w:ilvl w:val="3"/>
          <w:numId w:val="32"/>
        </w:numPr>
        <w:overflowPunct/>
        <w:adjustRightInd/>
        <w:spacing w:after="0"/>
        <w:jc w:val="both"/>
        <w:rPr>
          <w:rFonts w:ascii="Calibri" w:hAnsi="Calibri" w:cs="Calibri"/>
          <w:sz w:val="21"/>
          <w:szCs w:val="21"/>
          <w:lang w:eastAsia="ko-KR"/>
        </w:rPr>
      </w:pPr>
      <w:commentRangeStart w:id="535"/>
      <w:r w:rsidRPr="00520EA0">
        <w:rPr>
          <w:rFonts w:ascii="Calibri" w:eastAsiaTheme="minorEastAsia" w:hAnsi="Calibri" w:cs="Calibri"/>
          <w:i/>
          <w:sz w:val="21"/>
          <w:szCs w:val="21"/>
        </w:rPr>
        <w:t xml:space="preserve">One company </w:t>
      </w:r>
      <w:commentRangeEnd w:id="535"/>
      <w:r w:rsidRPr="00520EA0">
        <w:rPr>
          <w:rStyle w:val="a8"/>
          <w:rFonts w:ascii="바탕" w:eastAsia="바탕" w:hAnsi="바탕"/>
          <w:lang w:val="en-US" w:eastAsia="ko-KR"/>
        </w:rPr>
        <w:commentReference w:id="535"/>
      </w:r>
      <w:r w:rsidRPr="00520EA0">
        <w:rPr>
          <w:rFonts w:ascii="Calibri" w:eastAsiaTheme="minorEastAsia" w:hAnsi="Calibri" w:cs="Calibri"/>
          <w:i/>
          <w:sz w:val="21"/>
          <w:szCs w:val="21"/>
        </w:rPr>
        <w:t xml:space="preserve">assumes signalling overhead for the coordination, and </w:t>
      </w:r>
      <w:commentRangeStart w:id="536"/>
      <w:r w:rsidRPr="00520EA0">
        <w:rPr>
          <w:rFonts w:ascii="Calibri" w:eastAsiaTheme="minorEastAsia" w:hAnsi="Calibri" w:cs="Calibri"/>
          <w:i/>
          <w:sz w:val="21"/>
          <w:szCs w:val="21"/>
        </w:rPr>
        <w:t xml:space="preserve">other company </w:t>
      </w:r>
      <w:commentRangeEnd w:id="536"/>
      <w:r w:rsidRPr="00520EA0">
        <w:rPr>
          <w:rStyle w:val="a8"/>
          <w:rFonts w:ascii="바탕" w:eastAsia="바탕" w:hAnsi="바탕"/>
          <w:lang w:val="en-US" w:eastAsia="ko-KR"/>
        </w:rPr>
        <w:commentReference w:id="536"/>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37"/>
      <w:r w:rsidRPr="00520EA0">
        <w:rPr>
          <w:rFonts w:ascii="Calibri" w:eastAsiaTheme="minorEastAsia" w:hAnsi="Calibri" w:cs="Calibri"/>
          <w:i/>
          <w:sz w:val="21"/>
          <w:szCs w:val="21"/>
        </w:rPr>
        <w:t xml:space="preserve">One companies </w:t>
      </w:r>
      <w:commentRangeEnd w:id="537"/>
      <w:r w:rsidRPr="00520EA0">
        <w:rPr>
          <w:rStyle w:val="a8"/>
          <w:rFonts w:ascii="바탕" w:eastAsia="바탕" w:hAnsi="바탕"/>
          <w:lang w:val="en-US" w:eastAsia="ko-KR"/>
        </w:rPr>
        <w:commentReference w:id="537"/>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whether or not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signaling overhead for the coordination.</w:t>
      </w:r>
    </w:p>
    <w:p w14:paraId="5857008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lastRenderedPageBreak/>
        <w:t>Type B</w:t>
      </w:r>
    </w:p>
    <w:p w14:paraId="1CBB0FC3"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8"/>
      <w:r w:rsidRPr="00520EA0">
        <w:rPr>
          <w:rFonts w:ascii="Calibri" w:eastAsiaTheme="minorEastAsia" w:hAnsi="Calibri" w:cs="Calibri"/>
          <w:i/>
          <w:sz w:val="21"/>
          <w:szCs w:val="21"/>
        </w:rPr>
        <w:t xml:space="preserve">One company </w:t>
      </w:r>
      <w:commentRangeEnd w:id="538"/>
      <w:r w:rsidRPr="00520EA0">
        <w:rPr>
          <w:rStyle w:val="a8"/>
          <w:rFonts w:ascii="바탕" w:eastAsia="바탕" w:hAnsi="바탕"/>
        </w:rPr>
        <w:commentReference w:id="538"/>
      </w:r>
      <w:r w:rsidRPr="00520EA0">
        <w:rPr>
          <w:rFonts w:ascii="Calibri" w:eastAsiaTheme="minorEastAsia" w:hAnsi="Calibri" w:cs="Calibri"/>
          <w:i/>
          <w:sz w:val="21"/>
          <w:szCs w:val="21"/>
        </w:rPr>
        <w:t>assumes both signaling overhead and latency for the coordination.</w:t>
      </w:r>
    </w:p>
    <w:p w14:paraId="7D015DCE"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39"/>
      <w:r w:rsidRPr="00520EA0">
        <w:rPr>
          <w:rFonts w:ascii="Calibri" w:eastAsiaTheme="minorEastAsia" w:hAnsi="Calibri" w:cs="Calibri"/>
          <w:i/>
          <w:sz w:val="21"/>
          <w:szCs w:val="21"/>
        </w:rPr>
        <w:t xml:space="preserve">two companies </w:t>
      </w:r>
      <w:commentRangeEnd w:id="539"/>
      <w:r w:rsidRPr="00520EA0">
        <w:rPr>
          <w:rStyle w:val="a8"/>
          <w:rFonts w:ascii="바탕" w:eastAsia="바탕" w:hAnsi="바탕"/>
        </w:rPr>
        <w:commentReference w:id="539"/>
      </w:r>
      <w:r w:rsidRPr="00520EA0">
        <w:rPr>
          <w:rFonts w:ascii="Calibri" w:eastAsiaTheme="minorEastAsia" w:hAnsi="Calibri" w:cs="Calibri"/>
          <w:i/>
          <w:sz w:val="21"/>
          <w:szCs w:val="21"/>
        </w:rPr>
        <w:t>assume latency but no signalling overhead for the coordination.</w:t>
      </w:r>
    </w:p>
    <w:p w14:paraId="38789681"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40"/>
      <w:r w:rsidRPr="00520EA0">
        <w:rPr>
          <w:rFonts w:ascii="Calibri" w:eastAsiaTheme="minorEastAsia" w:hAnsi="Calibri" w:cs="Calibri"/>
          <w:i/>
          <w:sz w:val="21"/>
          <w:szCs w:val="21"/>
        </w:rPr>
        <w:t xml:space="preserve">One company </w:t>
      </w:r>
      <w:commentRangeEnd w:id="540"/>
      <w:r w:rsidRPr="00520EA0">
        <w:rPr>
          <w:rStyle w:val="a8"/>
          <w:rFonts w:ascii="바탕" w:eastAsia="바탕" w:hAnsi="바탕"/>
        </w:rPr>
        <w:commentReference w:id="540"/>
      </w:r>
      <w:r w:rsidRPr="00520EA0">
        <w:rPr>
          <w:rFonts w:ascii="Calibri" w:eastAsiaTheme="minorEastAsia" w:hAnsi="Calibri" w:cs="Calibri"/>
          <w:i/>
          <w:sz w:val="21"/>
          <w:szCs w:val="21"/>
        </w:rPr>
        <w:t>assumes signaling overhead but no latency for the coordination.</w:t>
      </w:r>
    </w:p>
    <w:p w14:paraId="0532B7A5" w14:textId="77777777" w:rsidR="00205426" w:rsidRPr="00520EA0" w:rsidRDefault="00205426" w:rsidP="00205426">
      <w:pPr>
        <w:pStyle w:val="afd"/>
        <w:numPr>
          <w:ilvl w:val="3"/>
          <w:numId w:val="32"/>
        </w:numPr>
        <w:spacing w:before="0" w:after="0" w:line="240" w:lineRule="auto"/>
        <w:rPr>
          <w:rFonts w:ascii="Calibri" w:eastAsiaTheme="minorEastAsia" w:hAnsi="Calibri" w:cs="Calibri"/>
          <w:i/>
          <w:sz w:val="21"/>
          <w:szCs w:val="21"/>
        </w:rPr>
      </w:pPr>
      <w:commentRangeStart w:id="541"/>
      <w:r w:rsidRPr="00520EA0">
        <w:rPr>
          <w:rFonts w:ascii="Calibri" w:eastAsiaTheme="minorEastAsia" w:hAnsi="Calibri" w:cs="Calibri"/>
          <w:i/>
          <w:sz w:val="21"/>
          <w:szCs w:val="21"/>
        </w:rPr>
        <w:t xml:space="preserve">One company </w:t>
      </w:r>
      <w:commentRangeEnd w:id="541"/>
      <w:r w:rsidRPr="00520EA0">
        <w:rPr>
          <w:rStyle w:val="a8"/>
          <w:rFonts w:ascii="바탕" w:eastAsia="바탕" w:hAnsi="바탕"/>
        </w:rPr>
        <w:commentReference w:id="541"/>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2"/>
      <w:r w:rsidRPr="00520EA0">
        <w:rPr>
          <w:rFonts w:ascii="Calibri" w:eastAsiaTheme="minorEastAsia" w:hAnsi="Calibri" w:cs="Calibri"/>
          <w:i/>
          <w:sz w:val="21"/>
          <w:szCs w:val="21"/>
        </w:rPr>
        <w:t xml:space="preserve">One company </w:t>
      </w:r>
      <w:commentRangeEnd w:id="542"/>
      <w:r w:rsidRPr="00520EA0">
        <w:rPr>
          <w:rStyle w:val="a8"/>
          <w:rFonts w:ascii="바탕" w:eastAsia="바탕" w:hAnsi="바탕"/>
        </w:rPr>
        <w:commentReference w:id="54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3"/>
      <w:r w:rsidRPr="00520EA0">
        <w:rPr>
          <w:rFonts w:ascii="Calibri" w:eastAsiaTheme="minorEastAsia" w:hAnsi="Calibri" w:cs="Calibri"/>
          <w:i/>
          <w:sz w:val="21"/>
          <w:szCs w:val="21"/>
        </w:rPr>
        <w:t xml:space="preserve">One company </w:t>
      </w:r>
      <w:commentRangeEnd w:id="543"/>
      <w:r w:rsidRPr="00520EA0">
        <w:rPr>
          <w:rStyle w:val="a8"/>
          <w:rFonts w:ascii="바탕" w:eastAsia="바탕" w:hAnsi="바탕"/>
        </w:rPr>
        <w:commentReference w:id="543"/>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r w:rsidRPr="00520EA0">
        <w:rPr>
          <w:rFonts w:ascii="Calibri" w:eastAsiaTheme="minorEastAsia" w:hAnsi="Calibri" w:cs="Calibri"/>
          <w:i/>
          <w:sz w:val="21"/>
          <w:szCs w:val="21"/>
        </w:rPr>
        <w:t>cooridnation</w:t>
      </w:r>
      <w:proofErr w:type="spellEnd"/>
      <w:proofErr w:type="gramStart"/>
      <w:r w:rsidRPr="00520EA0">
        <w:rPr>
          <w:rFonts w:ascii="Calibri" w:eastAsiaTheme="minorEastAsia" w:hAnsi="Calibri" w:cs="Calibri"/>
          <w:i/>
          <w:sz w:val="21"/>
          <w:szCs w:val="21"/>
        </w:rPr>
        <w:t>..</w:t>
      </w:r>
      <w:proofErr w:type="gramEnd"/>
    </w:p>
    <w:p w14:paraId="30F8F8B9"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4"/>
      <w:r w:rsidRPr="00520EA0">
        <w:rPr>
          <w:rFonts w:ascii="Calibri" w:eastAsiaTheme="minorEastAsia" w:hAnsi="Calibri" w:cs="Calibri"/>
          <w:i/>
          <w:sz w:val="21"/>
          <w:szCs w:val="21"/>
        </w:rPr>
        <w:t xml:space="preserve">Two companies </w:t>
      </w:r>
      <w:commentRangeEnd w:id="544"/>
      <w:r w:rsidRPr="00520EA0">
        <w:rPr>
          <w:rStyle w:val="a8"/>
          <w:rFonts w:ascii="바탕" w:eastAsia="바탕" w:hAnsi="바탕"/>
        </w:rPr>
        <w:commentReference w:id="544"/>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5"/>
      <w:r w:rsidRPr="00520EA0">
        <w:rPr>
          <w:rFonts w:ascii="Calibri" w:eastAsiaTheme="minorEastAsia" w:hAnsi="Calibri" w:cs="Calibri"/>
          <w:i/>
          <w:sz w:val="21"/>
          <w:szCs w:val="21"/>
        </w:rPr>
        <w:t xml:space="preserve">One company </w:t>
      </w:r>
      <w:commentRangeEnd w:id="545"/>
      <w:r w:rsidRPr="00520EA0">
        <w:rPr>
          <w:rStyle w:val="a8"/>
          <w:rFonts w:ascii="바탕" w:eastAsia="바탕" w:hAnsi="바탕"/>
        </w:rPr>
        <w:commentReference w:id="54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6"/>
      <w:r w:rsidRPr="00520EA0">
        <w:rPr>
          <w:rFonts w:ascii="Calibri" w:eastAsiaTheme="minorEastAsia" w:hAnsi="Calibri" w:cs="Calibri"/>
          <w:i/>
          <w:sz w:val="21"/>
          <w:szCs w:val="21"/>
        </w:rPr>
        <w:t xml:space="preserve">One company </w:t>
      </w:r>
      <w:commentRangeEnd w:id="546"/>
      <w:r w:rsidRPr="00520EA0">
        <w:rPr>
          <w:rStyle w:val="a8"/>
          <w:rFonts w:ascii="바탕" w:eastAsia="바탕" w:hAnsi="바탕"/>
        </w:rPr>
        <w:commentReference w:id="546"/>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2A83BF90"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7"/>
      <w:r w:rsidRPr="00520EA0">
        <w:rPr>
          <w:rFonts w:ascii="Calibri" w:eastAsiaTheme="minorEastAsia" w:hAnsi="Calibri" w:cs="Calibri"/>
          <w:i/>
          <w:sz w:val="21"/>
          <w:szCs w:val="21"/>
        </w:rPr>
        <w:t xml:space="preserve">Four companies </w:t>
      </w:r>
      <w:commentRangeEnd w:id="547"/>
      <w:r w:rsidRPr="00520EA0">
        <w:rPr>
          <w:rStyle w:val="a8"/>
          <w:rFonts w:ascii="바탕" w:eastAsia="바탕" w:hAnsi="바탕"/>
        </w:rPr>
        <w:commentReference w:id="54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48"/>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8"/>
      <w:r w:rsidRPr="00520EA0">
        <w:rPr>
          <w:rStyle w:val="a8"/>
          <w:rFonts w:ascii="바탕" w:eastAsia="바탕" w:hAnsi="바탕"/>
        </w:rPr>
        <w:commentReference w:id="548"/>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retransmission is higher than that of Type C for groupcast with SL HARQ-ACK feedback Option 1.</w:t>
      </w:r>
    </w:p>
    <w:p w14:paraId="00D8DA5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49"/>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49"/>
      <w:r w:rsidRPr="00520EA0">
        <w:rPr>
          <w:rStyle w:val="a8"/>
          <w:rFonts w:ascii="바탕" w:eastAsia="바탕" w:hAnsi="바탕"/>
          <w:lang w:val="en-US" w:eastAsia="ko-KR"/>
        </w:rPr>
        <w:commentReference w:id="549"/>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50"/>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50"/>
      <w:r w:rsidRPr="00520EA0">
        <w:rPr>
          <w:rStyle w:val="a8"/>
          <w:rFonts w:ascii="바탕" w:eastAsia="바탕" w:hAnsi="바탕"/>
          <w:lang w:val="en-US" w:eastAsia="ko-KR"/>
        </w:rPr>
        <w:commentReference w:id="550"/>
      </w:r>
      <w:r w:rsidRPr="00520EA0">
        <w:rPr>
          <w:rFonts w:ascii="Calibri" w:eastAsiaTheme="minorEastAsia" w:hAnsi="Calibri" w:cs="Calibri"/>
          <w:i/>
          <w:sz w:val="21"/>
          <w:szCs w:val="21"/>
        </w:rPr>
        <w:t xml:space="preserve">claimed that combination of Type A and B coordination is not beneficial compared to Rel-16 Mode 2 RA for 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205426">
      <w:pPr>
        <w:numPr>
          <w:ilvl w:val="2"/>
          <w:numId w:val="32"/>
        </w:numPr>
        <w:overflowPunct/>
        <w:adjustRightInd/>
        <w:spacing w:after="0"/>
        <w:jc w:val="both"/>
        <w:rPr>
          <w:rFonts w:ascii="Calibri" w:hAnsi="Calibri" w:cs="Calibri"/>
          <w:sz w:val="21"/>
          <w:szCs w:val="21"/>
          <w:lang w:eastAsia="ko-KR"/>
        </w:rPr>
      </w:pPr>
      <w:commentRangeStart w:id="551"/>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51"/>
      <w:r w:rsidRPr="00520EA0">
        <w:rPr>
          <w:rStyle w:val="a8"/>
          <w:rFonts w:ascii="바탕" w:eastAsia="바탕" w:hAnsi="바탕"/>
          <w:lang w:val="en-US" w:eastAsia="ko-KR"/>
        </w:rPr>
        <w:commentReference w:id="551"/>
      </w:r>
      <w:r w:rsidRPr="00520EA0">
        <w:rPr>
          <w:rFonts w:ascii="Calibri" w:eastAsiaTheme="minorEastAsia" w:hAnsi="Calibri" w:cs="Calibri"/>
          <w:i/>
          <w:sz w:val="21"/>
          <w:szCs w:val="21"/>
        </w:rPr>
        <w:t xml:space="preserve">claimed that combination of Type A and B coordination is beneficial compared to Rel-16 Mode 2 RA for periodic traffic of </w:t>
      </w:r>
      <w:proofErr w:type="spellStart"/>
      <w:r w:rsidRPr="00520EA0">
        <w:rPr>
          <w:rFonts w:ascii="Calibri" w:eastAsiaTheme="minorEastAsia" w:hAnsi="Calibri" w:cs="Calibri"/>
          <w:i/>
          <w:sz w:val="21"/>
          <w:szCs w:val="21"/>
        </w:rPr>
        <w:t>groupcast</w:t>
      </w:r>
      <w:proofErr w:type="spellEnd"/>
      <w:r w:rsidRPr="00520EA0">
        <w:rPr>
          <w:rFonts w:ascii="Calibri" w:eastAsiaTheme="minorEastAsia" w:hAnsi="Calibri" w:cs="Calibri"/>
          <w:i/>
          <w:sz w:val="21"/>
          <w:szCs w:val="21"/>
        </w:rPr>
        <w:t xml:space="preserve">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52"/>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552"/>
      <w:r w:rsidRPr="00520EA0">
        <w:rPr>
          <w:rStyle w:val="a8"/>
          <w:rFonts w:ascii="바탕" w:eastAsia="바탕" w:hAnsi="바탕"/>
        </w:rPr>
        <w:commentReference w:id="552"/>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205426">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205426">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205426">
      <w:pPr>
        <w:pStyle w:val="afd"/>
        <w:numPr>
          <w:ilvl w:val="2"/>
          <w:numId w:val="32"/>
        </w:numPr>
        <w:spacing w:before="0" w:after="0" w:line="240" w:lineRule="auto"/>
        <w:rPr>
          <w:rFonts w:ascii="Calibri" w:eastAsiaTheme="minorEastAsia" w:hAnsi="Calibri" w:cs="Calibri"/>
          <w:i/>
          <w:sz w:val="21"/>
          <w:szCs w:val="21"/>
        </w:rPr>
      </w:pPr>
      <w:commentRangeStart w:id="553"/>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553"/>
      <w:r w:rsidRPr="00520EA0">
        <w:rPr>
          <w:rStyle w:val="a8"/>
          <w:rFonts w:ascii="바탕" w:eastAsia="바탕" w:hAnsi="바탕"/>
        </w:rPr>
        <w:commentReference w:id="553"/>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w:t>
      </w:r>
      <w:r w:rsidRPr="00520EA0">
        <w:rPr>
          <w:rFonts w:ascii="Calibri" w:eastAsiaTheme="minorEastAsia" w:hAnsi="Calibri" w:cs="Calibri"/>
          <w:i/>
          <w:sz w:val="21"/>
          <w:szCs w:val="21"/>
        </w:rPr>
        <w:lastRenderedPageBreak/>
        <w:t xml:space="preserve">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afd"/>
        <w:widowControl/>
        <w:numPr>
          <w:ilvl w:val="0"/>
          <w:numId w:val="3"/>
        </w:numPr>
        <w:outlineLvl w:val="0"/>
        <w:rPr>
          <w:rFonts w:ascii="Calibri" w:hAnsi="Calibri" w:cs="Calibri"/>
          <w:b/>
          <w:sz w:val="28"/>
          <w:szCs w:val="28"/>
        </w:rPr>
      </w:pPr>
      <w:r w:rsidRPr="00520EA0">
        <w:rPr>
          <w:rFonts w:ascii="Calibri" w:hAnsi="Calibri" w:cs="Calibri"/>
          <w:b/>
          <w:sz w:val="28"/>
          <w:szCs w:val="28"/>
        </w:rPr>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observation on evaluation results in Section 3</w:t>
      </w:r>
      <w:proofErr w:type="gramStart"/>
      <w:r w:rsidRPr="00520EA0">
        <w:rPr>
          <w:rFonts w:ascii="Calibri" w:eastAsiaTheme="minorEastAsia" w:hAnsi="Calibri" w:cs="Calibri"/>
          <w:sz w:val="21"/>
          <w:szCs w:val="21"/>
          <w:lang w:val="en-US" w:eastAsia="ko-KR"/>
        </w:rPr>
        <w:t>,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4501F4">
      <w:pPr>
        <w:pStyle w:val="afd"/>
        <w:numPr>
          <w:ilvl w:val="0"/>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(e.g. using semi-static signaling).</w:t>
      </w:r>
    </w:p>
    <w:p w14:paraId="17B605BF"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3D073519" w14:textId="77777777" w:rsidR="004501F4" w:rsidRPr="00520EA0" w:rsidRDefault="004501F4" w:rsidP="004501F4">
      <w:pPr>
        <w:pStyle w:val="afd"/>
        <w:numPr>
          <w:ilvl w:val="1"/>
          <w:numId w:val="32"/>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(i.e.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afd"/>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022BBD">
      <w:pPr>
        <w:pStyle w:val="afd"/>
        <w:numPr>
          <w:ilvl w:val="0"/>
          <w:numId w:val="32"/>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w:t>
      </w:r>
    </w:p>
    <w:p w14:paraId="25F50B62"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022BBD">
      <w:pPr>
        <w:numPr>
          <w:ilvl w:val="1"/>
          <w:numId w:val="30"/>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e.g., based on its sensing result and/or expected/potential resource conflict</w:t>
      </w:r>
    </w:p>
    <w:p w14:paraId="72BA6E18" w14:textId="77777777" w:rsidR="00022BBD" w:rsidRPr="00022BBD" w:rsidRDefault="00022BBD" w:rsidP="00022BBD">
      <w:pPr>
        <w:pStyle w:val="afd"/>
        <w:numPr>
          <w:ilvl w:val="0"/>
          <w:numId w:val="32"/>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C: UE-A sends to UE-B the set of resource where the resource conflict is detected</w:t>
      </w:r>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4"/>
      <w:r w:rsidRPr="00FC6928">
        <w:rPr>
          <w:rFonts w:ascii="Calibri" w:eastAsiaTheme="minorEastAsia" w:hAnsi="Calibri" w:cs="Calibri"/>
          <w:i/>
          <w:sz w:val="21"/>
          <w:szCs w:val="21"/>
          <w:highlight w:val="yellow"/>
        </w:rPr>
        <w:t xml:space="preserve">One company </w:t>
      </w:r>
      <w:commentRangeEnd w:id="554"/>
      <w:r>
        <w:rPr>
          <w:rStyle w:val="a8"/>
          <w:rFonts w:ascii="바탕" w:eastAsia="바탕" w:hAnsi="바탕"/>
        </w:rPr>
        <w:commentReference w:id="554"/>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72F8E02D"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5"/>
      <w:r w:rsidRPr="00FC6928">
        <w:rPr>
          <w:rFonts w:ascii="Calibri" w:eastAsiaTheme="minorEastAsia" w:hAnsi="Calibri" w:cs="Calibri"/>
          <w:i/>
          <w:sz w:val="21"/>
          <w:szCs w:val="21"/>
          <w:highlight w:val="yellow"/>
        </w:rPr>
        <w:t xml:space="preserve">One company </w:t>
      </w:r>
      <w:commentRangeEnd w:id="555"/>
      <w:r>
        <w:rPr>
          <w:rStyle w:val="a8"/>
          <w:rFonts w:ascii="바탕" w:eastAsia="바탕" w:hAnsi="바탕"/>
        </w:rPr>
        <w:commentReference w:id="55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periodic unicast traffic</w:t>
      </w:r>
    </w:p>
    <w:p w14:paraId="50BD0D2A"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6"/>
      <w:r w:rsidRPr="00FC6928">
        <w:rPr>
          <w:rFonts w:ascii="Calibri" w:eastAsiaTheme="minorEastAsia" w:hAnsi="Calibri" w:cs="Calibri"/>
          <w:i/>
          <w:sz w:val="21"/>
          <w:szCs w:val="21"/>
          <w:highlight w:val="yellow"/>
        </w:rPr>
        <w:t xml:space="preserve">One company </w:t>
      </w:r>
      <w:commentRangeEnd w:id="556"/>
      <w:r>
        <w:rPr>
          <w:rStyle w:val="a8"/>
          <w:rFonts w:ascii="바탕" w:eastAsia="바탕" w:hAnsi="바탕"/>
        </w:rPr>
        <w:commentReference w:id="5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periodic </w:t>
      </w:r>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r w:rsidRPr="00A9556F">
        <w:rPr>
          <w:rFonts w:ascii="Calibri" w:eastAsiaTheme="minorEastAsia" w:hAnsi="Calibri" w:cs="Calibri"/>
          <w:i/>
          <w:sz w:val="21"/>
          <w:szCs w:val="21"/>
          <w:highlight w:val="yellow"/>
        </w:rPr>
        <w:t>traffic 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7FAEF6F8" w14:textId="77777777"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7"/>
      <w:r w:rsidRPr="00FC6928">
        <w:rPr>
          <w:rFonts w:ascii="Calibri" w:eastAsiaTheme="minorEastAsia" w:hAnsi="Calibri" w:cs="Calibri"/>
          <w:i/>
          <w:sz w:val="21"/>
          <w:szCs w:val="21"/>
          <w:highlight w:val="yellow"/>
        </w:rPr>
        <w:t xml:space="preserve">One company </w:t>
      </w:r>
      <w:commentRangeEnd w:id="557"/>
      <w:r>
        <w:rPr>
          <w:rStyle w:val="a8"/>
          <w:rFonts w:ascii="바탕" w:eastAsia="바탕" w:hAnsi="바탕"/>
        </w:rPr>
        <w:commentReference w:id="55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broadcast traffic</w:t>
      </w:r>
    </w:p>
    <w:p w14:paraId="76458BD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58"/>
      <w:r>
        <w:rPr>
          <w:rStyle w:val="a8"/>
          <w:rFonts w:ascii="바탕" w:eastAsia="바탕" w:hAnsi="바탕"/>
        </w:rPr>
        <w:commentReference w:id="55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w:t>
      </w:r>
      <w:r w:rsidRPr="00FC6928">
        <w:rPr>
          <w:rFonts w:ascii="Calibri" w:eastAsiaTheme="minorEastAsia" w:hAnsi="Calibri" w:cs="Calibri"/>
          <w:i/>
          <w:sz w:val="21"/>
          <w:szCs w:val="21"/>
          <w:highlight w:val="yellow"/>
        </w:rPr>
        <w:lastRenderedPageBreak/>
        <w:t xml:space="preserve">Mode 2 RA for periodic unicast traffic </w:t>
      </w:r>
    </w:p>
    <w:p w14:paraId="73B3DD3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59"/>
      <w:r w:rsidRPr="00FC6928">
        <w:rPr>
          <w:rFonts w:ascii="Calibri" w:eastAsiaTheme="minorEastAsia" w:hAnsi="Calibri" w:cs="Calibri"/>
          <w:i/>
          <w:sz w:val="21"/>
          <w:szCs w:val="21"/>
          <w:highlight w:val="yellow"/>
        </w:rPr>
        <w:t xml:space="preserve">One company </w:t>
      </w:r>
      <w:commentRangeEnd w:id="559"/>
      <w:r>
        <w:rPr>
          <w:rStyle w:val="a8"/>
          <w:rFonts w:ascii="바탕" w:eastAsia="바탕" w:hAnsi="바탕"/>
        </w:rPr>
        <w:commentReference w:id="55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broadcast traffic </w:t>
      </w:r>
    </w:p>
    <w:p w14:paraId="24D5BD8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5A45F909"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0"/>
      <w:del w:id="561"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562"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563"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560"/>
        <w:r w:rsidDel="00A12AC6">
          <w:rPr>
            <w:rStyle w:val="a8"/>
            <w:rFonts w:ascii="바탕" w:eastAsia="바탕" w:hAnsi="바탕"/>
          </w:rPr>
          <w:commentReference w:id="560"/>
        </w:r>
        <w:r w:rsidRPr="00FC6928" w:rsidDel="00A12AC6">
          <w:rPr>
            <w:rFonts w:ascii="Calibri" w:eastAsiaTheme="minorEastAsia" w:hAnsi="Calibri" w:cs="Calibri"/>
            <w:i/>
            <w:sz w:val="21"/>
            <w:szCs w:val="21"/>
            <w:highlight w:val="yellow"/>
          </w:rPr>
          <w:delText xml:space="preserve"> </w:delText>
        </w:r>
      </w:del>
      <w:ins w:id="564"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unicast traffic </w:t>
      </w:r>
    </w:p>
    <w:p w14:paraId="23A08FE4"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5"/>
      <w:r w:rsidRPr="00FC6928">
        <w:rPr>
          <w:rFonts w:ascii="Calibri" w:eastAsiaTheme="minorEastAsia" w:hAnsi="Calibri" w:cs="Calibri"/>
          <w:i/>
          <w:sz w:val="21"/>
          <w:szCs w:val="21"/>
          <w:highlight w:val="yellow"/>
        </w:rPr>
        <w:t xml:space="preserve">One company </w:t>
      </w:r>
      <w:commentRangeEnd w:id="565"/>
      <w:r>
        <w:rPr>
          <w:rStyle w:val="a8"/>
          <w:rFonts w:ascii="바탕" w:eastAsia="바탕" w:hAnsi="바탕"/>
        </w:rPr>
        <w:commentReference w:id="56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 </w:t>
      </w:r>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1</w:t>
      </w:r>
    </w:p>
    <w:p w14:paraId="61BCF2A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66"/>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566"/>
      <w:r>
        <w:rPr>
          <w:rStyle w:val="a8"/>
          <w:rFonts w:ascii="바탕" w:eastAsia="바탕" w:hAnsi="바탕"/>
        </w:rPr>
        <w:commentReference w:id="56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0A07F096"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7"/>
      <w:r w:rsidRPr="00FC6928">
        <w:rPr>
          <w:rFonts w:ascii="Calibri" w:eastAsiaTheme="minorEastAsia" w:hAnsi="Calibri" w:cs="Calibri"/>
          <w:i/>
          <w:sz w:val="21"/>
          <w:szCs w:val="21"/>
          <w:highlight w:val="yellow"/>
        </w:rPr>
        <w:t xml:space="preserve">One company </w:t>
      </w:r>
      <w:commentRangeEnd w:id="567"/>
      <w:r>
        <w:rPr>
          <w:rStyle w:val="a8"/>
          <w:rFonts w:ascii="바탕" w:eastAsia="바탕" w:hAnsi="바탕"/>
          <w:lang w:val="en-US" w:eastAsia="ko-KR"/>
        </w:rPr>
        <w:commentReference w:id="56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not beneficial compared to Rel-16 Mode 2 RA for aperiodic unicast traffic</w:t>
      </w:r>
      <w:r w:rsidRPr="00271C0D">
        <w:rPr>
          <w:rFonts w:ascii="Calibri" w:eastAsiaTheme="minorEastAsia" w:hAnsi="Calibri" w:cs="Calibri"/>
          <w:i/>
          <w:sz w:val="21"/>
          <w:szCs w:val="21"/>
          <w:highlight w:val="yellow"/>
        </w:rPr>
        <w:t xml:space="preserve"> </w:t>
      </w:r>
    </w:p>
    <w:p w14:paraId="79EADD9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8"/>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8"/>
      <w:r>
        <w:rPr>
          <w:rStyle w:val="a8"/>
          <w:rFonts w:ascii="바탕" w:eastAsia="바탕" w:hAnsi="바탕"/>
          <w:lang w:val="en-US" w:eastAsia="ko-KR"/>
        </w:rPr>
        <w:commentReference w:id="568"/>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6036A54"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6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69"/>
      <w:r>
        <w:rPr>
          <w:rStyle w:val="a8"/>
          <w:rFonts w:ascii="바탕" w:eastAsia="바탕" w:hAnsi="바탕"/>
          <w:lang w:val="en-US" w:eastAsia="ko-KR"/>
        </w:rPr>
        <w:commentReference w:id="56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aperiodic unicast traffic </w:t>
      </w:r>
    </w:p>
    <w:p w14:paraId="4F32EFDB" w14:textId="77777777" w:rsidR="00DA6AA3" w:rsidRPr="00271C0D" w:rsidRDefault="00DA6AA3" w:rsidP="00DA6AA3">
      <w:pPr>
        <w:numPr>
          <w:ilvl w:val="3"/>
          <w:numId w:val="32"/>
        </w:numPr>
        <w:overflowPunct/>
        <w:adjustRightInd/>
        <w:spacing w:after="0"/>
        <w:jc w:val="both"/>
        <w:rPr>
          <w:rFonts w:ascii="Calibri" w:hAnsi="Calibri" w:cs="Calibri"/>
          <w:sz w:val="21"/>
          <w:szCs w:val="21"/>
          <w:highlight w:val="yellow"/>
          <w:lang w:eastAsia="ko-KR"/>
        </w:rPr>
      </w:pPr>
      <w:commentRangeStart w:id="570"/>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570"/>
      <w:r>
        <w:rPr>
          <w:rStyle w:val="a8"/>
          <w:rFonts w:ascii="바탕" w:eastAsia="바탕" w:hAnsi="바탕"/>
          <w:lang w:val="en-US" w:eastAsia="ko-KR"/>
        </w:rPr>
        <w:commentReference w:id="570"/>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whether or not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aperiodic unicast traffic</w:t>
      </w:r>
      <w:r w:rsidRPr="00271C0D">
        <w:rPr>
          <w:rFonts w:ascii="Calibri" w:eastAsiaTheme="minorEastAsia" w:hAnsi="Calibri" w:cs="Calibri"/>
          <w:i/>
          <w:sz w:val="21"/>
          <w:szCs w:val="21"/>
          <w:highlight w:val="yellow"/>
        </w:rPr>
        <w:t xml:space="preserve"> </w:t>
      </w:r>
    </w:p>
    <w:p w14:paraId="702896B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1"/>
      <w:r w:rsidRPr="00FC6928">
        <w:rPr>
          <w:rFonts w:ascii="Calibri" w:eastAsiaTheme="minorEastAsia" w:hAnsi="Calibri" w:cs="Calibri"/>
          <w:i/>
          <w:sz w:val="21"/>
          <w:szCs w:val="21"/>
          <w:highlight w:val="yellow"/>
        </w:rPr>
        <w:t xml:space="preserve">One company </w:t>
      </w:r>
      <w:commentRangeEnd w:id="571"/>
      <w:r>
        <w:rPr>
          <w:rStyle w:val="a8"/>
          <w:rFonts w:ascii="바탕" w:eastAsia="바탕" w:hAnsi="바탕"/>
        </w:rPr>
        <w:commentReference w:id="571"/>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64765EC9"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2"/>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572"/>
      <w:r>
        <w:rPr>
          <w:rStyle w:val="a8"/>
          <w:rFonts w:ascii="바탕" w:eastAsia="바탕" w:hAnsi="바탕"/>
        </w:rPr>
        <w:commentReference w:id="572"/>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417109C6"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3"/>
      <w:r w:rsidRPr="00FC6928">
        <w:rPr>
          <w:rFonts w:ascii="Calibri" w:eastAsiaTheme="minorEastAsia" w:hAnsi="Calibri" w:cs="Calibri"/>
          <w:i/>
          <w:sz w:val="21"/>
          <w:szCs w:val="21"/>
          <w:highlight w:val="yellow"/>
        </w:rPr>
        <w:t xml:space="preserve">One company </w:t>
      </w:r>
      <w:commentRangeEnd w:id="573"/>
      <w:r>
        <w:rPr>
          <w:rStyle w:val="a8"/>
          <w:rFonts w:ascii="바탕" w:eastAsia="바탕" w:hAnsi="바탕"/>
        </w:rPr>
        <w:commentReference w:id="5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2890D0B1"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4"/>
      <w:r>
        <w:rPr>
          <w:rStyle w:val="a8"/>
          <w:rFonts w:ascii="바탕" w:eastAsia="바탕" w:hAnsi="바탕"/>
        </w:rPr>
        <w:commentReference w:id="57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p>
    <w:p w14:paraId="3EECDFEA" w14:textId="77777777" w:rsidR="00DA6AA3" w:rsidRPr="00FC692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5"/>
      <w:r w:rsidRPr="00FC6928">
        <w:rPr>
          <w:rFonts w:ascii="Calibri" w:eastAsiaTheme="minorEastAsia" w:hAnsi="Calibri" w:cs="Calibri"/>
          <w:i/>
          <w:sz w:val="21"/>
          <w:szCs w:val="21"/>
          <w:highlight w:val="yellow"/>
        </w:rPr>
        <w:t xml:space="preserve">One company </w:t>
      </w:r>
      <w:commentRangeEnd w:id="575"/>
      <w:r>
        <w:rPr>
          <w:rStyle w:val="a8"/>
          <w:rFonts w:ascii="바탕" w:eastAsia="바탕" w:hAnsi="바탕"/>
        </w:rPr>
        <w:commentReference w:id="575"/>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periodic unicast traffic </w:t>
      </w:r>
    </w:p>
    <w:p w14:paraId="2056D978"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6"/>
      <w:r w:rsidRPr="00FC6928">
        <w:rPr>
          <w:rFonts w:ascii="Calibri" w:eastAsiaTheme="minorEastAsia" w:hAnsi="Calibri" w:cs="Calibri"/>
          <w:i/>
          <w:sz w:val="21"/>
          <w:szCs w:val="21"/>
          <w:highlight w:val="yellow"/>
        </w:rPr>
        <w:t xml:space="preserve">One company </w:t>
      </w:r>
      <w:commentRangeEnd w:id="576"/>
      <w:r>
        <w:rPr>
          <w:rStyle w:val="a8"/>
          <w:rFonts w:ascii="바탕" w:eastAsia="바탕" w:hAnsi="바탕"/>
        </w:rPr>
        <w:commentReference w:id="57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traffic</w:t>
      </w:r>
    </w:p>
    <w:p w14:paraId="6EC4FEFD"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7"/>
      <w:r w:rsidRPr="00FC6928">
        <w:rPr>
          <w:rFonts w:ascii="Calibri" w:eastAsiaTheme="minorEastAsia" w:hAnsi="Calibri" w:cs="Calibri"/>
          <w:i/>
          <w:sz w:val="21"/>
          <w:szCs w:val="21"/>
          <w:highlight w:val="yellow"/>
        </w:rPr>
        <w:t xml:space="preserve">One company </w:t>
      </w:r>
      <w:commentRangeEnd w:id="577"/>
      <w:r>
        <w:rPr>
          <w:rStyle w:val="a8"/>
          <w:rFonts w:ascii="바탕" w:eastAsia="바탕" w:hAnsi="바탕"/>
        </w:rPr>
        <w:commentReference w:id="5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periodic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traffic</w:t>
      </w:r>
    </w:p>
    <w:p w14:paraId="167731B0"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578"/>
      <w:r>
        <w:rPr>
          <w:rFonts w:ascii="Calibri" w:eastAsiaTheme="minorEastAsia" w:hAnsi="Calibri" w:cs="Calibri"/>
          <w:i/>
          <w:sz w:val="21"/>
          <w:szCs w:val="21"/>
          <w:highlight w:val="yellow"/>
        </w:rPr>
        <w:lastRenderedPageBreak/>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78"/>
      <w:r>
        <w:rPr>
          <w:rStyle w:val="a8"/>
          <w:rFonts w:ascii="바탕" w:eastAsia="바탕" w:hAnsi="바탕"/>
        </w:rPr>
        <w:commentReference w:id="57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4155ABF0"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579"/>
      <w:r>
        <w:rPr>
          <w:rStyle w:val="a8"/>
          <w:rFonts w:ascii="바탕" w:eastAsia="바탕" w:hAnsi="바탕"/>
        </w:rPr>
        <w:commentReference w:id="579"/>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aperiodic traffic of unicast with SL HARQ-ACK feedback </w:t>
      </w:r>
      <w:r w:rsidRPr="00271C0D">
        <w:rPr>
          <w:rFonts w:ascii="Calibri" w:eastAsiaTheme="minorEastAsia" w:hAnsi="Calibri" w:cs="Calibri"/>
          <w:i/>
          <w:sz w:val="21"/>
          <w:szCs w:val="21"/>
          <w:highlight w:val="yellow"/>
        </w:rPr>
        <w:t>disabled</w:t>
      </w:r>
      <w:r>
        <w:rPr>
          <w:rFonts w:ascii="Calibri" w:eastAsiaTheme="minorEastAsia" w:hAnsi="Calibri" w:cs="Calibri"/>
          <w:i/>
          <w:sz w:val="21"/>
          <w:szCs w:val="21"/>
          <w:highlight w:val="yellow"/>
        </w:rPr>
        <w:t xml:space="preserve"> </w:t>
      </w:r>
    </w:p>
    <w:p w14:paraId="5D32189E"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580"/>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580"/>
      <w:r>
        <w:rPr>
          <w:rStyle w:val="a8"/>
          <w:rFonts w:ascii="바탕" w:eastAsia="바탕" w:hAnsi="바탕"/>
        </w:rPr>
        <w:commentReference w:id="580"/>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 xml:space="preserve">aperiodic traffic of </w:t>
      </w:r>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edback Option 1</w:t>
      </w:r>
      <w:r w:rsidRPr="00271C0D">
        <w:rPr>
          <w:rFonts w:ascii="Calibri" w:eastAsiaTheme="minorEastAsia" w:hAnsi="Calibri" w:cs="Calibri"/>
          <w:i/>
          <w:sz w:val="21"/>
          <w:szCs w:val="21"/>
          <w:highlight w:val="yellow"/>
        </w:rPr>
        <w:t xml:space="preserve"> </w:t>
      </w:r>
    </w:p>
    <w:p w14:paraId="65E7411C"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77777777" w:rsidR="00DA6AA3" w:rsidRPr="003C72A8"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81"/>
      <w:r w:rsidRPr="00F15DFB">
        <w:rPr>
          <w:rFonts w:ascii="Calibri" w:eastAsiaTheme="minorEastAsia" w:hAnsi="Calibri" w:cs="Calibri"/>
          <w:i/>
          <w:sz w:val="21"/>
          <w:szCs w:val="21"/>
          <w:highlight w:val="yellow"/>
        </w:rPr>
        <w:t xml:space="preserve">One company </w:t>
      </w:r>
      <w:commentRangeEnd w:id="581"/>
      <w:r>
        <w:rPr>
          <w:rStyle w:val="a8"/>
          <w:rFonts w:ascii="바탕" w:eastAsia="바탕" w:hAnsi="바탕"/>
        </w:rPr>
        <w:commentReference w:id="581"/>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rPr>
      </w:pPr>
      <w:commentRangeStart w:id="582"/>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582"/>
      <w:r>
        <w:rPr>
          <w:rStyle w:val="a8"/>
          <w:rFonts w:ascii="바탕" w:eastAsia="바탕" w:hAnsi="바탕"/>
        </w:rPr>
        <w:commentReference w:id="582"/>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1 </w:t>
      </w:r>
    </w:p>
    <w:p w14:paraId="72E8F88B" w14:textId="77777777" w:rsidR="00DA6AA3" w:rsidRPr="00271C0D"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83"/>
      <w:r w:rsidRPr="00271C0D">
        <w:rPr>
          <w:rFonts w:ascii="Calibri" w:eastAsiaTheme="minorEastAsia" w:hAnsi="Calibri" w:cs="Calibri"/>
          <w:i/>
          <w:sz w:val="21"/>
          <w:szCs w:val="21"/>
          <w:highlight w:val="yellow"/>
        </w:rPr>
        <w:t xml:space="preserve">One </w:t>
      </w:r>
      <w:proofErr w:type="spellStart"/>
      <w:r w:rsidRPr="00271C0D">
        <w:rPr>
          <w:rFonts w:ascii="Calibri" w:eastAsiaTheme="minorEastAsia" w:hAnsi="Calibri" w:cs="Calibri"/>
          <w:i/>
          <w:sz w:val="21"/>
          <w:szCs w:val="21"/>
          <w:highlight w:val="yellow"/>
        </w:rPr>
        <w:t>compay</w:t>
      </w:r>
      <w:proofErr w:type="spellEnd"/>
      <w:r w:rsidRPr="00271C0D">
        <w:rPr>
          <w:rFonts w:ascii="Calibri" w:eastAsiaTheme="minorEastAsia" w:hAnsi="Calibri" w:cs="Calibri"/>
          <w:i/>
          <w:sz w:val="21"/>
          <w:szCs w:val="21"/>
          <w:highlight w:val="yellow"/>
        </w:rPr>
        <w:t xml:space="preserve"> </w:t>
      </w:r>
      <w:commentRangeEnd w:id="583"/>
      <w:r>
        <w:rPr>
          <w:rStyle w:val="a8"/>
          <w:rFonts w:ascii="바탕" w:eastAsia="바탕" w:hAnsi="바탕"/>
        </w:rPr>
        <w:commentReference w:id="583"/>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retransmission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77777777" w:rsidR="00DA6AA3" w:rsidRPr="00271C0D" w:rsidRDefault="00DA6AA3" w:rsidP="00DA6AA3">
      <w:pPr>
        <w:numPr>
          <w:ilvl w:val="3"/>
          <w:numId w:val="32"/>
        </w:numPr>
        <w:overflowPunct/>
        <w:adjustRightInd/>
        <w:spacing w:after="0"/>
        <w:jc w:val="both"/>
        <w:rPr>
          <w:rFonts w:ascii="Calibri" w:hAnsi="Calibri" w:cs="Calibri"/>
          <w:sz w:val="21"/>
          <w:szCs w:val="21"/>
          <w:lang w:eastAsia="ko-KR"/>
        </w:rPr>
      </w:pPr>
      <w:commentRangeStart w:id="584"/>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w:t>
      </w:r>
      <w:proofErr w:type="spellStart"/>
      <w:r w:rsidRPr="0023384B">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proofErr w:type="spellEnd"/>
      <w:r w:rsidRPr="0023384B">
        <w:rPr>
          <w:rFonts w:ascii="Calibri" w:eastAsiaTheme="minorEastAsia" w:hAnsi="Calibri" w:cs="Calibri"/>
          <w:i/>
          <w:sz w:val="21"/>
          <w:szCs w:val="21"/>
          <w:highlight w:val="yellow"/>
        </w:rPr>
        <w:t xml:space="preserve"> </w:t>
      </w:r>
      <w:commentRangeEnd w:id="584"/>
      <w:r>
        <w:rPr>
          <w:rStyle w:val="a8"/>
          <w:rFonts w:ascii="바탕" w:eastAsia="바탕" w:hAnsi="바탕"/>
          <w:lang w:val="en-US" w:eastAsia="ko-KR"/>
        </w:rPr>
        <w:commentReference w:id="584"/>
      </w:r>
      <w:r w:rsidRPr="0023384B">
        <w:rPr>
          <w:rFonts w:ascii="Calibri" w:eastAsiaTheme="minorEastAsia" w:hAnsi="Calibri" w:cs="Calibri"/>
          <w:i/>
          <w:sz w:val="21"/>
          <w:szCs w:val="21"/>
          <w:highlight w:val="yellow"/>
        </w:rPr>
        <w:t xml:space="preserve">claimed that combination of Type A and B coordination is beneficial compared to Rel-16 Mode 2 RA </w:t>
      </w:r>
      <w:r>
        <w:rPr>
          <w:rFonts w:ascii="Calibri" w:eastAsiaTheme="minorEastAsia" w:hAnsi="Calibri" w:cs="Calibri"/>
          <w:i/>
          <w:sz w:val="21"/>
          <w:szCs w:val="21"/>
          <w:highlight w:val="yellow"/>
        </w:rPr>
        <w:t xml:space="preserve">and Type A only/Type B only </w:t>
      </w:r>
      <w:r w:rsidRPr="0023384B">
        <w:rPr>
          <w:rFonts w:ascii="Calibri" w:eastAsiaTheme="minorEastAsia" w:hAnsi="Calibri" w:cs="Calibri"/>
          <w:i/>
          <w:sz w:val="21"/>
          <w:szCs w:val="21"/>
          <w:highlight w:val="yellow"/>
        </w:rPr>
        <w:t xml:space="preserve">for periodic </w:t>
      </w:r>
      <w:r>
        <w:rPr>
          <w:rFonts w:ascii="Calibri" w:eastAsiaTheme="minorEastAsia" w:hAnsi="Calibri" w:cs="Calibri"/>
          <w:i/>
          <w:sz w:val="21"/>
          <w:szCs w:val="21"/>
          <w:highlight w:val="yellow"/>
        </w:rPr>
        <w:t xml:space="preserve">unicast </w:t>
      </w:r>
      <w:r w:rsidRPr="0023384B">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25B8373F"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77777777" w:rsidR="00DA6AA3" w:rsidRPr="00C903E5"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85"/>
      <w:r w:rsidRPr="00C903E5">
        <w:rPr>
          <w:rFonts w:ascii="Calibri" w:eastAsiaTheme="minorEastAsia" w:hAnsi="Calibri" w:cs="Calibri"/>
          <w:i/>
          <w:sz w:val="21"/>
          <w:szCs w:val="21"/>
          <w:highlight w:val="yellow"/>
        </w:rPr>
        <w:t xml:space="preserve">One </w:t>
      </w:r>
      <w:proofErr w:type="spellStart"/>
      <w:r w:rsidRPr="00C903E5">
        <w:rPr>
          <w:rFonts w:ascii="Calibri" w:eastAsiaTheme="minorEastAsia" w:hAnsi="Calibri" w:cs="Calibri"/>
          <w:i/>
          <w:sz w:val="21"/>
          <w:szCs w:val="21"/>
          <w:highlight w:val="yellow"/>
        </w:rPr>
        <w:t>compay</w:t>
      </w:r>
      <w:proofErr w:type="spellEnd"/>
      <w:r w:rsidRPr="00C903E5">
        <w:rPr>
          <w:rFonts w:ascii="Calibri" w:eastAsiaTheme="minorEastAsia" w:hAnsi="Calibri" w:cs="Calibri"/>
          <w:i/>
          <w:sz w:val="21"/>
          <w:szCs w:val="21"/>
          <w:highlight w:val="yellow"/>
        </w:rPr>
        <w:t xml:space="preserve"> </w:t>
      </w:r>
      <w:commentRangeEnd w:id="585"/>
      <w:r>
        <w:rPr>
          <w:rStyle w:val="a8"/>
          <w:rFonts w:ascii="바탕" w:eastAsia="바탕" w:hAnsi="바탕"/>
        </w:rPr>
        <w:commentReference w:id="58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aperiodic </w:t>
      </w:r>
      <w:r>
        <w:rPr>
          <w:rFonts w:ascii="Calibri" w:eastAsiaTheme="minorEastAsia" w:hAnsi="Calibri" w:cs="Calibri"/>
          <w:i/>
          <w:sz w:val="21"/>
          <w:szCs w:val="21"/>
          <w:highlight w:val="yellow"/>
        </w:rPr>
        <w:t xml:space="preserve">unicast </w:t>
      </w:r>
      <w:r w:rsidRPr="00271C0D">
        <w:rPr>
          <w:rFonts w:ascii="Calibri" w:eastAsiaTheme="minorEastAsia" w:hAnsi="Calibri" w:cs="Calibri"/>
          <w:i/>
          <w:sz w:val="21"/>
          <w:szCs w:val="21"/>
          <w:highlight w:val="yellow"/>
        </w:rPr>
        <w:t>traffic</w:t>
      </w:r>
      <w:r>
        <w:rPr>
          <w:rFonts w:ascii="Calibri" w:eastAsiaTheme="minorEastAsia" w:hAnsi="Calibri" w:cs="Calibri"/>
          <w:i/>
          <w:sz w:val="21"/>
          <w:szCs w:val="21"/>
          <w:highlight w:val="yellow"/>
        </w:rPr>
        <w:t xml:space="preserve"> </w:t>
      </w:r>
    </w:p>
    <w:p w14:paraId="140CB515" w14:textId="77777777" w:rsidR="00DA6AA3" w:rsidRPr="003C72A8" w:rsidRDefault="00DA6AA3" w:rsidP="00DA6AA3">
      <w:pPr>
        <w:pStyle w:val="afd"/>
        <w:numPr>
          <w:ilvl w:val="0"/>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DA6AA3">
      <w:pPr>
        <w:pStyle w:val="afd"/>
        <w:numPr>
          <w:ilvl w:val="1"/>
          <w:numId w:val="32"/>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77777777" w:rsidR="00DA6AA3" w:rsidRDefault="00DA6AA3" w:rsidP="00DA6AA3">
      <w:pPr>
        <w:pStyle w:val="afd"/>
        <w:numPr>
          <w:ilvl w:val="3"/>
          <w:numId w:val="32"/>
        </w:numPr>
        <w:spacing w:before="0" w:after="0" w:line="240" w:lineRule="auto"/>
        <w:rPr>
          <w:rFonts w:ascii="Calibri" w:eastAsiaTheme="minorEastAsia" w:hAnsi="Calibri" w:cs="Calibri"/>
          <w:i/>
          <w:sz w:val="21"/>
          <w:szCs w:val="21"/>
          <w:highlight w:val="yellow"/>
        </w:rPr>
      </w:pPr>
      <w:commentRangeStart w:id="586"/>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586"/>
      <w:proofErr w:type="spellEnd"/>
      <w:r>
        <w:rPr>
          <w:rStyle w:val="a8"/>
          <w:rFonts w:ascii="바탕" w:eastAsia="바탕" w:hAnsi="바탕"/>
        </w:rPr>
        <w:commentReference w:id="586"/>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 xml:space="preserve">for aperiodic traffic of groupcast with SL HARQ-ACK feedback Option 1 </w:t>
      </w:r>
    </w:p>
    <w:p w14:paraId="0024FC45" w14:textId="13B71820" w:rsidR="00DA6AA3" w:rsidRPr="00FC6928" w:rsidRDefault="00DA6AA3" w:rsidP="00DA6AA3">
      <w:pPr>
        <w:pStyle w:val="afd"/>
        <w:numPr>
          <w:ilvl w:val="2"/>
          <w:numId w:val="32"/>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25EE9B44" w:rsidR="00520EA0" w:rsidRDefault="00DA6AA3" w:rsidP="000D4571">
      <w:pPr>
        <w:pStyle w:val="afd"/>
        <w:numPr>
          <w:ilvl w:val="3"/>
          <w:numId w:val="32"/>
        </w:numPr>
        <w:spacing w:before="0" w:after="0" w:line="240" w:lineRule="auto"/>
        <w:rPr>
          <w:rFonts w:ascii="Calibri" w:eastAsiaTheme="minorEastAsia" w:hAnsi="Calibri" w:cs="Calibri"/>
          <w:i/>
          <w:sz w:val="21"/>
          <w:szCs w:val="21"/>
          <w:highlight w:val="yellow"/>
        </w:rPr>
      </w:pPr>
      <w:commentRangeStart w:id="587"/>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587"/>
      <w:proofErr w:type="spellEnd"/>
      <w:r>
        <w:rPr>
          <w:rStyle w:val="a8"/>
          <w:rFonts w:ascii="바탕" w:eastAsia="바탕" w:hAnsi="바탕"/>
        </w:rPr>
        <w:commentReference w:id="587"/>
      </w:r>
      <w:r w:rsidRPr="00831B58">
        <w:rPr>
          <w:rFonts w:ascii="Calibri" w:eastAsiaTheme="minorEastAsia" w:hAnsi="Calibri" w:cs="Calibri"/>
          <w:i/>
          <w:sz w:val="21"/>
          <w:szCs w:val="21"/>
          <w:highlight w:val="yellow"/>
        </w:rPr>
        <w:t xml:space="preserve"> claimed that combination of Type B and C coordination is beneficial compared to Rel-16 Mode 2 RA </w:t>
      </w:r>
      <w:r>
        <w:rPr>
          <w:rFonts w:ascii="Calibri" w:eastAsiaTheme="minorEastAsia" w:hAnsi="Calibri" w:cs="Calibri"/>
          <w:i/>
          <w:sz w:val="21"/>
          <w:szCs w:val="21"/>
          <w:highlight w:val="yellow"/>
        </w:rPr>
        <w:t xml:space="preserve">and Type B only/Type C only </w:t>
      </w:r>
      <w:r w:rsidRPr="00831B58">
        <w:rPr>
          <w:rFonts w:ascii="Calibri" w:eastAsiaTheme="minorEastAsia" w:hAnsi="Calibri" w:cs="Calibri"/>
          <w:i/>
          <w:sz w:val="21"/>
          <w:szCs w:val="21"/>
          <w:highlight w:val="yellow"/>
        </w:rPr>
        <w:t>for aperiodic traffic of groupcast with SL HARQ-ACK feedback Option 1</w:t>
      </w:r>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50A4C915" w14:textId="77777777" w:rsidTr="003D32C0">
        <w:tc>
          <w:tcPr>
            <w:tcW w:w="1458" w:type="dxa"/>
          </w:tcPr>
          <w:p w14:paraId="27318182" w14:textId="77777777" w:rsidR="00520EA0" w:rsidRDefault="00520EA0" w:rsidP="003D32C0">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4490E713" w14:textId="77777777" w:rsidTr="003D32C0">
        <w:tc>
          <w:tcPr>
            <w:tcW w:w="1458" w:type="dxa"/>
          </w:tcPr>
          <w:p w14:paraId="5CC31B52" w14:textId="161F208B"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3894EE90" w14:textId="7F4E18CA" w:rsidR="00520EA0" w:rsidRPr="006B4692" w:rsidRDefault="00CF3DAD" w:rsidP="003D32C0">
            <w:pPr>
              <w:rPr>
                <w:rFonts w:ascii="Calibri" w:eastAsia="MS Mincho" w:hAnsi="Calibri" w:cs="Calibri"/>
                <w:sz w:val="22"/>
                <w:lang w:eastAsia="ja-JP"/>
              </w:rPr>
            </w:pPr>
            <w:r>
              <w:rPr>
                <w:rFonts w:ascii="Segoe UI" w:hAnsi="Segoe UI" w:cs="Segoe UI"/>
                <w:sz w:val="21"/>
                <w:szCs w:val="21"/>
              </w:rPr>
              <w:t xml:space="preserve">We’d like to clarify that our results for resource information sharing as Type B assumed realistic latency (multiplexed with data) but zero overhead or impact on the decodability of data. Also it assumes that when there multiple transmissions </w:t>
            </w:r>
            <w:r>
              <w:rPr>
                <w:rFonts w:ascii="Segoe UI" w:hAnsi="Segoe UI" w:cs="Segoe UI"/>
                <w:sz w:val="21"/>
                <w:szCs w:val="21"/>
              </w:rPr>
              <w:lastRenderedPageBreak/>
              <w:t xml:space="preserve">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and also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r>
              <w:rPr>
                <w:rFonts w:ascii="Segoe UI" w:hAnsi="Segoe UI" w:cs="Segoe UI"/>
                <w:sz w:val="21"/>
                <w:szCs w:val="21"/>
              </w:rPr>
              <w:br/>
            </w:r>
          </w:p>
        </w:tc>
      </w:tr>
      <w:tr w:rsidR="00AC71A5" w:rsidRPr="00927B9A" w14:paraId="0CE59E0F" w14:textId="77777777" w:rsidTr="003D32C0">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actually belong to the </w:t>
            </w:r>
            <w:r>
              <w:rPr>
                <w:rFonts w:ascii="Calibri" w:hAnsi="Calibri" w:cs="Calibri" w:hint="eastAsia"/>
                <w:sz w:val="22"/>
                <w:lang w:eastAsia="zh-CN"/>
              </w:rPr>
              <w:t>Ty</w:t>
            </w:r>
            <w:r>
              <w:rPr>
                <w:rFonts w:ascii="Calibri" w:hAnsi="Calibri" w:cs="Calibri"/>
                <w:sz w:val="22"/>
                <w:lang w:eastAsia="zh-CN"/>
              </w:rPr>
              <w:t>pe A coordination.</w:t>
            </w:r>
          </w:p>
        </w:tc>
      </w:tr>
      <w:tr w:rsidR="00D9783F" w:rsidRPr="00927B9A" w14:paraId="3DA07BC6" w14:textId="77777777" w:rsidTr="003D32C0">
        <w:tc>
          <w:tcPr>
            <w:tcW w:w="1458" w:type="dxa"/>
          </w:tcPr>
          <w:p w14:paraId="307B7E60" w14:textId="147756EE" w:rsidR="00D9783F" w:rsidRPr="00BB394F" w:rsidRDefault="00D9783F" w:rsidP="00D9783F">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D9783F" w:rsidRPr="006B4692" w:rsidRDefault="00D9783F" w:rsidP="00D9783F">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w:t>
            </w:r>
            <w:proofErr w:type="gramStart"/>
            <w:r>
              <w:rPr>
                <w:rFonts w:ascii="Calibri" w:hAnsi="Calibri" w:cs="Calibri"/>
                <w:sz w:val="22"/>
                <w:lang w:eastAsia="zh-CN"/>
              </w:rPr>
              <w:t>latency  (</w:t>
            </w:r>
            <w:proofErr w:type="gramEnd"/>
            <w:r>
              <w:rPr>
                <w:rFonts w:ascii="Calibri" w:hAnsi="Calibri" w:cs="Calibri"/>
                <w:sz w:val="22"/>
                <w:lang w:eastAsia="zh-CN"/>
              </w:rPr>
              <w:t xml:space="preserve">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A12AC6" w:rsidRPr="00927B9A" w14:paraId="0F569A02" w14:textId="77777777" w:rsidTr="003D32C0">
        <w:trPr>
          <w:ins w:id="588" w:author="신철규/표준연구팀(SR)/Staff Engineer/삼성전자" w:date="2021-01-28T19:08:00Z"/>
        </w:trPr>
        <w:tc>
          <w:tcPr>
            <w:tcW w:w="1458" w:type="dxa"/>
          </w:tcPr>
          <w:p w14:paraId="6079FB75" w14:textId="4BD032CC" w:rsidR="00A12AC6" w:rsidRPr="00A12AC6" w:rsidRDefault="00A12AC6" w:rsidP="00D9783F">
            <w:pPr>
              <w:rPr>
                <w:ins w:id="589" w:author="신철규/표준연구팀(SR)/Staff Engineer/삼성전자" w:date="2021-01-28T19:08:00Z"/>
                <w:rFonts w:ascii="Calibri" w:eastAsiaTheme="minorEastAsia" w:hAnsi="Calibri" w:cs="Calibri" w:hint="eastAsia"/>
                <w:sz w:val="22"/>
                <w:lang w:eastAsia="ko-KR"/>
              </w:rPr>
            </w:pPr>
            <w:ins w:id="590" w:author="신철규/표준연구팀(SR)/Staff Engineer/삼성전자" w:date="2021-01-28T19:08:00Z">
              <w:r>
                <w:rPr>
                  <w:rFonts w:ascii="Calibri" w:eastAsiaTheme="minorEastAsia" w:hAnsi="Calibri" w:cs="Calibri" w:hint="eastAsia"/>
                  <w:sz w:val="22"/>
                  <w:lang w:eastAsia="ko-KR"/>
                </w:rPr>
                <w:t>Samsung</w:t>
              </w:r>
            </w:ins>
          </w:p>
        </w:tc>
        <w:tc>
          <w:tcPr>
            <w:tcW w:w="7609" w:type="dxa"/>
          </w:tcPr>
          <w:p w14:paraId="42B0AFD7" w14:textId="606D4C9E" w:rsidR="00A12AC6" w:rsidRDefault="00A12AC6" w:rsidP="00D9783F">
            <w:pPr>
              <w:rPr>
                <w:ins w:id="591" w:author="신철규/표준연구팀(SR)/Staff Engineer/삼성전자" w:date="2021-01-28T19:08:00Z"/>
                <w:rFonts w:ascii="Calibri" w:hAnsi="Calibri" w:cs="Calibri"/>
                <w:sz w:val="22"/>
                <w:lang w:eastAsia="zh-CN"/>
              </w:rPr>
            </w:pPr>
            <w:ins w:id="592" w:author="신철규/표준연구팀(SR)/Staff Engineer/삼성전자" w:date="2021-01-28T19:08:00Z">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ins>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high level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r w:rsidR="004A2436">
        <w:rPr>
          <w:rFonts w:ascii="Calibri" w:eastAsiaTheme="minorEastAsia" w:hAnsi="Calibri" w:cs="Calibri"/>
          <w:sz w:val="21"/>
          <w:szCs w:val="21"/>
          <w:lang w:val="en-US" w:eastAsia="ko-KR"/>
        </w:rPr>
        <w:t xml:space="preserve">is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r w:rsidR="001A2BDE">
        <w:rPr>
          <w:rFonts w:ascii="Calibri" w:eastAsiaTheme="minorEastAsia" w:hAnsi="Calibri" w:cs="Calibri"/>
          <w:sz w:val="21"/>
          <w:szCs w:val="21"/>
          <w:lang w:val="en-US" w:eastAsia="ko-KR"/>
        </w:rPr>
        <w:t>Also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r w:rsidR="001A2BDE">
        <w:rPr>
          <w:rFonts w:ascii="Calibri" w:eastAsiaTheme="minorEastAsia" w:hAnsi="Calibri" w:cs="Calibri"/>
          <w:sz w:val="21"/>
          <w:szCs w:val="21"/>
          <w:lang w:val="en-US" w:eastAsia="ko-KR"/>
        </w:rPr>
        <w:t>makes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520EA0">
      <w:pPr>
        <w:pStyle w:val="afd"/>
        <w:numPr>
          <w:ilvl w:val="0"/>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(e.g. using semi-static signaling).</w:t>
      </w:r>
    </w:p>
    <w:p w14:paraId="2F41E81A"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(e.g. using semi-static signaling or an indicator with limited bit(s)).</w:t>
      </w:r>
    </w:p>
    <w:p w14:paraId="0E720138" w14:textId="77777777" w:rsidR="00520EA0" w:rsidRPr="0015173C" w:rsidRDefault="00520EA0" w:rsidP="00520EA0">
      <w:pPr>
        <w:pStyle w:val="afd"/>
        <w:numPr>
          <w:ilvl w:val="1"/>
          <w:numId w:val="32"/>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(i.e.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20EA0" w14:paraId="294B1301" w14:textId="77777777" w:rsidTr="003D32C0">
        <w:tc>
          <w:tcPr>
            <w:tcW w:w="1458" w:type="dxa"/>
          </w:tcPr>
          <w:p w14:paraId="6CDB9C3A" w14:textId="77777777" w:rsidR="00520EA0" w:rsidRDefault="00520EA0" w:rsidP="003D32C0">
            <w:pPr>
              <w:rPr>
                <w:rFonts w:ascii="Calibri" w:hAnsi="Calibri" w:cs="Calibri"/>
                <w:sz w:val="22"/>
              </w:rPr>
            </w:pPr>
            <w:r>
              <w:rPr>
                <w:rFonts w:ascii="Calibri" w:hAnsi="Calibri" w:cs="Calibri" w:hint="eastAsia"/>
                <w:sz w:val="22"/>
              </w:rPr>
              <w:lastRenderedPageBreak/>
              <w:t>Company</w:t>
            </w:r>
          </w:p>
        </w:tc>
        <w:tc>
          <w:tcPr>
            <w:tcW w:w="7609" w:type="dxa"/>
          </w:tcPr>
          <w:p w14:paraId="40056045" w14:textId="77777777" w:rsidR="00520EA0" w:rsidRDefault="00520EA0" w:rsidP="003D32C0">
            <w:pPr>
              <w:rPr>
                <w:rFonts w:ascii="Calibri" w:hAnsi="Calibri" w:cs="Calibri"/>
                <w:sz w:val="22"/>
              </w:rPr>
            </w:pPr>
            <w:r>
              <w:rPr>
                <w:rFonts w:ascii="Calibri" w:hAnsi="Calibri" w:cs="Calibri" w:hint="eastAsia"/>
                <w:sz w:val="22"/>
              </w:rPr>
              <w:t>Comment</w:t>
            </w:r>
          </w:p>
        </w:tc>
      </w:tr>
      <w:tr w:rsidR="00520EA0" w:rsidRPr="00927B9A" w14:paraId="274D7C2D" w14:textId="77777777" w:rsidTr="003D32C0">
        <w:tc>
          <w:tcPr>
            <w:tcW w:w="1458" w:type="dxa"/>
          </w:tcPr>
          <w:p w14:paraId="4024E255" w14:textId="12A9E5F7" w:rsidR="00520EA0" w:rsidRPr="00BB394F" w:rsidRDefault="00CF3DAD" w:rsidP="003D32C0">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1082CE8D" w14:textId="77777777" w:rsidR="00CF3DAD" w:rsidRPr="00CF3DAD" w:rsidRDefault="00CF3DAD" w:rsidP="00CF3DAD">
            <w:pPr>
              <w:pStyle w:val="afd"/>
              <w:widowControl/>
              <w:numPr>
                <w:ilvl w:val="0"/>
                <w:numId w:val="38"/>
              </w:numPr>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p>
          <w:p w14:paraId="50B41319" w14:textId="50B9349E" w:rsidR="00520EA0" w:rsidRPr="006B4692" w:rsidRDefault="00520EA0" w:rsidP="003D32C0">
            <w:pPr>
              <w:rPr>
                <w:rFonts w:ascii="Calibri" w:eastAsia="MS Mincho" w:hAnsi="Calibri" w:cs="Calibri"/>
                <w:sz w:val="22"/>
                <w:lang w:eastAsia="ja-JP"/>
              </w:rPr>
            </w:pPr>
          </w:p>
        </w:tc>
      </w:tr>
      <w:tr w:rsidR="00C60712" w:rsidRPr="00927B9A" w14:paraId="7C450F73" w14:textId="77777777" w:rsidTr="003D32C0">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C60712" w:rsidRPr="00927B9A" w14:paraId="017013E2" w14:textId="77777777" w:rsidTr="003D32C0">
        <w:tc>
          <w:tcPr>
            <w:tcW w:w="1458" w:type="dxa"/>
          </w:tcPr>
          <w:p w14:paraId="1DBCBCD2" w14:textId="7FF70AFD" w:rsidR="00C60712" w:rsidRPr="00BB394F" w:rsidRDefault="00B63518" w:rsidP="00C60712">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B63518" w:rsidRDefault="00B63518" w:rsidP="00B63518">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sidR="00196128">
              <w:rPr>
                <w:rFonts w:ascii="Calibri" w:hAnsi="Calibri" w:cs="Calibri" w:hint="eastAsia"/>
                <w:sz w:val="22"/>
                <w:szCs w:val="22"/>
                <w:lang w:eastAsia="zh-CN"/>
              </w:rPr>
              <w:t>i</w:t>
            </w:r>
            <w:r>
              <w:rPr>
                <w:rFonts w:ascii="Calibri" w:hAnsi="Calibri" w:cs="Calibri"/>
                <w:sz w:val="22"/>
                <w:szCs w:val="22"/>
              </w:rPr>
              <w:t>led observation is included, the examples in the sub-bullets are not necessary. We suggest to remove them.</w:t>
            </w:r>
          </w:p>
          <w:p w14:paraId="6CA49835" w14:textId="77777777" w:rsidR="00C60712" w:rsidRPr="006B4692" w:rsidRDefault="00C60712" w:rsidP="00C60712">
            <w:pPr>
              <w:rPr>
                <w:rFonts w:ascii="Calibri" w:eastAsia="MS Mincho" w:hAnsi="Calibri" w:cs="Calibri"/>
                <w:sz w:val="22"/>
                <w:lang w:eastAsia="ja-JP"/>
              </w:rPr>
            </w:pPr>
          </w:p>
        </w:tc>
      </w:tr>
      <w:tr w:rsidR="00E437F0" w:rsidRPr="00927B9A" w14:paraId="1200526D" w14:textId="77777777" w:rsidTr="00633E85">
        <w:tc>
          <w:tcPr>
            <w:tcW w:w="1458" w:type="dxa"/>
          </w:tcPr>
          <w:p w14:paraId="1D08B792" w14:textId="77777777" w:rsidR="00E437F0" w:rsidRPr="00B63518" w:rsidRDefault="00E437F0" w:rsidP="00633E85">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E437F0" w:rsidRDefault="00E437F0" w:rsidP="00633E85">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So we cannot say simply ‘beneficial’ for each mechanism as the current conclusion.</w:t>
            </w:r>
          </w:p>
          <w:p w14:paraId="5CB7CB55" w14:textId="77777777" w:rsidR="00E437F0" w:rsidRPr="00B852D8" w:rsidRDefault="00E437F0" w:rsidP="00633E85">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D9783F" w:rsidRPr="00927B9A" w14:paraId="5B6DC418" w14:textId="77777777" w:rsidTr="003D32C0">
        <w:tc>
          <w:tcPr>
            <w:tcW w:w="1458" w:type="dxa"/>
          </w:tcPr>
          <w:p w14:paraId="6C8FCFE5" w14:textId="3BBCA66E" w:rsidR="00D9783F" w:rsidRPr="00E437F0" w:rsidRDefault="00D9783F" w:rsidP="00D9783F">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D9783F" w:rsidRDefault="00D9783F" w:rsidP="00D9783F">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A12AC6" w:rsidRPr="00927B9A" w14:paraId="4AEFFA7D" w14:textId="77777777" w:rsidTr="003D32C0">
        <w:trPr>
          <w:ins w:id="593" w:author="신철규/표준연구팀(SR)/Staff Engineer/삼성전자" w:date="2021-01-28T19:08:00Z"/>
        </w:trPr>
        <w:tc>
          <w:tcPr>
            <w:tcW w:w="1458" w:type="dxa"/>
          </w:tcPr>
          <w:p w14:paraId="7D2D79EC" w14:textId="6149441E" w:rsidR="00A12AC6" w:rsidRPr="00A12AC6" w:rsidRDefault="00A12AC6" w:rsidP="00D9783F">
            <w:pPr>
              <w:rPr>
                <w:ins w:id="594" w:author="신철규/표준연구팀(SR)/Staff Engineer/삼성전자" w:date="2021-01-28T19:08:00Z"/>
                <w:rFonts w:ascii="Calibri" w:eastAsiaTheme="minorEastAsia" w:hAnsi="Calibri" w:cs="Calibri" w:hint="eastAsia"/>
                <w:sz w:val="22"/>
                <w:lang w:eastAsia="ko-KR"/>
              </w:rPr>
            </w:pPr>
            <w:ins w:id="595" w:author="신철규/표준연구팀(SR)/Staff Engineer/삼성전자" w:date="2021-01-28T19:08:00Z">
              <w:r>
                <w:rPr>
                  <w:rFonts w:ascii="Calibri" w:eastAsiaTheme="minorEastAsia" w:hAnsi="Calibri" w:cs="Calibri" w:hint="eastAsia"/>
                  <w:sz w:val="22"/>
                  <w:lang w:eastAsia="ko-KR"/>
                </w:rPr>
                <w:t>Samsung</w:t>
              </w:r>
            </w:ins>
          </w:p>
        </w:tc>
        <w:tc>
          <w:tcPr>
            <w:tcW w:w="7609" w:type="dxa"/>
          </w:tcPr>
          <w:p w14:paraId="54AB4E84" w14:textId="2827ABCC" w:rsidR="00A12AC6" w:rsidRDefault="00A12AC6" w:rsidP="00A12AC6">
            <w:pPr>
              <w:rPr>
                <w:ins w:id="596" w:author="신철규/표준연구팀(SR)/Staff Engineer/삼성전자" w:date="2021-01-28T19:08:00Z"/>
                <w:rFonts w:ascii="Calibri" w:hAnsi="Calibri" w:cs="Calibri"/>
                <w:sz w:val="22"/>
                <w:lang w:eastAsia="zh-CN"/>
              </w:rPr>
            </w:pPr>
            <w:ins w:id="597" w:author="신철규/표준연구팀(SR)/Staff Engineer/삼성전자" w:date="2021-01-28T19:08:00Z">
              <w:r>
                <w:rPr>
                  <w:rFonts w:ascii="Calibri" w:eastAsiaTheme="minorEastAsia" w:hAnsi="Calibri" w:cs="Calibri" w:hint="eastAsia"/>
                  <w:sz w:val="22"/>
                  <w:szCs w:val="22"/>
                  <w:lang w:eastAsia="ko-KR"/>
                </w:rPr>
                <w:t>We share the view with QC/</w:t>
              </w:r>
              <w:r>
                <w:rPr>
                  <w:rFonts w:ascii="Calibri" w:eastAsiaTheme="minorEastAsia" w:hAnsi="Calibri" w:cs="Calibri" w:hint="eastAsia"/>
                  <w:sz w:val="22"/>
                  <w:szCs w:val="22"/>
                  <w:lang w:eastAsia="ko-KR"/>
                </w:rPr>
                <w:t>Xiaomi</w:t>
              </w:r>
            </w:ins>
            <w:ins w:id="598" w:author="신철규/표준연구팀(SR)/Staff Engineer/삼성전자" w:date="2021-01-28T19:09:00Z">
              <w:r>
                <w:rPr>
                  <w:rFonts w:ascii="Calibri" w:eastAsiaTheme="minorEastAsia" w:hAnsi="Calibri" w:cs="Calibri"/>
                  <w:sz w:val="22"/>
                  <w:szCs w:val="22"/>
                  <w:lang w:eastAsia="ko-KR"/>
                </w:rPr>
                <w:t>/DOCOMO</w:t>
              </w:r>
            </w:ins>
            <w:bookmarkStart w:id="599" w:name="_GoBack"/>
            <w:bookmarkEnd w:id="599"/>
            <w:ins w:id="600" w:author="신철규/표준연구팀(SR)/Staff Engineer/삼성전자" w:date="2021-01-28T19:08:00Z">
              <w:r>
                <w:rPr>
                  <w:rFonts w:ascii="Calibri" w:eastAsiaTheme="minorEastAsia" w:hAnsi="Calibri" w:cs="Calibri"/>
                  <w:sz w:val="22"/>
                  <w:szCs w:val="22"/>
                  <w:lang w:eastAsia="ko-KR"/>
                </w:rPr>
                <w:t>. We suggest to remove the sub-bullets</w:t>
              </w:r>
            </w:ins>
          </w:p>
        </w:tc>
      </w:tr>
    </w:tbl>
    <w:p w14:paraId="504CC4CE" w14:textId="77777777" w:rsidR="00520EA0" w:rsidRPr="00520EA0" w:rsidRDefault="00520EA0" w:rsidP="00520EA0"/>
    <w:p w14:paraId="713B1176" w14:textId="77777777" w:rsidR="00520EA0" w:rsidRPr="0050613B" w:rsidRDefault="00520EA0" w:rsidP="00FC5B4C"/>
    <w:p w14:paraId="67165082" w14:textId="64F695C5" w:rsidR="001D155F" w:rsidRDefault="00D20516">
      <w:pPr>
        <w:pStyle w:val="afd"/>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 and/or expected/potential resource conflict</w:t>
      </w:r>
    </w:p>
    <w:p w14:paraId="598E3F6A" w14:textId="77777777" w:rsidR="00D20516" w:rsidRPr="00C12116" w:rsidRDefault="00D2051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Companies views</w:t>
      </w:r>
    </w:p>
    <w:p w14:paraId="5C964256" w14:textId="1B45FBBD"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601"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602"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603"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afd"/>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afd"/>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UE-B does not perform its own sensing operation</w:t>
      </w:r>
    </w:p>
    <w:p w14:paraId="7D0194CE" w14:textId="0D766E8A"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604"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605"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606"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607"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608"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afd"/>
        <w:widowControl/>
        <w:numPr>
          <w:ilvl w:val="2"/>
          <w:numId w:val="31"/>
        </w:numPr>
        <w:spacing w:before="0" w:after="0" w:line="240" w:lineRule="auto"/>
        <w:rPr>
          <w:del w:id="609" w:author="ZTE" w:date="2021-01-26T16:32:00Z"/>
          <w:rFonts w:ascii="Calibri" w:hAnsi="Calibri" w:cs="Calibri"/>
          <w:sz w:val="21"/>
          <w:szCs w:val="21"/>
        </w:rPr>
      </w:pPr>
      <w:del w:id="610"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afd"/>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afd"/>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afd"/>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afd"/>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afd"/>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 xml:space="preserve">Intel </w:t>
      </w:r>
      <w:r w:rsidRPr="00C12116">
        <w:rPr>
          <w:rFonts w:ascii="Calibri" w:hAnsi="Calibri" w:cs="Calibri"/>
          <w:sz w:val="21"/>
          <w:szCs w:val="21"/>
        </w:rPr>
        <w:lastRenderedPageBreak/>
        <w:t>Corporation</w:t>
      </w:r>
    </w:p>
    <w:p w14:paraId="6B0EF287" w14:textId="37BC1120"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t>Spreadtrum Communications</w:t>
      </w:r>
    </w:p>
    <w:p w14:paraId="7DBFB556"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afd"/>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afd"/>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4"/>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8" w:author="LG Electronics" w:date="2021-01-25T14:19:00Z" w:initials="LG_v2">
    <w:p w14:paraId="4B300E78" w14:textId="70D6BC01" w:rsidR="002D5E27" w:rsidRDefault="002D5E27">
      <w:pPr>
        <w:pStyle w:val="af9"/>
      </w:pPr>
      <w:r>
        <w:rPr>
          <w:rStyle w:val="a8"/>
        </w:rPr>
        <w:annotationRef/>
      </w:r>
      <w:r>
        <w:rPr>
          <w:rFonts w:eastAsiaTheme="minorEastAsia"/>
        </w:rPr>
        <w:t>[Huawei, R1-2100206]</w:t>
      </w:r>
    </w:p>
  </w:comment>
  <w:comment w:id="509" w:author="LG Electronics" w:date="2021-01-25T14:19:00Z" w:initials="LG_v2">
    <w:p w14:paraId="37196806" w14:textId="378D4221" w:rsidR="002D5E27" w:rsidRDefault="002D5E27">
      <w:pPr>
        <w:pStyle w:val="af9"/>
      </w:pPr>
      <w:r>
        <w:rPr>
          <w:rStyle w:val="a8"/>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512" w:author="LG Electronics" w:date="2021-01-25T14:31:00Z" w:initials="LG_v2">
    <w:p w14:paraId="0ED7ED7D" w14:textId="412ECF91" w:rsidR="002D5E27" w:rsidRPr="00BC5745" w:rsidRDefault="002D5E27">
      <w:pPr>
        <w:pStyle w:val="af9"/>
        <w:rPr>
          <w:lang w:val="es-ES"/>
        </w:rPr>
      </w:pPr>
      <w:r>
        <w:rPr>
          <w:rStyle w:val="a8"/>
        </w:rPr>
        <w:annotationRef/>
      </w:r>
      <w:r w:rsidRPr="00BC5745">
        <w:rPr>
          <w:rFonts w:eastAsiaTheme="minorEastAsia"/>
          <w:lang w:val="es-ES"/>
        </w:rPr>
        <w:t>[vivo, R1-2100467]</w:t>
      </w:r>
    </w:p>
  </w:comment>
  <w:comment w:id="513" w:author="LG Electronics" w:date="2021-01-25T14:31:00Z" w:initials="LG_v2">
    <w:p w14:paraId="48F99961" w14:textId="5121731A" w:rsidR="002D5E27" w:rsidRPr="00BC5745" w:rsidRDefault="002D5E27">
      <w:pPr>
        <w:pStyle w:val="af9"/>
        <w:rPr>
          <w:lang w:val="es-ES"/>
        </w:rPr>
      </w:pPr>
      <w:r>
        <w:rPr>
          <w:rStyle w:val="a8"/>
        </w:rPr>
        <w:annotationRef/>
      </w:r>
      <w:r w:rsidRPr="00BC5745">
        <w:rPr>
          <w:rFonts w:eastAsiaTheme="minorEastAsia"/>
          <w:lang w:val="es-ES"/>
        </w:rPr>
        <w:t>[Intel, R1-2100673] [CATT, R1-2100352] [Fujitsu, R1-2100746]</w:t>
      </w:r>
    </w:p>
  </w:comment>
  <w:comment w:id="514" w:author="LG Electronics" w:date="2021-01-25T14:31:00Z" w:initials="LG_v2">
    <w:p w14:paraId="31400104" w14:textId="2756058E" w:rsidR="002D5E27" w:rsidRPr="00721879" w:rsidRDefault="002D5E27">
      <w:pPr>
        <w:pStyle w:val="af9"/>
      </w:pPr>
      <w:r>
        <w:rPr>
          <w:rStyle w:val="a8"/>
        </w:rPr>
        <w:annotationRef/>
      </w:r>
      <w:r>
        <w:rPr>
          <w:rFonts w:eastAsiaTheme="minorEastAsia"/>
        </w:rPr>
        <w:t>[Intel, R1-2100673] [Fujitsu, R1-2100746] [Qualcomm, R1-2101486] [Ericsson, R1-2101804] [MediaTek, R1-2100606]</w:t>
      </w:r>
    </w:p>
  </w:comment>
  <w:comment w:id="515" w:author="LG Electronics" w:date="2021-01-25T14:30:00Z" w:initials="LG_v2">
    <w:p w14:paraId="0BC86EC1" w14:textId="1024A2FF" w:rsidR="002D5E27" w:rsidRPr="00BC5745" w:rsidRDefault="002D5E27">
      <w:pPr>
        <w:pStyle w:val="af9"/>
        <w:rPr>
          <w:lang w:val="de-DE"/>
        </w:rPr>
      </w:pPr>
      <w:r>
        <w:rPr>
          <w:rStyle w:val="a8"/>
        </w:rPr>
        <w:annotationRef/>
      </w:r>
      <w:r w:rsidRPr="00BC5745">
        <w:rPr>
          <w:rFonts w:eastAsiaTheme="minorEastAsia"/>
          <w:lang w:val="de-DE"/>
        </w:rPr>
        <w:t>[Intel, R1-2100673]</w:t>
      </w:r>
    </w:p>
  </w:comment>
  <w:comment w:id="517" w:author="LG Electronics" w:date="2021-01-25T14:30:00Z" w:initials="LG_v2">
    <w:p w14:paraId="3C7F7EC2" w14:textId="688DDD96" w:rsidR="002D5E27" w:rsidRPr="00BC5745" w:rsidRDefault="002D5E27">
      <w:pPr>
        <w:pStyle w:val="af9"/>
        <w:rPr>
          <w:lang w:val="de-DE"/>
        </w:rPr>
      </w:pPr>
      <w:r>
        <w:rPr>
          <w:rStyle w:val="a8"/>
        </w:rPr>
        <w:annotationRef/>
      </w:r>
      <w:r w:rsidRPr="00BC5745">
        <w:rPr>
          <w:rFonts w:eastAsiaTheme="minorEastAsia"/>
          <w:lang w:val="de-DE"/>
        </w:rPr>
        <w:t>[Ericsson, R1-2101804]</w:t>
      </w:r>
    </w:p>
  </w:comment>
  <w:comment w:id="520" w:author="LG Electronics" w:date="2021-01-25T14:30:00Z" w:initials="LG_v2">
    <w:p w14:paraId="059907CA" w14:textId="77777777" w:rsidR="002D5E27" w:rsidRPr="00BC5745" w:rsidRDefault="002D5E27" w:rsidP="009C3D81">
      <w:pPr>
        <w:pStyle w:val="af9"/>
        <w:rPr>
          <w:lang w:val="de-DE"/>
        </w:rPr>
      </w:pPr>
      <w:r>
        <w:rPr>
          <w:rStyle w:val="a8"/>
        </w:rPr>
        <w:annotationRef/>
      </w:r>
      <w:r w:rsidRPr="00BC5745">
        <w:rPr>
          <w:rFonts w:eastAsiaTheme="minorEastAsia"/>
          <w:lang w:val="de-DE"/>
        </w:rPr>
        <w:t>[Ericsson, R1-2101804]</w:t>
      </w:r>
    </w:p>
  </w:comment>
  <w:comment w:id="525" w:author="LG Electronics" w:date="2021-01-27T20:01:00Z" w:initials="LG_v2">
    <w:p w14:paraId="3ED143E4" w14:textId="77777777" w:rsidR="002D5E27" w:rsidRDefault="002D5E27" w:rsidP="00205426">
      <w:pPr>
        <w:pStyle w:val="af9"/>
      </w:pPr>
      <w:r>
        <w:rPr>
          <w:rStyle w:val="a8"/>
        </w:rPr>
        <w:annotationRef/>
      </w:r>
      <w:r>
        <w:rPr>
          <w:rFonts w:hint="eastAsia"/>
        </w:rPr>
        <w:t>[H</w:t>
      </w:r>
      <w:r>
        <w:t>uawei, R1-2100206]</w:t>
      </w:r>
    </w:p>
  </w:comment>
  <w:comment w:id="526" w:author="LG Electronics" w:date="2021-01-27T20:01:00Z" w:initials="LG_v2">
    <w:p w14:paraId="7D2664BB" w14:textId="77777777" w:rsidR="002D5E27" w:rsidRDefault="002D5E27" w:rsidP="00205426">
      <w:pPr>
        <w:pStyle w:val="af9"/>
      </w:pPr>
      <w:r>
        <w:rPr>
          <w:rStyle w:val="a8"/>
        </w:rPr>
        <w:annotationRef/>
      </w:r>
      <w:r>
        <w:t>[Intel, R1-2100673]</w:t>
      </w:r>
    </w:p>
  </w:comment>
  <w:comment w:id="527" w:author="LG Electronics" w:date="2021-01-27T20:02:00Z" w:initials="LG_v2">
    <w:p w14:paraId="44F35125" w14:textId="77777777" w:rsidR="002D5E27" w:rsidRDefault="002D5E27" w:rsidP="00205426">
      <w:pPr>
        <w:pStyle w:val="af9"/>
      </w:pPr>
      <w:r>
        <w:rPr>
          <w:rStyle w:val="a8"/>
        </w:rPr>
        <w:annotationRef/>
      </w:r>
      <w:r>
        <w:rPr>
          <w:rFonts w:hint="eastAsia"/>
        </w:rPr>
        <w:t>[LGE, R1-2101786]</w:t>
      </w:r>
    </w:p>
  </w:comment>
  <w:comment w:id="528" w:author="LG Electronics" w:date="2021-01-27T20:03:00Z" w:initials="LG_v2">
    <w:p w14:paraId="457CD1FB" w14:textId="77777777" w:rsidR="002D5E27" w:rsidRDefault="002D5E27" w:rsidP="00205426">
      <w:pPr>
        <w:pStyle w:val="af9"/>
      </w:pPr>
      <w:r>
        <w:rPr>
          <w:rStyle w:val="a8"/>
        </w:rPr>
        <w:annotationRef/>
      </w:r>
      <w:r>
        <w:rPr>
          <w:rFonts w:hint="eastAsia"/>
        </w:rPr>
        <w:t>[CATT, R1-2100352] [Intel, R1-2100673]</w:t>
      </w:r>
    </w:p>
  </w:comment>
  <w:comment w:id="529" w:author="LG Electronics" w:date="2021-01-27T20:04:00Z" w:initials="LG_v2">
    <w:p w14:paraId="60906658" w14:textId="77777777" w:rsidR="002D5E27" w:rsidRDefault="002D5E27" w:rsidP="00205426">
      <w:pPr>
        <w:pStyle w:val="af9"/>
      </w:pPr>
      <w:r>
        <w:rPr>
          <w:rStyle w:val="a8"/>
        </w:rPr>
        <w:annotationRef/>
      </w:r>
      <w:r>
        <w:rPr>
          <w:rFonts w:hint="eastAsia"/>
        </w:rPr>
        <w:t>[CATT, R1-2100352]</w:t>
      </w:r>
    </w:p>
  </w:comment>
  <w:comment w:id="530" w:author="Seungmin Lee" w:date="2021-01-27T20:28:00Z" w:initials="SMLee">
    <w:p w14:paraId="0F140CF0" w14:textId="4F4FDAE8" w:rsidR="002D5E27" w:rsidRDefault="002D5E27">
      <w:pPr>
        <w:pStyle w:val="af9"/>
      </w:pPr>
      <w:r>
        <w:rPr>
          <w:rStyle w:val="a8"/>
        </w:rPr>
        <w:annotationRef/>
      </w:r>
      <w:r>
        <w:rPr>
          <w:rFonts w:hint="eastAsia"/>
        </w:rPr>
        <w:t>[Intel, R1-2100673]</w:t>
      </w:r>
    </w:p>
  </w:comment>
  <w:comment w:id="531" w:author="LG Electronics" w:date="2021-01-27T20:04:00Z" w:initials="LG_v2">
    <w:p w14:paraId="1EB327D8" w14:textId="77777777" w:rsidR="002D5E27" w:rsidRDefault="002D5E27" w:rsidP="00205426">
      <w:pPr>
        <w:pStyle w:val="af9"/>
      </w:pPr>
      <w:r>
        <w:rPr>
          <w:rStyle w:val="a8"/>
        </w:rPr>
        <w:annotationRef/>
      </w:r>
      <w:r>
        <w:rPr>
          <w:rFonts w:hint="eastAsia"/>
        </w:rPr>
        <w:t>[ZTE, R1-2100925]</w:t>
      </w:r>
    </w:p>
  </w:comment>
  <w:comment w:id="532" w:author="LG Electronics" w:date="2021-01-27T20:04:00Z" w:initials="LG_v2">
    <w:p w14:paraId="5A0C5632" w14:textId="77777777" w:rsidR="002D5E27" w:rsidRDefault="002D5E27" w:rsidP="00205426">
      <w:pPr>
        <w:pStyle w:val="af9"/>
      </w:pPr>
      <w:r>
        <w:rPr>
          <w:rStyle w:val="a8"/>
        </w:rPr>
        <w:annotationRef/>
      </w:r>
      <w:r>
        <w:rPr>
          <w:rFonts w:hint="eastAsia"/>
        </w:rPr>
        <w:t>[Intel, R1-2100673]</w:t>
      </w:r>
    </w:p>
  </w:comment>
  <w:comment w:id="533" w:author="LG Electronics" w:date="2021-01-27T20:05:00Z" w:initials="LG_v2">
    <w:p w14:paraId="26539601" w14:textId="77777777" w:rsidR="002D5E27" w:rsidRDefault="002D5E27" w:rsidP="00205426">
      <w:pPr>
        <w:pStyle w:val="af9"/>
      </w:pPr>
      <w:r>
        <w:rPr>
          <w:rStyle w:val="a8"/>
        </w:rPr>
        <w:annotationRef/>
      </w:r>
      <w:r>
        <w:rPr>
          <w:rFonts w:hint="eastAsia"/>
        </w:rPr>
        <w:t>[CATT, R1-2100352]</w:t>
      </w:r>
    </w:p>
  </w:comment>
  <w:comment w:id="534" w:author="LG Electronics" w:date="2021-01-27T20:05:00Z" w:initials="LG_v2">
    <w:p w14:paraId="6FAE7608" w14:textId="77777777" w:rsidR="002D5E27" w:rsidRDefault="002D5E27" w:rsidP="00205426">
      <w:pPr>
        <w:pStyle w:val="af9"/>
      </w:pPr>
      <w:r>
        <w:rPr>
          <w:rStyle w:val="a8"/>
        </w:rPr>
        <w:annotationRef/>
      </w:r>
      <w:r>
        <w:t>[</w:t>
      </w:r>
      <w:r>
        <w:rPr>
          <w:rFonts w:hint="eastAsia"/>
        </w:rPr>
        <w:t>vivo</w:t>
      </w:r>
      <w:r>
        <w:t>, R1-2101791] [Samsung, R1-2101232]</w:t>
      </w:r>
    </w:p>
  </w:comment>
  <w:comment w:id="535" w:author="LG Electronics" w:date="2021-01-27T20:07:00Z" w:initials="LG_v2">
    <w:p w14:paraId="12F310A9" w14:textId="77777777" w:rsidR="002D5E27" w:rsidRDefault="002D5E27" w:rsidP="00205426">
      <w:pPr>
        <w:pStyle w:val="af9"/>
      </w:pPr>
      <w:r>
        <w:rPr>
          <w:rStyle w:val="a8"/>
        </w:rPr>
        <w:annotationRef/>
      </w:r>
      <w:r>
        <w:t>[</w:t>
      </w:r>
      <w:r>
        <w:rPr>
          <w:rFonts w:hint="eastAsia"/>
        </w:rPr>
        <w:t>vivo</w:t>
      </w:r>
      <w:r>
        <w:t>, R1-2101791]</w:t>
      </w:r>
    </w:p>
  </w:comment>
  <w:comment w:id="536" w:author="LG Electronics" w:date="2021-01-27T20:07:00Z" w:initials="LG_v2">
    <w:p w14:paraId="11D2F1B3" w14:textId="77777777" w:rsidR="002D5E27" w:rsidRDefault="002D5E27" w:rsidP="00205426">
      <w:pPr>
        <w:pStyle w:val="af9"/>
      </w:pPr>
      <w:r>
        <w:rPr>
          <w:rStyle w:val="a8"/>
        </w:rPr>
        <w:annotationRef/>
      </w:r>
      <w:r>
        <w:t>[Samsung, R1-2101232]</w:t>
      </w:r>
    </w:p>
    <w:p w14:paraId="648F0C62" w14:textId="77777777" w:rsidR="002D5E27" w:rsidRDefault="002D5E27" w:rsidP="00205426">
      <w:pPr>
        <w:pStyle w:val="af9"/>
      </w:pPr>
    </w:p>
  </w:comment>
  <w:comment w:id="537" w:author="LG Electronics" w:date="2021-01-27T20:07:00Z" w:initials="LG_v2">
    <w:p w14:paraId="5EDAF9D2" w14:textId="77777777" w:rsidR="002D5E27" w:rsidRDefault="002D5E27" w:rsidP="00205426">
      <w:pPr>
        <w:pStyle w:val="af9"/>
      </w:pPr>
      <w:r>
        <w:rPr>
          <w:rStyle w:val="a8"/>
        </w:rPr>
        <w:annotationRef/>
      </w:r>
      <w:r>
        <w:rPr>
          <w:rFonts w:hint="eastAsia"/>
        </w:rPr>
        <w:t>[Intel, R1-2100673]</w:t>
      </w:r>
    </w:p>
  </w:comment>
  <w:comment w:id="538" w:author="LG Electronics" w:date="2021-01-27T20:07:00Z" w:initials="LG_v2">
    <w:p w14:paraId="11AECE8D" w14:textId="77777777" w:rsidR="002D5E27" w:rsidRDefault="002D5E27" w:rsidP="00205426">
      <w:pPr>
        <w:pStyle w:val="af9"/>
      </w:pPr>
      <w:r>
        <w:rPr>
          <w:rStyle w:val="a8"/>
        </w:rPr>
        <w:annotationRef/>
      </w:r>
      <w:r>
        <w:rPr>
          <w:rFonts w:hint="eastAsia"/>
        </w:rPr>
        <w:t xml:space="preserve">[MediaTek, R1-2100606] </w:t>
      </w:r>
    </w:p>
  </w:comment>
  <w:comment w:id="539" w:author="LG Electronics" w:date="2021-01-27T20:08:00Z" w:initials="LG_v2">
    <w:p w14:paraId="7A36A1DB" w14:textId="77777777" w:rsidR="002D5E27" w:rsidRDefault="002D5E27" w:rsidP="00205426">
      <w:pPr>
        <w:pStyle w:val="af9"/>
      </w:pPr>
      <w:r>
        <w:rPr>
          <w:rStyle w:val="a8"/>
        </w:rPr>
        <w:annotationRef/>
      </w:r>
      <w:r>
        <w:rPr>
          <w:rFonts w:hint="eastAsia"/>
        </w:rPr>
        <w:t>[OPPO, R1-2100142] [CATT, R1-2100352]</w:t>
      </w:r>
    </w:p>
  </w:comment>
  <w:comment w:id="540" w:author="LG Electronics" w:date="2021-01-27T20:08:00Z" w:initials="LG_v2">
    <w:p w14:paraId="1CEC35F6" w14:textId="77777777" w:rsidR="002D5E27" w:rsidRDefault="002D5E27" w:rsidP="00205426">
      <w:pPr>
        <w:pStyle w:val="af9"/>
      </w:pPr>
      <w:r>
        <w:rPr>
          <w:rStyle w:val="a8"/>
        </w:rPr>
        <w:annotationRef/>
      </w:r>
      <w:r>
        <w:rPr>
          <w:rFonts w:hint="eastAsia"/>
        </w:rPr>
        <w:t>[vivo, R1-2101791]</w:t>
      </w:r>
    </w:p>
  </w:comment>
  <w:comment w:id="541" w:author="LG Electronics" w:date="2021-01-27T20:09:00Z" w:initials="LG_v2">
    <w:p w14:paraId="2CDEEB52" w14:textId="77777777" w:rsidR="002D5E27" w:rsidRDefault="002D5E27" w:rsidP="00205426">
      <w:pPr>
        <w:pStyle w:val="af9"/>
      </w:pPr>
      <w:r>
        <w:rPr>
          <w:rStyle w:val="a8"/>
        </w:rPr>
        <w:annotationRef/>
      </w:r>
      <w:r>
        <w:rPr>
          <w:rFonts w:hint="eastAsia"/>
        </w:rPr>
        <w:t>[Mitsubishi, R1-2100828]</w:t>
      </w:r>
    </w:p>
  </w:comment>
  <w:comment w:id="542" w:author="LG Electronics" w:date="2021-01-27T20:09:00Z" w:initials="LG_v2">
    <w:p w14:paraId="7EF6712B" w14:textId="77777777" w:rsidR="002D5E27" w:rsidRDefault="002D5E27" w:rsidP="00205426">
      <w:pPr>
        <w:pStyle w:val="af9"/>
      </w:pPr>
      <w:r>
        <w:rPr>
          <w:rStyle w:val="a8"/>
        </w:rPr>
        <w:annotationRef/>
      </w:r>
      <w:r>
        <w:rPr>
          <w:rFonts w:hint="eastAsia"/>
        </w:rPr>
        <w:t>[Mitsubishi, R1-2100828]</w:t>
      </w:r>
    </w:p>
    <w:p w14:paraId="4F606A4B" w14:textId="77777777" w:rsidR="002D5E27" w:rsidRDefault="002D5E27" w:rsidP="00205426">
      <w:pPr>
        <w:pStyle w:val="af9"/>
      </w:pPr>
    </w:p>
  </w:comment>
  <w:comment w:id="543" w:author="LG Electronics" w:date="2021-01-27T20:10:00Z" w:initials="LG_v2">
    <w:p w14:paraId="40DA99D6" w14:textId="77777777" w:rsidR="002D5E27" w:rsidRDefault="002D5E27" w:rsidP="00205426">
      <w:pPr>
        <w:pStyle w:val="af9"/>
      </w:pPr>
      <w:r>
        <w:rPr>
          <w:rStyle w:val="a8"/>
        </w:rPr>
        <w:annotationRef/>
      </w:r>
      <w:r>
        <w:rPr>
          <w:rFonts w:hint="eastAsia"/>
        </w:rPr>
        <w:t>[vivo, R1-2101791]</w:t>
      </w:r>
    </w:p>
  </w:comment>
  <w:comment w:id="544" w:author="LG Electronics" w:date="2021-01-27T20:10:00Z" w:initials="LG_v2">
    <w:p w14:paraId="1D4C7160" w14:textId="77777777" w:rsidR="002D5E27" w:rsidRDefault="002D5E27" w:rsidP="00205426">
      <w:pPr>
        <w:pStyle w:val="af9"/>
      </w:pPr>
      <w:r>
        <w:rPr>
          <w:rStyle w:val="a8"/>
        </w:rPr>
        <w:annotationRef/>
      </w:r>
      <w:r>
        <w:rPr>
          <w:rFonts w:hint="eastAsia"/>
        </w:rPr>
        <w:t>[Qualcomm, R1-2100746] [Ericsson, R1-2101804]</w:t>
      </w:r>
    </w:p>
  </w:comment>
  <w:comment w:id="545" w:author="LG Electronics" w:date="2021-01-27T20:11:00Z" w:initials="LG_v2">
    <w:p w14:paraId="18A6200E" w14:textId="77777777" w:rsidR="002D5E27" w:rsidRDefault="002D5E27"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46" w:author="LG Electronics" w:date="2021-01-27T20:12:00Z" w:initials="LG_v2">
    <w:p w14:paraId="38288B0F" w14:textId="77777777" w:rsidR="002D5E27" w:rsidRDefault="002D5E27" w:rsidP="00205426">
      <w:pPr>
        <w:pStyle w:val="af9"/>
      </w:pPr>
      <w:r>
        <w:rPr>
          <w:rStyle w:val="a8"/>
        </w:rPr>
        <w:annotationRef/>
      </w:r>
      <w:r>
        <w:rPr>
          <w:rFonts w:hint="eastAsia"/>
        </w:rPr>
        <w:t>[Fujitsu, R1-2100746]</w:t>
      </w:r>
    </w:p>
  </w:comment>
  <w:comment w:id="547" w:author="LG Electronics" w:date="2021-01-27T20:12:00Z" w:initials="LG_v2">
    <w:p w14:paraId="066B8D5A" w14:textId="77777777" w:rsidR="002D5E27" w:rsidRDefault="002D5E27" w:rsidP="00205426">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48" w:author="LG Electronics" w:date="2021-01-27T20:13:00Z" w:initials="LG_v2">
    <w:p w14:paraId="671A736F" w14:textId="77777777" w:rsidR="002D5E27" w:rsidRDefault="002D5E27" w:rsidP="00205426">
      <w:pPr>
        <w:pStyle w:val="af9"/>
      </w:pPr>
      <w:r>
        <w:rPr>
          <w:rStyle w:val="a8"/>
        </w:rPr>
        <w:annotationRef/>
      </w:r>
      <w:r>
        <w:rPr>
          <w:rFonts w:hint="eastAsia"/>
        </w:rPr>
        <w:t>[Intel, R1-2100673]</w:t>
      </w:r>
    </w:p>
  </w:comment>
  <w:comment w:id="549" w:author="LG Electronics" w:date="2021-01-27T20:14:00Z" w:initials="LG_v2">
    <w:p w14:paraId="7CCB5CEF" w14:textId="77777777" w:rsidR="002D5E27" w:rsidRDefault="002D5E27"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50" w:author="LG Electronics" w:date="2021-01-27T20:14:00Z" w:initials="LG_v2">
    <w:p w14:paraId="20B94772" w14:textId="77777777" w:rsidR="002D5E27" w:rsidRDefault="002D5E27" w:rsidP="00205426">
      <w:pPr>
        <w:pStyle w:val="af9"/>
      </w:pPr>
      <w:r>
        <w:rPr>
          <w:rStyle w:val="a8"/>
        </w:rPr>
        <w:annotationRef/>
      </w:r>
      <w:r>
        <w:rPr>
          <w:rFonts w:hint="eastAsia"/>
        </w:rPr>
        <w:t>[Fujitsu, R1-2100746]</w:t>
      </w:r>
    </w:p>
  </w:comment>
  <w:comment w:id="551" w:author="LG Electronics" w:date="2021-01-27T20:14:00Z" w:initials="LG_v2">
    <w:p w14:paraId="7EF69563" w14:textId="77777777" w:rsidR="002D5E27" w:rsidRDefault="002D5E27" w:rsidP="00205426">
      <w:pPr>
        <w:pStyle w:val="af9"/>
      </w:pPr>
      <w:r>
        <w:rPr>
          <w:rStyle w:val="a8"/>
        </w:rPr>
        <w:annotationRef/>
      </w:r>
      <w:r>
        <w:rPr>
          <w:rStyle w:val="a8"/>
        </w:rPr>
        <w:annotationRef/>
      </w:r>
      <w:r>
        <w:rPr>
          <w:rFonts w:hint="eastAsia"/>
        </w:rPr>
        <w:t>[Fujitsu, R1-2100746]</w:t>
      </w:r>
    </w:p>
  </w:comment>
  <w:comment w:id="552" w:author="LG Electronics" w:date="2021-01-27T20:14:00Z" w:initials="LG_v2">
    <w:p w14:paraId="54CDE0EA" w14:textId="77777777" w:rsidR="002D5E27" w:rsidRDefault="002D5E27" w:rsidP="00205426">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53" w:author="LG Electronics" w:date="2021-01-27T20:15:00Z" w:initials="LG_v2">
    <w:p w14:paraId="793A44D9" w14:textId="77777777" w:rsidR="002D5E27" w:rsidRDefault="002D5E27" w:rsidP="00205426">
      <w:r>
        <w:rPr>
          <w:rStyle w:val="a8"/>
        </w:rPr>
        <w:annotationRef/>
      </w:r>
      <w:r>
        <w:t xml:space="preserve">[Qualcomm, R1-2101486] </w:t>
      </w:r>
      <w:r>
        <w:rPr>
          <w:rFonts w:hint="eastAsia"/>
        </w:rPr>
        <w:t>[Ericsson, R1-2101804]</w:t>
      </w:r>
    </w:p>
  </w:comment>
  <w:comment w:id="554" w:author="LG Electronics" w:date="2021-01-27T20:01:00Z" w:initials="LG_v2">
    <w:p w14:paraId="4DC73C05" w14:textId="77777777" w:rsidR="00DA6AA3" w:rsidRDefault="00DA6AA3" w:rsidP="00DA6AA3">
      <w:pPr>
        <w:pStyle w:val="af9"/>
      </w:pPr>
      <w:r>
        <w:rPr>
          <w:rStyle w:val="a8"/>
        </w:rPr>
        <w:annotationRef/>
      </w:r>
      <w:r>
        <w:rPr>
          <w:rFonts w:hint="eastAsia"/>
        </w:rPr>
        <w:t>[H</w:t>
      </w:r>
      <w:r>
        <w:t>uawei, R1-2100206]</w:t>
      </w:r>
    </w:p>
  </w:comment>
  <w:comment w:id="555" w:author="LG Electronics" w:date="2021-01-27T20:01:00Z" w:initials="LG_v2">
    <w:p w14:paraId="6F567C82" w14:textId="77777777" w:rsidR="00DA6AA3" w:rsidRDefault="00DA6AA3" w:rsidP="00DA6AA3">
      <w:pPr>
        <w:pStyle w:val="af9"/>
      </w:pPr>
      <w:r>
        <w:rPr>
          <w:rStyle w:val="a8"/>
        </w:rPr>
        <w:annotationRef/>
      </w:r>
      <w:r>
        <w:t>[Intel, R1-2100673]</w:t>
      </w:r>
    </w:p>
  </w:comment>
  <w:comment w:id="556" w:author="LG Electronics" w:date="2021-01-27T20:01:00Z" w:initials="LG_v2">
    <w:p w14:paraId="63F36842" w14:textId="77777777" w:rsidR="00DA6AA3" w:rsidRDefault="00DA6AA3" w:rsidP="00DA6AA3">
      <w:pPr>
        <w:pStyle w:val="af9"/>
      </w:pPr>
      <w:r>
        <w:rPr>
          <w:rStyle w:val="a8"/>
        </w:rPr>
        <w:annotationRef/>
      </w:r>
      <w:r>
        <w:t>[Fujitsu, R1-2100746]</w:t>
      </w:r>
    </w:p>
  </w:comment>
  <w:comment w:id="557" w:author="LG Electronics" w:date="2021-01-27T20:02:00Z" w:initials="LG_v2">
    <w:p w14:paraId="0BF38E83" w14:textId="77777777" w:rsidR="00DA6AA3" w:rsidRDefault="00DA6AA3" w:rsidP="00DA6AA3">
      <w:pPr>
        <w:pStyle w:val="af9"/>
      </w:pPr>
      <w:r>
        <w:rPr>
          <w:rStyle w:val="a8"/>
        </w:rPr>
        <w:annotationRef/>
      </w:r>
      <w:r>
        <w:rPr>
          <w:rFonts w:hint="eastAsia"/>
        </w:rPr>
        <w:t>[LGE, R1-2101786]</w:t>
      </w:r>
    </w:p>
  </w:comment>
  <w:comment w:id="558" w:author="Seungmin Lee" w:date="2021-01-28T17:31:00Z" w:initials="SMLee">
    <w:p w14:paraId="19AEE599" w14:textId="77777777" w:rsidR="00DA6AA3" w:rsidRDefault="00DA6AA3" w:rsidP="00DA6AA3">
      <w:pPr>
        <w:pStyle w:val="af9"/>
      </w:pPr>
      <w:r>
        <w:rPr>
          <w:rStyle w:val="a8"/>
        </w:rPr>
        <w:annotationRef/>
      </w:r>
      <w:r>
        <w:rPr>
          <w:rFonts w:hint="eastAsia"/>
        </w:rPr>
        <w:t>[CATT, R1-2100352]</w:t>
      </w:r>
    </w:p>
  </w:comment>
  <w:comment w:id="559" w:author="LG Electronics" w:date="2021-01-27T20:04:00Z" w:initials="LG_v2">
    <w:p w14:paraId="65AAE649" w14:textId="77777777" w:rsidR="00DA6AA3" w:rsidRDefault="00DA6AA3" w:rsidP="00DA6AA3">
      <w:pPr>
        <w:pStyle w:val="af9"/>
      </w:pPr>
      <w:r>
        <w:rPr>
          <w:rStyle w:val="a8"/>
        </w:rPr>
        <w:annotationRef/>
      </w:r>
      <w:r>
        <w:rPr>
          <w:rFonts w:hint="eastAsia"/>
        </w:rPr>
        <w:t>[ZTE, R1-2100925]</w:t>
      </w:r>
    </w:p>
  </w:comment>
  <w:comment w:id="560" w:author="Seungmin Lee" w:date="2021-01-28T17:32:00Z" w:initials="SMLee">
    <w:p w14:paraId="4487CA09" w14:textId="285E981C" w:rsidR="00A12AC6" w:rsidRDefault="00DA6AA3" w:rsidP="00A12AC6">
      <w:pPr>
        <w:pStyle w:val="af9"/>
      </w:pPr>
      <w:r>
        <w:rPr>
          <w:rStyle w:val="a8"/>
        </w:rPr>
        <w:annotationRef/>
      </w:r>
      <w:r>
        <w:rPr>
          <w:rFonts w:hint="eastAsia"/>
        </w:rPr>
        <w:t>[Intel, R1-2100673]</w:t>
      </w:r>
      <w:r w:rsidR="00A12AC6" w:rsidRPr="00A12AC6">
        <w:t xml:space="preserve"> </w:t>
      </w:r>
      <w:r w:rsidR="00A12AC6">
        <w:t>[Samsung, R1-2101232]</w:t>
      </w:r>
    </w:p>
    <w:p w14:paraId="68517833" w14:textId="77777777" w:rsidR="00DA6AA3" w:rsidRDefault="00DA6AA3" w:rsidP="00DA6AA3">
      <w:pPr>
        <w:pStyle w:val="af9"/>
      </w:pPr>
    </w:p>
  </w:comment>
  <w:comment w:id="565" w:author="LG Electronics" w:date="2021-01-27T20:04:00Z" w:initials="LG_v2">
    <w:p w14:paraId="187D3C22" w14:textId="77777777" w:rsidR="00DA6AA3" w:rsidRDefault="00DA6AA3" w:rsidP="00DA6AA3">
      <w:pPr>
        <w:pStyle w:val="af9"/>
      </w:pPr>
      <w:r>
        <w:rPr>
          <w:rStyle w:val="a8"/>
        </w:rPr>
        <w:annotationRef/>
      </w:r>
      <w:r>
        <w:rPr>
          <w:rFonts w:hint="eastAsia"/>
        </w:rPr>
        <w:t>[</w:t>
      </w:r>
      <w:r>
        <w:t>Fujitsu</w:t>
      </w:r>
      <w:r>
        <w:rPr>
          <w:rFonts w:hint="eastAsia"/>
        </w:rPr>
        <w:t>, R1-2100</w:t>
      </w:r>
      <w:r>
        <w:t>746</w:t>
      </w:r>
      <w:r>
        <w:rPr>
          <w:rFonts w:hint="eastAsia"/>
        </w:rPr>
        <w:t>]</w:t>
      </w:r>
    </w:p>
  </w:comment>
  <w:comment w:id="566" w:author="LG Electronics" w:date="2021-01-27T20:04:00Z" w:initials="LG_v2">
    <w:p w14:paraId="1778A4A5" w14:textId="77777777" w:rsidR="00DA6AA3" w:rsidRDefault="00DA6AA3" w:rsidP="00DA6AA3">
      <w:pPr>
        <w:pStyle w:val="af9"/>
      </w:pPr>
      <w:r>
        <w:rPr>
          <w:rStyle w:val="a8"/>
        </w:rPr>
        <w:annotationRef/>
      </w:r>
      <w:r>
        <w:rPr>
          <w:rFonts w:hint="eastAsia"/>
        </w:rPr>
        <w:t>[Intel, R1-2100673]</w:t>
      </w:r>
    </w:p>
  </w:comment>
  <w:comment w:id="567" w:author="LG Electronics" w:date="2021-01-27T20:05:00Z" w:initials="LG_v2">
    <w:p w14:paraId="0A50FB94" w14:textId="77777777" w:rsidR="00DA6AA3" w:rsidRDefault="00DA6AA3" w:rsidP="00DA6AA3">
      <w:pPr>
        <w:pStyle w:val="af9"/>
      </w:pPr>
      <w:r>
        <w:rPr>
          <w:rStyle w:val="a8"/>
        </w:rPr>
        <w:annotationRef/>
      </w:r>
      <w:r>
        <w:rPr>
          <w:rFonts w:hint="eastAsia"/>
        </w:rPr>
        <w:t>[CATT, R1-2100352]</w:t>
      </w:r>
    </w:p>
  </w:comment>
  <w:comment w:id="568" w:author="Seungmin Lee" w:date="2021-01-28T17:37:00Z" w:initials="SMLee">
    <w:p w14:paraId="5FD001A1" w14:textId="77777777" w:rsidR="00DA6AA3" w:rsidRDefault="00DA6AA3" w:rsidP="00DA6AA3">
      <w:pPr>
        <w:pStyle w:val="af9"/>
      </w:pPr>
      <w:r>
        <w:rPr>
          <w:rStyle w:val="a8"/>
        </w:rPr>
        <w:annotationRef/>
      </w:r>
      <w:r>
        <w:t>[</w:t>
      </w:r>
      <w:r>
        <w:rPr>
          <w:rFonts w:hint="eastAsia"/>
        </w:rPr>
        <w:t>vivo</w:t>
      </w:r>
      <w:r>
        <w:t>, R1-2101791]</w:t>
      </w:r>
    </w:p>
  </w:comment>
  <w:comment w:id="569" w:author="Seungmin Lee" w:date="2021-01-28T17:37:00Z" w:initials="SMLee">
    <w:p w14:paraId="49DB656A" w14:textId="77777777" w:rsidR="00DA6AA3" w:rsidRDefault="00DA6AA3" w:rsidP="00DA6AA3">
      <w:pPr>
        <w:pStyle w:val="af9"/>
      </w:pPr>
      <w:r>
        <w:rPr>
          <w:rStyle w:val="a8"/>
        </w:rPr>
        <w:annotationRef/>
      </w:r>
      <w:r>
        <w:t>[Samsung, R1-2101232]</w:t>
      </w:r>
    </w:p>
  </w:comment>
  <w:comment w:id="570" w:author="Seungmin Lee" w:date="2021-01-28T17:37:00Z" w:initials="SMLee">
    <w:p w14:paraId="00CE6AE1" w14:textId="77777777" w:rsidR="00DA6AA3" w:rsidRDefault="00DA6AA3" w:rsidP="00DA6AA3">
      <w:pPr>
        <w:pStyle w:val="af9"/>
      </w:pPr>
      <w:r>
        <w:rPr>
          <w:rStyle w:val="a8"/>
        </w:rPr>
        <w:annotationRef/>
      </w:r>
      <w:r>
        <w:rPr>
          <w:rFonts w:hint="eastAsia"/>
        </w:rPr>
        <w:t>[Intel, R1-2100673]</w:t>
      </w:r>
    </w:p>
  </w:comment>
  <w:comment w:id="571" w:author="LG Electronics" w:date="2021-01-27T20:01:00Z" w:initials="LG_v2">
    <w:p w14:paraId="09E6E546" w14:textId="77777777" w:rsidR="00DA6AA3" w:rsidRDefault="00DA6AA3" w:rsidP="00DA6AA3">
      <w:pPr>
        <w:pStyle w:val="af9"/>
      </w:pPr>
      <w:r>
        <w:rPr>
          <w:rStyle w:val="a8"/>
        </w:rPr>
        <w:annotationRef/>
      </w:r>
      <w:r>
        <w:rPr>
          <w:rFonts w:hint="eastAsia"/>
        </w:rPr>
        <w:t>[MediaTek, R1-2100606]</w:t>
      </w:r>
    </w:p>
  </w:comment>
  <w:comment w:id="572" w:author="Seungmin Lee" w:date="2021-01-28T18:19:00Z" w:initials="SMLee">
    <w:p w14:paraId="79F6765C" w14:textId="77777777" w:rsidR="00DA6AA3" w:rsidRDefault="00DA6AA3" w:rsidP="00DA6AA3">
      <w:pPr>
        <w:pStyle w:val="af9"/>
      </w:pPr>
      <w:r>
        <w:rPr>
          <w:rStyle w:val="a8"/>
        </w:rPr>
        <w:annotationRef/>
      </w:r>
      <w:r>
        <w:t>[OPPO, R1-2100142] [CATT, R1-2100352]</w:t>
      </w:r>
    </w:p>
  </w:comment>
  <w:comment w:id="573" w:author="LG Electronics" w:date="2021-01-27T20:01:00Z" w:initials="LG_v2">
    <w:p w14:paraId="7F279B25" w14:textId="77777777" w:rsidR="00DA6AA3" w:rsidRDefault="00DA6AA3" w:rsidP="00DA6AA3">
      <w:pPr>
        <w:pStyle w:val="af9"/>
      </w:pPr>
      <w:r>
        <w:rPr>
          <w:rStyle w:val="a8"/>
        </w:rPr>
        <w:annotationRef/>
      </w:r>
      <w:r>
        <w:rPr>
          <w:rFonts w:hint="eastAsia"/>
        </w:rPr>
        <w:t>[Mitsubishi, R1-2100828]</w:t>
      </w:r>
    </w:p>
  </w:comment>
  <w:comment w:id="574" w:author="Seungmin Lee" w:date="2021-01-28T18:20:00Z" w:initials="SMLee">
    <w:p w14:paraId="2D77DC72" w14:textId="77777777" w:rsidR="00DA6AA3" w:rsidRDefault="00DA6AA3" w:rsidP="00DA6AA3">
      <w:pPr>
        <w:pStyle w:val="af9"/>
      </w:pPr>
      <w:r>
        <w:rPr>
          <w:rStyle w:val="a8"/>
        </w:rPr>
        <w:annotationRef/>
      </w:r>
      <w:r>
        <w:rPr>
          <w:rFonts w:hint="eastAsia"/>
        </w:rPr>
        <w:t>[vivo, R1-2101791]</w:t>
      </w:r>
    </w:p>
  </w:comment>
  <w:comment w:id="575" w:author="LG Electronics" w:date="2021-01-27T20:10:00Z" w:initials="LG_v2">
    <w:p w14:paraId="6A50BA95" w14:textId="77777777" w:rsidR="00DA6AA3" w:rsidRDefault="00DA6AA3" w:rsidP="00DA6AA3">
      <w:pPr>
        <w:pStyle w:val="af9"/>
      </w:pPr>
      <w:r>
        <w:rPr>
          <w:rStyle w:val="a8"/>
        </w:rPr>
        <w:annotationRef/>
      </w:r>
      <w:r>
        <w:rPr>
          <w:rFonts w:hint="eastAsia"/>
        </w:rPr>
        <w:t>[vivo, R1-2101791]</w:t>
      </w:r>
    </w:p>
  </w:comment>
  <w:comment w:id="576" w:author="LG Electronics" w:date="2021-01-27T20:01:00Z" w:initials="LG_v2">
    <w:p w14:paraId="3612D6AC" w14:textId="77777777" w:rsidR="00DA6AA3" w:rsidRDefault="00DA6AA3" w:rsidP="00DA6AA3">
      <w:pPr>
        <w:pStyle w:val="af9"/>
      </w:pPr>
      <w:r>
        <w:rPr>
          <w:rStyle w:val="a8"/>
        </w:rPr>
        <w:annotationRef/>
      </w:r>
      <w:r>
        <w:rPr>
          <w:rFonts w:hint="eastAsia"/>
        </w:rPr>
        <w:t>[Mitsubishi, R1-2100828]</w:t>
      </w:r>
    </w:p>
  </w:comment>
  <w:comment w:id="577" w:author="LG Electronics" w:date="2021-01-27T20:01:00Z" w:initials="LG_v2">
    <w:p w14:paraId="0BC25795" w14:textId="77777777" w:rsidR="00DA6AA3" w:rsidRDefault="00DA6AA3" w:rsidP="00DA6AA3">
      <w:pPr>
        <w:pStyle w:val="af9"/>
      </w:pPr>
      <w:r>
        <w:rPr>
          <w:rStyle w:val="a8"/>
        </w:rPr>
        <w:annotationRef/>
      </w:r>
      <w:r>
        <w:rPr>
          <w:rFonts w:hint="eastAsia"/>
        </w:rPr>
        <w:t>[Mitsubishi, R1-2100828]</w:t>
      </w:r>
    </w:p>
  </w:comment>
  <w:comment w:id="578" w:author="Seungmin Lee" w:date="2021-01-28T18:24:00Z" w:initials="SMLee">
    <w:p w14:paraId="39A6B377" w14:textId="77777777" w:rsidR="00DA6AA3" w:rsidRDefault="00DA6AA3" w:rsidP="00DA6AA3">
      <w:pPr>
        <w:pStyle w:val="af9"/>
      </w:pPr>
      <w:r>
        <w:rPr>
          <w:rStyle w:val="a8"/>
        </w:rPr>
        <w:annotationRef/>
      </w:r>
      <w:r>
        <w:rPr>
          <w:rFonts w:hint="eastAsia"/>
        </w:rPr>
        <w:t>[Ericsson, R1-2101804]</w:t>
      </w:r>
    </w:p>
  </w:comment>
  <w:comment w:id="579" w:author="LG Electronics" w:date="2021-01-27T20:11:00Z" w:initials="LG_v2">
    <w:p w14:paraId="4B3FA8E2" w14:textId="77777777" w:rsidR="00DA6AA3" w:rsidRDefault="00DA6AA3"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80" w:author="Seungmin Lee" w:date="2021-01-28T18:26:00Z" w:initials="SMLee">
    <w:p w14:paraId="643EB8F8" w14:textId="77777777" w:rsidR="00DA6AA3" w:rsidRDefault="00DA6AA3" w:rsidP="00DA6AA3">
      <w:pPr>
        <w:pStyle w:val="af9"/>
      </w:pPr>
      <w:r>
        <w:rPr>
          <w:rStyle w:val="a8"/>
        </w:rPr>
        <w:annotationRef/>
      </w:r>
      <w:r>
        <w:rPr>
          <w:rFonts w:hint="eastAsia"/>
        </w:rPr>
        <w:t>[Qualcomm, R1-2100746] [Ericsson, R1-2101804]</w:t>
      </w:r>
    </w:p>
  </w:comment>
  <w:comment w:id="581" w:author="LG Electronics" w:date="2021-01-27T20:12:00Z" w:initials="LG_v2">
    <w:p w14:paraId="554AFE40" w14:textId="77777777" w:rsidR="00DA6AA3" w:rsidRDefault="00DA6AA3" w:rsidP="00DA6AA3">
      <w:pPr>
        <w:pStyle w:val="af9"/>
      </w:pPr>
      <w:r>
        <w:rPr>
          <w:rStyle w:val="a8"/>
        </w:rPr>
        <w:annotationRef/>
      </w:r>
      <w:r>
        <w:rPr>
          <w:rFonts w:hint="eastAsia"/>
        </w:rPr>
        <w:t>[Fujitsu, R1-2100746]</w:t>
      </w:r>
    </w:p>
  </w:comment>
  <w:comment w:id="582" w:author="LG Electronics" w:date="2021-01-27T20:12:00Z" w:initials="LG_v2">
    <w:p w14:paraId="3908B644" w14:textId="77777777" w:rsidR="00DA6AA3" w:rsidRDefault="00DA6AA3" w:rsidP="00DA6AA3">
      <w:pPr>
        <w:pStyle w:val="af9"/>
      </w:pPr>
      <w:r>
        <w:rPr>
          <w:rStyle w:val="a8"/>
        </w:rPr>
        <w:annotationRef/>
      </w:r>
      <w:r>
        <w:rPr>
          <w:rFonts w:hint="eastAsia"/>
        </w:rPr>
        <w:t xml:space="preserve">[Fujitsu, R1-2100746] [Intel, R1-2100673] </w:t>
      </w:r>
      <w:r>
        <w:t xml:space="preserve">[Qualcomm, R1-2101486] </w:t>
      </w:r>
      <w:r>
        <w:rPr>
          <w:rFonts w:hint="eastAsia"/>
        </w:rPr>
        <w:t>[Ericsson, R1-2101804]</w:t>
      </w:r>
    </w:p>
  </w:comment>
  <w:comment w:id="583" w:author="LG Electronics" w:date="2021-01-27T20:13:00Z" w:initials="LG_v2">
    <w:p w14:paraId="1E452074" w14:textId="77777777" w:rsidR="00DA6AA3" w:rsidRDefault="00DA6AA3" w:rsidP="00DA6AA3">
      <w:pPr>
        <w:pStyle w:val="af9"/>
      </w:pPr>
      <w:r>
        <w:rPr>
          <w:rStyle w:val="a8"/>
        </w:rPr>
        <w:annotationRef/>
      </w:r>
      <w:r>
        <w:rPr>
          <w:rFonts w:hint="eastAsia"/>
        </w:rPr>
        <w:t>[Intel, R1-2100673]</w:t>
      </w:r>
    </w:p>
  </w:comment>
  <w:comment w:id="584" w:author="LG Electronics" w:date="2021-01-27T20:14:00Z" w:initials="LG_v2">
    <w:p w14:paraId="5CFABC22" w14:textId="77777777" w:rsidR="00DA6AA3" w:rsidRDefault="00DA6AA3"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85" w:author="LG Electronics" w:date="2021-01-27T20:14:00Z" w:initials="LG_v2">
    <w:p w14:paraId="1A1054D2" w14:textId="77777777" w:rsidR="00DA6AA3" w:rsidRDefault="00DA6AA3" w:rsidP="00DA6AA3">
      <w:pPr>
        <w:pStyle w:val="af9"/>
      </w:pPr>
      <w:r>
        <w:rPr>
          <w:rStyle w:val="a8"/>
        </w:rPr>
        <w:annotationRef/>
      </w:r>
      <w:r>
        <w:rPr>
          <w:rFonts w:hint="eastAsia"/>
        </w:rPr>
        <w:t>[CATT</w:t>
      </w:r>
      <w:proofErr w:type="gramStart"/>
      <w:r>
        <w:rPr>
          <w:rFonts w:hint="eastAsia"/>
        </w:rPr>
        <w:t>,R1</w:t>
      </w:r>
      <w:proofErr w:type="gramEnd"/>
      <w:r>
        <w:rPr>
          <w:rFonts w:hint="eastAsia"/>
        </w:rPr>
        <w:t>-2100352]</w:t>
      </w:r>
    </w:p>
  </w:comment>
  <w:comment w:id="586" w:author="Seungmin Lee" w:date="2021-01-28T18:30:00Z" w:initials="SMLee">
    <w:p w14:paraId="7F92C86A" w14:textId="77777777" w:rsidR="00DA6AA3" w:rsidRDefault="00DA6AA3" w:rsidP="00DA6AA3">
      <w:pPr>
        <w:pStyle w:val="af9"/>
      </w:pPr>
      <w:r>
        <w:rPr>
          <w:rStyle w:val="a8"/>
        </w:rPr>
        <w:annotationRef/>
      </w:r>
      <w:r>
        <w:rPr>
          <w:rFonts w:hint="eastAsia"/>
        </w:rPr>
        <w:t>[Ericsson, R1-2101804]</w:t>
      </w:r>
    </w:p>
  </w:comment>
  <w:comment w:id="587" w:author="Seungmin Lee" w:date="2021-01-28T18:30:00Z" w:initials="SMLee">
    <w:p w14:paraId="3D1F7954" w14:textId="77777777" w:rsidR="00DA6AA3" w:rsidRDefault="00DA6AA3" w:rsidP="00DA6AA3">
      <w:pPr>
        <w:pStyle w:val="af9"/>
      </w:pPr>
      <w:r>
        <w:rPr>
          <w:rStyle w:val="a8"/>
        </w:rPr>
        <w:annotationRef/>
      </w:r>
      <w:r>
        <w:t>[Qualcomm, R1-2101486]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19AEE599" w15:done="0"/>
  <w15:commentEx w15:paraId="65AAE649" w15:done="0"/>
  <w15:commentEx w15:paraId="68517833" w15:done="0"/>
  <w15:commentEx w15:paraId="187D3C22" w15:done="0"/>
  <w15:commentEx w15:paraId="1778A4A5"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3612D6AC" w15:done="0"/>
  <w15:commentEx w15:paraId="0BC25795" w15:done="0"/>
  <w15:commentEx w15:paraId="39A6B377" w15:done="0"/>
  <w15:commentEx w15:paraId="4B3FA8E2" w15:done="0"/>
  <w15:commentEx w15:paraId="643EB8F8"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19AEE599" w16cid:durableId="23BD86FC"/>
  <w16cid:commentId w16cid:paraId="65AAE649" w16cid:durableId="23BD86FD"/>
  <w16cid:commentId w16cid:paraId="68517833" w16cid:durableId="23BD86FE"/>
  <w16cid:commentId w16cid:paraId="187D3C22" w16cid:durableId="23BD86FF"/>
  <w16cid:commentId w16cid:paraId="1778A4A5" w16cid:durableId="23BD8700"/>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3612D6AC" w16cid:durableId="23BD870A"/>
  <w16cid:commentId w16cid:paraId="0BC25795" w16cid:durableId="23BD870B"/>
  <w16cid:commentId w16cid:paraId="39A6B377" w16cid:durableId="23BD870C"/>
  <w16cid:commentId w16cid:paraId="4B3FA8E2" w16cid:durableId="23BD870D"/>
  <w16cid:commentId w16cid:paraId="643EB8F8" w16cid:durableId="23BD870E"/>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8A76F" w14:textId="77777777" w:rsidR="0076327C" w:rsidRDefault="0076327C">
      <w:r>
        <w:separator/>
      </w:r>
    </w:p>
  </w:endnote>
  <w:endnote w:type="continuationSeparator" w:id="0">
    <w:p w14:paraId="2C5492A8" w14:textId="77777777" w:rsidR="0076327C" w:rsidRDefault="0076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SimSun"/>
    <w:panose1 w:val="02010600030101010101"/>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FangSong_GB2312">
    <w:altName w:val="Microsoft YaHei U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3E3EE" w14:textId="77777777" w:rsidR="002D5E27" w:rsidRDefault="002D5E27">
    <w:pPr>
      <w:pStyle w:val="af5"/>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64496CE9" w:rsidR="002D5E27" w:rsidRDefault="002D5E27">
                          <w:pPr>
                            <w:pStyle w:val="af5"/>
                          </w:pPr>
                          <w:r>
                            <w:fldChar w:fldCharType="begin"/>
                          </w:r>
                          <w:r>
                            <w:instrText>PAGE</w:instrText>
                          </w:r>
                          <w:r>
                            <w:fldChar w:fldCharType="separate"/>
                          </w:r>
                          <w:r w:rsidR="00A12AC6">
                            <w:rPr>
                              <w:noProof/>
                            </w:rPr>
                            <w:t>27</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64496CE9" w:rsidR="002D5E27" w:rsidRDefault="002D5E27">
                    <w:pPr>
                      <w:pStyle w:val="af5"/>
                    </w:pPr>
                    <w:r>
                      <w:fldChar w:fldCharType="begin"/>
                    </w:r>
                    <w:r>
                      <w:instrText>PAGE</w:instrText>
                    </w:r>
                    <w:r>
                      <w:fldChar w:fldCharType="separate"/>
                    </w:r>
                    <w:r w:rsidR="00A12AC6">
                      <w:rPr>
                        <w:noProof/>
                      </w:rPr>
                      <w:t>27</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39192" w14:textId="77777777" w:rsidR="0076327C" w:rsidRDefault="0076327C">
      <w:r>
        <w:separator/>
      </w:r>
    </w:p>
  </w:footnote>
  <w:footnote w:type="continuationSeparator" w:id="0">
    <w:p w14:paraId="0943FCA2" w14:textId="77777777" w:rsidR="0076327C" w:rsidRDefault="0076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굴림"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0"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1"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2"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9"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7442196"/>
    <w:multiLevelType w:val="hybridMultilevel"/>
    <w:tmpl w:val="67E4EF88"/>
    <w:lvl w:ilvl="0" w:tplc="6C683150">
      <w:numFmt w:val="bullet"/>
      <w:lvlText w:val="•"/>
      <w:lvlJc w:val="left"/>
      <w:pPr>
        <w:ind w:left="800" w:hanging="400"/>
      </w:pPr>
      <w:rPr>
        <w:rFonts w:ascii="바탕" w:eastAsia="바탕" w:hAnsi="바탕"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6"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8"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9"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31"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4"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2"/>
  </w:num>
  <w:num w:numId="2">
    <w:abstractNumId w:val="18"/>
  </w:num>
  <w:num w:numId="3">
    <w:abstractNumId w:val="25"/>
  </w:num>
  <w:num w:numId="4">
    <w:abstractNumId w:val="3"/>
  </w:num>
  <w:num w:numId="5">
    <w:abstractNumId w:val="28"/>
  </w:num>
  <w:num w:numId="6">
    <w:abstractNumId w:val="26"/>
  </w:num>
  <w:num w:numId="7">
    <w:abstractNumId w:val="2"/>
  </w:num>
  <w:num w:numId="8">
    <w:abstractNumId w:val="19"/>
  </w:num>
  <w:num w:numId="9">
    <w:abstractNumId w:val="13"/>
  </w:num>
  <w:num w:numId="10">
    <w:abstractNumId w:val="20"/>
  </w:num>
  <w:num w:numId="11">
    <w:abstractNumId w:val="22"/>
  </w:num>
  <w:num w:numId="12">
    <w:abstractNumId w:val="5"/>
  </w:num>
  <w:num w:numId="13">
    <w:abstractNumId w:val="33"/>
  </w:num>
  <w:num w:numId="14">
    <w:abstractNumId w:val="6"/>
  </w:num>
  <w:num w:numId="15">
    <w:abstractNumId w:val="11"/>
  </w:num>
  <w:num w:numId="16">
    <w:abstractNumId w:val="10"/>
  </w:num>
  <w:num w:numId="17">
    <w:abstractNumId w:val="8"/>
  </w:num>
  <w:num w:numId="18">
    <w:abstractNumId w:val="29"/>
  </w:num>
  <w:num w:numId="19">
    <w:abstractNumId w:val="27"/>
  </w:num>
  <w:num w:numId="20">
    <w:abstractNumId w:val="17"/>
  </w:num>
  <w:num w:numId="21">
    <w:abstractNumId w:val="12"/>
  </w:num>
  <w:num w:numId="22">
    <w:abstractNumId w:val="23"/>
  </w:num>
  <w:num w:numId="23">
    <w:abstractNumId w:val="30"/>
  </w:num>
  <w:num w:numId="24">
    <w:abstractNumId w:val="9"/>
  </w:num>
  <w:num w:numId="25">
    <w:abstractNumId w:val="35"/>
  </w:num>
  <w:num w:numId="26">
    <w:abstractNumId w:val="21"/>
  </w:num>
  <w:num w:numId="27">
    <w:abstractNumId w:val="16"/>
  </w:num>
  <w:num w:numId="28">
    <w:abstractNumId w:val="16"/>
  </w:num>
  <w:num w:numId="29">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4"/>
  </w:num>
  <w:num w:numId="33">
    <w:abstractNumId w:val="31"/>
  </w:num>
  <w:num w:numId="34">
    <w:abstractNumId w:val="7"/>
  </w:num>
  <w:num w:numId="35">
    <w:abstractNumId w:val="1"/>
  </w:num>
  <w:num w:numId="36">
    <w:abstractNumId w:val="15"/>
  </w:num>
  <w:num w:numId="37">
    <w:abstractNumId w:val="14"/>
  </w:num>
  <w:num w:numId="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Seungmin Lee">
    <w15:presenceInfo w15:providerId="None" w15:userId="Seungmin Lee"/>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trackRevisions/>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5F"/>
    <w:rsid w:val="00007050"/>
    <w:rsid w:val="00011FF6"/>
    <w:rsid w:val="0001309C"/>
    <w:rsid w:val="00015F56"/>
    <w:rsid w:val="00016D2A"/>
    <w:rsid w:val="000229F0"/>
    <w:rsid w:val="00022BBD"/>
    <w:rsid w:val="00030AD5"/>
    <w:rsid w:val="00034C83"/>
    <w:rsid w:val="00036C55"/>
    <w:rsid w:val="00041E76"/>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C3410"/>
    <w:rsid w:val="000D3300"/>
    <w:rsid w:val="000D4571"/>
    <w:rsid w:val="000D4779"/>
    <w:rsid w:val="000D7A2B"/>
    <w:rsid w:val="000E1A48"/>
    <w:rsid w:val="000F0980"/>
    <w:rsid w:val="000F0BC8"/>
    <w:rsid w:val="000F74FD"/>
    <w:rsid w:val="00122E04"/>
    <w:rsid w:val="00123388"/>
    <w:rsid w:val="001311F3"/>
    <w:rsid w:val="00132F9A"/>
    <w:rsid w:val="00137702"/>
    <w:rsid w:val="00140E2E"/>
    <w:rsid w:val="00141D71"/>
    <w:rsid w:val="001420A0"/>
    <w:rsid w:val="00147578"/>
    <w:rsid w:val="00150432"/>
    <w:rsid w:val="001506F4"/>
    <w:rsid w:val="0015173C"/>
    <w:rsid w:val="001522EF"/>
    <w:rsid w:val="00152702"/>
    <w:rsid w:val="00155A15"/>
    <w:rsid w:val="0016128F"/>
    <w:rsid w:val="00162A89"/>
    <w:rsid w:val="00171F2B"/>
    <w:rsid w:val="0017245F"/>
    <w:rsid w:val="00174921"/>
    <w:rsid w:val="00174D48"/>
    <w:rsid w:val="00175A24"/>
    <w:rsid w:val="00182D67"/>
    <w:rsid w:val="00183F8B"/>
    <w:rsid w:val="001840E2"/>
    <w:rsid w:val="0019116C"/>
    <w:rsid w:val="00192B4F"/>
    <w:rsid w:val="00193F81"/>
    <w:rsid w:val="0019447D"/>
    <w:rsid w:val="001950C1"/>
    <w:rsid w:val="00196128"/>
    <w:rsid w:val="001A2BDE"/>
    <w:rsid w:val="001A459F"/>
    <w:rsid w:val="001A559A"/>
    <w:rsid w:val="001B5FCD"/>
    <w:rsid w:val="001B7D65"/>
    <w:rsid w:val="001C2946"/>
    <w:rsid w:val="001C3171"/>
    <w:rsid w:val="001C48E2"/>
    <w:rsid w:val="001D0BA2"/>
    <w:rsid w:val="001D155F"/>
    <w:rsid w:val="001D7212"/>
    <w:rsid w:val="001E028C"/>
    <w:rsid w:val="001E12DD"/>
    <w:rsid w:val="001E6968"/>
    <w:rsid w:val="001E7BE5"/>
    <w:rsid w:val="001F2AF5"/>
    <w:rsid w:val="001F7E2E"/>
    <w:rsid w:val="002018C6"/>
    <w:rsid w:val="00203589"/>
    <w:rsid w:val="00204D1F"/>
    <w:rsid w:val="00205426"/>
    <w:rsid w:val="00205978"/>
    <w:rsid w:val="00207B6B"/>
    <w:rsid w:val="00215A01"/>
    <w:rsid w:val="002221BE"/>
    <w:rsid w:val="00223CFE"/>
    <w:rsid w:val="00233FCB"/>
    <w:rsid w:val="00237B2E"/>
    <w:rsid w:val="002417DA"/>
    <w:rsid w:val="00242CDA"/>
    <w:rsid w:val="00250946"/>
    <w:rsid w:val="002536C5"/>
    <w:rsid w:val="002607A2"/>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5E27"/>
    <w:rsid w:val="002D78FF"/>
    <w:rsid w:val="002E1537"/>
    <w:rsid w:val="002F4AC8"/>
    <w:rsid w:val="002F7222"/>
    <w:rsid w:val="002F7CDE"/>
    <w:rsid w:val="0030022D"/>
    <w:rsid w:val="00300D2B"/>
    <w:rsid w:val="00301D1D"/>
    <w:rsid w:val="003041E9"/>
    <w:rsid w:val="003156ED"/>
    <w:rsid w:val="003367BE"/>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C72A8"/>
    <w:rsid w:val="003D61D0"/>
    <w:rsid w:val="003D6CBC"/>
    <w:rsid w:val="003E328C"/>
    <w:rsid w:val="003E331E"/>
    <w:rsid w:val="003F09A2"/>
    <w:rsid w:val="004020CC"/>
    <w:rsid w:val="00405304"/>
    <w:rsid w:val="00405C59"/>
    <w:rsid w:val="00421CA6"/>
    <w:rsid w:val="00435AAF"/>
    <w:rsid w:val="004436B9"/>
    <w:rsid w:val="004501F4"/>
    <w:rsid w:val="00453900"/>
    <w:rsid w:val="00460287"/>
    <w:rsid w:val="00460C5F"/>
    <w:rsid w:val="004629E1"/>
    <w:rsid w:val="00462AE8"/>
    <w:rsid w:val="00463A89"/>
    <w:rsid w:val="0046521A"/>
    <w:rsid w:val="00476E7B"/>
    <w:rsid w:val="00492EDB"/>
    <w:rsid w:val="0049363A"/>
    <w:rsid w:val="00494B06"/>
    <w:rsid w:val="00495E7A"/>
    <w:rsid w:val="004A007B"/>
    <w:rsid w:val="004A2436"/>
    <w:rsid w:val="004A6024"/>
    <w:rsid w:val="004B1E69"/>
    <w:rsid w:val="004C0A44"/>
    <w:rsid w:val="004C1864"/>
    <w:rsid w:val="004C5BFB"/>
    <w:rsid w:val="004C63DA"/>
    <w:rsid w:val="004D1B67"/>
    <w:rsid w:val="004D3A78"/>
    <w:rsid w:val="004E162C"/>
    <w:rsid w:val="004E1E90"/>
    <w:rsid w:val="004F06E0"/>
    <w:rsid w:val="004F0874"/>
    <w:rsid w:val="0050613B"/>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1F0C"/>
    <w:rsid w:val="005532EF"/>
    <w:rsid w:val="00554CB8"/>
    <w:rsid w:val="0055686C"/>
    <w:rsid w:val="0056027B"/>
    <w:rsid w:val="005643ED"/>
    <w:rsid w:val="00564E64"/>
    <w:rsid w:val="00566772"/>
    <w:rsid w:val="0056700A"/>
    <w:rsid w:val="00567A22"/>
    <w:rsid w:val="0057139D"/>
    <w:rsid w:val="00573876"/>
    <w:rsid w:val="005738D3"/>
    <w:rsid w:val="00576645"/>
    <w:rsid w:val="00580CEE"/>
    <w:rsid w:val="005927AA"/>
    <w:rsid w:val="00592F4B"/>
    <w:rsid w:val="00594531"/>
    <w:rsid w:val="00597EAD"/>
    <w:rsid w:val="005A282C"/>
    <w:rsid w:val="005A44B2"/>
    <w:rsid w:val="005A6681"/>
    <w:rsid w:val="005B0533"/>
    <w:rsid w:val="005C04E2"/>
    <w:rsid w:val="005C1E42"/>
    <w:rsid w:val="005C4165"/>
    <w:rsid w:val="005C4F3A"/>
    <w:rsid w:val="005C6549"/>
    <w:rsid w:val="005C7D29"/>
    <w:rsid w:val="005D0A4D"/>
    <w:rsid w:val="005E47BF"/>
    <w:rsid w:val="005E5861"/>
    <w:rsid w:val="005F292E"/>
    <w:rsid w:val="005F5930"/>
    <w:rsid w:val="005F6E0F"/>
    <w:rsid w:val="005F761F"/>
    <w:rsid w:val="005F7905"/>
    <w:rsid w:val="00600DB0"/>
    <w:rsid w:val="00604083"/>
    <w:rsid w:val="0061099E"/>
    <w:rsid w:val="0061109A"/>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705F24"/>
    <w:rsid w:val="007073DD"/>
    <w:rsid w:val="00721879"/>
    <w:rsid w:val="007250E4"/>
    <w:rsid w:val="00727761"/>
    <w:rsid w:val="0073535C"/>
    <w:rsid w:val="00743808"/>
    <w:rsid w:val="0076327C"/>
    <w:rsid w:val="007661B0"/>
    <w:rsid w:val="00767389"/>
    <w:rsid w:val="00773353"/>
    <w:rsid w:val="00773F43"/>
    <w:rsid w:val="00775914"/>
    <w:rsid w:val="00780849"/>
    <w:rsid w:val="00780DD2"/>
    <w:rsid w:val="00781CD6"/>
    <w:rsid w:val="00781F08"/>
    <w:rsid w:val="00783F5E"/>
    <w:rsid w:val="0078735C"/>
    <w:rsid w:val="0079599C"/>
    <w:rsid w:val="007A0C5F"/>
    <w:rsid w:val="007A4A6F"/>
    <w:rsid w:val="007B7D63"/>
    <w:rsid w:val="007C0FF9"/>
    <w:rsid w:val="007C3CBC"/>
    <w:rsid w:val="007C44DF"/>
    <w:rsid w:val="007D17E3"/>
    <w:rsid w:val="007D1875"/>
    <w:rsid w:val="007E18C7"/>
    <w:rsid w:val="007F176F"/>
    <w:rsid w:val="007F1C6F"/>
    <w:rsid w:val="007F3C99"/>
    <w:rsid w:val="007F663D"/>
    <w:rsid w:val="00801BEA"/>
    <w:rsid w:val="00806A4E"/>
    <w:rsid w:val="008072FE"/>
    <w:rsid w:val="008116BF"/>
    <w:rsid w:val="00820249"/>
    <w:rsid w:val="0082472F"/>
    <w:rsid w:val="00825F45"/>
    <w:rsid w:val="008260DA"/>
    <w:rsid w:val="00831B58"/>
    <w:rsid w:val="00842960"/>
    <w:rsid w:val="00851D84"/>
    <w:rsid w:val="0087152A"/>
    <w:rsid w:val="0087666A"/>
    <w:rsid w:val="00882BA9"/>
    <w:rsid w:val="00883B90"/>
    <w:rsid w:val="008846F5"/>
    <w:rsid w:val="00887F9B"/>
    <w:rsid w:val="00890902"/>
    <w:rsid w:val="00896C07"/>
    <w:rsid w:val="008A31A9"/>
    <w:rsid w:val="008A491D"/>
    <w:rsid w:val="008B6AAB"/>
    <w:rsid w:val="008C2CD7"/>
    <w:rsid w:val="008C5EC5"/>
    <w:rsid w:val="008D1F11"/>
    <w:rsid w:val="008D48FF"/>
    <w:rsid w:val="008D7BB3"/>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353F3"/>
    <w:rsid w:val="00935B65"/>
    <w:rsid w:val="00936D90"/>
    <w:rsid w:val="00952FD0"/>
    <w:rsid w:val="00957411"/>
    <w:rsid w:val="0096278C"/>
    <w:rsid w:val="00962A81"/>
    <w:rsid w:val="00965537"/>
    <w:rsid w:val="00966C22"/>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2AC6"/>
    <w:rsid w:val="00A14C7D"/>
    <w:rsid w:val="00A15DC8"/>
    <w:rsid w:val="00A23B45"/>
    <w:rsid w:val="00A324A9"/>
    <w:rsid w:val="00A343B7"/>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B4D0A"/>
    <w:rsid w:val="00AC0749"/>
    <w:rsid w:val="00AC349D"/>
    <w:rsid w:val="00AC34B1"/>
    <w:rsid w:val="00AC4D19"/>
    <w:rsid w:val="00AC71A5"/>
    <w:rsid w:val="00AC7D20"/>
    <w:rsid w:val="00AD466C"/>
    <w:rsid w:val="00AD6B0E"/>
    <w:rsid w:val="00AD7A26"/>
    <w:rsid w:val="00AE0050"/>
    <w:rsid w:val="00AE1223"/>
    <w:rsid w:val="00AE34F1"/>
    <w:rsid w:val="00AF4193"/>
    <w:rsid w:val="00AF59E8"/>
    <w:rsid w:val="00AF6AC5"/>
    <w:rsid w:val="00B01480"/>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7984"/>
    <w:rsid w:val="00B43385"/>
    <w:rsid w:val="00B47229"/>
    <w:rsid w:val="00B5105A"/>
    <w:rsid w:val="00B54231"/>
    <w:rsid w:val="00B60E38"/>
    <w:rsid w:val="00B610A5"/>
    <w:rsid w:val="00B62D6A"/>
    <w:rsid w:val="00B63518"/>
    <w:rsid w:val="00B652C5"/>
    <w:rsid w:val="00B77D4E"/>
    <w:rsid w:val="00B84589"/>
    <w:rsid w:val="00B84D00"/>
    <w:rsid w:val="00B86D93"/>
    <w:rsid w:val="00B97C3B"/>
    <w:rsid w:val="00BA117F"/>
    <w:rsid w:val="00BA3457"/>
    <w:rsid w:val="00BB47A7"/>
    <w:rsid w:val="00BC5745"/>
    <w:rsid w:val="00BC7B45"/>
    <w:rsid w:val="00BD0900"/>
    <w:rsid w:val="00BD205D"/>
    <w:rsid w:val="00BE00D1"/>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CF3DAD"/>
    <w:rsid w:val="00D00A3E"/>
    <w:rsid w:val="00D0290B"/>
    <w:rsid w:val="00D05D60"/>
    <w:rsid w:val="00D11C0A"/>
    <w:rsid w:val="00D11D70"/>
    <w:rsid w:val="00D15172"/>
    <w:rsid w:val="00D16A58"/>
    <w:rsid w:val="00D20516"/>
    <w:rsid w:val="00D22567"/>
    <w:rsid w:val="00D2651A"/>
    <w:rsid w:val="00D27187"/>
    <w:rsid w:val="00D37C09"/>
    <w:rsid w:val="00D50BF5"/>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9783F"/>
    <w:rsid w:val="00DA1083"/>
    <w:rsid w:val="00DA6AA3"/>
    <w:rsid w:val="00DB0375"/>
    <w:rsid w:val="00DB52FB"/>
    <w:rsid w:val="00DC3D27"/>
    <w:rsid w:val="00DE05B6"/>
    <w:rsid w:val="00DE0D4F"/>
    <w:rsid w:val="00DE3593"/>
    <w:rsid w:val="00DE4D8D"/>
    <w:rsid w:val="00DF0BAC"/>
    <w:rsid w:val="00DF1BD7"/>
    <w:rsid w:val="00DF3E3B"/>
    <w:rsid w:val="00E009D3"/>
    <w:rsid w:val="00E04E1D"/>
    <w:rsid w:val="00E11DCF"/>
    <w:rsid w:val="00E20DD2"/>
    <w:rsid w:val="00E21785"/>
    <w:rsid w:val="00E21886"/>
    <w:rsid w:val="00E21C38"/>
    <w:rsid w:val="00E229F8"/>
    <w:rsid w:val="00E23924"/>
    <w:rsid w:val="00E25D7B"/>
    <w:rsid w:val="00E3120D"/>
    <w:rsid w:val="00E343E6"/>
    <w:rsid w:val="00E42573"/>
    <w:rsid w:val="00E437F0"/>
    <w:rsid w:val="00E52317"/>
    <w:rsid w:val="00E60866"/>
    <w:rsid w:val="00E63C3E"/>
    <w:rsid w:val="00E653F1"/>
    <w:rsid w:val="00E678DA"/>
    <w:rsid w:val="00E67D8A"/>
    <w:rsid w:val="00E71970"/>
    <w:rsid w:val="00E73AAF"/>
    <w:rsid w:val="00E75A25"/>
    <w:rsid w:val="00E85C80"/>
    <w:rsid w:val="00E8749F"/>
    <w:rsid w:val="00E93AC6"/>
    <w:rsid w:val="00E94D8D"/>
    <w:rsid w:val="00E96B68"/>
    <w:rsid w:val="00EA7CD3"/>
    <w:rsid w:val="00EB2E96"/>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90DAD"/>
    <w:rsid w:val="00F90F99"/>
    <w:rsid w:val="00F93D8B"/>
    <w:rsid w:val="00FA0469"/>
    <w:rsid w:val="00FA2EF0"/>
    <w:rsid w:val="00FA6474"/>
    <w:rsid w:val="00FA6E6A"/>
    <w:rsid w:val="00FB09B6"/>
    <w:rsid w:val="00FB5637"/>
    <w:rsid w:val="00FB5FE8"/>
    <w:rsid w:val="00FB6B10"/>
    <w:rsid w:val="00FB704E"/>
    <w:rsid w:val="00FC275C"/>
    <w:rsid w:val="00FC5B4C"/>
    <w:rsid w:val="00FC6787"/>
    <w:rsid w:val="00FC6928"/>
    <w:rsid w:val="00FC6B91"/>
    <w:rsid w:val="00FD107C"/>
    <w:rsid w:val="00FD16D3"/>
    <w:rsid w:val="00FD2437"/>
    <w:rsid w:val="00FD31A9"/>
    <w:rsid w:val="00FD3511"/>
    <w:rsid w:val="00FE1ACD"/>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5"/>
    <w:pPr>
      <w:overflowPunct w:val="0"/>
      <w:autoSpaceDE w:val="0"/>
      <w:autoSpaceDN w:val="0"/>
      <w:adjustRightInd w:val="0"/>
      <w:spacing w:after="120"/>
    </w:pPr>
    <w:rPr>
      <w:rFonts w:eastAsia="SimSun"/>
      <w:lang w:val="en-GB" w:eastAsia="en-US"/>
    </w:rPr>
  </w:style>
  <w:style w:type="paragraph" w:styleId="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qFormat/>
    <w:rsid w:val="00BC5E23"/>
    <w:pPr>
      <w:spacing w:before="180"/>
      <w:outlineLvl w:val="1"/>
    </w:pPr>
    <w:rPr>
      <w:sz w:val="32"/>
    </w:rPr>
  </w:style>
  <w:style w:type="paragraph" w:styleId="3">
    <w:name w:val="heading 3"/>
    <w:basedOn w:val="2"/>
    <w:qFormat/>
    <w:rsid w:val="00BC5E23"/>
    <w:pPr>
      <w:numPr>
        <w:ilvl w:val="2"/>
        <w:numId w:val="1"/>
      </w:numPr>
      <w:spacing w:before="120"/>
      <w:outlineLvl w:val="2"/>
    </w:pPr>
    <w:rPr>
      <w:sz w:val="28"/>
    </w:rPr>
  </w:style>
  <w:style w:type="paragraph" w:styleId="4">
    <w:name w:val="heading 4"/>
    <w:basedOn w:val="a"/>
    <w:qFormat/>
    <w:rsid w:val="00BC5E23"/>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qFormat/>
    <w:rsid w:val="00BC5E23"/>
    <w:pPr>
      <w:keepNext/>
      <w:widowControl w:val="0"/>
      <w:numPr>
        <w:ilvl w:val="4"/>
        <w:numId w:val="1"/>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C5E23"/>
    <w:rPr>
      <w:b/>
      <w:bCs/>
    </w:rPr>
  </w:style>
  <w:style w:type="character" w:styleId="a4">
    <w:name w:val="page number"/>
    <w:basedOn w:val="a0"/>
    <w:qFormat/>
    <w:rsid w:val="00BC5E23"/>
  </w:style>
  <w:style w:type="character" w:customStyle="1" w:styleId="a5">
    <w:name w:val="図表番号 (文字)"/>
    <w:qFormat/>
    <w:rsid w:val="008C47B6"/>
    <w:rPr>
      <w:b/>
      <w:lang w:val="en-GB" w:eastAsia="en-US" w:bidi="ar-SA"/>
    </w:rPr>
  </w:style>
  <w:style w:type="character" w:customStyle="1" w:styleId="a6">
    <w:name w:val="本文 (文字)"/>
    <w:qFormat/>
    <w:rsid w:val="00AB78AB"/>
    <w:rPr>
      <w:rFonts w:eastAsia="바탕"/>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7">
    <w:name w:val="ヘッダー (文字)"/>
    <w:qFormat/>
    <w:rsid w:val="00B600D4"/>
    <w:rPr>
      <w:rFonts w:ascii="바탕" w:eastAsia="바탕" w:hAnsi="바탕"/>
      <w:szCs w:val="24"/>
      <w:lang w:val="en-US" w:eastAsia="ko-KR" w:bidi="ar-SA"/>
    </w:rPr>
  </w:style>
  <w:style w:type="character" w:styleId="a8">
    <w:name w:val="annotation reference"/>
    <w:uiPriority w:val="99"/>
    <w:semiHidden/>
    <w:qFormat/>
    <w:rsid w:val="00D600DC"/>
    <w:rPr>
      <w:sz w:val="18"/>
      <w:szCs w:val="18"/>
    </w:rPr>
  </w:style>
  <w:style w:type="character" w:customStyle="1" w:styleId="a9">
    <w:name w:val="脚注文字列 (文字)"/>
    <w:qFormat/>
    <w:rsid w:val="003F36E8"/>
    <w:rPr>
      <w:rFonts w:ascii="바탕" w:hAnsi="바탕"/>
      <w:szCs w:val="24"/>
    </w:rPr>
  </w:style>
  <w:style w:type="character" w:styleId="aa">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맑은 고딕" w:hAnsi="Arial"/>
      <w:b/>
      <w:lang w:val="en-GB" w:eastAsia="en-US"/>
    </w:rPr>
  </w:style>
  <w:style w:type="character" w:customStyle="1" w:styleId="ab">
    <w:name w:val="フッター (文字)"/>
    <w:uiPriority w:val="99"/>
    <w:qFormat/>
    <w:rsid w:val="00637E13"/>
    <w:rPr>
      <w:rFonts w:ascii="바탕" w:hAnsi="바탕"/>
      <w:szCs w:val="24"/>
    </w:rPr>
  </w:style>
  <w:style w:type="character" w:customStyle="1" w:styleId="ac">
    <w:name w:val="コメント文字列 (文字)"/>
    <w:semiHidden/>
    <w:qFormat/>
    <w:rsid w:val="00637E13"/>
    <w:rPr>
      <w:rFonts w:ascii="바탕" w:hAnsi="바탕"/>
      <w:szCs w:val="24"/>
    </w:rPr>
  </w:style>
  <w:style w:type="character" w:customStyle="1" w:styleId="30">
    <w:name w:val="見出し 3 (文字)"/>
    <w:qFormat/>
    <w:rsid w:val="000E13EE"/>
    <w:rPr>
      <w:rFonts w:ascii="Arial" w:hAnsi="Arial"/>
      <w:sz w:val="28"/>
      <w:lang w:val="en-GB" w:eastAsia="en-US"/>
    </w:rPr>
  </w:style>
  <w:style w:type="character" w:styleId="ad">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e">
    <w:name w:val="リスト段落 (文字)"/>
    <w:uiPriority w:val="34"/>
    <w:qFormat/>
    <w:rsid w:val="003D09DB"/>
    <w:rPr>
      <w:rFonts w:ascii="맑은 고딕" w:eastAsia="맑은 고딕" w:hAnsi="맑은 고딕"/>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0">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맑은 고딕"/>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a0"/>
    <w:qFormat/>
    <w:rsid w:val="00DD3633"/>
  </w:style>
  <w:style w:type="character" w:styleId="af">
    <w:name w:val="Placeholder Text"/>
    <w:basedOn w:val="a0"/>
    <w:uiPriority w:val="99"/>
    <w:semiHidden/>
    <w:qFormat/>
    <w:rsid w:val="002F73CD"/>
    <w:rPr>
      <w:color w:val="808080"/>
    </w:rPr>
  </w:style>
  <w:style w:type="character" w:styleId="af0">
    <w:name w:val="Emphasis"/>
    <w:basedOn w:val="a0"/>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a"/>
    <w:next w:val="af1"/>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1">
    <w:name w:val="Body Text"/>
    <w:basedOn w:val="a"/>
    <w:rsid w:val="00BC5E23"/>
    <w:pPr>
      <w:overflowPunct/>
      <w:autoSpaceDE/>
      <w:autoSpaceDN/>
      <w:adjustRightInd/>
      <w:spacing w:after="0"/>
      <w:jc w:val="both"/>
    </w:pPr>
    <w:rPr>
      <w:rFonts w:eastAsia="바탕"/>
      <w:sz w:val="22"/>
      <w:lang w:val="en-US" w:eastAsia="ko-KR"/>
    </w:rPr>
  </w:style>
  <w:style w:type="paragraph" w:styleId="af2">
    <w:name w:val="List"/>
    <w:basedOn w:val="a"/>
    <w:rsid w:val="005C6280"/>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3">
    <w:name w:val="caption"/>
    <w:basedOn w:val="a"/>
    <w:qFormat/>
    <w:rsid w:val="00BC5E23"/>
    <w:pPr>
      <w:overflowPunct/>
      <w:autoSpaceDE/>
      <w:autoSpaceDN/>
      <w:adjustRightInd/>
      <w:spacing w:before="120"/>
      <w:textAlignment w:val="baseline"/>
    </w:pPr>
    <w:rPr>
      <w:rFonts w:eastAsia="바탕"/>
      <w:b/>
    </w:rPr>
  </w:style>
  <w:style w:type="paragraph" w:customStyle="1" w:styleId="Index">
    <w:name w:val="Index"/>
    <w:basedOn w:val="a"/>
    <w:qFormat/>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BC5E23"/>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061791"/>
    <w:pPr>
      <w:widowControl w:val="0"/>
      <w:overflowPunct/>
      <w:autoSpaceDE/>
      <w:autoSpaceDN/>
      <w:adjustRightInd/>
      <w:snapToGrid w:val="0"/>
      <w:spacing w:line="264" w:lineRule="auto"/>
      <w:jc w:val="both"/>
    </w:pPr>
    <w:rPr>
      <w:rFonts w:eastAsia="바탕"/>
      <w:sz w:val="22"/>
      <w:szCs w:val="24"/>
      <w:lang w:eastAsia="ko-KR"/>
    </w:rPr>
  </w:style>
  <w:style w:type="paragraph" w:customStyle="1" w:styleId="LGTdoc11">
    <w:name w:val="LGTdoc_제목1.1"/>
    <w:basedOn w:val="a"/>
    <w:qFormat/>
    <w:rsid w:val="0098364B"/>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BC5E23"/>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a"/>
    <w:link w:val="THChar"/>
    <w:qFormat/>
    <w:rsid w:val="00BC5E23"/>
    <w:pPr>
      <w:keepNext/>
      <w:keepLines/>
      <w:overflowPunct/>
      <w:autoSpaceDE/>
      <w:autoSpaceDN/>
      <w:adjustRightInd/>
      <w:spacing w:before="60" w:after="180"/>
      <w:jc w:val="center"/>
    </w:pPr>
    <w:rPr>
      <w:rFonts w:ascii="Arial" w:eastAsia="MS Mincho" w:hAnsi="Arial"/>
      <w:b/>
    </w:rPr>
  </w:style>
  <w:style w:type="paragraph" w:styleId="af4">
    <w:name w:val="Balloon Text"/>
    <w:basedOn w:val="a"/>
    <w:semiHidden/>
    <w:qFormat/>
    <w:rsid w:val="00BC5E23"/>
    <w:pPr>
      <w:widowControl w:val="0"/>
      <w:overflowPunct/>
      <w:autoSpaceDE/>
      <w:autoSpaceDN/>
      <w:adjustRightInd/>
      <w:spacing w:after="0"/>
      <w:jc w:val="both"/>
    </w:pPr>
    <w:rPr>
      <w:rFonts w:ascii="Arial" w:eastAsia="돋움" w:hAnsi="Arial"/>
      <w:sz w:val="18"/>
      <w:szCs w:val="18"/>
      <w:lang w:val="en-US" w:eastAsia="ko-KR"/>
    </w:rPr>
  </w:style>
  <w:style w:type="paragraph" w:customStyle="1" w:styleId="11">
    <w:name w:val="랜1회의_본문"/>
    <w:basedOn w:val="a"/>
    <w:qFormat/>
    <w:rsid w:val="00BC5E23"/>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5">
    <w:name w:val="footer"/>
    <w:basedOn w:val="a"/>
    <w:uiPriority w:val="99"/>
    <w:rsid w:val="00BC5E23"/>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a"/>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a"/>
    <w:qFormat/>
    <w:rsid w:val="004E089D"/>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af6">
    <w:name w:val="List Bullet"/>
    <w:basedOn w:val="a"/>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
    <w:qFormat/>
    <w:rsid w:val="00E04011"/>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af7">
    <w:name w:val="Document Map"/>
    <w:basedOn w:val="a"/>
    <w:semiHidden/>
    <w:qFormat/>
    <w:rsid w:val="007406BC"/>
    <w:pPr>
      <w:widowControl w:val="0"/>
      <w:shd w:val="clear" w:color="auto" w:fill="000080"/>
      <w:overflowPunct/>
      <w:autoSpaceDE/>
      <w:autoSpaceDN/>
      <w:adjustRightInd/>
      <w:spacing w:after="0"/>
      <w:jc w:val="both"/>
    </w:pPr>
    <w:rPr>
      <w:rFonts w:ascii="Arial" w:eastAsia="돋움"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af8">
    <w:name w:val="header"/>
    <w:basedOn w:val="a"/>
    <w:rsid w:val="00975944"/>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paragraph" w:styleId="af9">
    <w:name w:val="annotation text"/>
    <w:basedOn w:val="a"/>
    <w:semiHidden/>
    <w:qFormat/>
    <w:rsid w:val="00D600DC"/>
    <w:pPr>
      <w:widowControl w:val="0"/>
      <w:overflowPunct/>
      <w:autoSpaceDE/>
      <w:autoSpaceDN/>
      <w:adjustRightInd/>
      <w:spacing w:after="0"/>
    </w:pPr>
    <w:rPr>
      <w:rFonts w:ascii="바탕" w:eastAsia="바탕" w:hAnsi="바탕"/>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afa">
    <w:name w:val="annotation subject"/>
    <w:basedOn w:val="af9"/>
    <w:semiHidden/>
    <w:qFormat/>
    <w:rsid w:val="001D3007"/>
    <w:rPr>
      <w:b/>
      <w:bCs/>
    </w:rPr>
  </w:style>
  <w:style w:type="paragraph" w:styleId="afb">
    <w:name w:val="footnote text"/>
    <w:basedOn w:val="a"/>
    <w:qFormat/>
    <w:rsid w:val="003F36E8"/>
    <w:pPr>
      <w:widowControl w:val="0"/>
      <w:overflowPunct/>
      <w:autoSpaceDE/>
      <w:autoSpaceDN/>
      <w:adjustRightInd/>
      <w:snapToGrid w:val="0"/>
      <w:spacing w:after="0"/>
    </w:pPr>
    <w:rPr>
      <w:rFonts w:ascii="바탕" w:eastAsia="바탕" w:hAnsi="바탕"/>
      <w:szCs w:val="24"/>
      <w:lang w:val="en-US" w:eastAsia="ko-KR"/>
    </w:rPr>
  </w:style>
  <w:style w:type="paragraph" w:styleId="afc">
    <w:name w:val="Normal (Web)"/>
    <w:basedOn w:val="a"/>
    <w:uiPriority w:val="99"/>
    <w:unhideWhenUsed/>
    <w:qFormat/>
    <w:rsid w:val="008504C1"/>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맑은 고딕"/>
    </w:rPr>
  </w:style>
  <w:style w:type="paragraph" w:customStyle="1" w:styleId="TdocHeader2">
    <w:name w:val="Tdoc_Header_2"/>
    <w:basedOn w:val="a"/>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5E1295"/>
    <w:pPr>
      <w:keepLines w:val="0"/>
      <w:tabs>
        <w:tab w:val="left" w:pos="360"/>
      </w:tabs>
      <w:spacing w:after="120"/>
      <w:ind w:left="357" w:hanging="357"/>
      <w:jc w:val="both"/>
      <w:textAlignment w:val="auto"/>
    </w:pPr>
    <w:rPr>
      <w:b/>
      <w:sz w:val="24"/>
      <w:lang w:val="en-US"/>
    </w:rPr>
  </w:style>
  <w:style w:type="paragraph" w:styleId="afd">
    <w:name w:val="List Paragraph"/>
    <w:aliases w:val="- Bullets,Lista1,?? ??,?????,????,列出段落1,中等深浅网格 1 - 着色 21,¥¡¡¡¡ì¬º¥¹¥È¶ÎÂä,ÁÐ³ö¶ÎÂä,列表段落1,—ño’i—Ž,¥ê¥¹¥È¶ÎÂä,1st level - Bullet List Paragraph,Lettre d'introduction,Paragrafo elenco,Normal bullet 2,Bullet list,목록단락"/>
    <w:basedOn w:val="a"/>
    <w:link w:val="Char0"/>
    <w:uiPriority w:val="34"/>
    <w:qFormat/>
    <w:rsid w:val="00256B63"/>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afe">
    <w:name w:val="Revision"/>
    <w:uiPriority w:val="99"/>
    <w:semiHidden/>
    <w:qFormat/>
    <w:rsid w:val="00B2249B"/>
    <w:rPr>
      <w:rFonts w:ascii="바탕" w:hAnsi="바탕"/>
      <w:szCs w:val="24"/>
    </w:rPr>
  </w:style>
  <w:style w:type="paragraph" w:customStyle="1" w:styleId="B10">
    <w:name w:val="B1"/>
    <w:basedOn w:val="af2"/>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6C7E22"/>
    <w:pPr>
      <w:keepLines/>
      <w:overflowPunct/>
      <w:autoSpaceDE/>
      <w:autoSpaceDN/>
      <w:adjustRightInd/>
      <w:spacing w:after="180"/>
    </w:pPr>
    <w:rPr>
      <w:rFonts w:eastAsia="MS Mincho"/>
    </w:rPr>
  </w:style>
  <w:style w:type="paragraph" w:customStyle="1" w:styleId="IvDbodytext">
    <w:name w:val="IvD bodytext"/>
    <w:basedOn w:val="af1"/>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a"/>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맑은 고딕"/>
      <w:lang w:val="en-GB" w:eastAsia="en-US"/>
    </w:rPr>
  </w:style>
  <w:style w:type="paragraph" w:styleId="31">
    <w:name w:val="List Bullet 3"/>
    <w:basedOn w:val="a"/>
    <w:qFormat/>
    <w:rsid w:val="00C74E3A"/>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803923"/>
    <w:pPr>
      <w:keepLines/>
      <w:overflowPunct/>
      <w:autoSpaceDE/>
      <w:autoSpaceDN/>
      <w:adjustRightInd/>
      <w:spacing w:after="180"/>
      <w:ind w:left="1135" w:hanging="851"/>
    </w:pPr>
    <w:rPr>
      <w:rFonts w:eastAsia="맑은 고딕"/>
      <w:color w:val="FF0000"/>
    </w:rPr>
  </w:style>
  <w:style w:type="paragraph" w:customStyle="1" w:styleId="NO">
    <w:name w:val="NO"/>
    <w:basedOn w:val="a"/>
    <w:qFormat/>
    <w:rsid w:val="00824186"/>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C978E2"/>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5B4839"/>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955EB1"/>
    <w:pPr>
      <w:overflowPunct/>
      <w:autoSpaceDE/>
      <w:autoSpaceDN/>
      <w:adjustRightInd/>
      <w:spacing w:before="120"/>
      <w:jc w:val="both"/>
    </w:pPr>
    <w:rPr>
      <w:rFonts w:eastAsia="바탕"/>
      <w:lang w:val="en-US"/>
    </w:rPr>
  </w:style>
  <w:style w:type="paragraph" w:customStyle="1" w:styleId="FrameContents">
    <w:name w:val="Frame Contents"/>
    <w:basedOn w:val="a"/>
    <w:qFormat/>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d"/>
    <w:uiPriority w:val="34"/>
    <w:qFormat/>
    <w:rsid w:val="00EA7CD3"/>
    <w:rPr>
      <w:rFonts w:ascii="맑은 고딕" w:eastAsia="맑은 고딕" w:hAnsi="맑은 고딕"/>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SRVZ567275SS-924214940-2892</_dlc_DocId>
    <_dlc_DocIdUrl xmlns="932dab1a-f806-440a-b546-5f112cb4e652">
      <Url>https://projects.qualcomm.com/sites/libra/_layouts/15/DocIdRedir.aspx?ID=SRVZ567275SS-924214940-2892</Url>
      <Description>SRVZ567275SS-924214940-2892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2.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3.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BD2307D7-3984-4BAC-BB62-60885C09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11799</Words>
  <Characters>67260</Characters>
  <Application>Microsoft Office Word</Application>
  <DocSecurity>0</DocSecurity>
  <Lines>560</Lines>
  <Paragraphs>157</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78902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신철규/표준연구팀(SR)/Staff Engineer/삼성전자</cp:lastModifiedBy>
  <cp:revision>3</cp:revision>
  <cp:lastPrinted>2020-08-28T15:11:00Z</cp:lastPrinted>
  <dcterms:created xsi:type="dcterms:W3CDTF">2021-01-28T10:06:00Z</dcterms:created>
  <dcterms:modified xsi:type="dcterms:W3CDTF">2021-01-28T10:09:00Z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a9f02967-e759-4dba-952d-9a9141b482ad</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