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00DE6" w14:textId="5B58E76F" w:rsidR="001D155F" w:rsidRDefault="00597EAD">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w:t>
      </w:r>
      <w:r w:rsidR="00551F0C">
        <w:rPr>
          <w:rFonts w:ascii="Arial" w:hAnsi="Arial" w:cs="Arial"/>
          <w:b/>
          <w:bCs/>
          <w:sz w:val="24"/>
          <w:lang w:val="de-DE"/>
        </w:rPr>
        <w:t>4</w:t>
      </w:r>
      <w:r>
        <w:rPr>
          <w:rFonts w:ascii="Arial" w:hAnsi="Arial" w:cs="Arial"/>
          <w:b/>
          <w:bCs/>
          <w:sz w:val="24"/>
          <w:lang w:val="de-DE"/>
        </w:rPr>
        <w:t>-e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t>R1-2</w:t>
      </w:r>
      <w:r w:rsidR="00551F0C">
        <w:rPr>
          <w:rFonts w:ascii="Arial" w:hAnsi="Arial" w:cs="Arial"/>
          <w:b/>
          <w:bCs/>
          <w:sz w:val="24"/>
          <w:lang w:val="de-DE"/>
        </w:rPr>
        <w:t>1</w:t>
      </w:r>
      <w:r>
        <w:rPr>
          <w:rFonts w:ascii="Arial" w:hAnsi="Arial" w:cs="Arial"/>
          <w:b/>
          <w:bCs/>
          <w:sz w:val="24"/>
          <w:lang w:val="de-DE"/>
        </w:rPr>
        <w:t>0xxxx</w:t>
      </w:r>
    </w:p>
    <w:p w14:paraId="20F1FCE9" w14:textId="6CB13DE3" w:rsidR="001D155F" w:rsidRDefault="00551F0C">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January</w:t>
      </w:r>
      <w:r w:rsidRPr="00EB68AF">
        <w:rPr>
          <w:rFonts w:ascii="Arial" w:hAnsi="Arial" w:cs="Arial"/>
          <w:b/>
          <w:bCs/>
          <w:snapToGrid w:val="0"/>
          <w:sz w:val="24"/>
        </w:rPr>
        <w:t xml:space="preserve"> </w:t>
      </w:r>
      <w:r>
        <w:rPr>
          <w:rFonts w:ascii="Arial" w:hAnsi="Arial" w:cs="Arial"/>
          <w:b/>
          <w:bCs/>
          <w:snapToGrid w:val="0"/>
          <w:sz w:val="24"/>
        </w:rPr>
        <w:t>25</w:t>
      </w:r>
      <w:r w:rsidRPr="00EB68AF">
        <w:rPr>
          <w:rFonts w:ascii="Arial" w:hAnsi="Arial" w:cs="Arial"/>
          <w:b/>
          <w:bCs/>
          <w:snapToGrid w:val="0"/>
          <w:sz w:val="24"/>
          <w:vertAlign w:val="superscript"/>
        </w:rPr>
        <w:t>th</w:t>
      </w:r>
      <w:r w:rsidRPr="00EB68AF">
        <w:rPr>
          <w:rFonts w:ascii="Arial" w:hAnsi="Arial" w:cs="Arial"/>
          <w:b/>
          <w:bCs/>
          <w:snapToGrid w:val="0"/>
          <w:sz w:val="24"/>
        </w:rPr>
        <w:t xml:space="preserve"> – </w:t>
      </w:r>
      <w:r>
        <w:rPr>
          <w:rFonts w:ascii="Arial" w:hAnsi="Arial" w:cs="Arial"/>
          <w:b/>
          <w:bCs/>
          <w:snapToGrid w:val="0"/>
          <w:sz w:val="24"/>
        </w:rPr>
        <w:t>February 5</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7E802DA3" w14:textId="2C2EDC77" w:rsidR="001D155F" w:rsidRDefault="00597EAD">
      <w:pPr>
        <w:snapToGrid w:val="0"/>
        <w:spacing w:line="360" w:lineRule="auto"/>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w:t>
      </w:r>
      <w:r w:rsidR="00551F0C">
        <w:rPr>
          <w:rFonts w:ascii="Arial" w:hAnsi="Arial" w:cs="Arial"/>
          <w:sz w:val="24"/>
        </w:rPr>
        <w:t>1</w:t>
      </w:r>
      <w:r>
        <w:rPr>
          <w:rFonts w:ascii="Arial" w:hAnsi="Arial" w:cs="Arial"/>
          <w:sz w:val="24"/>
        </w:rPr>
        <w:t>.2</w:t>
      </w:r>
    </w:p>
    <w:p w14:paraId="1663D2DC" w14:textId="77777777" w:rsidR="001D155F" w:rsidRDefault="00597EAD">
      <w:pPr>
        <w:snapToGrid w:val="0"/>
        <w:spacing w:line="360" w:lineRule="auto"/>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0E9CF327" w14:textId="43F39115" w:rsidR="001D155F" w:rsidRDefault="00597EAD">
      <w:pPr>
        <w:spacing w:line="360" w:lineRule="auto"/>
        <w:ind w:left="695" w:hanging="695"/>
        <w:rPr>
          <w:rFonts w:ascii="Arial" w:hAnsi="Arial" w:cs="Arial"/>
          <w:sz w:val="24"/>
        </w:rPr>
      </w:pPr>
      <w:r>
        <w:rPr>
          <w:rFonts w:ascii="Arial" w:hAnsi="Arial" w:cs="Arial"/>
          <w:b/>
          <w:sz w:val="24"/>
        </w:rPr>
        <w:t xml:space="preserve">Title: </w:t>
      </w:r>
      <w:r>
        <w:rPr>
          <w:rFonts w:ascii="Arial" w:hAnsi="Arial" w:cs="Arial"/>
          <w:sz w:val="24"/>
        </w:rPr>
        <w:t>Feature lead summary for AI 8.11.</w:t>
      </w:r>
      <w:r w:rsidR="00551F0C">
        <w:rPr>
          <w:rFonts w:ascii="Arial" w:hAnsi="Arial" w:cs="Arial"/>
          <w:sz w:val="24"/>
        </w:rPr>
        <w:t>1</w:t>
      </w:r>
      <w:r>
        <w:rPr>
          <w:rFonts w:ascii="Arial" w:hAnsi="Arial" w:cs="Arial"/>
          <w:sz w:val="24"/>
        </w:rPr>
        <w:t>.2 Feasibility and benefits for mode 2 enhancements</w:t>
      </w:r>
    </w:p>
    <w:p w14:paraId="3628DF9B" w14:textId="77777777" w:rsidR="001D155F" w:rsidRDefault="00597EAD">
      <w:pPr>
        <w:pBdr>
          <w:bottom w:val="single" w:sz="12" w:space="1" w:color="00000A"/>
        </w:pBdr>
        <w:spacing w:line="360" w:lineRule="auto"/>
        <w:ind w:left="695" w:hanging="695"/>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59171F3D" w14:textId="77777777" w:rsidR="001D155F" w:rsidRDefault="001D155F">
      <w:pPr>
        <w:rPr>
          <w:rFonts w:ascii="Calibri" w:hAnsi="Calibri" w:cs="Calibri"/>
          <w:sz w:val="22"/>
        </w:rPr>
      </w:pPr>
    </w:p>
    <w:p w14:paraId="3FB5DBCF" w14:textId="1B9300CE" w:rsidR="00551F0C" w:rsidRDefault="00353DE1">
      <w:pPr>
        <w:pStyle w:val="afc"/>
        <w:widowControl/>
        <w:numPr>
          <w:ilvl w:val="0"/>
          <w:numId w:val="3"/>
        </w:numPr>
        <w:outlineLvl w:val="0"/>
        <w:rPr>
          <w:rFonts w:ascii="Calibri" w:hAnsi="Calibri" w:cs="Calibri"/>
          <w:b/>
          <w:sz w:val="28"/>
          <w:szCs w:val="28"/>
        </w:rPr>
      </w:pPr>
      <w:r>
        <w:rPr>
          <w:rFonts w:ascii="Calibri" w:hAnsi="Calibri" w:cs="Calibri"/>
          <w:b/>
          <w:sz w:val="28"/>
          <w:szCs w:val="28"/>
        </w:rPr>
        <w:t>S</w:t>
      </w:r>
      <w:r w:rsidR="000F0980">
        <w:rPr>
          <w:rFonts w:ascii="Calibri" w:hAnsi="Calibri" w:cs="Calibri" w:hint="eastAsia"/>
          <w:b/>
          <w:sz w:val="28"/>
          <w:szCs w:val="28"/>
        </w:rPr>
        <w:t>ummary of evaluation results</w:t>
      </w:r>
    </w:p>
    <w:p w14:paraId="797469E6" w14:textId="2FA3E538" w:rsidR="00A34F5D" w:rsidRPr="00C12116" w:rsidRDefault="00A34F5D" w:rsidP="00C12116">
      <w:p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In RAN1#103-e meeting, RAN1 listed up three types of “A set of resources” for inter-UE coordination in Mode 2:</w:t>
      </w:r>
    </w:p>
    <w:p w14:paraId="29DC9BA3" w14:textId="38E1634A"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A: UE-A sends to UE-B the set of resources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0F4B942F"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w:t>
      </w:r>
    </w:p>
    <w:p w14:paraId="61808BFD" w14:textId="2986F13C"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B: UE-A sends to UE-B the set of resources not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1B875C9A"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 and/or expected/potential resource conflict</w:t>
      </w:r>
    </w:p>
    <w:p w14:paraId="32F844CE" w14:textId="6C8E48AC" w:rsidR="00A34F5D" w:rsidRPr="00705F24"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Type C: UE-A </w:t>
      </w:r>
      <w:r w:rsidRPr="00705F24">
        <w:rPr>
          <w:rFonts w:ascii="Calibri" w:hAnsi="Calibri" w:cs="Calibri"/>
          <w:sz w:val="21"/>
          <w:szCs w:val="21"/>
          <w:lang w:eastAsia="ko-KR"/>
        </w:rPr>
        <w:t>sends to UE-B the set of resource where the resource conflict is detected</w:t>
      </w:r>
    </w:p>
    <w:p w14:paraId="04F77FCD" w14:textId="77777777" w:rsidR="008D1F11" w:rsidRPr="00705F24" w:rsidRDefault="008D1F11" w:rsidP="00C12116">
      <w:pPr>
        <w:spacing w:after="0"/>
        <w:rPr>
          <w:rFonts w:ascii="Calibri" w:hAnsi="Calibri" w:cs="Calibri"/>
          <w:sz w:val="21"/>
          <w:szCs w:val="21"/>
        </w:rPr>
      </w:pPr>
    </w:p>
    <w:p w14:paraId="2C6C96B9" w14:textId="15AAC55C" w:rsidR="00494B06" w:rsidRPr="00705F24" w:rsidRDefault="00494B06" w:rsidP="00C12116">
      <w:pPr>
        <w:overflowPunct/>
        <w:adjustRightInd/>
        <w:spacing w:after="0"/>
        <w:ind w:firstLine="36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The </w:t>
      </w:r>
      <w:r w:rsidR="0046521A" w:rsidRPr="00705F24">
        <w:rPr>
          <w:rFonts w:ascii="Calibri" w:eastAsiaTheme="minorEastAsia" w:hAnsi="Calibri" w:cs="Calibri"/>
          <w:sz w:val="21"/>
          <w:szCs w:val="21"/>
          <w:lang w:eastAsia="ko-KR"/>
        </w:rPr>
        <w:t>summary of evaluation results is as follows:</w:t>
      </w:r>
      <w:r w:rsidRPr="00705F24">
        <w:rPr>
          <w:rFonts w:ascii="Calibri" w:eastAsiaTheme="minorEastAsia" w:hAnsi="Calibri" w:cs="Calibri"/>
          <w:sz w:val="21"/>
          <w:szCs w:val="21"/>
          <w:lang w:eastAsia="ko-KR"/>
        </w:rPr>
        <w:t xml:space="preserve"> </w:t>
      </w:r>
    </w:p>
    <w:p w14:paraId="27636BF8" w14:textId="77777777" w:rsidR="00494B06" w:rsidRPr="00705F24" w:rsidRDefault="00494B06" w:rsidP="00C12116">
      <w:pPr>
        <w:overflowPunct/>
        <w:adjustRightInd/>
        <w:spacing w:after="0"/>
        <w:jc w:val="both"/>
        <w:rPr>
          <w:rFonts w:ascii="Calibri" w:eastAsiaTheme="minorEastAsia" w:hAnsi="Calibri" w:cs="Calibri"/>
          <w:sz w:val="21"/>
          <w:szCs w:val="21"/>
          <w:lang w:eastAsia="ko-KR"/>
        </w:rPr>
      </w:pPr>
    </w:p>
    <w:p w14:paraId="60B26A3C" w14:textId="1CB0F287"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without sensing at UE-B,</w:t>
      </w:r>
    </w:p>
    <w:p w14:paraId="37A261BB"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When a UE-A transmits multiple Type A information to multiple UE-B(s),</w:t>
      </w:r>
    </w:p>
    <w:p w14:paraId="6B8C05EB" w14:textId="6C1AE2CD"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It is assumed that R16 Mode 2 RA is used to determine resources for inter-UE coordination signalling.</w:t>
      </w:r>
    </w:p>
    <w:p w14:paraId="75CBF10B" w14:textId="3C319EEF"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5.4%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R1-2100206]</w:t>
      </w:r>
      <w:r w:rsidRPr="00705F24">
        <w:rPr>
          <w:rFonts w:ascii="Calibri" w:eastAsiaTheme="minorEastAsia" w:hAnsi="Calibri" w:cs="Calibri"/>
          <w:sz w:val="21"/>
          <w:szCs w:val="21"/>
          <w:lang w:eastAsia="ko-KR"/>
        </w:rPr>
        <w:t>.</w:t>
      </w:r>
    </w:p>
    <w:p w14:paraId="2BEB29C2"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200m is extended in highway scenario at PRR=0.95.</w:t>
      </w:r>
    </w:p>
    <w:p w14:paraId="77ADCD91"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61B42890"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78503F0" w14:textId="5E7BC81C"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24F4F00C" w14:textId="1FC0541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PRR loss is observed in highway and urban scenario</w:t>
      </w:r>
      <w:ins w:id="2" w:author="Author" w:date="2021-01-26T09:43:00Z">
        <w:r w:rsidR="00547049" w:rsidRPr="00705F24">
          <w:rPr>
            <w:rFonts w:ascii="Calibri" w:eastAsiaTheme="minorEastAsia" w:hAnsi="Calibri" w:cs="Calibri"/>
            <w:sz w:val="21"/>
            <w:szCs w:val="21"/>
            <w:lang w:eastAsia="ko-KR"/>
          </w:rPr>
          <w:t>s</w:t>
        </w:r>
      </w:ins>
      <w:r w:rsidRPr="00705F24">
        <w:rPr>
          <w:rFonts w:ascii="Calibri" w:eastAsiaTheme="minorEastAsia" w:hAnsi="Calibri" w:cs="Calibri"/>
          <w:sz w:val="21"/>
          <w:szCs w:val="21"/>
          <w:lang w:eastAsia="ko-KR"/>
        </w:rPr>
        <w:t xml:space="preserve"> for aperiodic unicast traffic at 320m</w:t>
      </w:r>
      <w:ins w:id="3" w:author="Author" w:date="2021-01-26T09:43:00Z">
        <w:r w:rsidR="00547049" w:rsidRPr="00705F24">
          <w:rPr>
            <w:rFonts w:ascii="Calibri" w:eastAsiaTheme="minorEastAsia" w:hAnsi="Calibri" w:cs="Calibri"/>
            <w:sz w:val="21"/>
            <w:szCs w:val="21"/>
            <w:lang w:eastAsia="ko-KR"/>
          </w:rPr>
          <w:t xml:space="preserve"> and 150m accordingly</w:t>
        </w:r>
      </w:ins>
      <w:r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497D4172" w14:textId="5F8E37C3" w:rsidR="00547049" w:rsidRPr="00705F24" w:rsidRDefault="00547049" w:rsidP="00C12116">
      <w:pPr>
        <w:numPr>
          <w:ilvl w:val="3"/>
          <w:numId w:val="30"/>
        </w:numPr>
        <w:overflowPunct/>
        <w:adjustRightInd/>
        <w:spacing w:after="0"/>
        <w:jc w:val="both"/>
        <w:rPr>
          <w:ins w:id="4" w:author="Author" w:date="2021-01-26T09:45:00Z"/>
          <w:rFonts w:ascii="Calibri" w:hAnsi="Calibri" w:cs="Calibri"/>
          <w:sz w:val="21"/>
          <w:szCs w:val="21"/>
          <w:lang w:eastAsia="ko-KR"/>
        </w:rPr>
      </w:pPr>
      <w:ins w:id="5" w:author="Author" w:date="2021-01-26T09:44:00Z">
        <w:r w:rsidRPr="00705F24">
          <w:rPr>
            <w:rFonts w:ascii="Calibri" w:hAnsi="Calibri" w:cs="Calibri"/>
            <w:sz w:val="21"/>
            <w:szCs w:val="21"/>
            <w:lang w:eastAsia="ko-KR"/>
          </w:rPr>
          <w:t>No latency and no signalling over</w:t>
        </w:r>
      </w:ins>
      <w:ins w:id="6" w:author="Author" w:date="2021-01-26T09:45:00Z">
        <w:r w:rsidRPr="00705F24">
          <w:rPr>
            <w:rFonts w:ascii="Calibri" w:hAnsi="Calibri" w:cs="Calibri"/>
            <w:sz w:val="21"/>
            <w:szCs w:val="21"/>
            <w:lang w:eastAsia="ko-KR"/>
          </w:rPr>
          <w:t>head</w:t>
        </w:r>
      </w:ins>
      <w:ins w:id="7" w:author="Author" w:date="2021-01-26T09:46:00Z">
        <w:r w:rsidRPr="00705F24">
          <w:rPr>
            <w:rFonts w:ascii="Calibri" w:hAnsi="Calibri" w:cs="Calibri"/>
            <w:sz w:val="21"/>
            <w:szCs w:val="21"/>
            <w:lang w:eastAsia="ko-KR"/>
          </w:rPr>
          <w:t xml:space="preserve"> (genie-aided modelling)</w:t>
        </w:r>
      </w:ins>
    </w:p>
    <w:p w14:paraId="7318B82C" w14:textId="72401731" w:rsidR="00547049" w:rsidRPr="00705F24" w:rsidRDefault="00547049" w:rsidP="009E12C2">
      <w:pPr>
        <w:numPr>
          <w:ilvl w:val="4"/>
          <w:numId w:val="30"/>
        </w:numPr>
        <w:overflowPunct/>
        <w:adjustRightInd/>
        <w:spacing w:after="0"/>
        <w:jc w:val="both"/>
        <w:rPr>
          <w:ins w:id="8" w:author="Author" w:date="2021-01-26T09:44:00Z"/>
          <w:rFonts w:ascii="Calibri" w:hAnsi="Calibri" w:cs="Calibri"/>
          <w:sz w:val="21"/>
          <w:szCs w:val="21"/>
          <w:lang w:eastAsia="ko-KR"/>
        </w:rPr>
      </w:pPr>
      <w:ins w:id="9" w:author="Author" w:date="2021-01-26T09:45:00Z">
        <w:r w:rsidRPr="00705F24">
          <w:rPr>
            <w:rFonts w:ascii="Calibri" w:hAnsi="Calibri" w:cs="Calibri"/>
            <w:sz w:val="21"/>
            <w:szCs w:val="21"/>
            <w:lang w:eastAsia="ko-KR"/>
          </w:rPr>
          <w:t xml:space="preserve">PRR gain is observed in highway and urban scenarios for aperiodic unicast traffic at 320m and 150m accordingly </w:t>
        </w:r>
      </w:ins>
      <w:ins w:id="10" w:author="Author" w:date="2021-01-26T09:46:00Z">
        <w:r w:rsidRPr="00705F24">
          <w:rPr>
            <w:rFonts w:ascii="Calibri" w:hAnsi="Calibri" w:cs="Calibri"/>
            <w:sz w:val="21"/>
            <w:szCs w:val="21"/>
            <w:lang w:eastAsia="ko-KR"/>
          </w:rPr>
          <w:t>[</w:t>
        </w:r>
        <w:r w:rsidRPr="00705F24">
          <w:rPr>
            <w:rFonts w:ascii="Calibri" w:eastAsiaTheme="minorEastAsia" w:hAnsi="Calibri" w:cs="Calibri"/>
            <w:sz w:val="21"/>
            <w:szCs w:val="21"/>
            <w:lang w:eastAsia="ko-KR"/>
          </w:rPr>
          <w:t>Intel, R1-2100673</w:t>
        </w:r>
        <w:r w:rsidRPr="00705F24">
          <w:rPr>
            <w:rFonts w:ascii="Calibri" w:hAnsi="Calibri" w:cs="Calibri"/>
            <w:sz w:val="21"/>
            <w:szCs w:val="21"/>
            <w:lang w:eastAsia="ko-KR"/>
          </w:rPr>
          <w:t>]</w:t>
        </w:r>
      </w:ins>
    </w:p>
    <w:p w14:paraId="57CAD0B3" w14:textId="729E389C" w:rsidR="006641E8" w:rsidRPr="00705F24" w:rsidDel="00EC09EF" w:rsidRDefault="006641E8" w:rsidP="00C12116">
      <w:pPr>
        <w:numPr>
          <w:ilvl w:val="3"/>
          <w:numId w:val="30"/>
        </w:numPr>
        <w:overflowPunct/>
        <w:adjustRightInd/>
        <w:spacing w:after="0"/>
        <w:jc w:val="both"/>
        <w:rPr>
          <w:del w:id="11" w:author="LG Electronics" w:date="2021-01-27T15:29:00Z"/>
          <w:rFonts w:ascii="Calibri" w:hAnsi="Calibri" w:cs="Calibri"/>
          <w:sz w:val="21"/>
          <w:szCs w:val="21"/>
          <w:lang w:eastAsia="ko-KR"/>
        </w:rPr>
      </w:pPr>
      <w:del w:id="12" w:author="LG Electronics" w:date="2021-01-27T15:29:00Z">
        <w:r w:rsidRPr="00705F24" w:rsidDel="00EC09EF">
          <w:rPr>
            <w:rFonts w:ascii="Calibri" w:eastAsiaTheme="minorEastAsia" w:hAnsi="Calibri" w:cs="Calibri"/>
            <w:sz w:val="21"/>
            <w:szCs w:val="21"/>
            <w:lang w:eastAsia="ko-KR"/>
          </w:rPr>
          <w:delText xml:space="preserve">No latency and signalling of transmitting and processing coordination information </w:delText>
        </w:r>
      </w:del>
    </w:p>
    <w:p w14:paraId="7F0EE3C5" w14:textId="343739FA"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3.4% PRR gain is observed in highway scenario for aperiodic unicast traffic at 300m </w:t>
      </w:r>
      <w:r w:rsidR="001F7E2E" w:rsidRPr="00705F24">
        <w:rPr>
          <w:rFonts w:ascii="Calibri" w:eastAsiaTheme="minorEastAsia" w:hAnsi="Calibri" w:cs="Calibri"/>
          <w:sz w:val="21"/>
          <w:szCs w:val="21"/>
          <w:lang w:eastAsia="ko-KR"/>
        </w:rPr>
        <w:t>[Samsung,</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R1-2101232]</w:t>
      </w:r>
      <w:r w:rsidRPr="00705F24">
        <w:rPr>
          <w:rFonts w:ascii="Calibri" w:eastAsiaTheme="minorEastAsia" w:hAnsi="Calibri" w:cs="Calibri"/>
          <w:sz w:val="21"/>
          <w:szCs w:val="21"/>
          <w:lang w:eastAsia="ko-KR"/>
        </w:rPr>
        <w:t xml:space="preserve">. </w:t>
      </w:r>
    </w:p>
    <w:p w14:paraId="7944E730"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5m is extended in highway scenario at PRR=0.95.</w:t>
      </w:r>
    </w:p>
    <w:p w14:paraId="3F5ECD99" w14:textId="4B54E6C1"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and/or Type B with sensing at UE-B,</w:t>
      </w:r>
    </w:p>
    <w:p w14:paraId="10E1F105" w14:textId="77777777" w:rsidR="0067733D" w:rsidRPr="00705F24" w:rsidRDefault="0067733D" w:rsidP="0067733D">
      <w:pPr>
        <w:numPr>
          <w:ilvl w:val="1"/>
          <w:numId w:val="30"/>
        </w:numPr>
        <w:overflowPunct/>
        <w:adjustRightInd/>
        <w:spacing w:after="0"/>
        <w:jc w:val="both"/>
        <w:rPr>
          <w:ins w:id="13" w:author="LG Electronics" w:date="2021-01-27T01:06:00Z"/>
          <w:rFonts w:ascii="Calibri" w:hAnsi="Calibri" w:cs="Calibri"/>
          <w:sz w:val="21"/>
          <w:szCs w:val="21"/>
          <w:lang w:eastAsia="ko-KR"/>
        </w:rPr>
      </w:pPr>
      <w:ins w:id="14" w:author="LG Electronics" w:date="2021-01-27T01:06:00Z">
        <w:r w:rsidRPr="00705F24">
          <w:rPr>
            <w:rFonts w:ascii="Calibri" w:eastAsiaTheme="minorEastAsia" w:hAnsi="Calibri" w:cs="Calibri"/>
            <w:sz w:val="21"/>
            <w:szCs w:val="21"/>
            <w:lang w:eastAsia="ko-KR"/>
          </w:rPr>
          <w:t>When a UE-A transmits Type A information to multiple UE-B(s),</w:t>
        </w:r>
      </w:ins>
    </w:p>
    <w:p w14:paraId="46E801A4" w14:textId="77777777" w:rsidR="0067733D" w:rsidRPr="00705F24" w:rsidRDefault="0067733D" w:rsidP="0067733D">
      <w:pPr>
        <w:numPr>
          <w:ilvl w:val="2"/>
          <w:numId w:val="30"/>
        </w:numPr>
        <w:overflowPunct/>
        <w:adjustRightInd/>
        <w:spacing w:after="0"/>
        <w:jc w:val="both"/>
        <w:rPr>
          <w:ins w:id="15" w:author="LG Electronics" w:date="2021-01-27T01:06:00Z"/>
          <w:rFonts w:ascii="Calibri" w:hAnsi="Calibri" w:cs="Calibri"/>
          <w:sz w:val="21"/>
          <w:szCs w:val="21"/>
          <w:lang w:eastAsia="ko-KR"/>
        </w:rPr>
      </w:pPr>
      <w:ins w:id="16" w:author="LG Electronics" w:date="2021-01-27T01:06:00Z">
        <w:r w:rsidRPr="00705F24">
          <w:rPr>
            <w:rFonts w:ascii="Calibri" w:hAnsi="Calibri" w:cs="Calibri"/>
            <w:sz w:val="21"/>
            <w:szCs w:val="21"/>
            <w:lang w:eastAsia="ko-KR"/>
          </w:rPr>
          <w:lastRenderedPageBreak/>
          <w:t xml:space="preserve">It is assumed that UE-A performs inter-UE coordination signalling once at the beginning of the evaluation in advance of UE-B’s transmission. </w:t>
        </w:r>
      </w:ins>
    </w:p>
    <w:p w14:paraId="4D93CC97" w14:textId="77777777" w:rsidR="0067733D" w:rsidRPr="00705F24" w:rsidRDefault="0067733D" w:rsidP="0067733D">
      <w:pPr>
        <w:numPr>
          <w:ilvl w:val="3"/>
          <w:numId w:val="30"/>
        </w:numPr>
        <w:overflowPunct/>
        <w:adjustRightInd/>
        <w:spacing w:after="0"/>
        <w:jc w:val="both"/>
        <w:rPr>
          <w:ins w:id="17" w:author="LG Electronics" w:date="2021-01-27T01:06:00Z"/>
          <w:rFonts w:ascii="Calibri" w:hAnsi="Calibri" w:cs="Calibri"/>
          <w:sz w:val="21"/>
          <w:szCs w:val="21"/>
          <w:lang w:eastAsia="ko-KR"/>
        </w:rPr>
      </w:pPr>
      <w:ins w:id="18" w:author="LG Electronics" w:date="2021-01-27T01:06:00Z">
        <w:r w:rsidRPr="00705F24">
          <w:rPr>
            <w:rFonts w:ascii="Calibri" w:hAnsi="Calibri" w:cs="Calibri"/>
            <w:sz w:val="21"/>
            <w:szCs w:val="21"/>
            <w:lang w:eastAsia="ko-KR"/>
          </w:rPr>
          <w:t>4.96% PRR gain is observed in urban scenario for periodic broadcast traffic at 150m [LGE, R1-2101786].</w:t>
        </w:r>
      </w:ins>
    </w:p>
    <w:p w14:paraId="3A1C98CB" w14:textId="77777777" w:rsidR="0067733D" w:rsidRPr="00705F24" w:rsidRDefault="0067733D" w:rsidP="0067733D">
      <w:pPr>
        <w:numPr>
          <w:ilvl w:val="4"/>
          <w:numId w:val="30"/>
        </w:numPr>
        <w:overflowPunct/>
        <w:adjustRightInd/>
        <w:spacing w:after="0"/>
        <w:jc w:val="both"/>
        <w:rPr>
          <w:ins w:id="19" w:author="LG Electronics" w:date="2021-01-27T01:06:00Z"/>
          <w:rFonts w:ascii="Calibri" w:hAnsi="Calibri" w:cs="Calibri"/>
          <w:sz w:val="21"/>
          <w:szCs w:val="21"/>
          <w:lang w:eastAsia="ko-KR"/>
        </w:rPr>
      </w:pPr>
      <w:ins w:id="20" w:author="LG Electronics" w:date="2021-01-27T01:06:00Z">
        <w:r w:rsidRPr="00705F24">
          <w:rPr>
            <w:rFonts w:ascii="Calibri" w:hAnsi="Calibri" w:cs="Calibri"/>
            <w:sz w:val="21"/>
            <w:szCs w:val="21"/>
            <w:lang w:eastAsia="ko-KR"/>
          </w:rPr>
          <w:t xml:space="preserve">Coverage of 10m is extended in urban scenario at PRR=0.95. </w:t>
        </w:r>
      </w:ins>
    </w:p>
    <w:p w14:paraId="10E8F0FF"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53722341"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CBF4C6E" w14:textId="4DB8BAE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10139EE8" w14:textId="72A109BC"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[1-4.3]%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R1-2100206]</w:t>
      </w:r>
      <w:r w:rsidRPr="00705F24">
        <w:rPr>
          <w:rFonts w:ascii="Calibri" w:eastAsiaTheme="minorEastAsia" w:hAnsi="Calibri" w:cs="Calibri"/>
          <w:sz w:val="21"/>
          <w:szCs w:val="21"/>
          <w:lang w:eastAsia="ko-KR"/>
        </w:rPr>
        <w:t>.</w:t>
      </w:r>
    </w:p>
    <w:p w14:paraId="5BC3EE64"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[10-100]m is extended in highway scenario at PRR=0.95.</w:t>
      </w:r>
    </w:p>
    <w:p w14:paraId="3D7EAF9E" w14:textId="77777777" w:rsidR="00547049" w:rsidRPr="00705F24" w:rsidRDefault="00547049" w:rsidP="00547049">
      <w:pPr>
        <w:numPr>
          <w:ilvl w:val="4"/>
          <w:numId w:val="30"/>
        </w:numPr>
        <w:overflowPunct/>
        <w:adjustRightInd/>
        <w:spacing w:after="0"/>
        <w:jc w:val="both"/>
        <w:rPr>
          <w:ins w:id="21" w:author="Author" w:date="2021-01-26T09:48:00Z"/>
          <w:rFonts w:ascii="Calibri" w:hAnsi="Calibri" w:cs="Calibri"/>
          <w:sz w:val="21"/>
          <w:szCs w:val="21"/>
          <w:lang w:eastAsia="ko-KR"/>
        </w:rPr>
      </w:pPr>
      <w:ins w:id="22" w:author="Author" w:date="2021-01-26T09:48:00Z">
        <w:r w:rsidRPr="00705F24">
          <w:rPr>
            <w:rFonts w:ascii="Calibri" w:hAnsi="Calibri" w:cs="Calibri"/>
            <w:sz w:val="21"/>
            <w:szCs w:val="21"/>
            <w:lang w:eastAsia="ko-KR"/>
          </w:rPr>
          <w:t xml:space="preserve">No PRR gain is observed in highway and urban scenario for periodic unicast traffic at 320m and 100m </w:t>
        </w:r>
        <w:r w:rsidRPr="00705F24">
          <w:rPr>
            <w:rFonts w:ascii="Calibri" w:eastAsiaTheme="minorEastAsia" w:hAnsi="Calibri" w:cs="Calibri"/>
            <w:sz w:val="21"/>
            <w:szCs w:val="21"/>
            <w:lang w:eastAsia="ko-KR"/>
          </w:rPr>
          <w:t>[Intel, R1-2100673]</w:t>
        </w:r>
      </w:ins>
    </w:p>
    <w:p w14:paraId="069D5071" w14:textId="7861080C" w:rsidR="006641E8" w:rsidRPr="00705F24" w:rsidDel="00547049" w:rsidRDefault="006641E8" w:rsidP="00C12116">
      <w:pPr>
        <w:numPr>
          <w:ilvl w:val="4"/>
          <w:numId w:val="30"/>
        </w:numPr>
        <w:overflowPunct/>
        <w:adjustRightInd/>
        <w:spacing w:after="0"/>
        <w:jc w:val="both"/>
        <w:rPr>
          <w:del w:id="23" w:author="Author" w:date="2021-01-26T09:48:00Z"/>
          <w:rFonts w:ascii="Calibri" w:hAnsi="Calibri" w:cs="Calibri"/>
          <w:sz w:val="21"/>
          <w:szCs w:val="21"/>
          <w:lang w:eastAsia="ko-KR"/>
        </w:rPr>
      </w:pPr>
      <w:del w:id="24" w:author="Author" w:date="2021-01-26T09:48:00Z">
        <w:r w:rsidRPr="00705F24" w:rsidDel="00547049">
          <w:rPr>
            <w:rFonts w:ascii="Calibri" w:eastAsiaTheme="minorEastAsia" w:hAnsi="Calibri" w:cs="Calibri"/>
            <w:sz w:val="21"/>
            <w:szCs w:val="21"/>
            <w:lang w:eastAsia="ko-KR"/>
          </w:rPr>
          <w:delText xml:space="preserve">No PRR gain is observed in highway scenario for periodic and aperiodic unicast traffic </w:delText>
        </w:r>
        <w:r w:rsidR="00E8749F" w:rsidRPr="00705F24" w:rsidDel="00547049">
          <w:rPr>
            <w:rFonts w:ascii="Calibri" w:eastAsiaTheme="minorEastAsia" w:hAnsi="Calibri" w:cs="Calibri"/>
            <w:sz w:val="21"/>
            <w:szCs w:val="21"/>
            <w:lang w:eastAsia="ko-KR"/>
          </w:rPr>
          <w:delText>[Intel,</w:delText>
        </w:r>
        <w:r w:rsidR="00A324A9" w:rsidRPr="00705F24" w:rsidDel="00547049">
          <w:rPr>
            <w:rFonts w:ascii="Calibri" w:eastAsiaTheme="minorEastAsia" w:hAnsi="Calibri" w:cs="Calibri"/>
            <w:sz w:val="21"/>
            <w:szCs w:val="21"/>
            <w:lang w:eastAsia="ko-KR"/>
          </w:rPr>
          <w:delText xml:space="preserve"> </w:delText>
        </w:r>
        <w:r w:rsidR="00E8749F" w:rsidRPr="00705F24" w:rsidDel="00547049">
          <w:rPr>
            <w:rFonts w:ascii="Calibri" w:eastAsiaTheme="minorEastAsia" w:hAnsi="Calibri" w:cs="Calibri"/>
            <w:sz w:val="21"/>
            <w:szCs w:val="21"/>
            <w:lang w:eastAsia="ko-KR"/>
          </w:rPr>
          <w:delText>R1-2100673]</w:delText>
        </w:r>
        <w:r w:rsidRPr="00705F24" w:rsidDel="00547049">
          <w:rPr>
            <w:rFonts w:ascii="Calibri" w:eastAsiaTheme="minorEastAsia" w:hAnsi="Calibri" w:cs="Calibri"/>
            <w:sz w:val="21"/>
            <w:szCs w:val="21"/>
            <w:lang w:eastAsia="ko-KR"/>
          </w:rPr>
          <w:delText>.</w:delText>
        </w:r>
      </w:del>
    </w:p>
    <w:p w14:paraId="300C5DB7" w14:textId="77777777" w:rsidR="008E5E8B" w:rsidRPr="00705F24" w:rsidRDefault="008E5E8B" w:rsidP="008E5E8B">
      <w:pPr>
        <w:numPr>
          <w:ilvl w:val="3"/>
          <w:numId w:val="30"/>
        </w:numPr>
        <w:overflowPunct/>
        <w:adjustRightInd/>
        <w:spacing w:after="0"/>
        <w:jc w:val="both"/>
        <w:rPr>
          <w:ins w:id="25" w:author="LG Electronics" w:date="2021-01-27T11:20:00Z"/>
          <w:rFonts w:ascii="Calibri" w:hAnsi="Calibri" w:cs="Calibri"/>
          <w:sz w:val="21"/>
          <w:szCs w:val="21"/>
          <w:lang w:eastAsia="ko-KR"/>
        </w:rPr>
      </w:pPr>
      <w:ins w:id="26" w:author="LG Electronics" w:date="2021-01-27T11:20:00Z">
        <w:r w:rsidRPr="00705F24">
          <w:rPr>
            <w:rFonts w:ascii="Calibri" w:eastAsiaTheme="minorEastAsia" w:hAnsi="Calibri" w:cs="Calibri" w:hint="eastAsia"/>
            <w:sz w:val="21"/>
            <w:szCs w:val="21"/>
            <w:lang w:eastAsia="ko-KR"/>
          </w:rPr>
          <w:t>UE-A</w:t>
        </w:r>
        <w:r w:rsidRPr="00705F24">
          <w:rPr>
            <w:rFonts w:ascii="Calibri" w:eastAsiaTheme="minorEastAsia" w:hAnsi="Calibri" w:cs="Calibri"/>
            <w:sz w:val="21"/>
            <w:szCs w:val="21"/>
            <w:lang w:eastAsia="ko-KR"/>
          </w:rPr>
          <w:t>’s data transmission resources are used for inter-UE coordination signalling,</w:t>
        </w:r>
      </w:ins>
    </w:p>
    <w:p w14:paraId="569288E9" w14:textId="6D11F00A" w:rsidR="008E5E8B" w:rsidRPr="00705F24" w:rsidRDefault="008E5E8B" w:rsidP="008E5E8B">
      <w:pPr>
        <w:numPr>
          <w:ilvl w:val="4"/>
          <w:numId w:val="30"/>
        </w:numPr>
        <w:overflowPunct/>
        <w:adjustRightInd/>
        <w:spacing w:after="0"/>
        <w:jc w:val="both"/>
        <w:rPr>
          <w:ins w:id="27" w:author="Qualcomm User 2" w:date="2021-01-26T14:47:00Z"/>
          <w:rFonts w:ascii="Calibri" w:eastAsiaTheme="minorEastAsia" w:hAnsi="Calibri" w:cs="Calibri"/>
          <w:sz w:val="21"/>
          <w:szCs w:val="21"/>
          <w:lang w:eastAsia="ko-KR"/>
        </w:rPr>
      </w:pPr>
      <w:ins w:id="28" w:author="Qualcomm User 2" w:date="2021-01-26T14:47:00Z">
        <w:r w:rsidRPr="00705F24">
          <w:rPr>
            <w:rFonts w:ascii="Calibri" w:eastAsiaTheme="minorEastAsia" w:hAnsi="Calibri" w:cs="Calibri"/>
            <w:sz w:val="21"/>
            <w:szCs w:val="21"/>
            <w:lang w:eastAsia="ko-KR"/>
          </w:rPr>
          <w:t xml:space="preserve">0.2% PRR gain </w:t>
        </w:r>
      </w:ins>
      <w:r w:rsidR="00EC636C" w:rsidRPr="00705F24">
        <w:rPr>
          <w:rFonts w:ascii="Calibri" w:eastAsiaTheme="minorEastAsia" w:hAnsi="Calibri" w:cs="Calibri"/>
          <w:sz w:val="21"/>
          <w:szCs w:val="21"/>
          <w:lang w:eastAsia="ko-KR"/>
        </w:rPr>
        <w:t xml:space="preserve">is observed in urban scenario for aperiodic groupcast traffic </w:t>
      </w:r>
      <w:ins w:id="29" w:author="Qualcomm User 2" w:date="2021-01-26T14:47:00Z">
        <w:r w:rsidRPr="00705F24">
          <w:rPr>
            <w:rFonts w:ascii="Calibri" w:eastAsiaTheme="minorEastAsia" w:hAnsi="Calibri" w:cs="Calibri"/>
            <w:sz w:val="21"/>
            <w:szCs w:val="21"/>
            <w:lang w:eastAsia="ko-KR"/>
          </w:rPr>
          <w:t>from 99.3% to 99.5% in 50m [Qualcomm, R1-2100746]</w:t>
        </w:r>
      </w:ins>
    </w:p>
    <w:p w14:paraId="4E9B3121" w14:textId="77777777" w:rsidR="008E5E8B" w:rsidRPr="00705F24" w:rsidRDefault="008E5E8B" w:rsidP="008E5E8B">
      <w:pPr>
        <w:numPr>
          <w:ilvl w:val="5"/>
          <w:numId w:val="30"/>
        </w:numPr>
        <w:overflowPunct/>
        <w:adjustRightInd/>
        <w:spacing w:after="0"/>
        <w:jc w:val="both"/>
        <w:rPr>
          <w:ins w:id="30" w:author="Qualcomm User 2" w:date="2021-01-26T14:47:00Z"/>
          <w:rFonts w:ascii="Calibri" w:eastAsiaTheme="minorEastAsia" w:hAnsi="Calibri" w:cs="Calibri"/>
          <w:sz w:val="21"/>
          <w:szCs w:val="21"/>
          <w:lang w:eastAsia="ko-KR"/>
        </w:rPr>
      </w:pPr>
      <w:ins w:id="31" w:author="Qualcomm User 2" w:date="2021-01-26T14:47:00Z">
        <w:r w:rsidRPr="00705F24">
          <w:rPr>
            <w:rFonts w:ascii="Calibri" w:eastAsiaTheme="minorEastAsia" w:hAnsi="Calibri" w:cs="Calibri"/>
            <w:sz w:val="21"/>
            <w:szCs w:val="21"/>
            <w:lang w:eastAsia="ko-KR"/>
          </w:rPr>
          <w:t>Coverage is extended from 33m to 38m at PRR=0.99.</w:t>
        </w:r>
      </w:ins>
    </w:p>
    <w:p w14:paraId="32B89AB4" w14:textId="77777777" w:rsidR="008E5E8B" w:rsidRPr="00705F24" w:rsidRDefault="008E5E8B" w:rsidP="008E5E8B">
      <w:pPr>
        <w:numPr>
          <w:ilvl w:val="5"/>
          <w:numId w:val="30"/>
        </w:numPr>
        <w:overflowPunct/>
        <w:adjustRightInd/>
        <w:spacing w:after="0"/>
        <w:jc w:val="both"/>
        <w:rPr>
          <w:ins w:id="32" w:author="Qualcomm User 2" w:date="2021-01-26T14:47:00Z"/>
          <w:rFonts w:ascii="Calibri" w:eastAsiaTheme="minorEastAsia" w:hAnsi="Calibri" w:cs="Calibri"/>
          <w:sz w:val="21"/>
          <w:szCs w:val="21"/>
          <w:lang w:eastAsia="ko-KR"/>
        </w:rPr>
      </w:pPr>
      <w:ins w:id="33" w:author="Qualcomm User 2" w:date="2021-01-26T14:47:00Z">
        <w:r w:rsidRPr="00705F24">
          <w:rPr>
            <w:rFonts w:ascii="Calibri" w:eastAsiaTheme="minorEastAsia" w:hAnsi="Calibri" w:cs="Calibri"/>
            <w:sz w:val="21"/>
            <w:szCs w:val="21"/>
            <w:lang w:eastAsia="ko-KR"/>
          </w:rPr>
          <w:t>Coverage is extended from 18m to 25m at PRR=0.995.</w:t>
        </w:r>
      </w:ins>
    </w:p>
    <w:p w14:paraId="4FA69A79" w14:textId="77777777" w:rsidR="001C48E2" w:rsidRPr="00705F24" w:rsidRDefault="008E5E8B" w:rsidP="00705F24">
      <w:pPr>
        <w:numPr>
          <w:ilvl w:val="5"/>
          <w:numId w:val="30"/>
        </w:numPr>
        <w:overflowPunct/>
        <w:adjustRightInd/>
        <w:spacing w:after="0"/>
        <w:jc w:val="both"/>
        <w:rPr>
          <w:ins w:id="34" w:author="LG Electronics" w:date="2021-01-27T15:31:00Z"/>
          <w:rFonts w:ascii="Calibri" w:hAnsi="Calibri" w:cs="Calibri"/>
          <w:sz w:val="21"/>
          <w:szCs w:val="21"/>
          <w:lang w:eastAsia="ko-KR"/>
        </w:rPr>
      </w:pPr>
      <w:ins w:id="35" w:author="Qualcomm User 2" w:date="2021-01-26T14:47:00Z">
        <w:r w:rsidRPr="00705F24">
          <w:rPr>
            <w:rFonts w:ascii="Calibri" w:eastAsiaTheme="minorEastAsia" w:hAnsi="Calibri" w:cs="Calibri"/>
            <w:sz w:val="21"/>
            <w:szCs w:val="21"/>
            <w:lang w:eastAsia="ko-KR"/>
          </w:rPr>
          <w:t>99.9% reliability communication is not possible</w:t>
        </w:r>
      </w:ins>
    </w:p>
    <w:p w14:paraId="6F13AB74" w14:textId="4580E242" w:rsidR="008E5E8B" w:rsidRPr="00705F24" w:rsidDel="00AE1223" w:rsidRDefault="008E5E8B" w:rsidP="008E5E8B">
      <w:pPr>
        <w:numPr>
          <w:ilvl w:val="5"/>
          <w:numId w:val="30"/>
        </w:numPr>
        <w:overflowPunct/>
        <w:adjustRightInd/>
        <w:spacing w:after="0"/>
        <w:jc w:val="both"/>
        <w:rPr>
          <w:del w:id="36" w:author="Qualcomm User 2" w:date="2021-01-26T14:47:00Z"/>
          <w:rFonts w:ascii="Calibri" w:hAnsi="Calibri" w:cs="Calibri"/>
          <w:sz w:val="21"/>
          <w:szCs w:val="21"/>
          <w:lang w:eastAsia="ko-KR"/>
        </w:rPr>
      </w:pPr>
      <w:del w:id="37" w:author="Qualcomm User 2" w:date="2021-01-26T14:47:00Z">
        <w:r w:rsidRPr="00705F24" w:rsidDel="00AE1223">
          <w:rPr>
            <w:rFonts w:ascii="Calibri" w:eastAsiaTheme="minorEastAsia" w:hAnsi="Calibri" w:cs="Calibri"/>
            <w:sz w:val="21"/>
            <w:szCs w:val="21"/>
            <w:lang w:eastAsia="ko-KR"/>
          </w:rPr>
          <w:delText xml:space="preserve">0.2% PRR gain at 50m [Qualcomm, R1-2101486]. </w:delText>
        </w:r>
      </w:del>
    </w:p>
    <w:p w14:paraId="60A56698" w14:textId="77777777" w:rsidR="008E5E8B" w:rsidRPr="00705F24" w:rsidDel="00AE1223" w:rsidRDefault="008E5E8B" w:rsidP="008E5E8B">
      <w:pPr>
        <w:numPr>
          <w:ilvl w:val="5"/>
          <w:numId w:val="30"/>
        </w:numPr>
        <w:overflowPunct/>
        <w:adjustRightInd/>
        <w:spacing w:after="0"/>
        <w:jc w:val="both"/>
        <w:rPr>
          <w:del w:id="38" w:author="Qualcomm User 2" w:date="2021-01-26T14:47:00Z"/>
          <w:rFonts w:ascii="Calibri" w:hAnsi="Calibri" w:cs="Calibri"/>
          <w:sz w:val="21"/>
          <w:szCs w:val="21"/>
          <w:lang w:eastAsia="ko-KR"/>
        </w:rPr>
      </w:pPr>
      <w:del w:id="39" w:author="Qualcomm User 2" w:date="2021-01-26T14:47:00Z">
        <w:r w:rsidRPr="00705F24" w:rsidDel="00AE1223">
          <w:rPr>
            <w:rFonts w:ascii="Calibri" w:hAnsi="Calibri" w:cs="Calibri"/>
            <w:sz w:val="21"/>
            <w:szCs w:val="21"/>
            <w:lang w:eastAsia="ko-KR"/>
          </w:rPr>
          <w:delText>Coverage of 1.2m is extended in highway scenario at PRR=0.95.</w:delText>
        </w:r>
      </w:del>
    </w:p>
    <w:p w14:paraId="445DACF6" w14:textId="77777777" w:rsidR="008E5E8B" w:rsidRPr="00705F24" w:rsidDel="00AE1223" w:rsidRDefault="008E5E8B" w:rsidP="008E5E8B">
      <w:pPr>
        <w:numPr>
          <w:ilvl w:val="5"/>
          <w:numId w:val="30"/>
        </w:numPr>
        <w:overflowPunct/>
        <w:adjustRightInd/>
        <w:spacing w:after="0"/>
        <w:jc w:val="both"/>
        <w:rPr>
          <w:del w:id="40" w:author="Qualcomm User 2" w:date="2021-01-26T14:47:00Z"/>
          <w:rFonts w:ascii="Calibri" w:hAnsi="Calibri" w:cs="Calibri"/>
          <w:sz w:val="21"/>
          <w:szCs w:val="21"/>
          <w:lang w:eastAsia="ko-KR"/>
        </w:rPr>
      </w:pPr>
      <w:del w:id="41" w:author="Qualcomm User 2" w:date="2021-01-26T14:47:00Z">
        <w:r w:rsidRPr="00705F24" w:rsidDel="00AE1223">
          <w:rPr>
            <w:rFonts w:ascii="Calibri" w:hAnsi="Calibri" w:cs="Calibri"/>
            <w:sz w:val="21"/>
            <w:szCs w:val="21"/>
            <w:lang w:eastAsia="ko-KR"/>
          </w:rPr>
          <w:delText>Coverage of 5m is extended in highway scenario at PRR=0.99.</w:delText>
        </w:r>
      </w:del>
    </w:p>
    <w:p w14:paraId="051E7DB7" w14:textId="77777777" w:rsidR="008E5E8B" w:rsidRPr="00705F24" w:rsidRDefault="008E5E8B" w:rsidP="008E5E8B">
      <w:pPr>
        <w:numPr>
          <w:ilvl w:val="3"/>
          <w:numId w:val="30"/>
        </w:numPr>
        <w:overflowPunct/>
        <w:adjustRightInd/>
        <w:spacing w:after="0"/>
        <w:jc w:val="both"/>
        <w:rPr>
          <w:ins w:id="42" w:author="LG Electronics" w:date="2021-01-27T11:20:00Z"/>
          <w:rFonts w:ascii="Calibri" w:hAnsi="Calibri" w:cs="Calibri"/>
          <w:sz w:val="21"/>
          <w:szCs w:val="21"/>
          <w:lang w:eastAsia="ko-KR"/>
        </w:rPr>
      </w:pPr>
      <w:ins w:id="43" w:author="LG Electronics" w:date="2021-01-27T11:20:00Z">
        <w:r w:rsidRPr="00705F24">
          <w:rPr>
            <w:rFonts w:ascii="Calibri" w:hAnsi="Calibri" w:cs="Calibri"/>
            <w:sz w:val="21"/>
            <w:szCs w:val="21"/>
            <w:lang w:eastAsia="ko-KR"/>
          </w:rPr>
          <w:t xml:space="preserve">PSFCH format is used to indicate pre-conflict, </w:t>
        </w:r>
      </w:ins>
    </w:p>
    <w:p w14:paraId="7F5C08BB" w14:textId="77777777" w:rsidR="008E5E8B" w:rsidRPr="00705F24" w:rsidRDefault="008E5E8B" w:rsidP="008E5E8B">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0.3% PRR gain is observed in highway scenario for aperiodic groupcast traffic at 320m [Ericsson, R1-2101804].</w:t>
      </w:r>
    </w:p>
    <w:p w14:paraId="08C7F63B" w14:textId="77777777" w:rsidR="008E5E8B" w:rsidRPr="00705F24" w:rsidRDefault="008E5E8B" w:rsidP="008E5E8B">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PRR=0.99</w:t>
      </w:r>
      <w:ins w:id="44" w:author="Ricardo" w:date="2021-01-26T17:18:00Z">
        <w:r w:rsidRPr="00705F24">
          <w:rPr>
            <w:rFonts w:ascii="Calibri" w:hAnsi="Calibri" w:cs="Calibri"/>
            <w:sz w:val="21"/>
            <w:szCs w:val="21"/>
            <w:lang w:eastAsia="ko-KR"/>
          </w:rPr>
          <w:t xml:space="preserve"> and 50m for PRR=0.975</w:t>
        </w:r>
      </w:ins>
      <w:r w:rsidRPr="00705F24">
        <w:rPr>
          <w:rFonts w:ascii="Calibri" w:hAnsi="Calibri" w:cs="Calibri"/>
          <w:sz w:val="21"/>
          <w:szCs w:val="21"/>
          <w:lang w:eastAsia="ko-KR"/>
        </w:rPr>
        <w:t>.</w:t>
      </w:r>
    </w:p>
    <w:p w14:paraId="100CDD53" w14:textId="77777777" w:rsidR="008E5E8B" w:rsidRPr="00705F24" w:rsidRDefault="008E5E8B" w:rsidP="008E5E8B">
      <w:pPr>
        <w:numPr>
          <w:ilvl w:val="4"/>
          <w:numId w:val="30"/>
        </w:numPr>
        <w:overflowPunct/>
        <w:adjustRightInd/>
        <w:spacing w:after="0"/>
        <w:jc w:val="both"/>
        <w:rPr>
          <w:ins w:id="45" w:author="Ricardo" w:date="2021-01-26T17:18:00Z"/>
          <w:rFonts w:ascii="Calibri" w:hAnsi="Calibri" w:cs="Calibri"/>
          <w:sz w:val="21"/>
          <w:szCs w:val="21"/>
          <w:lang w:eastAsia="ko-KR"/>
        </w:rPr>
      </w:pPr>
      <w:ins w:id="46" w:author="Ricardo" w:date="2021-01-26T17:18:00Z">
        <w:r w:rsidRPr="00705F24">
          <w:rPr>
            <w:rFonts w:ascii="Calibri" w:hAnsi="Calibri" w:cs="Calibri"/>
            <w:sz w:val="21"/>
            <w:szCs w:val="21"/>
            <w:lang w:eastAsia="ko-KR"/>
          </w:rPr>
          <w:t>When sensing and non-sensing UEs are present in the scenario,</w:t>
        </w:r>
      </w:ins>
    </w:p>
    <w:p w14:paraId="2C283DBD" w14:textId="77777777" w:rsidR="008E5E8B" w:rsidRPr="00705F24" w:rsidRDefault="008E5E8B" w:rsidP="008E5E8B">
      <w:pPr>
        <w:numPr>
          <w:ilvl w:val="5"/>
          <w:numId w:val="30"/>
        </w:numPr>
        <w:overflowPunct/>
        <w:adjustRightInd/>
        <w:spacing w:after="0"/>
        <w:jc w:val="both"/>
        <w:rPr>
          <w:ins w:id="47" w:author="Ricardo" w:date="2021-01-26T17:18:00Z"/>
          <w:rFonts w:ascii="Calibri" w:hAnsi="Calibri" w:cs="Calibri"/>
          <w:sz w:val="21"/>
          <w:szCs w:val="21"/>
          <w:lang w:eastAsia="ko-KR"/>
        </w:rPr>
      </w:pPr>
      <w:ins w:id="48" w:author="Ricardo" w:date="2021-01-26T17:18:00Z">
        <w:r w:rsidRPr="00705F24">
          <w:rPr>
            <w:rFonts w:ascii="Calibri" w:hAnsi="Calibri" w:cs="Calibri"/>
            <w:sz w:val="21"/>
            <w:szCs w:val="21"/>
            <w:lang w:eastAsia="ko-KR"/>
          </w:rPr>
          <w:t xml:space="preserve">1% PRR gain is </w:t>
        </w:r>
      </w:ins>
      <w:ins w:id="49" w:author="Ricardo" w:date="2021-01-26T17:22:00Z">
        <w:r w:rsidRPr="00705F24">
          <w:rPr>
            <w:rFonts w:ascii="Calibri" w:hAnsi="Calibri" w:cs="Calibri"/>
            <w:sz w:val="21"/>
            <w:szCs w:val="21"/>
            <w:lang w:eastAsia="ko-KR"/>
          </w:rPr>
          <w:t>o</w:t>
        </w:r>
      </w:ins>
      <w:ins w:id="50" w:author="Ricardo" w:date="2021-01-26T17:18:00Z">
        <w:r w:rsidRPr="00705F24">
          <w:rPr>
            <w:rFonts w:ascii="Calibri" w:hAnsi="Calibri" w:cs="Calibri"/>
            <w:sz w:val="21"/>
            <w:szCs w:val="21"/>
            <w:lang w:eastAsia="ko-KR"/>
          </w:rPr>
          <w:t xml:space="preserve">bserved in highway scenario for aperiodic groupcast traffic at 320m </w:t>
        </w:r>
        <w:r w:rsidRPr="00705F24">
          <w:rPr>
            <w:rFonts w:ascii="Calibri" w:eastAsiaTheme="minorEastAsia" w:hAnsi="Calibri" w:cs="Calibri"/>
            <w:sz w:val="21"/>
            <w:szCs w:val="21"/>
            <w:lang w:eastAsia="ko-KR"/>
          </w:rPr>
          <w:t>[Ericsson, R1-2101804]</w:t>
        </w:r>
        <w:r w:rsidRPr="00705F24">
          <w:rPr>
            <w:rFonts w:ascii="Calibri" w:hAnsi="Calibri" w:cs="Calibri"/>
            <w:sz w:val="21"/>
            <w:szCs w:val="21"/>
            <w:lang w:eastAsia="ko-KR"/>
          </w:rPr>
          <w:t>.</w:t>
        </w:r>
      </w:ins>
    </w:p>
    <w:p w14:paraId="1ED53C67" w14:textId="77777777" w:rsidR="008E5E8B" w:rsidRPr="00705F24" w:rsidRDefault="008E5E8B" w:rsidP="008E5E8B">
      <w:pPr>
        <w:pStyle w:val="afc"/>
        <w:numPr>
          <w:ilvl w:val="6"/>
          <w:numId w:val="30"/>
        </w:numPr>
        <w:rPr>
          <w:rFonts w:ascii="Calibri" w:hAnsi="Calibri" w:cs="Calibri"/>
          <w:sz w:val="21"/>
          <w:szCs w:val="21"/>
        </w:rPr>
      </w:pPr>
      <w:ins w:id="51" w:author="Ricardo" w:date="2021-01-26T17:18:00Z">
        <w:r w:rsidRPr="00705F24">
          <w:rPr>
            <w:rFonts w:ascii="Calibri" w:eastAsia="SimSun" w:hAnsi="Calibri" w:cs="Calibri"/>
            <w:sz w:val="21"/>
            <w:szCs w:val="21"/>
            <w:lang w:val="en-GB"/>
          </w:rPr>
          <w:t>Coverage of 70m is extended in highway scenario at PRR=0.99 and 100m for PRR=0.975.</w:t>
        </w:r>
      </w:ins>
    </w:p>
    <w:p w14:paraId="3A07B49D" w14:textId="67BE2C41" w:rsidR="008E5E8B" w:rsidRPr="00705F24" w:rsidRDefault="008E5E8B" w:rsidP="00C12116">
      <w:pPr>
        <w:numPr>
          <w:ilvl w:val="3"/>
          <w:numId w:val="30"/>
        </w:numPr>
        <w:overflowPunct/>
        <w:adjustRightInd/>
        <w:spacing w:after="0"/>
        <w:jc w:val="both"/>
        <w:rPr>
          <w:ins w:id="52" w:author="LG Electronics" w:date="2021-01-27T11:20:00Z"/>
          <w:rFonts w:ascii="Calibri" w:hAnsi="Calibri" w:cs="Calibri"/>
          <w:sz w:val="21"/>
          <w:szCs w:val="21"/>
          <w:lang w:eastAsia="ko-KR"/>
        </w:rPr>
      </w:pPr>
      <w:ins w:id="53" w:author="LG Electronics" w:date="2021-01-27T11:20:00Z">
        <w:r w:rsidRPr="00705F24">
          <w:rPr>
            <w:rFonts w:ascii="Calibri" w:eastAsiaTheme="minorEastAsia" w:hAnsi="Calibri" w:cs="Calibri" w:hint="eastAsia"/>
            <w:sz w:val="21"/>
            <w:szCs w:val="21"/>
            <w:lang w:eastAsia="ko-KR"/>
          </w:rPr>
          <w:t>C</w:t>
        </w:r>
        <w:r w:rsidRPr="00705F24">
          <w:rPr>
            <w:rFonts w:ascii="Calibri" w:eastAsiaTheme="minorEastAsia" w:hAnsi="Calibri" w:cs="Calibri"/>
            <w:sz w:val="21"/>
            <w:szCs w:val="21"/>
            <w:lang w:eastAsia="ko-KR"/>
          </w:rPr>
          <w:t>ombination of R16 Mode 2 RA and PSFCH format for inter-UE coordination signalling,</w:t>
        </w:r>
      </w:ins>
    </w:p>
    <w:p w14:paraId="71717A38" w14:textId="77777777" w:rsidR="008E5E8B" w:rsidRPr="00705F24" w:rsidRDefault="008E5E8B" w:rsidP="008E5E8B">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3% PRR gain is observed in highway scenario for periodic unicast traffic at 50m [MediaTek, R1-2100606].</w:t>
      </w:r>
    </w:p>
    <w:p w14:paraId="296ABA12" w14:textId="77777777" w:rsidR="008E5E8B" w:rsidRPr="00705F24" w:rsidRDefault="008E5E8B" w:rsidP="008E5E8B">
      <w:pPr>
        <w:numPr>
          <w:ilvl w:val="4"/>
          <w:numId w:val="30"/>
        </w:numPr>
        <w:overflowPunct/>
        <w:adjustRightInd/>
        <w:spacing w:after="0"/>
        <w:jc w:val="both"/>
        <w:rPr>
          <w:ins w:id="54" w:author="Ricardo" w:date="2021-01-26T17:18:00Z"/>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6153AD67"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3ms+2 slots,</w:t>
      </w:r>
    </w:p>
    <w:p w14:paraId="62302BFF" w14:textId="3F896CFD"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7.6% PRR gain is observed in urban scenario for periodic unicast traffic at 150m </w:t>
      </w:r>
      <w:r w:rsidR="00E8749F" w:rsidRPr="00705F24">
        <w:rPr>
          <w:rFonts w:ascii="Calibri" w:eastAsiaTheme="minorEastAsia" w:hAnsi="Calibri" w:cs="Calibri"/>
          <w:sz w:val="21"/>
          <w:szCs w:val="21"/>
          <w:lang w:eastAsia="ko-KR"/>
        </w:rPr>
        <w:t>[OPPO,</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R1-2100142]</w:t>
      </w:r>
      <w:r w:rsidRPr="00705F24">
        <w:rPr>
          <w:rFonts w:ascii="Calibri" w:eastAsiaTheme="minorEastAsia" w:hAnsi="Calibri" w:cs="Calibri"/>
          <w:sz w:val="21"/>
          <w:szCs w:val="21"/>
          <w:lang w:eastAsia="ko-KR"/>
        </w:rPr>
        <w:t>.</w:t>
      </w:r>
    </w:p>
    <w:p w14:paraId="6D14BED5"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4FE9F27B"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2ms,</w:t>
      </w:r>
    </w:p>
    <w:p w14:paraId="5D083153" w14:textId="4DA49F8B"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20% PRR gain is observed in highway scenario for periodic unicast traffic at 320m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1E59126C"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lastRenderedPageBreak/>
        <w:t>Coverage of 20m is extended in highway scenario at PRR=0.95.</w:t>
      </w:r>
    </w:p>
    <w:p w14:paraId="5A2487D5" w14:textId="6E51A7F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No PRR gain is observed in highway scenario for aperiodic unicast traffic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34F8EE52" w14:textId="77777777" w:rsidR="008E5E8B" w:rsidRPr="00705F24" w:rsidRDefault="008E5E8B" w:rsidP="008E5E8B">
      <w:pPr>
        <w:numPr>
          <w:ilvl w:val="3"/>
          <w:numId w:val="30"/>
        </w:numPr>
        <w:overflowPunct/>
        <w:adjustRightInd/>
        <w:spacing w:after="0"/>
        <w:jc w:val="both"/>
        <w:rPr>
          <w:ins w:id="55" w:author="Ciochina Cristina/Ciochina Cristina(ＭＥＲＣＥ/MERCE-FRA/MERCE-FRA(CIS))" w:date="2021-01-26T14:33:00Z"/>
          <w:rFonts w:ascii="Calibri" w:eastAsia="Times New Roman" w:hAnsi="Calibri" w:cs="Calibri"/>
          <w:sz w:val="21"/>
          <w:szCs w:val="21"/>
          <w:lang w:val="en-US" w:eastAsia="ko-KR"/>
        </w:rPr>
      </w:pPr>
      <w:ins w:id="56" w:author="Ciochina Cristina/Ciochina Cristina(ＭＥＲＣＥ/MERCE-FRA/MERCE-FRA(CIS))" w:date="2021-01-26T14:33:00Z">
        <w:r w:rsidRPr="00705F24">
          <w:rPr>
            <w:rFonts w:ascii="Calibri" w:eastAsia="Times New Roman" w:hAnsi="Calibri" w:cs="Calibri"/>
            <w:sz w:val="21"/>
            <w:szCs w:val="21"/>
            <w:lang w:val="en-US" w:eastAsia="ko-KR"/>
          </w:rPr>
          <w:t>Latency of N= 1, 2, 4 logical slots and no signaling overhead</w:t>
        </w:r>
      </w:ins>
    </w:p>
    <w:p w14:paraId="4CDB9090" w14:textId="77777777" w:rsidR="008E5E8B" w:rsidRPr="00705F24" w:rsidRDefault="008E5E8B" w:rsidP="008E5E8B">
      <w:pPr>
        <w:numPr>
          <w:ilvl w:val="4"/>
          <w:numId w:val="30"/>
        </w:numPr>
        <w:overflowPunct/>
        <w:adjustRightInd/>
        <w:spacing w:after="0"/>
        <w:jc w:val="both"/>
        <w:rPr>
          <w:ins w:id="57" w:author="Ciochina Cristina/Ciochina Cristina(ＭＥＲＣＥ/MERCE-FRA/MERCE-FRA(CIS))" w:date="2021-01-26T14:33:00Z"/>
          <w:rFonts w:ascii="Calibri" w:eastAsia="Times New Roman" w:hAnsi="Calibri" w:cs="Calibri"/>
          <w:sz w:val="21"/>
          <w:szCs w:val="21"/>
          <w:lang w:val="en-US" w:eastAsia="ko-KR"/>
        </w:rPr>
      </w:pPr>
      <w:ins w:id="58" w:author="Ciochina Cristina/Ciochina Cristina(ＭＥＲＣＥ/MERCE-FRA/MERCE-FRA(CIS))" w:date="2021-01-26T14:33:00Z">
        <w:r w:rsidRPr="00705F24">
          <w:rPr>
            <w:rFonts w:ascii="Calibri" w:eastAsia="Times New Roman" w:hAnsi="Calibri" w:cs="Calibri"/>
            <w:sz w:val="21"/>
            <w:szCs w:val="21"/>
            <w:lang w:val="en-US" w:eastAsia="ko-KR"/>
          </w:rPr>
          <w:t xml:space="preserve">N= 1 slot: 3.2% PRR gain is observed in highway scenario for periodic groupcast traffic at 320m [Mitsubishi, R1-2100828]. </w:t>
        </w:r>
      </w:ins>
    </w:p>
    <w:p w14:paraId="1E45B6D0" w14:textId="77777777" w:rsidR="008E5E8B" w:rsidRPr="00705F24" w:rsidRDefault="008E5E8B" w:rsidP="008E5E8B">
      <w:pPr>
        <w:numPr>
          <w:ilvl w:val="5"/>
          <w:numId w:val="30"/>
        </w:numPr>
        <w:overflowPunct/>
        <w:adjustRightInd/>
        <w:spacing w:after="0"/>
        <w:jc w:val="both"/>
        <w:rPr>
          <w:ins w:id="59" w:author="Ciochina Cristina/Ciochina Cristina(ＭＥＲＣＥ/MERCE-FRA/MERCE-FRA(CIS))" w:date="2021-01-26T14:33:00Z"/>
          <w:rFonts w:ascii="Calibri" w:eastAsia="Times New Roman" w:hAnsi="Calibri" w:cs="Calibri"/>
          <w:sz w:val="21"/>
          <w:szCs w:val="21"/>
          <w:lang w:val="en-US" w:eastAsia="ko-KR"/>
        </w:rPr>
      </w:pPr>
      <w:ins w:id="60" w:author="Ciochina Cristina/Ciochina Cristina(ＭＥＲＣＥ/MERCE-FRA/MERCE-FRA(CIS))" w:date="2021-01-26T14:33:00Z">
        <w:r w:rsidRPr="00705F24">
          <w:rPr>
            <w:rFonts w:ascii="Calibri" w:eastAsia="Times New Roman" w:hAnsi="Calibri" w:cs="Calibri"/>
            <w:sz w:val="21"/>
            <w:szCs w:val="21"/>
            <w:lang w:val="en-US" w:eastAsia="ko-KR"/>
          </w:rPr>
          <w:t>Coverage extension of 50m in highway scenario at PRR=0.95.</w:t>
        </w:r>
      </w:ins>
    </w:p>
    <w:p w14:paraId="7382FC83" w14:textId="77777777" w:rsidR="008E5E8B" w:rsidRPr="00705F24" w:rsidRDefault="008E5E8B" w:rsidP="008E5E8B">
      <w:pPr>
        <w:numPr>
          <w:ilvl w:val="4"/>
          <w:numId w:val="30"/>
        </w:numPr>
        <w:overflowPunct/>
        <w:adjustRightInd/>
        <w:spacing w:after="0"/>
        <w:jc w:val="both"/>
        <w:rPr>
          <w:ins w:id="61" w:author="Ciochina Cristina/Ciochina Cristina(ＭＥＲＣＥ/MERCE-FRA/MERCE-FRA(CIS))" w:date="2021-01-26T14:33:00Z"/>
          <w:rFonts w:ascii="Calibri" w:eastAsia="Times New Roman" w:hAnsi="Calibri" w:cs="Calibri"/>
          <w:sz w:val="21"/>
          <w:szCs w:val="21"/>
          <w:lang w:val="en-US" w:eastAsia="ko-KR"/>
        </w:rPr>
      </w:pPr>
      <w:ins w:id="62" w:author="Ciochina Cristina/Ciochina Cristina(ＭＥＲＣＥ/MERCE-FRA/MERCE-FRA(CIS))" w:date="2021-01-26T14:33:00Z">
        <w:r w:rsidRPr="00705F24">
          <w:rPr>
            <w:rFonts w:ascii="Calibri" w:eastAsia="Times New Roman" w:hAnsi="Calibri" w:cs="Calibri"/>
            <w:sz w:val="21"/>
            <w:szCs w:val="21"/>
            <w:lang w:val="en-US" w:eastAsia="ko-KR"/>
          </w:rPr>
          <w:t xml:space="preserve">N= 2 slots: 2.2 % PRR gain is observed in highway scenario for periodic groupcast traffic at 320m [Mitsubishi, R1-2100828]. </w:t>
        </w:r>
      </w:ins>
    </w:p>
    <w:p w14:paraId="031E1B37" w14:textId="77777777" w:rsidR="008E5E8B" w:rsidRPr="00705F24" w:rsidRDefault="008E5E8B" w:rsidP="008E5E8B">
      <w:pPr>
        <w:numPr>
          <w:ilvl w:val="5"/>
          <w:numId w:val="30"/>
        </w:numPr>
        <w:overflowPunct/>
        <w:adjustRightInd/>
        <w:spacing w:after="0"/>
        <w:jc w:val="both"/>
        <w:rPr>
          <w:ins w:id="63" w:author="Ciochina Cristina/Ciochina Cristina(ＭＥＲＣＥ/MERCE-FRA/MERCE-FRA(CIS))" w:date="2021-01-26T14:33:00Z"/>
          <w:rFonts w:ascii="Calibri" w:eastAsia="Times New Roman" w:hAnsi="Calibri" w:cs="Calibri"/>
          <w:sz w:val="21"/>
          <w:szCs w:val="21"/>
          <w:lang w:val="en-US" w:eastAsia="ko-KR"/>
        </w:rPr>
      </w:pPr>
      <w:ins w:id="64" w:author="Ciochina Cristina/Ciochina Cristina(ＭＥＲＣＥ/MERCE-FRA/MERCE-FRA(CIS))" w:date="2021-01-26T14:33:00Z">
        <w:r w:rsidRPr="00705F24">
          <w:rPr>
            <w:rFonts w:ascii="Calibri" w:eastAsia="Times New Roman" w:hAnsi="Calibri" w:cs="Calibri"/>
            <w:sz w:val="21"/>
            <w:szCs w:val="21"/>
            <w:lang w:val="en-US" w:eastAsia="ko-KR"/>
          </w:rPr>
          <w:t xml:space="preserve">Coverage extension </w:t>
        </w:r>
        <w:proofErr w:type="gramStart"/>
        <w:r w:rsidRPr="00705F24">
          <w:rPr>
            <w:rFonts w:ascii="Calibri" w:eastAsia="Times New Roman" w:hAnsi="Calibri" w:cs="Calibri"/>
            <w:sz w:val="21"/>
            <w:szCs w:val="21"/>
            <w:lang w:val="en-US" w:eastAsia="ko-KR"/>
          </w:rPr>
          <w:t>of  30</w:t>
        </w:r>
        <w:proofErr w:type="gramEnd"/>
        <w:r w:rsidRPr="00705F24">
          <w:rPr>
            <w:rFonts w:ascii="Calibri" w:eastAsia="Times New Roman" w:hAnsi="Calibri" w:cs="Calibri"/>
            <w:sz w:val="21"/>
            <w:szCs w:val="21"/>
            <w:lang w:val="en-US" w:eastAsia="ko-KR"/>
          </w:rPr>
          <w:t>m in highway scenario at PRR=0.95.</w:t>
        </w:r>
      </w:ins>
    </w:p>
    <w:p w14:paraId="3506B691" w14:textId="77777777" w:rsidR="008E5E8B" w:rsidRPr="00705F24" w:rsidRDefault="008E5E8B" w:rsidP="008E5E8B">
      <w:pPr>
        <w:numPr>
          <w:ilvl w:val="4"/>
          <w:numId w:val="30"/>
        </w:numPr>
        <w:overflowPunct/>
        <w:adjustRightInd/>
        <w:spacing w:after="0"/>
        <w:jc w:val="both"/>
        <w:rPr>
          <w:ins w:id="65" w:author="Ciochina Cristina/Ciochina Cristina(ＭＥＲＣＥ/MERCE-FRA/MERCE-FRA(CIS))" w:date="2021-01-26T14:33:00Z"/>
          <w:rFonts w:ascii="Calibri" w:eastAsia="Times New Roman" w:hAnsi="Calibri" w:cs="Calibri"/>
          <w:sz w:val="21"/>
          <w:szCs w:val="21"/>
          <w:lang w:val="en-US" w:eastAsia="ko-KR"/>
        </w:rPr>
      </w:pPr>
      <w:ins w:id="66" w:author="Ciochina Cristina/Ciochina Cristina(ＭＥＲＣＥ/MERCE-FRA/MERCE-FRA(CIS))" w:date="2021-01-26T14:33:00Z">
        <w:r w:rsidRPr="00705F24">
          <w:rPr>
            <w:rFonts w:ascii="Calibri" w:eastAsia="Times New Roman" w:hAnsi="Calibri" w:cs="Calibri"/>
            <w:sz w:val="21"/>
            <w:szCs w:val="21"/>
            <w:lang w:val="en-US" w:eastAsia="ko-KR"/>
          </w:rPr>
          <w:t xml:space="preserve">N= 4 slots: 2 % PRR gain is observed in highway scenario for periodic groupcast traffic at 320m [Mitsubishi, R1-2100828]. </w:t>
        </w:r>
      </w:ins>
    </w:p>
    <w:p w14:paraId="5D96AB3F" w14:textId="77777777" w:rsidR="008E5E8B" w:rsidRPr="00705F24" w:rsidRDefault="008E5E8B" w:rsidP="008E5E8B">
      <w:pPr>
        <w:numPr>
          <w:ilvl w:val="4"/>
          <w:numId w:val="30"/>
        </w:numPr>
        <w:overflowPunct/>
        <w:adjustRightInd/>
        <w:spacing w:after="0"/>
        <w:jc w:val="both"/>
        <w:rPr>
          <w:ins w:id="67" w:author="Ciochina Cristina/Ciochina Cristina(ＭＥＲＣＥ/MERCE-FRA/MERCE-FRA(CIS))" w:date="2021-01-26T14:33:00Z"/>
          <w:rFonts w:ascii="Calibri" w:hAnsi="Calibri" w:cs="Calibri"/>
          <w:sz w:val="21"/>
          <w:szCs w:val="21"/>
          <w:lang w:eastAsia="ko-KR"/>
        </w:rPr>
      </w:pPr>
      <w:ins w:id="68" w:author="Ciochina Cristina/Ciochina Cristina(ＭＥＲＣＥ/MERCE-FRA/MERCE-FRA(CIS))" w:date="2021-01-26T14:33:00Z">
        <w:r w:rsidRPr="00705F24">
          <w:rPr>
            <w:rFonts w:ascii="Calibri" w:eastAsia="Times New Roman" w:hAnsi="Calibri" w:cs="Calibri"/>
            <w:sz w:val="21"/>
            <w:szCs w:val="21"/>
            <w:lang w:val="en-US" w:eastAsia="ko-KR"/>
          </w:rPr>
          <w:t xml:space="preserve">Coverage extension </w:t>
        </w:r>
        <w:proofErr w:type="gramStart"/>
        <w:r w:rsidRPr="00705F24">
          <w:rPr>
            <w:rFonts w:ascii="Calibri" w:eastAsia="Times New Roman" w:hAnsi="Calibri" w:cs="Calibri"/>
            <w:sz w:val="21"/>
            <w:szCs w:val="21"/>
            <w:lang w:val="en-US" w:eastAsia="ko-KR"/>
          </w:rPr>
          <w:t>of  30</w:t>
        </w:r>
        <w:proofErr w:type="gramEnd"/>
        <w:r w:rsidRPr="00705F24">
          <w:rPr>
            <w:rFonts w:ascii="Calibri" w:eastAsia="Times New Roman" w:hAnsi="Calibri" w:cs="Calibri"/>
            <w:sz w:val="21"/>
            <w:szCs w:val="21"/>
            <w:lang w:val="en-US" w:eastAsia="ko-KR"/>
          </w:rPr>
          <w:t>m in highway scenario at PRR=0.95.</w:t>
        </w:r>
      </w:ins>
    </w:p>
    <w:p w14:paraId="467BE4F9"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latency and 1 sub-channel in a slot for signalling overhead of transmitting and processing coordination information</w:t>
      </w:r>
    </w:p>
    <w:p w14:paraId="1A0C0232" w14:textId="2155818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 PRR gain is observed in urban scenario for aperiodic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9BCF48E"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No coverage is extended in highway scenario at PRR=0.95.</w:t>
      </w:r>
    </w:p>
    <w:p w14:paraId="40FED4DC" w14:textId="4F9FEAB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4.3%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0B38DDA2"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15m is extended in highway scenario at PRR=0.95.</w:t>
      </w:r>
    </w:p>
    <w:p w14:paraId="1F9B3DEF"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20% of slots are used for UL TX of UE-A, </w:t>
      </w:r>
    </w:p>
    <w:p w14:paraId="21A3C880" w14:textId="1CC2CB39"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9%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34FA5B4" w14:textId="77777777" w:rsidR="006641E8" w:rsidRPr="00705F24" w:rsidRDefault="006641E8" w:rsidP="00C12116">
      <w:pPr>
        <w:numPr>
          <w:ilvl w:val="6"/>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PRR=0.95.</w:t>
      </w:r>
    </w:p>
    <w:p w14:paraId="41949DA4"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50% of slots are UL TX of UE-A, </w:t>
      </w:r>
    </w:p>
    <w:p w14:paraId="7D707FB4" w14:textId="754DE908"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46%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0CCC9D4" w14:textId="77777777" w:rsidR="008E5E8B" w:rsidRPr="00705F24" w:rsidRDefault="008E5E8B" w:rsidP="008E5E8B">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latency and 10 RBs in a slot for signalling overhead of transmitting and processing coordination information</w:t>
      </w:r>
    </w:p>
    <w:p w14:paraId="2672D81A" w14:textId="0E84E92D" w:rsidR="008E5E8B" w:rsidRPr="00705F24" w:rsidRDefault="008E5E8B" w:rsidP="008E5E8B">
      <w:pPr>
        <w:numPr>
          <w:ilvl w:val="4"/>
          <w:numId w:val="30"/>
        </w:numPr>
        <w:overflowPunct/>
        <w:adjustRightInd/>
        <w:spacing w:after="0"/>
        <w:jc w:val="both"/>
        <w:rPr>
          <w:ins w:id="69" w:author="ZTE" w:date="2021-01-26T16:28: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When t</w:t>
      </w:r>
      <w:ins w:id="70" w:author="ZTE" w:date="2021-01-26T16:28:00Z">
        <w:r w:rsidRPr="00705F24">
          <w:rPr>
            <w:rFonts w:ascii="Calibri" w:eastAsiaTheme="minorEastAsia" w:hAnsi="Calibri" w:cs="Calibri"/>
            <w:sz w:val="21"/>
            <w:szCs w:val="21"/>
            <w:lang w:eastAsia="ko-KR"/>
          </w:rPr>
          <w:t>he UE-A is further determined by UE-B via PC5-RRC, and fixed overhead (10RB/100bit) are assumed without latency</w:t>
        </w:r>
      </w:ins>
    </w:p>
    <w:p w14:paraId="1ED92AA0" w14:textId="77777777" w:rsidR="008E5E8B" w:rsidRPr="00705F24" w:rsidDel="00C65A08" w:rsidRDefault="008E5E8B" w:rsidP="008E5E8B">
      <w:pPr>
        <w:numPr>
          <w:ilvl w:val="3"/>
          <w:numId w:val="30"/>
        </w:numPr>
        <w:overflowPunct/>
        <w:adjustRightInd/>
        <w:spacing w:after="0"/>
        <w:jc w:val="both"/>
        <w:rPr>
          <w:del w:id="71" w:author="ZTE" w:date="2021-01-26T16:28:00Z"/>
          <w:rFonts w:ascii="Calibri" w:eastAsiaTheme="minorEastAsia" w:hAnsi="Calibri" w:cs="Calibri"/>
          <w:sz w:val="21"/>
          <w:szCs w:val="21"/>
          <w:lang w:eastAsia="ko-KR"/>
        </w:rPr>
      </w:pPr>
      <w:del w:id="72" w:author="ZTE" w:date="2021-01-26T16:28:00Z">
        <w:r w:rsidRPr="00705F24" w:rsidDel="00C65A08">
          <w:rPr>
            <w:rFonts w:ascii="Calibri" w:eastAsiaTheme="minorEastAsia" w:hAnsi="Calibri" w:cs="Calibri"/>
            <w:sz w:val="21"/>
            <w:szCs w:val="21"/>
            <w:lang w:eastAsia="ko-KR"/>
          </w:rPr>
          <w:delText>It is assumed that no latency and signalling of transmitting and processing coordination information</w:delText>
        </w:r>
      </w:del>
    </w:p>
    <w:p w14:paraId="0C44F30D" w14:textId="77777777" w:rsidR="008E5E8B" w:rsidRPr="00705F24" w:rsidRDefault="008E5E8B" w:rsidP="008E5E8B">
      <w:pPr>
        <w:numPr>
          <w:ilvl w:val="5"/>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2.6% PRR gain is observed in highway scenario for periodic broadcast traffic at 320m [ZTE, R1-2100925].</w:t>
      </w:r>
    </w:p>
    <w:p w14:paraId="4C2CF2AB" w14:textId="77777777" w:rsidR="008E5E8B" w:rsidRPr="00705F24" w:rsidRDefault="008E5E8B" w:rsidP="008E5E8B">
      <w:pPr>
        <w:numPr>
          <w:ilvl w:val="6"/>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Coverage of 40m is extended in highway scenario at PRR=0.95.</w:t>
      </w:r>
    </w:p>
    <w:p w14:paraId="736665C1" w14:textId="77777777" w:rsidR="008E5E8B" w:rsidRPr="00705F24" w:rsidRDefault="008E5E8B" w:rsidP="008E5E8B">
      <w:pPr>
        <w:numPr>
          <w:ilvl w:val="5"/>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5.8% PRR gain is observed in urban scenario for periodic broadcast traffic at 150m [ZTE, R1-2100925].</w:t>
      </w:r>
    </w:p>
    <w:p w14:paraId="3A5AA2F0" w14:textId="77777777" w:rsidR="008E5E8B" w:rsidRPr="00705F24" w:rsidRDefault="008E5E8B" w:rsidP="008E5E8B">
      <w:pPr>
        <w:numPr>
          <w:ilvl w:val="6"/>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Coverage of 10m is extended in </w:t>
      </w:r>
      <w:del w:id="73" w:author="ZTE" w:date="2021-01-26T16:28:00Z">
        <w:r w:rsidRPr="00705F24" w:rsidDel="00C65A08">
          <w:rPr>
            <w:rFonts w:ascii="Calibri" w:eastAsiaTheme="minorEastAsia" w:hAnsi="Calibri" w:cs="Calibri"/>
            <w:sz w:val="21"/>
            <w:szCs w:val="21"/>
            <w:lang w:eastAsia="ko-KR"/>
          </w:rPr>
          <w:delText xml:space="preserve">highway </w:delText>
        </w:r>
      </w:del>
      <w:ins w:id="74" w:author="ZTE" w:date="2021-01-26T16:28:00Z">
        <w:r w:rsidRPr="00705F24">
          <w:rPr>
            <w:rFonts w:ascii="Calibri" w:eastAsiaTheme="minorEastAsia" w:hAnsi="Calibri" w:cs="Calibri"/>
            <w:sz w:val="21"/>
            <w:szCs w:val="21"/>
            <w:lang w:eastAsia="ko-KR"/>
          </w:rPr>
          <w:t xml:space="preserve">urban </w:t>
        </w:r>
      </w:ins>
      <w:r w:rsidRPr="00705F24">
        <w:rPr>
          <w:rFonts w:ascii="Calibri" w:eastAsiaTheme="minorEastAsia" w:hAnsi="Calibri" w:cs="Calibri"/>
          <w:sz w:val="21"/>
          <w:szCs w:val="21"/>
          <w:lang w:eastAsia="ko-KR"/>
        </w:rPr>
        <w:t>scenario at PRR=0.95.</w:t>
      </w:r>
    </w:p>
    <w:p w14:paraId="5FE02881"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10% of resources are used for signalling related to coordination and latency of 10 slots, </w:t>
      </w:r>
    </w:p>
    <w:p w14:paraId="357ED07B" w14:textId="2E3B2675"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PRR loss is observed in highway scenario for periodic groupcast traffic at 320m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7CC0951E" w14:textId="77777777" w:rsidR="008E5E8B" w:rsidRPr="00705F24" w:rsidRDefault="008E5E8B" w:rsidP="008E5E8B">
      <w:pPr>
        <w:numPr>
          <w:ilvl w:val="3"/>
          <w:numId w:val="30"/>
        </w:numPr>
        <w:overflowPunct/>
        <w:adjustRightInd/>
        <w:spacing w:after="0"/>
        <w:jc w:val="both"/>
        <w:rPr>
          <w:ins w:id="75" w:author="Author" w:date="2021-01-26T09:48:00Z"/>
          <w:rFonts w:ascii="Calibri" w:hAnsi="Calibri" w:cs="Calibri"/>
          <w:sz w:val="21"/>
          <w:szCs w:val="21"/>
          <w:lang w:eastAsia="ko-KR"/>
        </w:rPr>
      </w:pPr>
      <w:ins w:id="76" w:author="Author" w:date="2021-01-26T09:48:00Z">
        <w:r w:rsidRPr="00705F24">
          <w:rPr>
            <w:rFonts w:ascii="Calibri" w:hAnsi="Calibri" w:cs="Calibri"/>
            <w:sz w:val="21"/>
            <w:szCs w:val="21"/>
            <w:lang w:eastAsia="ko-KR"/>
          </w:rPr>
          <w:t xml:space="preserve">No latency and no signalling overhead (genie-aided </w:t>
        </w:r>
        <w:proofErr w:type="spellStart"/>
        <w:r w:rsidRPr="00705F24">
          <w:rPr>
            <w:rFonts w:ascii="Calibri" w:hAnsi="Calibri" w:cs="Calibri"/>
            <w:sz w:val="21"/>
            <w:szCs w:val="21"/>
            <w:lang w:eastAsia="ko-KR"/>
          </w:rPr>
          <w:t>modeling</w:t>
        </w:r>
        <w:proofErr w:type="spellEnd"/>
        <w:r w:rsidRPr="00705F24">
          <w:rPr>
            <w:rFonts w:ascii="Calibri" w:hAnsi="Calibri" w:cs="Calibri"/>
            <w:sz w:val="21"/>
            <w:szCs w:val="21"/>
            <w:lang w:eastAsia="ko-KR"/>
          </w:rPr>
          <w:t>)</w:t>
        </w:r>
      </w:ins>
    </w:p>
    <w:p w14:paraId="03258C2D" w14:textId="77777777" w:rsidR="008E5E8B" w:rsidRPr="00705F24" w:rsidRDefault="008E5E8B" w:rsidP="008E5E8B">
      <w:pPr>
        <w:numPr>
          <w:ilvl w:val="4"/>
          <w:numId w:val="30"/>
        </w:numPr>
        <w:overflowPunct/>
        <w:adjustRightInd/>
        <w:spacing w:after="0"/>
        <w:jc w:val="both"/>
        <w:rPr>
          <w:ins w:id="77" w:author="Author" w:date="2021-01-26T09:48:00Z"/>
          <w:rFonts w:ascii="Calibri" w:hAnsi="Calibri" w:cs="Calibri"/>
          <w:sz w:val="21"/>
          <w:szCs w:val="21"/>
          <w:lang w:eastAsia="ko-KR"/>
        </w:rPr>
      </w:pPr>
      <w:ins w:id="78" w:author="Author" w:date="2021-01-26T09:48:00Z">
        <w:r w:rsidRPr="00705F24">
          <w:rPr>
            <w:rFonts w:ascii="Calibri" w:hAnsi="Calibri" w:cs="Calibri"/>
            <w:sz w:val="21"/>
            <w:szCs w:val="21"/>
            <w:lang w:eastAsia="ko-KR"/>
          </w:rPr>
          <w:t xml:space="preserve">No PRR gain </w:t>
        </w:r>
        <w:r w:rsidRPr="00705F24">
          <w:rPr>
            <w:rFonts w:ascii="Calibri" w:eastAsiaTheme="minorEastAsia" w:hAnsi="Calibri" w:cs="Calibri"/>
            <w:sz w:val="21"/>
            <w:szCs w:val="21"/>
            <w:lang w:eastAsia="ko-KR"/>
          </w:rPr>
          <w:t>is observed in highway and urban scenario for aperiodic unicast traffic [Intel, R1-2100673]</w:t>
        </w:r>
      </w:ins>
    </w:p>
    <w:p w14:paraId="527F3998" w14:textId="77777777" w:rsidR="008E5E8B" w:rsidRPr="00705F24" w:rsidRDefault="008E5E8B" w:rsidP="008E5E8B">
      <w:pPr>
        <w:numPr>
          <w:ilvl w:val="4"/>
          <w:numId w:val="30"/>
        </w:numPr>
        <w:overflowPunct/>
        <w:adjustRightInd/>
        <w:spacing w:after="0"/>
        <w:jc w:val="both"/>
        <w:rPr>
          <w:ins w:id="79" w:author="Author" w:date="2021-01-26T09:48:00Z"/>
          <w:rFonts w:ascii="Calibri" w:hAnsi="Calibri" w:cs="Calibri"/>
          <w:sz w:val="21"/>
          <w:szCs w:val="21"/>
          <w:lang w:eastAsia="ko-KR"/>
        </w:rPr>
      </w:pPr>
      <w:ins w:id="80" w:author="Author" w:date="2021-01-26T09:48:00Z">
        <w:r w:rsidRPr="00705F24">
          <w:rPr>
            <w:rFonts w:ascii="Calibri" w:hAnsi="Calibri" w:cs="Calibri"/>
            <w:sz w:val="21"/>
            <w:szCs w:val="21"/>
            <w:lang w:eastAsia="ko-KR"/>
          </w:rPr>
          <w:t xml:space="preserve">2.5% PRR gain is observed in highway scenario for periodic unicast traffic at 320m </w:t>
        </w:r>
        <w:r w:rsidRPr="00705F24">
          <w:rPr>
            <w:rFonts w:ascii="Calibri" w:eastAsiaTheme="minorEastAsia" w:hAnsi="Calibri" w:cs="Calibri"/>
            <w:sz w:val="21"/>
            <w:szCs w:val="21"/>
            <w:lang w:eastAsia="ko-KR"/>
          </w:rPr>
          <w:t>[Intel, R1-2100673]</w:t>
        </w:r>
      </w:ins>
    </w:p>
    <w:p w14:paraId="75D14C3E" w14:textId="77777777" w:rsidR="008E5E8B" w:rsidRPr="00705F24" w:rsidRDefault="008E5E8B" w:rsidP="008E5E8B">
      <w:pPr>
        <w:numPr>
          <w:ilvl w:val="4"/>
          <w:numId w:val="30"/>
        </w:numPr>
        <w:overflowPunct/>
        <w:adjustRightInd/>
        <w:spacing w:after="0"/>
        <w:jc w:val="both"/>
        <w:rPr>
          <w:ins w:id="81" w:author="Author" w:date="2021-01-26T09:48:00Z"/>
          <w:rFonts w:ascii="Calibri" w:hAnsi="Calibri" w:cs="Calibri"/>
          <w:sz w:val="21"/>
          <w:szCs w:val="21"/>
          <w:lang w:eastAsia="ko-KR"/>
        </w:rPr>
      </w:pPr>
      <w:ins w:id="82" w:author="Author" w:date="2021-01-26T09:48:00Z">
        <w:r w:rsidRPr="00705F24">
          <w:rPr>
            <w:rFonts w:ascii="Calibri" w:hAnsi="Calibri" w:cs="Calibri"/>
            <w:sz w:val="21"/>
            <w:szCs w:val="21"/>
            <w:lang w:eastAsia="ko-KR"/>
          </w:rPr>
          <w:lastRenderedPageBreak/>
          <w:t>1.5% PRR gain is observed in urban scenario for periodic unicast traffic at 100m</w:t>
        </w:r>
        <w:r w:rsidRPr="00705F24">
          <w:rPr>
            <w:rFonts w:ascii="Calibri" w:eastAsiaTheme="minorEastAsia" w:hAnsi="Calibri" w:cs="Calibri"/>
            <w:sz w:val="21"/>
            <w:szCs w:val="21"/>
            <w:lang w:eastAsia="ko-KR"/>
          </w:rPr>
          <w:t xml:space="preserve"> [Intel, R1-2100673]</w:t>
        </w:r>
      </w:ins>
    </w:p>
    <w:p w14:paraId="661F2E97" w14:textId="250AE68B"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6% PRR gain is observed in highway scenario for periodic unicast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554B32DE" w14:textId="30544C40"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83"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84"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40EB4A96" w14:textId="7DFE6F9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3.2% PRR gain is observed in highway scenario for periodic groupcast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1D993177" w14:textId="2922886E"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85"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86"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5F92DFF9" w14:textId="77777777" w:rsidR="00F07929" w:rsidRPr="00705F24" w:rsidRDefault="00F07929" w:rsidP="00F07929">
      <w:pPr>
        <w:numPr>
          <w:ilvl w:val="4"/>
          <w:numId w:val="30"/>
        </w:numPr>
        <w:overflowPunct/>
        <w:adjustRightInd/>
        <w:spacing w:after="0"/>
        <w:jc w:val="both"/>
        <w:rPr>
          <w:ins w:id="87" w:author="Zhang, Jian/张 健" w:date="2021-01-26T16:53:00Z"/>
          <w:rFonts w:ascii="Calibri" w:hAnsi="Calibri" w:cs="Calibri"/>
          <w:sz w:val="21"/>
          <w:szCs w:val="21"/>
          <w:lang w:eastAsia="ko-KR"/>
        </w:rPr>
      </w:pPr>
      <w:ins w:id="88" w:author="Zhang, Jian/张 健" w:date="2021-01-26T16:53:00Z">
        <w:r w:rsidRPr="00705F24">
          <w:rPr>
            <w:rFonts w:ascii="Calibri" w:eastAsiaTheme="minorEastAsia" w:hAnsi="Calibri" w:cs="Calibri"/>
            <w:sz w:val="21"/>
            <w:szCs w:val="21"/>
            <w:lang w:eastAsia="ko-KR"/>
          </w:rPr>
          <w:t>1.2% PRR gain is observed in highway scenario for periodic groupcast traffic at 320m [Fujitsu, R1-2100746].</w:t>
        </w:r>
      </w:ins>
    </w:p>
    <w:p w14:paraId="20A74400" w14:textId="77777777" w:rsidR="00F07929" w:rsidRPr="00705F24" w:rsidRDefault="00F07929" w:rsidP="00F07929">
      <w:pPr>
        <w:numPr>
          <w:ilvl w:val="5"/>
          <w:numId w:val="30"/>
        </w:numPr>
        <w:overflowPunct/>
        <w:adjustRightInd/>
        <w:spacing w:after="0"/>
        <w:jc w:val="both"/>
        <w:rPr>
          <w:ins w:id="89" w:author="Zhang, Jian/张 健" w:date="2021-01-26T16:53:00Z"/>
          <w:rFonts w:ascii="Calibri" w:hAnsi="Calibri" w:cs="Calibri"/>
          <w:sz w:val="21"/>
          <w:szCs w:val="21"/>
          <w:lang w:eastAsia="ko-KR"/>
        </w:rPr>
      </w:pPr>
      <w:ins w:id="90" w:author="Zhang, Jian/张 健" w:date="2021-01-26T16:53:00Z">
        <w:r w:rsidRPr="00705F24">
          <w:rPr>
            <w:rFonts w:ascii="Calibri" w:hAnsi="Calibri" w:cs="Calibri"/>
            <w:sz w:val="21"/>
            <w:szCs w:val="21"/>
            <w:lang w:eastAsia="ko-KR"/>
          </w:rPr>
          <w:t>Coverage of 20m is extended in urban scenario at PRR=0.95.</w:t>
        </w:r>
      </w:ins>
    </w:p>
    <w:p w14:paraId="4BE88718" w14:textId="77777777" w:rsidR="00F07929" w:rsidRPr="00705F24" w:rsidRDefault="00F07929" w:rsidP="00F07929">
      <w:pPr>
        <w:numPr>
          <w:ilvl w:val="5"/>
          <w:numId w:val="30"/>
        </w:numPr>
        <w:overflowPunct/>
        <w:adjustRightInd/>
        <w:spacing w:after="0"/>
        <w:jc w:val="both"/>
        <w:rPr>
          <w:ins w:id="91" w:author="Zhang, Jian/张 健" w:date="2021-01-26T16:53:00Z"/>
          <w:rFonts w:ascii="Calibri" w:hAnsi="Calibri" w:cs="Calibri"/>
          <w:sz w:val="21"/>
          <w:szCs w:val="21"/>
          <w:lang w:eastAsia="ko-KR"/>
        </w:rPr>
      </w:pPr>
      <w:ins w:id="92" w:author="Zhang, Jian/张 健" w:date="2021-01-26T16:53:00Z">
        <w:r w:rsidRPr="00705F24">
          <w:rPr>
            <w:rFonts w:ascii="Calibri" w:hAnsi="Calibri" w:cs="Calibri"/>
            <w:sz w:val="21"/>
            <w:szCs w:val="21"/>
            <w:lang w:eastAsia="ko-KR"/>
          </w:rPr>
          <w:t>Coverage of 40m is extended in urban scenario at PRR=0.99.</w:t>
        </w:r>
      </w:ins>
    </w:p>
    <w:p w14:paraId="00D2DBA0" w14:textId="77777777"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For Type C, </w:t>
      </w:r>
    </w:p>
    <w:p w14:paraId="344042AC"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Evaluation assumptions</w:t>
      </w:r>
    </w:p>
    <w:p w14:paraId="204A8725"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UE-A is one of the RX UE of UE-B within the communication range requirement from the UE-B, if any. </w:t>
      </w:r>
    </w:p>
    <w:p w14:paraId="662F606E"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PSFCH format is used for convey resource conflict indication. </w:t>
      </w:r>
    </w:p>
    <w:p w14:paraId="4293572E"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smaller than or equal to 200m,</w:t>
      </w:r>
    </w:p>
    <w:p w14:paraId="36B33BDC" w14:textId="32EC80D7"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w:t>
      </w:r>
    </w:p>
    <w:p w14:paraId="29846192" w14:textId="21663B89"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[0.4-1.3]% PRR gain is observed in highway scenario for aperiodic and periodic groupcast traffic at 50m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ins w:id="93" w:author="Author" w:date="2021-01-26T09:49:00Z">
        <w:r w:rsidR="00547049" w:rsidRPr="00705F24">
          <w:rPr>
            <w:rFonts w:ascii="Calibri" w:eastAsiaTheme="minorEastAsia" w:hAnsi="Calibri" w:cs="Calibri"/>
            <w:sz w:val="21"/>
            <w:szCs w:val="21"/>
            <w:lang w:eastAsia="ko-KR"/>
          </w:rPr>
          <w:t xml:space="preserve"> (aperiodic traffic</w:t>
        </w:r>
      </w:ins>
      <w:ins w:id="94" w:author="Author" w:date="2021-01-26T09:50:00Z">
        <w:r w:rsidR="00547049" w:rsidRPr="00705F24">
          <w:rPr>
            <w:rFonts w:ascii="Calibri" w:eastAsiaTheme="minorEastAsia" w:hAnsi="Calibri" w:cs="Calibri"/>
            <w:sz w:val="21"/>
            <w:szCs w:val="21"/>
            <w:lang w:eastAsia="ko-KR"/>
          </w:rPr>
          <w:t xml:space="preserve"> only</w:t>
        </w:r>
      </w:ins>
      <w:ins w:id="95" w:author="Author" w:date="2021-01-26T09:49:00Z">
        <w:r w:rsidR="00547049" w:rsidRPr="00705F24">
          <w:rPr>
            <w:rFonts w:ascii="Calibri" w:eastAsiaTheme="minorEastAsia" w:hAnsi="Calibri" w:cs="Calibri"/>
            <w:sz w:val="21"/>
            <w:szCs w:val="21"/>
            <w:lang w:eastAsia="ko-KR"/>
          </w:rPr>
          <w:t>)</w:t>
        </w:r>
      </w:ins>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69FDA0E"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[5-25]m is extended in highway scenario at PRR=0.95.</w:t>
      </w:r>
    </w:p>
    <w:p w14:paraId="4D7D37E2"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[50-60]m is extended in highway scenario at PRR=0.99.</w:t>
      </w:r>
    </w:p>
    <w:p w14:paraId="57D5A90D" w14:textId="0EB67302"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1.2% PRR gain is observed in highway scenario for aperiodic groupcast traffic at 300m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3AC32A4B" w14:textId="548062E8"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del w:id="96" w:author="Zhang, Jian/张 健" w:date="2021-01-26T16:54:00Z">
        <w:r w:rsidRPr="00705F24" w:rsidDel="00545A99">
          <w:rPr>
            <w:rFonts w:ascii="Calibri" w:eastAsiaTheme="minorEastAsia" w:hAnsi="Calibri" w:cs="Calibri"/>
            <w:sz w:val="21"/>
            <w:szCs w:val="21"/>
            <w:lang w:eastAsia="ko-KR"/>
          </w:rPr>
          <w:delText>2</w:delText>
        </w:r>
      </w:del>
      <w:ins w:id="97" w:author="Zhang, Jian/张 健" w:date="2021-01-26T16:54:00Z">
        <w:r w:rsidR="00545A99" w:rsidRPr="00705F24">
          <w:rPr>
            <w:rFonts w:ascii="Calibri" w:eastAsiaTheme="minorEastAsia" w:hAnsi="Calibri" w:cs="Calibri"/>
            <w:sz w:val="21"/>
            <w:szCs w:val="21"/>
            <w:lang w:eastAsia="ko-KR"/>
          </w:rPr>
          <w:t>1</w:t>
        </w:r>
      </w:ins>
      <w:r w:rsidRPr="00705F24">
        <w:rPr>
          <w:rFonts w:ascii="Calibri" w:eastAsiaTheme="minorEastAsia" w:hAnsi="Calibri" w:cs="Calibri"/>
          <w:sz w:val="21"/>
          <w:szCs w:val="21"/>
          <w:lang w:eastAsia="ko-KR"/>
        </w:rPr>
        <w:t xml:space="preserve">% PRR gain is observed in urban scenario for periodic groupcast traffic at </w:t>
      </w:r>
      <w:del w:id="98" w:author="Zhang, Jian/张 健" w:date="2021-01-26T16:54:00Z">
        <w:r w:rsidRPr="00705F24" w:rsidDel="00545A99">
          <w:rPr>
            <w:rFonts w:ascii="Calibri" w:eastAsiaTheme="minorEastAsia" w:hAnsi="Calibri" w:cs="Calibri"/>
            <w:sz w:val="21"/>
            <w:szCs w:val="21"/>
            <w:lang w:eastAsia="ko-KR"/>
          </w:rPr>
          <w:delText xml:space="preserve">100m </w:delText>
        </w:r>
      </w:del>
      <w:ins w:id="99"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6C3A5F87"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166FA78B" w14:textId="04141FCE"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del w:id="100" w:author="Zhang, Jian/张 健" w:date="2021-01-26T16:54:00Z">
        <w:r w:rsidRPr="00705F24" w:rsidDel="00545A99">
          <w:rPr>
            <w:rFonts w:ascii="Calibri" w:eastAsiaTheme="minorEastAsia" w:hAnsi="Calibri" w:cs="Calibri"/>
            <w:sz w:val="21"/>
            <w:szCs w:val="21"/>
            <w:lang w:eastAsia="ko-KR"/>
          </w:rPr>
          <w:delText>0.5</w:delText>
        </w:r>
      </w:del>
      <w:ins w:id="101" w:author="Zhang, Jian/张 健" w:date="2021-01-26T16:54:00Z">
        <w:r w:rsidR="00545A99" w:rsidRPr="00705F24">
          <w:rPr>
            <w:rFonts w:ascii="Calibri" w:eastAsiaTheme="minorEastAsia" w:hAnsi="Calibri" w:cs="Calibri"/>
            <w:sz w:val="21"/>
            <w:szCs w:val="21"/>
            <w:lang w:eastAsia="ko-KR"/>
          </w:rPr>
          <w:t>0.7</w:t>
        </w:r>
      </w:ins>
      <w:r w:rsidRPr="00705F24">
        <w:rPr>
          <w:rFonts w:ascii="Calibri" w:eastAsiaTheme="minorEastAsia" w:hAnsi="Calibri" w:cs="Calibri"/>
          <w:sz w:val="21"/>
          <w:szCs w:val="21"/>
          <w:lang w:eastAsia="ko-KR"/>
        </w:rPr>
        <w:t xml:space="preserve">% PRR gain is observed in urban scenario for aperiodic groupcast traffic at </w:t>
      </w:r>
      <w:del w:id="102" w:author="Zhang, Jian/张 健" w:date="2021-01-26T16:54:00Z">
        <w:r w:rsidRPr="00705F24" w:rsidDel="00545A99">
          <w:rPr>
            <w:rFonts w:ascii="Calibri" w:eastAsiaTheme="minorEastAsia" w:hAnsi="Calibri" w:cs="Calibri"/>
            <w:sz w:val="21"/>
            <w:szCs w:val="21"/>
            <w:lang w:eastAsia="ko-KR"/>
          </w:rPr>
          <w:delText xml:space="preserve">150m </w:delText>
        </w:r>
      </w:del>
      <w:ins w:id="103"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47B4FBE" w14:textId="62BA59E7" w:rsidR="006641E8" w:rsidRPr="00705F24" w:rsidDel="00B347A9" w:rsidRDefault="006641E8" w:rsidP="00C12116">
      <w:pPr>
        <w:numPr>
          <w:ilvl w:val="4"/>
          <w:numId w:val="30"/>
        </w:numPr>
        <w:overflowPunct/>
        <w:adjustRightInd/>
        <w:spacing w:after="0"/>
        <w:jc w:val="both"/>
        <w:rPr>
          <w:del w:id="104" w:author="Zhang, Jian/张 健" w:date="2021-01-26T16:54:00Z"/>
          <w:rFonts w:ascii="Calibri" w:hAnsi="Calibri" w:cs="Calibri"/>
          <w:sz w:val="21"/>
          <w:szCs w:val="21"/>
          <w:lang w:eastAsia="ko-KR"/>
        </w:rPr>
      </w:pPr>
      <w:del w:id="105" w:author="Zhang, Jian/张 健" w:date="2021-01-26T16:54:00Z">
        <w:r w:rsidRPr="00705F24" w:rsidDel="00B347A9">
          <w:rPr>
            <w:rFonts w:ascii="Calibri" w:hAnsi="Calibri" w:cs="Calibri"/>
            <w:sz w:val="21"/>
            <w:szCs w:val="21"/>
            <w:lang w:eastAsia="ko-KR"/>
          </w:rPr>
          <w:delText>Coverage of 5m is extended in highway scenario at PRR=0.95.</w:delText>
        </w:r>
      </w:del>
    </w:p>
    <w:p w14:paraId="19AF1A78"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PRR=0.99.</w:t>
      </w:r>
    </w:p>
    <w:p w14:paraId="743FC1BB" w14:textId="1DA273D8" w:rsidR="00DF0BAC" w:rsidRPr="00705F24" w:rsidRDefault="00CE5D19" w:rsidP="00DF0BAC">
      <w:pPr>
        <w:numPr>
          <w:ilvl w:val="3"/>
          <w:numId w:val="30"/>
        </w:numPr>
        <w:overflowPunct/>
        <w:adjustRightInd/>
        <w:spacing w:after="0"/>
        <w:jc w:val="both"/>
        <w:rPr>
          <w:ins w:id="106" w:author="Qualcomm User 2" w:date="2021-01-26T14:49: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0.5% </w:t>
      </w:r>
      <w:ins w:id="107" w:author="Qualcomm User 2" w:date="2021-01-26T14:49:00Z">
        <w:r w:rsidR="00DF0BAC" w:rsidRPr="00705F24">
          <w:rPr>
            <w:rFonts w:ascii="Calibri" w:eastAsiaTheme="minorEastAsia" w:hAnsi="Calibri" w:cs="Calibri"/>
            <w:sz w:val="21"/>
            <w:szCs w:val="21"/>
            <w:lang w:eastAsia="ko-KR"/>
          </w:rPr>
          <w:t xml:space="preserve">PRR gain </w:t>
        </w:r>
      </w:ins>
      <w:r w:rsidR="0061109A" w:rsidRPr="00705F24">
        <w:rPr>
          <w:rFonts w:ascii="Calibri" w:eastAsiaTheme="minorEastAsia" w:hAnsi="Calibri" w:cs="Calibri"/>
          <w:sz w:val="21"/>
          <w:szCs w:val="21"/>
          <w:lang w:eastAsia="ko-KR"/>
        </w:rPr>
        <w:t xml:space="preserve">is observed in urban scenario for aperiodic groupcast traffic </w:t>
      </w:r>
      <w:ins w:id="108" w:author="Qualcomm User 2" w:date="2021-01-26T14:49:00Z">
        <w:r w:rsidR="00DF0BAC" w:rsidRPr="00705F24">
          <w:rPr>
            <w:rFonts w:ascii="Calibri" w:eastAsiaTheme="minorEastAsia" w:hAnsi="Calibri" w:cs="Calibri"/>
            <w:sz w:val="21"/>
            <w:szCs w:val="21"/>
            <w:lang w:eastAsia="ko-KR"/>
          </w:rPr>
          <w:t>from 99.3% to 99.8% in 50m [Qualcomm, R1-21014</w:t>
        </w:r>
      </w:ins>
      <w:ins w:id="109" w:author="Qualcomm User 2" w:date="2021-01-26T14:50:00Z">
        <w:r w:rsidR="00DF0BAC" w:rsidRPr="00705F24">
          <w:rPr>
            <w:rFonts w:ascii="Calibri" w:eastAsiaTheme="minorEastAsia" w:hAnsi="Calibri" w:cs="Calibri"/>
            <w:sz w:val="21"/>
            <w:szCs w:val="21"/>
            <w:lang w:eastAsia="ko-KR"/>
          </w:rPr>
          <w:t>86</w:t>
        </w:r>
      </w:ins>
      <w:ins w:id="110" w:author="Qualcomm User 2" w:date="2021-01-26T14:49:00Z">
        <w:r w:rsidR="00DF0BAC" w:rsidRPr="00705F24">
          <w:rPr>
            <w:rFonts w:ascii="Calibri" w:eastAsiaTheme="minorEastAsia" w:hAnsi="Calibri" w:cs="Calibri"/>
            <w:sz w:val="21"/>
            <w:szCs w:val="21"/>
            <w:lang w:eastAsia="ko-KR"/>
          </w:rPr>
          <w:t>]</w:t>
        </w:r>
      </w:ins>
    </w:p>
    <w:p w14:paraId="4791A2FF" w14:textId="77777777" w:rsidR="00DF0BAC" w:rsidRPr="00705F24" w:rsidRDefault="00DF0BAC" w:rsidP="00030AD5">
      <w:pPr>
        <w:numPr>
          <w:ilvl w:val="4"/>
          <w:numId w:val="30"/>
        </w:numPr>
        <w:overflowPunct/>
        <w:adjustRightInd/>
        <w:spacing w:after="0"/>
        <w:jc w:val="both"/>
        <w:rPr>
          <w:ins w:id="111" w:author="Qualcomm User 2" w:date="2021-01-26T14:49:00Z"/>
          <w:rFonts w:ascii="Calibri" w:eastAsiaTheme="minorEastAsia" w:hAnsi="Calibri" w:cs="Calibri"/>
          <w:sz w:val="21"/>
          <w:szCs w:val="21"/>
          <w:lang w:eastAsia="ko-KR"/>
        </w:rPr>
      </w:pPr>
      <w:ins w:id="112" w:author="Qualcomm User 2" w:date="2021-01-26T14:49:00Z">
        <w:r w:rsidRPr="00705F24">
          <w:rPr>
            <w:rFonts w:ascii="Calibri" w:eastAsiaTheme="minorEastAsia" w:hAnsi="Calibri" w:cs="Calibri"/>
            <w:sz w:val="21"/>
            <w:szCs w:val="21"/>
            <w:lang w:eastAsia="ko-KR"/>
          </w:rPr>
          <w:t>Coverage of 10m is extended from 33m to 44m at PRR=0.99.</w:t>
        </w:r>
      </w:ins>
    </w:p>
    <w:p w14:paraId="3926E3E2" w14:textId="295D7E1F" w:rsidR="00DF0BAC" w:rsidRPr="00705F24" w:rsidRDefault="00DF0BAC" w:rsidP="00030AD5">
      <w:pPr>
        <w:numPr>
          <w:ilvl w:val="4"/>
          <w:numId w:val="30"/>
        </w:numPr>
        <w:overflowPunct/>
        <w:adjustRightInd/>
        <w:spacing w:after="0"/>
        <w:jc w:val="both"/>
        <w:rPr>
          <w:ins w:id="113" w:author="Qualcomm User 2" w:date="2021-01-26T14:49:00Z"/>
          <w:rFonts w:ascii="Calibri" w:eastAsiaTheme="minorEastAsia" w:hAnsi="Calibri" w:cs="Calibri"/>
          <w:sz w:val="21"/>
          <w:szCs w:val="21"/>
          <w:lang w:eastAsia="ko-KR"/>
        </w:rPr>
      </w:pPr>
      <w:ins w:id="114" w:author="Qualcomm User 2" w:date="2021-01-26T14:49:00Z">
        <w:r w:rsidRPr="00705F24">
          <w:rPr>
            <w:rFonts w:ascii="Calibri" w:eastAsiaTheme="minorEastAsia" w:hAnsi="Calibri" w:cs="Calibri"/>
            <w:sz w:val="21"/>
            <w:szCs w:val="21"/>
            <w:lang w:eastAsia="ko-KR"/>
          </w:rPr>
          <w:t>Coverage of extended from 18m to 36m at PRR=0.995.</w:t>
        </w:r>
      </w:ins>
    </w:p>
    <w:p w14:paraId="585B477C" w14:textId="77777777" w:rsidR="00E20DD2" w:rsidRPr="00705F24" w:rsidRDefault="00DF0BAC" w:rsidP="00E20DD2">
      <w:pPr>
        <w:numPr>
          <w:ilvl w:val="4"/>
          <w:numId w:val="30"/>
        </w:numPr>
        <w:overflowPunct/>
        <w:adjustRightInd/>
        <w:spacing w:after="0"/>
        <w:jc w:val="both"/>
        <w:rPr>
          <w:rFonts w:ascii="Calibri" w:hAnsi="Calibri" w:cs="Calibri"/>
          <w:sz w:val="21"/>
          <w:szCs w:val="21"/>
          <w:lang w:eastAsia="ko-KR"/>
        </w:rPr>
      </w:pPr>
      <w:ins w:id="115" w:author="Qualcomm User 2" w:date="2021-01-26T14:49:00Z">
        <w:r w:rsidRPr="00705F24">
          <w:rPr>
            <w:rFonts w:ascii="Calibri" w:eastAsiaTheme="minorEastAsia" w:hAnsi="Calibri" w:cs="Calibri"/>
            <w:sz w:val="21"/>
            <w:szCs w:val="21"/>
            <w:lang w:eastAsia="ko-KR"/>
          </w:rPr>
          <w:t>Enable 99.9% reliability communication range up to 20m</w:t>
        </w:r>
      </w:ins>
    </w:p>
    <w:p w14:paraId="1B65A1C8" w14:textId="40D2382A" w:rsidR="000E1A48" w:rsidRPr="00705F24" w:rsidDel="00DF0BAC" w:rsidRDefault="000E1A48" w:rsidP="00030AD5">
      <w:pPr>
        <w:numPr>
          <w:ilvl w:val="4"/>
          <w:numId w:val="30"/>
        </w:numPr>
        <w:overflowPunct/>
        <w:adjustRightInd/>
        <w:spacing w:after="0"/>
        <w:jc w:val="both"/>
        <w:rPr>
          <w:del w:id="116" w:author="Qualcomm User 2" w:date="2021-01-26T14:49:00Z"/>
          <w:rFonts w:ascii="Calibri" w:hAnsi="Calibri" w:cs="Calibri"/>
          <w:sz w:val="21"/>
          <w:szCs w:val="21"/>
          <w:lang w:eastAsia="ko-KR"/>
        </w:rPr>
      </w:pPr>
      <w:del w:id="117" w:author="Qualcomm User 2" w:date="2021-01-26T14:49:00Z">
        <w:r w:rsidRPr="00705F24" w:rsidDel="00DF0BAC">
          <w:rPr>
            <w:rFonts w:ascii="Calibri" w:eastAsiaTheme="minorEastAsia" w:hAnsi="Calibri" w:cs="Calibri"/>
            <w:sz w:val="21"/>
            <w:szCs w:val="21"/>
            <w:lang w:eastAsia="ko-KR"/>
          </w:rPr>
          <w:delText>0.5% PRR gain at 50m [Qualcomm, R1-2101486].</w:delText>
        </w:r>
      </w:del>
    </w:p>
    <w:p w14:paraId="24FC3F8A" w14:textId="1AC94CEE" w:rsidR="000E1A48" w:rsidRPr="00705F24" w:rsidDel="00DF0BAC" w:rsidRDefault="000E1A48" w:rsidP="000E1A48">
      <w:pPr>
        <w:numPr>
          <w:ilvl w:val="4"/>
          <w:numId w:val="30"/>
        </w:numPr>
        <w:overflowPunct/>
        <w:adjustRightInd/>
        <w:spacing w:after="0"/>
        <w:jc w:val="both"/>
        <w:rPr>
          <w:del w:id="118" w:author="Qualcomm User 2" w:date="2021-01-26T14:49:00Z"/>
          <w:rFonts w:ascii="Calibri" w:hAnsi="Calibri" w:cs="Calibri"/>
          <w:sz w:val="21"/>
          <w:szCs w:val="21"/>
          <w:lang w:eastAsia="ko-KR"/>
        </w:rPr>
      </w:pPr>
      <w:del w:id="119" w:author="Qualcomm User 2" w:date="2021-01-26T14:49:00Z">
        <w:r w:rsidRPr="00705F24" w:rsidDel="00DF0BAC">
          <w:rPr>
            <w:rFonts w:ascii="Calibri" w:hAnsi="Calibri" w:cs="Calibri"/>
            <w:sz w:val="21"/>
            <w:szCs w:val="21"/>
            <w:lang w:eastAsia="ko-KR"/>
          </w:rPr>
          <w:delText>Coverage of 2.5m is extended in highway scenario at PRR=0.95.</w:delText>
        </w:r>
      </w:del>
    </w:p>
    <w:p w14:paraId="7C1E485A" w14:textId="09D9668C" w:rsidR="000E1A48" w:rsidRPr="00705F24" w:rsidDel="00DF0BAC" w:rsidRDefault="000E1A48" w:rsidP="000E1A48">
      <w:pPr>
        <w:numPr>
          <w:ilvl w:val="4"/>
          <w:numId w:val="30"/>
        </w:numPr>
        <w:overflowPunct/>
        <w:adjustRightInd/>
        <w:spacing w:after="0"/>
        <w:jc w:val="both"/>
        <w:rPr>
          <w:del w:id="120" w:author="Qualcomm User 2" w:date="2021-01-26T14:49:00Z"/>
          <w:rFonts w:ascii="Calibri" w:hAnsi="Calibri" w:cs="Calibri"/>
          <w:sz w:val="21"/>
          <w:szCs w:val="21"/>
          <w:lang w:eastAsia="ko-KR"/>
        </w:rPr>
      </w:pPr>
      <w:del w:id="121" w:author="Qualcomm User 2" w:date="2021-01-26T14:49:00Z">
        <w:r w:rsidRPr="00705F24" w:rsidDel="00DF0BAC">
          <w:rPr>
            <w:rFonts w:ascii="Calibri" w:hAnsi="Calibri" w:cs="Calibri"/>
            <w:sz w:val="21"/>
            <w:szCs w:val="21"/>
            <w:lang w:eastAsia="ko-KR"/>
          </w:rPr>
          <w:delText>Coverage of 10m is extended in highway scenario at PRR=0.99.</w:delText>
        </w:r>
      </w:del>
    </w:p>
    <w:p w14:paraId="7C351B73" w14:textId="7091629B" w:rsidR="00390203" w:rsidRPr="00705F24" w:rsidRDefault="00FD3511" w:rsidP="00C12116">
      <w:pPr>
        <w:numPr>
          <w:ilvl w:val="3"/>
          <w:numId w:val="30"/>
        </w:numPr>
        <w:overflowPunct/>
        <w:adjustRightInd/>
        <w:spacing w:after="0"/>
        <w:jc w:val="both"/>
        <w:rPr>
          <w:rFonts w:ascii="Calibri" w:hAnsi="Calibri" w:cs="Calibri"/>
          <w:sz w:val="21"/>
          <w:szCs w:val="21"/>
          <w:lang w:eastAsia="ko-KR"/>
        </w:rPr>
      </w:pPr>
      <w:ins w:id="122" w:author="LG Electronics" w:date="2021-01-27T15:05:00Z">
        <w:r w:rsidRPr="00705F24">
          <w:rPr>
            <w:rFonts w:ascii="Calibri" w:hAnsi="Calibri" w:cs="Calibri"/>
            <w:sz w:val="21"/>
            <w:szCs w:val="21"/>
            <w:lang w:eastAsia="ko-KR"/>
          </w:rPr>
          <w:t xml:space="preserve">PRR gain of Mode 2 </w:t>
        </w:r>
        <w:proofErr w:type="spellStart"/>
        <w:r w:rsidRPr="00705F24">
          <w:rPr>
            <w:rFonts w:ascii="Calibri" w:hAnsi="Calibri" w:cs="Calibri"/>
            <w:sz w:val="21"/>
            <w:szCs w:val="21"/>
            <w:lang w:eastAsia="ko-KR"/>
          </w:rPr>
          <w:t>enahcement</w:t>
        </w:r>
        <w:proofErr w:type="spellEnd"/>
        <w:r w:rsidRPr="00705F24">
          <w:rPr>
            <w:rFonts w:ascii="Calibri" w:hAnsi="Calibri" w:cs="Calibri"/>
            <w:sz w:val="21"/>
            <w:szCs w:val="21"/>
            <w:lang w:eastAsia="ko-KR"/>
          </w:rPr>
          <w:t xml:space="preserve"> with ensuring the minimum number of retransmission is higher than that of Type C</w:t>
        </w:r>
      </w:ins>
      <w:ins w:id="123" w:author="LG Electronics" w:date="2021-01-27T15:07:00Z">
        <w:r w:rsidRPr="00705F24">
          <w:rPr>
            <w:rFonts w:ascii="Calibri" w:hAnsi="Calibri" w:cs="Calibri"/>
            <w:sz w:val="21"/>
            <w:szCs w:val="21"/>
            <w:lang w:eastAsia="ko-KR"/>
          </w:rPr>
          <w:t xml:space="preserve"> </w:t>
        </w:r>
      </w:ins>
      <w:del w:id="124"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 xml:space="preserve">in highway scenario for aperiodic groupcast traffic </w:t>
      </w:r>
      <w:del w:id="125" w:author="LG Electronics" w:date="2021-01-27T15:07:00Z">
        <w:r w:rsidR="00390203" w:rsidRPr="00705F24" w:rsidDel="00FD3511">
          <w:rPr>
            <w:rFonts w:ascii="Calibri" w:eastAsiaTheme="minorEastAsia" w:hAnsi="Calibri" w:cs="Calibri"/>
            <w:sz w:val="21"/>
            <w:szCs w:val="21"/>
            <w:lang w:eastAsia="ko-KR"/>
          </w:rPr>
          <w:delText xml:space="preserve">compared to R16 Mode 2 RA with minimum number of (re)transmissions of 2 </w:delText>
        </w:r>
      </w:del>
      <w:r w:rsidR="00390203"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6D973D64"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larger than or equal to 240m,</w:t>
      </w:r>
    </w:p>
    <w:p w14:paraId="10DB5900" w14:textId="787A5297"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 </w:t>
      </w:r>
    </w:p>
    <w:p w14:paraId="0BC28DE1" w14:textId="6EB0C3EE" w:rsidR="006641E8" w:rsidRPr="00705F24" w:rsidRDefault="00CB2B87"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[0.1-</w:t>
      </w:r>
      <w:r w:rsidR="006641E8" w:rsidRPr="00705F24">
        <w:rPr>
          <w:rFonts w:ascii="Calibri" w:eastAsiaTheme="minorEastAsia" w:hAnsi="Calibri" w:cs="Calibri"/>
          <w:sz w:val="21"/>
          <w:szCs w:val="21"/>
          <w:lang w:eastAsia="ko-KR"/>
        </w:rPr>
        <w:t>0.5</w:t>
      </w:r>
      <w:r w:rsidRPr="00705F24">
        <w:rPr>
          <w:rFonts w:ascii="Calibri" w:eastAsiaTheme="minorEastAsia" w:hAnsi="Calibri" w:cs="Calibri"/>
          <w:sz w:val="21"/>
          <w:szCs w:val="21"/>
          <w:lang w:eastAsia="ko-KR"/>
        </w:rPr>
        <w:t>]</w:t>
      </w:r>
      <w:r w:rsidR="006641E8" w:rsidRPr="00705F24">
        <w:rPr>
          <w:rFonts w:ascii="Calibri" w:eastAsiaTheme="minorEastAsia" w:hAnsi="Calibri" w:cs="Calibri"/>
          <w:sz w:val="21"/>
          <w:szCs w:val="21"/>
          <w:lang w:eastAsia="ko-KR"/>
        </w:rPr>
        <w:t xml:space="preserve">% PRR gain is observed in highway scenario for aperiodic groupcast traffic at 320m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006641E8" w:rsidRPr="00705F24">
        <w:rPr>
          <w:rFonts w:ascii="Calibri" w:eastAsiaTheme="minorEastAsia" w:hAnsi="Calibri" w:cs="Calibri"/>
          <w:sz w:val="21"/>
          <w:szCs w:val="21"/>
          <w:lang w:eastAsia="ko-KR"/>
        </w:rPr>
        <w:t>.</w:t>
      </w:r>
    </w:p>
    <w:p w14:paraId="41C9954E"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PRR=0.95.</w:t>
      </w:r>
    </w:p>
    <w:p w14:paraId="6D719D63" w14:textId="78C6FE24"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of </w:t>
      </w:r>
      <w:r w:rsidR="00CB2B87" w:rsidRPr="00705F24">
        <w:rPr>
          <w:rFonts w:ascii="Calibri" w:hAnsi="Calibri" w:cs="Calibri"/>
          <w:sz w:val="21"/>
          <w:szCs w:val="21"/>
          <w:lang w:eastAsia="ko-KR"/>
        </w:rPr>
        <w:t>[10-</w:t>
      </w:r>
      <w:r w:rsidRPr="00705F24">
        <w:rPr>
          <w:rFonts w:ascii="Calibri" w:hAnsi="Calibri" w:cs="Calibri"/>
          <w:sz w:val="21"/>
          <w:szCs w:val="21"/>
          <w:lang w:eastAsia="ko-KR"/>
        </w:rPr>
        <w:t>50</w:t>
      </w:r>
      <w:r w:rsidR="00CB2B87" w:rsidRPr="00705F24">
        <w:rPr>
          <w:rFonts w:ascii="Calibri" w:hAnsi="Calibri" w:cs="Calibri"/>
          <w:sz w:val="21"/>
          <w:szCs w:val="21"/>
          <w:lang w:eastAsia="ko-KR"/>
        </w:rPr>
        <w:t>]</w:t>
      </w:r>
      <w:r w:rsidRPr="00705F24">
        <w:rPr>
          <w:rFonts w:ascii="Calibri" w:hAnsi="Calibri" w:cs="Calibri"/>
          <w:sz w:val="21"/>
          <w:szCs w:val="21"/>
          <w:lang w:eastAsia="ko-KR"/>
        </w:rPr>
        <w:t>m is extended in highway scenario at PRR=0.99</w:t>
      </w:r>
      <w:ins w:id="126" w:author="Ricardo" w:date="2021-01-26T17:18:00Z">
        <w:r w:rsidR="00B62D6A" w:rsidRPr="00705F24">
          <w:rPr>
            <w:rFonts w:ascii="Calibri" w:hAnsi="Calibri" w:cs="Calibri"/>
            <w:sz w:val="21"/>
            <w:szCs w:val="21"/>
            <w:lang w:eastAsia="ko-KR"/>
          </w:rPr>
          <w:t xml:space="preserve"> and 20m for PRR=0.975</w:t>
        </w:r>
      </w:ins>
      <w:r w:rsidRPr="00705F24">
        <w:rPr>
          <w:rFonts w:ascii="Calibri" w:hAnsi="Calibri" w:cs="Calibri"/>
          <w:sz w:val="21"/>
          <w:szCs w:val="21"/>
          <w:lang w:eastAsia="ko-KR"/>
        </w:rPr>
        <w:t>.</w:t>
      </w:r>
    </w:p>
    <w:p w14:paraId="50C7D9FC" w14:textId="5B3C8894" w:rsidR="00390203" w:rsidRPr="00705F24" w:rsidRDefault="00FD3511" w:rsidP="00C12116">
      <w:pPr>
        <w:numPr>
          <w:ilvl w:val="3"/>
          <w:numId w:val="30"/>
        </w:numPr>
        <w:overflowPunct/>
        <w:adjustRightInd/>
        <w:spacing w:after="0"/>
        <w:jc w:val="both"/>
        <w:rPr>
          <w:rFonts w:ascii="Calibri" w:hAnsi="Calibri" w:cs="Calibri"/>
          <w:sz w:val="21"/>
          <w:szCs w:val="21"/>
          <w:lang w:eastAsia="ko-KR"/>
        </w:rPr>
      </w:pPr>
      <w:ins w:id="127" w:author="LG Electronics" w:date="2021-01-27T15:07:00Z">
        <w:r w:rsidRPr="00705F24">
          <w:rPr>
            <w:rFonts w:ascii="Calibri" w:hAnsi="Calibri" w:cs="Calibri"/>
            <w:sz w:val="21"/>
            <w:szCs w:val="21"/>
            <w:lang w:eastAsia="ko-KR"/>
          </w:rPr>
          <w:t xml:space="preserve">PRR gain of Mode 2 </w:t>
        </w:r>
        <w:proofErr w:type="spellStart"/>
        <w:r w:rsidRPr="00705F24">
          <w:rPr>
            <w:rFonts w:ascii="Calibri" w:hAnsi="Calibri" w:cs="Calibri"/>
            <w:sz w:val="21"/>
            <w:szCs w:val="21"/>
            <w:lang w:eastAsia="ko-KR"/>
          </w:rPr>
          <w:t>enahcement</w:t>
        </w:r>
        <w:proofErr w:type="spellEnd"/>
        <w:r w:rsidRPr="00705F24">
          <w:rPr>
            <w:rFonts w:ascii="Calibri" w:hAnsi="Calibri" w:cs="Calibri"/>
            <w:sz w:val="21"/>
            <w:szCs w:val="21"/>
            <w:lang w:eastAsia="ko-KR"/>
          </w:rPr>
          <w:t xml:space="preserve"> with ensuring the minimum number of retransmission is higher than that of Type C </w:t>
        </w:r>
      </w:ins>
      <w:del w:id="128"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 xml:space="preserve">in highway </w:t>
      </w:r>
      <w:r w:rsidR="00390203" w:rsidRPr="00705F24">
        <w:rPr>
          <w:rFonts w:ascii="Calibri" w:eastAsiaTheme="minorEastAsia" w:hAnsi="Calibri" w:cs="Calibri"/>
          <w:sz w:val="21"/>
          <w:szCs w:val="21"/>
          <w:lang w:eastAsia="ko-KR"/>
        </w:rPr>
        <w:lastRenderedPageBreak/>
        <w:t>scenario for aperiodic groupcast traffic</w:t>
      </w:r>
      <w:del w:id="129" w:author="LG Electronics" w:date="2021-01-27T15:08:00Z">
        <w:r w:rsidR="00390203" w:rsidRPr="00705F24" w:rsidDel="00FD3511">
          <w:rPr>
            <w:rFonts w:ascii="Calibri" w:eastAsiaTheme="minorEastAsia" w:hAnsi="Calibri" w:cs="Calibri"/>
            <w:sz w:val="21"/>
            <w:szCs w:val="21"/>
            <w:lang w:eastAsia="ko-KR"/>
          </w:rPr>
          <w:delText xml:space="preserve"> compared to R16 Mode 2 RA with minimum number of (re)transmissions of 2</w:delText>
        </w:r>
      </w:del>
      <w:r w:rsidR="00390203" w:rsidRPr="00705F24">
        <w:rPr>
          <w:rFonts w:ascii="Calibri" w:eastAsiaTheme="minorEastAsia" w:hAnsi="Calibri" w:cs="Calibri"/>
          <w:sz w:val="21"/>
          <w:szCs w:val="21"/>
          <w:lang w:eastAsia="ko-KR"/>
        </w:rPr>
        <w:t xml:space="preserve"> [Intel,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5EDEB9FD" w14:textId="66F28FBC" w:rsidR="00E85C80" w:rsidRPr="00705F24" w:rsidDel="008E5E8B" w:rsidRDefault="00E85C80" w:rsidP="00C12116">
      <w:pPr>
        <w:numPr>
          <w:ilvl w:val="2"/>
          <w:numId w:val="30"/>
        </w:numPr>
        <w:overflowPunct/>
        <w:adjustRightInd/>
        <w:spacing w:after="0"/>
        <w:jc w:val="both"/>
        <w:rPr>
          <w:del w:id="130" w:author="LG Electronics" w:date="2021-01-27T11:22:00Z"/>
          <w:rFonts w:ascii="Calibri" w:hAnsi="Calibri" w:cs="Calibri"/>
          <w:sz w:val="21"/>
          <w:szCs w:val="21"/>
          <w:lang w:eastAsia="ko-KR"/>
        </w:rPr>
      </w:pPr>
      <w:del w:id="131" w:author="LG Electronics" w:date="2021-01-27T11:22:00Z">
        <w:r w:rsidRPr="00705F24" w:rsidDel="008E5E8B">
          <w:rPr>
            <w:rFonts w:ascii="Calibri" w:hAnsi="Calibri" w:cs="Calibri"/>
            <w:sz w:val="21"/>
            <w:szCs w:val="21"/>
            <w:lang w:eastAsia="ko-KR"/>
          </w:rPr>
          <w:delText>For the pre-</w:delText>
        </w:r>
        <w:r w:rsidR="00C260AB" w:rsidRPr="00705F24" w:rsidDel="008E5E8B">
          <w:rPr>
            <w:rFonts w:ascii="Calibri" w:eastAsiaTheme="minorEastAsia" w:hAnsi="Calibri" w:cs="Calibri"/>
            <w:sz w:val="21"/>
            <w:szCs w:val="21"/>
            <w:lang w:eastAsia="ko-KR"/>
          </w:rPr>
          <w:delText xml:space="preserve">conflict </w:delText>
        </w:r>
        <w:r w:rsidRPr="00705F24" w:rsidDel="008E5E8B">
          <w:rPr>
            <w:rFonts w:ascii="Calibri" w:hAnsi="Calibri" w:cs="Calibri"/>
            <w:sz w:val="21"/>
            <w:szCs w:val="21"/>
            <w:lang w:eastAsia="ko-KR"/>
          </w:rPr>
          <w:delText>indication,</w:delText>
        </w:r>
      </w:del>
    </w:p>
    <w:p w14:paraId="798A7DB3" w14:textId="2D0A158A"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For the mix of pre-</w:t>
      </w:r>
      <w:r w:rsidR="00C260AB" w:rsidRPr="00705F24">
        <w:rPr>
          <w:rFonts w:ascii="Calibri" w:eastAsiaTheme="minorEastAsia" w:hAnsi="Calibri" w:cs="Calibri"/>
          <w:sz w:val="21"/>
          <w:szCs w:val="21"/>
          <w:lang w:eastAsia="ko-KR"/>
        </w:rPr>
        <w:t>conflict</w:t>
      </w:r>
      <w:ins w:id="132" w:author="LG Electronics" w:date="2021-01-27T11:22:00Z">
        <w:r w:rsidR="008E5E8B" w:rsidRPr="00705F24">
          <w:rPr>
            <w:rFonts w:ascii="Calibri" w:eastAsiaTheme="minorEastAsia" w:hAnsi="Calibri" w:cs="Calibri"/>
            <w:sz w:val="21"/>
            <w:szCs w:val="21"/>
            <w:lang w:eastAsia="ko-KR"/>
          </w:rPr>
          <w:t xml:space="preserve"> (Type B)</w:t>
        </w:r>
      </w:ins>
      <w:r w:rsidR="00C260AB" w:rsidRPr="00705F24">
        <w:rPr>
          <w:rFonts w:ascii="Calibri" w:eastAsiaTheme="minorEastAsia" w:hAnsi="Calibri" w:cs="Calibri"/>
          <w:sz w:val="21"/>
          <w:szCs w:val="21"/>
          <w:lang w:eastAsia="ko-KR"/>
        </w:rPr>
        <w:t xml:space="preserve"> </w:t>
      </w:r>
      <w:r w:rsidRPr="00705F24">
        <w:rPr>
          <w:rFonts w:ascii="Calibri" w:hAnsi="Calibri" w:cs="Calibri"/>
          <w:sz w:val="21"/>
          <w:szCs w:val="21"/>
          <w:lang w:eastAsia="ko-KR"/>
        </w:rPr>
        <w:t>and post-</w:t>
      </w:r>
      <w:r w:rsidR="00C260AB" w:rsidRPr="00705F24">
        <w:rPr>
          <w:rFonts w:ascii="Calibri" w:eastAsiaTheme="minorEastAsia" w:hAnsi="Calibri" w:cs="Calibri"/>
          <w:sz w:val="21"/>
          <w:szCs w:val="21"/>
          <w:lang w:eastAsia="ko-KR"/>
        </w:rPr>
        <w:t>conflict</w:t>
      </w:r>
      <w:r w:rsidRPr="00705F24">
        <w:rPr>
          <w:rFonts w:ascii="Calibri" w:hAnsi="Calibri" w:cs="Calibri"/>
          <w:sz w:val="21"/>
          <w:szCs w:val="21"/>
          <w:lang w:eastAsia="ko-KR"/>
        </w:rPr>
        <w:t xml:space="preserve"> indication</w:t>
      </w:r>
      <w:ins w:id="133" w:author="LG Electronics" w:date="2021-01-27T11:22:00Z">
        <w:r w:rsidR="008E5E8B" w:rsidRPr="00705F24">
          <w:rPr>
            <w:rFonts w:ascii="Calibri" w:hAnsi="Calibri" w:cs="Calibri"/>
            <w:sz w:val="21"/>
            <w:szCs w:val="21"/>
            <w:lang w:eastAsia="ko-KR"/>
          </w:rPr>
          <w:t xml:space="preserve"> (Type C)</w:t>
        </w:r>
      </w:ins>
      <w:r w:rsidRPr="00705F24">
        <w:rPr>
          <w:rFonts w:ascii="Calibri" w:hAnsi="Calibri" w:cs="Calibri"/>
          <w:sz w:val="21"/>
          <w:szCs w:val="21"/>
          <w:lang w:eastAsia="ko-KR"/>
        </w:rPr>
        <w:t xml:space="preserve">, </w:t>
      </w:r>
    </w:p>
    <w:p w14:paraId="25AA3811" w14:textId="14F5CD29" w:rsidR="00694F16" w:rsidRPr="00705F24" w:rsidRDefault="00694F16"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0.6% PRR gain is observed in highway scenario for aperiodic groupcast traffic at 320m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Pr="00705F24">
        <w:rPr>
          <w:rFonts w:ascii="Calibri" w:eastAsiaTheme="minorEastAsia" w:hAnsi="Calibri" w:cs="Calibri"/>
          <w:sz w:val="21"/>
          <w:szCs w:val="21"/>
          <w:lang w:eastAsia="ko-KR"/>
        </w:rPr>
        <w:t>.</w:t>
      </w:r>
    </w:p>
    <w:p w14:paraId="52740347" w14:textId="3ECB4C54" w:rsidR="00E85C80" w:rsidRPr="00705F24" w:rsidRDefault="00694F16"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70m is extended in highway scenario at PRR=0.99</w:t>
      </w:r>
      <w:ins w:id="134" w:author="Ricardo" w:date="2021-01-26T17:19:00Z">
        <w:r w:rsidR="00B62D6A" w:rsidRPr="00705F24">
          <w:rPr>
            <w:rFonts w:ascii="Calibri" w:hAnsi="Calibri" w:cs="Calibri"/>
            <w:sz w:val="21"/>
            <w:szCs w:val="21"/>
            <w:lang w:eastAsia="ko-KR"/>
          </w:rPr>
          <w:t xml:space="preserve"> and 100m for PRR=0.975</w:t>
        </w:r>
      </w:ins>
      <w:r w:rsidRPr="00705F24">
        <w:rPr>
          <w:rFonts w:ascii="Calibri" w:hAnsi="Calibri" w:cs="Calibri"/>
          <w:sz w:val="21"/>
          <w:szCs w:val="21"/>
          <w:lang w:eastAsia="ko-KR"/>
        </w:rPr>
        <w:t>.</w:t>
      </w:r>
    </w:p>
    <w:p w14:paraId="3AAFC6D1" w14:textId="25A6882D" w:rsidR="006641E8" w:rsidRPr="00C12116" w:rsidDel="008E5E8B" w:rsidRDefault="006641E8" w:rsidP="00C12116">
      <w:pPr>
        <w:numPr>
          <w:ilvl w:val="1"/>
          <w:numId w:val="30"/>
        </w:numPr>
        <w:overflowPunct/>
        <w:adjustRightInd/>
        <w:spacing w:after="0"/>
        <w:jc w:val="both"/>
        <w:rPr>
          <w:del w:id="135" w:author="LG Electronics" w:date="2021-01-27T11:23:00Z"/>
          <w:rFonts w:ascii="Calibri" w:hAnsi="Calibri" w:cs="Calibri"/>
          <w:sz w:val="21"/>
          <w:szCs w:val="21"/>
          <w:lang w:eastAsia="ko-KR"/>
        </w:rPr>
      </w:pPr>
      <w:del w:id="136" w:author="LG Electronics" w:date="2021-01-27T11:23:00Z">
        <w:r w:rsidRPr="00C12116" w:rsidDel="008E5E8B">
          <w:rPr>
            <w:rFonts w:ascii="Calibri" w:hAnsi="Calibri" w:cs="Calibri"/>
            <w:sz w:val="21"/>
            <w:szCs w:val="21"/>
            <w:lang w:eastAsia="ko-KR"/>
          </w:rPr>
          <w:delText>When no communication range requirement is configured,</w:delText>
        </w:r>
      </w:del>
    </w:p>
    <w:p w14:paraId="18E56992" w14:textId="3D0F3BBE" w:rsidR="00E85C80" w:rsidRPr="00C12116" w:rsidDel="008E5E8B" w:rsidRDefault="00E85C80" w:rsidP="00C12116">
      <w:pPr>
        <w:numPr>
          <w:ilvl w:val="2"/>
          <w:numId w:val="30"/>
        </w:numPr>
        <w:overflowPunct/>
        <w:adjustRightInd/>
        <w:spacing w:after="0"/>
        <w:jc w:val="both"/>
        <w:rPr>
          <w:del w:id="137" w:author="LG Electronics" w:date="2021-01-27T11:23:00Z"/>
          <w:rFonts w:ascii="Calibri" w:hAnsi="Calibri" w:cs="Calibri"/>
          <w:sz w:val="21"/>
          <w:szCs w:val="21"/>
          <w:lang w:eastAsia="ko-KR"/>
        </w:rPr>
      </w:pPr>
      <w:del w:id="138" w:author="LG Electronics" w:date="2021-01-27T11:23:00Z">
        <w:r w:rsidRPr="00C12116" w:rsidDel="008E5E8B">
          <w:rPr>
            <w:rFonts w:ascii="Calibri" w:eastAsiaTheme="minorEastAsia" w:hAnsi="Calibri" w:cs="Calibri"/>
            <w:sz w:val="21"/>
            <w:szCs w:val="21"/>
            <w:lang w:eastAsia="ko-KR"/>
          </w:rPr>
          <w:delText>For the post-co</w:delText>
        </w:r>
        <w:r w:rsidR="00C260AB" w:rsidDel="008E5E8B">
          <w:rPr>
            <w:rFonts w:ascii="Calibri" w:eastAsiaTheme="minorEastAsia" w:hAnsi="Calibri" w:cs="Calibri"/>
            <w:sz w:val="21"/>
            <w:szCs w:val="21"/>
            <w:lang w:eastAsia="ko-KR"/>
          </w:rPr>
          <w:delText>nflict</w:delText>
        </w:r>
        <w:r w:rsidRPr="00C12116" w:rsidDel="008E5E8B">
          <w:rPr>
            <w:rFonts w:ascii="Calibri" w:eastAsiaTheme="minorEastAsia" w:hAnsi="Calibri" w:cs="Calibri"/>
            <w:sz w:val="21"/>
            <w:szCs w:val="21"/>
            <w:lang w:eastAsia="ko-KR"/>
          </w:rPr>
          <w:delText xml:space="preserve"> indication, </w:delText>
        </w:r>
      </w:del>
    </w:p>
    <w:p w14:paraId="7AED2F97" w14:textId="77777777" w:rsidR="00FC5B4C" w:rsidRPr="00FC5B4C" w:rsidRDefault="00FC5B4C" w:rsidP="00FC5B4C"/>
    <w:tbl>
      <w:tblPr>
        <w:tblStyle w:val="afe"/>
        <w:tblW w:w="10293" w:type="dxa"/>
        <w:tblLook w:val="04A0" w:firstRow="1" w:lastRow="0" w:firstColumn="1" w:lastColumn="0" w:noHBand="0" w:noVBand="1"/>
      </w:tblPr>
      <w:tblGrid>
        <w:gridCol w:w="1018"/>
        <w:gridCol w:w="1077"/>
        <w:gridCol w:w="1154"/>
        <w:gridCol w:w="1321"/>
        <w:gridCol w:w="1361"/>
        <w:gridCol w:w="1153"/>
        <w:gridCol w:w="1698"/>
        <w:gridCol w:w="1511"/>
      </w:tblGrid>
      <w:tr w:rsidR="002C0256" w:rsidRPr="00725B32" w14:paraId="6151DB80" w14:textId="77777777" w:rsidTr="009135EA">
        <w:tc>
          <w:tcPr>
            <w:tcW w:w="1018" w:type="dxa"/>
          </w:tcPr>
          <w:p w14:paraId="3067A993"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Source (</w:t>
            </w:r>
            <w:proofErr w:type="spellStart"/>
            <w:r w:rsidRPr="000F0980">
              <w:rPr>
                <w:rFonts w:ascii="Calibri" w:hAnsi="Calibri" w:cs="Calibri"/>
                <w:b/>
                <w:bCs/>
                <w:sz w:val="18"/>
                <w:szCs w:val="22"/>
                <w:lang w:eastAsia="zh-CN"/>
              </w:rPr>
              <w:t>tdoc</w:t>
            </w:r>
            <w:proofErr w:type="spellEnd"/>
            <w:r w:rsidRPr="000F0980">
              <w:rPr>
                <w:rFonts w:ascii="Calibri" w:hAnsi="Calibri" w:cs="Calibri"/>
                <w:b/>
                <w:bCs/>
                <w:sz w:val="18"/>
                <w:szCs w:val="22"/>
                <w:lang w:eastAsia="zh-CN"/>
              </w:rPr>
              <w:t xml:space="preserve"> number)</w:t>
            </w:r>
          </w:p>
        </w:tc>
        <w:tc>
          <w:tcPr>
            <w:tcW w:w="1077" w:type="dxa"/>
          </w:tcPr>
          <w:p w14:paraId="13E1286C"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Evaluation Scenario</w:t>
            </w:r>
          </w:p>
        </w:tc>
        <w:tc>
          <w:tcPr>
            <w:tcW w:w="1154" w:type="dxa"/>
          </w:tcPr>
          <w:p w14:paraId="3FD87DAB"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What is the relationship between UE-A and UE-B, including additional latency and signaling overhead model</w:t>
            </w:r>
          </w:p>
        </w:tc>
        <w:tc>
          <w:tcPr>
            <w:tcW w:w="1321" w:type="dxa"/>
          </w:tcPr>
          <w:p w14:paraId="6F59D911"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determines the set of resources, including the form of the information</w:t>
            </w:r>
          </w:p>
        </w:tc>
        <w:tc>
          <w:tcPr>
            <w:tcW w:w="1361" w:type="dxa"/>
          </w:tcPr>
          <w:p w14:paraId="64E95A1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When UE-A sends the set of resources to UE-B</w:t>
            </w:r>
          </w:p>
        </w:tc>
        <w:tc>
          <w:tcPr>
            <w:tcW w:w="1153" w:type="dxa"/>
          </w:tcPr>
          <w:p w14:paraId="6732C49A"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sends the set of resources to UE-B, including container and signaling overhead model</w:t>
            </w:r>
          </w:p>
        </w:tc>
        <w:tc>
          <w:tcPr>
            <w:tcW w:w="1698" w:type="dxa"/>
          </w:tcPr>
          <w:p w14:paraId="21AD3F62"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How/when UE-B takes the received set of resources into account in the resource selection for its own transmission, including additional latency model </w:t>
            </w:r>
          </w:p>
        </w:tc>
        <w:tc>
          <w:tcPr>
            <w:tcW w:w="1511" w:type="dxa"/>
          </w:tcPr>
          <w:p w14:paraId="0E655A9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Gain over Rel.16 Mode-2 RA</w:t>
            </w:r>
          </w:p>
        </w:tc>
      </w:tr>
      <w:tr w:rsidR="002C0256" w:rsidRPr="00725B32" w14:paraId="57EB0C39" w14:textId="77777777" w:rsidTr="009135EA">
        <w:tc>
          <w:tcPr>
            <w:tcW w:w="1018" w:type="dxa"/>
          </w:tcPr>
          <w:p w14:paraId="7C7346FD" w14:textId="7BCFB0B2"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OPPO</w:t>
            </w:r>
            <w:r w:rsidR="00C45340">
              <w:rPr>
                <w:rFonts w:ascii="Calibri" w:eastAsiaTheme="minorEastAsia" w:hAnsi="Calibri" w:cs="Calibri"/>
                <w:sz w:val="18"/>
                <w:szCs w:val="18"/>
                <w:lang w:eastAsia="zh-CN"/>
              </w:rPr>
              <w:t xml:space="preserve"> </w:t>
            </w:r>
            <w:r w:rsidRPr="000F0980">
              <w:rPr>
                <w:rFonts w:ascii="Calibri" w:eastAsiaTheme="minorEastAsia" w:hAnsi="Calibri" w:cs="Calibri" w:hint="eastAsia"/>
                <w:sz w:val="18"/>
                <w:szCs w:val="18"/>
                <w:lang w:eastAsia="zh-CN"/>
              </w:rPr>
              <w:t>[R1-2100142]</w:t>
            </w:r>
          </w:p>
        </w:tc>
        <w:tc>
          <w:tcPr>
            <w:tcW w:w="1077" w:type="dxa"/>
          </w:tcPr>
          <w:p w14:paraId="23A01B97"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Unicast,</w:t>
            </w:r>
          </w:p>
          <w:p w14:paraId="0C5248C5" w14:textId="729CC83C"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Urban,</w:t>
            </w:r>
          </w:p>
          <w:p w14:paraId="647D938F"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Periodic</w:t>
            </w:r>
          </w:p>
          <w:p w14:paraId="6D774959" w14:textId="5F845424"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(UUP)</w:t>
            </w:r>
          </w:p>
        </w:tc>
        <w:tc>
          <w:tcPr>
            <w:tcW w:w="1154" w:type="dxa"/>
          </w:tcPr>
          <w:p w14:paraId="1445DBD6" w14:textId="313FB71E" w:rsidR="000F0980" w:rsidRPr="00A90F92" w:rsidRDefault="000F0980" w:rsidP="00175A24">
            <w:pPr>
              <w:jc w:val="left"/>
              <w:rPr>
                <w:rFonts w:ascii="Calibri" w:hAnsi="Calibri" w:cs="Calibri"/>
                <w:sz w:val="18"/>
                <w:szCs w:val="18"/>
                <w:lang w:eastAsia="zh-CN"/>
              </w:rPr>
            </w:pPr>
            <w:r w:rsidRPr="00F75D82">
              <w:rPr>
                <w:rFonts w:ascii="Calibri" w:eastAsiaTheme="minorEastAsia" w:hAnsi="Calibri" w:cs="Calibri" w:hint="eastAsia"/>
                <w:sz w:val="18"/>
                <w:szCs w:val="18"/>
                <w:lang w:eastAsia="zh-CN"/>
              </w:rPr>
              <w:t>U</w:t>
            </w:r>
            <w:r w:rsidRPr="00F75D82">
              <w:rPr>
                <w:rFonts w:ascii="Calibri" w:eastAsiaTheme="minorEastAsia" w:hAnsi="Calibri" w:cs="Calibri"/>
                <w:sz w:val="18"/>
                <w:szCs w:val="18"/>
                <w:lang w:eastAsia="zh-CN"/>
              </w:rPr>
              <w:t>E-A is receiver of UE-B</w:t>
            </w:r>
            <w:r w:rsidR="00175A24">
              <w:rPr>
                <w:rFonts w:ascii="Calibri" w:eastAsiaTheme="minorEastAsia" w:hAnsi="Calibri" w:cs="Calibri"/>
                <w:sz w:val="18"/>
                <w:szCs w:val="18"/>
                <w:lang w:eastAsia="zh-CN"/>
              </w:rPr>
              <w:t>.</w:t>
            </w:r>
            <w:r w:rsidRPr="00F75D82">
              <w:rPr>
                <w:rFonts w:ascii="Calibri" w:eastAsiaTheme="minorEastAsia" w:hAnsi="Calibri" w:cs="Calibri"/>
                <w:sz w:val="18"/>
                <w:szCs w:val="18"/>
                <w:lang w:eastAsia="zh-CN"/>
              </w:rPr>
              <w:t xml:space="preserve"> </w:t>
            </w:r>
          </w:p>
        </w:tc>
        <w:tc>
          <w:tcPr>
            <w:tcW w:w="1321" w:type="dxa"/>
          </w:tcPr>
          <w:p w14:paraId="570F67FF" w14:textId="4F01B953" w:rsidR="000F0980" w:rsidRPr="00A34F5D" w:rsidRDefault="00A34F5D" w:rsidP="00C37878">
            <w:pPr>
              <w:jc w:val="left"/>
              <w:rPr>
                <w:rFonts w:ascii="Calibri" w:hAnsi="Calibri" w:cs="Calibri"/>
                <w:sz w:val="18"/>
                <w:szCs w:val="18"/>
                <w:lang w:eastAsia="zh-CN"/>
              </w:rPr>
            </w:pPr>
            <w:r>
              <w:rPr>
                <w:rFonts w:ascii="Calibri" w:eastAsiaTheme="minorEastAsia" w:hAnsi="Calibri" w:cs="Calibri"/>
                <w:sz w:val="18"/>
                <w:szCs w:val="18"/>
                <w:lang w:eastAsia="zh-CN"/>
              </w:rPr>
              <w:t>Type B.</w:t>
            </w:r>
          </w:p>
        </w:tc>
        <w:tc>
          <w:tcPr>
            <w:tcW w:w="1361" w:type="dxa"/>
          </w:tcPr>
          <w:p w14:paraId="051597E1" w14:textId="729EB6B7"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2 slots after UE-A receiving the triggering </w:t>
            </w:r>
            <w:r w:rsidR="00175A24">
              <w:rPr>
                <w:rFonts w:ascii="Calibri" w:eastAsiaTheme="minorEastAsia" w:hAnsi="Calibri" w:cs="Calibri"/>
                <w:sz w:val="18"/>
                <w:szCs w:val="18"/>
                <w:lang w:eastAsia="zh-CN"/>
              </w:rPr>
              <w:t>signalling</w:t>
            </w:r>
            <w:r>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from UE-B</w:t>
            </w:r>
          </w:p>
        </w:tc>
        <w:tc>
          <w:tcPr>
            <w:tcW w:w="1153" w:type="dxa"/>
          </w:tcPr>
          <w:p w14:paraId="287037FB" w14:textId="26BF7374"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Not </w:t>
            </w:r>
            <w:r w:rsidR="00534E2A" w:rsidRPr="00F75D82">
              <w:rPr>
                <w:rFonts w:ascii="Calibri" w:eastAsiaTheme="minorEastAsia" w:hAnsi="Calibri" w:cs="Calibri"/>
                <w:sz w:val="18"/>
                <w:szCs w:val="18"/>
                <w:lang w:eastAsia="zh-CN"/>
              </w:rPr>
              <w:t>modelled</w:t>
            </w:r>
          </w:p>
        </w:tc>
        <w:tc>
          <w:tcPr>
            <w:tcW w:w="1698" w:type="dxa"/>
          </w:tcPr>
          <w:p w14:paraId="32B7E87A" w14:textId="45A5725C" w:rsidR="00A90F92" w:rsidRDefault="00A90F92" w:rsidP="00A90F92">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3</w:t>
            </w:r>
            <w:r w:rsidRPr="00A90F92">
              <w:rPr>
                <w:rFonts w:ascii="Calibri" w:eastAsiaTheme="minorEastAsia" w:hAnsi="Calibri" w:cs="Calibri"/>
                <w:sz w:val="18"/>
                <w:szCs w:val="18"/>
                <w:lang w:eastAsia="ko-KR"/>
              </w:rPr>
              <w:t>ms</w:t>
            </w:r>
            <w:r>
              <w:rPr>
                <w:rFonts w:ascii="Calibri" w:eastAsiaTheme="minorEastAsia" w:hAnsi="Calibri" w:cs="Calibri"/>
                <w:sz w:val="18"/>
                <w:szCs w:val="18"/>
                <w:lang w:eastAsia="ko-KR"/>
              </w:rPr>
              <w:t>.</w:t>
            </w:r>
          </w:p>
          <w:p w14:paraId="74205639" w14:textId="1E065B38" w:rsidR="000F0980" w:rsidRPr="000F0980" w:rsidRDefault="000F0980" w:rsidP="00175A24">
            <w:pPr>
              <w:jc w:val="left"/>
              <w:rPr>
                <w:rFonts w:ascii="Calibri" w:hAnsi="Calibri" w:cs="Calibri"/>
                <w:bCs/>
                <w:sz w:val="22"/>
                <w:szCs w:val="22"/>
              </w:rPr>
            </w:pPr>
            <w:r>
              <w:rPr>
                <w:rFonts w:ascii="Calibri" w:eastAsiaTheme="minorEastAsia" w:hAnsi="Calibri" w:cs="Calibri"/>
                <w:sz w:val="18"/>
                <w:szCs w:val="18"/>
                <w:lang w:eastAsia="zh-CN"/>
              </w:rPr>
              <w:t>UE-B precludes resources overlapping with the indicated set, and selects resource from the remaining.</w:t>
            </w:r>
          </w:p>
        </w:tc>
        <w:tc>
          <w:tcPr>
            <w:tcW w:w="1511" w:type="dxa"/>
          </w:tcPr>
          <w:p w14:paraId="39BB1749" w14:textId="0E730387" w:rsidR="00F21D17"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sidR="00A15DC8">
              <w:rPr>
                <w:rFonts w:ascii="Calibri" w:eastAsiaTheme="minorEastAsia" w:hAnsi="Calibri" w:cs="Calibri"/>
                <w:sz w:val="18"/>
                <w:szCs w:val="18"/>
                <w:lang w:eastAsia="zh-CN"/>
              </w:rPr>
              <w:t xml:space="preserve">gain is </w:t>
            </w:r>
            <w:r w:rsidR="00F21D17">
              <w:rPr>
                <w:rFonts w:ascii="Calibri" w:eastAsiaTheme="minorEastAsia" w:hAnsi="Calibri" w:cs="Calibri"/>
                <w:sz w:val="18"/>
                <w:szCs w:val="18"/>
                <w:lang w:eastAsia="zh-CN"/>
              </w:rPr>
              <w:t>1</w:t>
            </w:r>
            <w:r w:rsidR="00A15DC8" w:rsidRPr="00F75D82">
              <w:rPr>
                <w:rFonts w:ascii="Calibri" w:eastAsiaTheme="minorEastAsia" w:hAnsi="Calibri" w:cs="Calibri"/>
                <w:sz w:val="18"/>
                <w:szCs w:val="18"/>
                <w:lang w:eastAsia="zh-CN"/>
              </w:rPr>
              <w:t xml:space="preserve">% </w:t>
            </w:r>
            <w:r w:rsidR="00F21D17">
              <w:rPr>
                <w:rFonts w:ascii="Calibri" w:eastAsiaTheme="minorEastAsia" w:hAnsi="Calibri" w:cs="Calibri"/>
                <w:sz w:val="18"/>
                <w:szCs w:val="18"/>
                <w:lang w:eastAsia="zh-CN"/>
              </w:rPr>
              <w:t>at the range of 50m.</w:t>
            </w:r>
          </w:p>
          <w:p w14:paraId="3F18DCE3" w14:textId="08F99934" w:rsidR="00F21D17" w:rsidRDefault="00F21D17"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Pr>
                <w:rFonts w:ascii="Calibri" w:eastAsiaTheme="minorEastAsia" w:hAnsi="Calibri" w:cs="Calibri"/>
                <w:sz w:val="18"/>
                <w:szCs w:val="18"/>
                <w:lang w:eastAsia="zh-CN"/>
              </w:rPr>
              <w:t>gain is 7</w:t>
            </w:r>
            <w:r w:rsidRPr="00F75D82">
              <w:rPr>
                <w:rFonts w:ascii="Calibri" w:eastAsiaTheme="minorEastAsia" w:hAnsi="Calibri" w:cs="Calibri"/>
                <w:sz w:val="18"/>
                <w:szCs w:val="18"/>
                <w:lang w:eastAsia="zh-CN"/>
              </w:rPr>
              <w:t>.</w:t>
            </w:r>
            <w:r>
              <w:rPr>
                <w:rFonts w:ascii="Calibri" w:eastAsiaTheme="minorEastAsia" w:hAnsi="Calibri" w:cs="Calibri"/>
                <w:sz w:val="18"/>
                <w:szCs w:val="18"/>
                <w:lang w:eastAsia="zh-CN"/>
              </w:rPr>
              <w:t>6</w:t>
            </w:r>
            <w:r w:rsidRPr="00F75D82">
              <w:rPr>
                <w:rFonts w:ascii="Calibri" w:eastAsiaTheme="minorEastAsia" w:hAnsi="Calibri" w:cs="Calibri"/>
                <w:sz w:val="18"/>
                <w:szCs w:val="18"/>
                <w:lang w:eastAsia="zh-CN"/>
              </w:rPr>
              <w:t xml:space="preserve">% </w:t>
            </w:r>
            <w:r>
              <w:rPr>
                <w:rFonts w:ascii="Calibri" w:eastAsiaTheme="minorEastAsia" w:hAnsi="Calibri" w:cs="Calibri"/>
                <w:sz w:val="18"/>
                <w:szCs w:val="18"/>
                <w:lang w:eastAsia="zh-CN"/>
              </w:rPr>
              <w:t>in the range at 150m.</w:t>
            </w:r>
          </w:p>
          <w:p w14:paraId="651E8BC3" w14:textId="597927C1" w:rsidR="000F0980"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PIR </w:t>
            </w:r>
            <w:r w:rsidR="00A15DC8">
              <w:rPr>
                <w:rFonts w:ascii="Calibri" w:eastAsiaTheme="minorEastAsia" w:hAnsi="Calibri" w:cs="Calibri"/>
                <w:sz w:val="18"/>
                <w:szCs w:val="18"/>
                <w:lang w:eastAsia="zh-CN"/>
              </w:rPr>
              <w:t xml:space="preserve">gain is </w:t>
            </w:r>
            <w:r w:rsidR="00A15DC8">
              <w:rPr>
                <w:rFonts w:ascii="Calibri" w:eastAsiaTheme="minorEastAsia" w:hAnsi="Calibri" w:cs="Calibri" w:hint="eastAsia"/>
                <w:sz w:val="18"/>
                <w:szCs w:val="18"/>
                <w:lang w:eastAsia="zh-CN"/>
              </w:rPr>
              <w:t>5ms</w:t>
            </w:r>
            <w:r w:rsidR="00A15DC8" w:rsidRPr="00F75D82">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in</w:t>
            </w:r>
            <w:r w:rsidR="0016128F">
              <w:rPr>
                <w:rFonts w:ascii="Calibri" w:eastAsiaTheme="minorEastAsia" w:hAnsi="Calibri" w:cs="Calibri"/>
                <w:sz w:val="18"/>
                <w:szCs w:val="18"/>
                <w:lang w:eastAsia="zh-CN"/>
              </w:rPr>
              <w:t xml:space="preserve"> average in</w:t>
            </w:r>
            <w:r w:rsidRPr="00F75D82">
              <w:rPr>
                <w:rFonts w:ascii="Calibri" w:eastAsiaTheme="minorEastAsia" w:hAnsi="Calibri" w:cs="Calibri"/>
                <w:sz w:val="18"/>
                <w:szCs w:val="18"/>
                <w:lang w:eastAsia="zh-CN"/>
              </w:rPr>
              <w:t xml:space="preserve"> the range of [100m,240m]</w:t>
            </w:r>
            <w:r w:rsidR="002663D5">
              <w:rPr>
                <w:rFonts w:ascii="Calibri" w:eastAsiaTheme="minorEastAsia" w:hAnsi="Calibri" w:cs="Calibri"/>
                <w:sz w:val="18"/>
                <w:szCs w:val="18"/>
                <w:lang w:eastAsia="zh-CN"/>
              </w:rPr>
              <w:t>.</w:t>
            </w:r>
          </w:p>
          <w:p w14:paraId="111554A4" w14:textId="545CAFF7" w:rsidR="002663D5" w:rsidRDefault="002663D5" w:rsidP="00A15DC8">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extended at PRR=0.95.</w:t>
            </w:r>
          </w:p>
          <w:p w14:paraId="1798B1D6" w14:textId="2AB4CEA3" w:rsidR="002663D5" w:rsidRPr="00C75ABE" w:rsidRDefault="00C75ABE" w:rsidP="00C75ABE">
            <w:pPr>
              <w:jc w:val="left"/>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2C0256" w:rsidRPr="00725B32" w14:paraId="37BA92F7" w14:textId="77777777" w:rsidTr="009135EA">
        <w:tc>
          <w:tcPr>
            <w:tcW w:w="1018" w:type="dxa"/>
          </w:tcPr>
          <w:p w14:paraId="0BBA5C35" w14:textId="37DEBE9E"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Huawei</w:t>
            </w:r>
            <w:r w:rsidR="00C45340">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[R1-2100206]</w:t>
            </w:r>
          </w:p>
        </w:tc>
        <w:tc>
          <w:tcPr>
            <w:tcW w:w="1077" w:type="dxa"/>
          </w:tcPr>
          <w:p w14:paraId="225CE3B0"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368F65E"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5F8D18D"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77014C8" w14:textId="239D3C20"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0073BB6A" w14:textId="77777777" w:rsidR="00175A24" w:rsidRPr="00175A24" w:rsidRDefault="00175A24" w:rsidP="00175A24">
            <w:pPr>
              <w:jc w:val="left"/>
              <w:rPr>
                <w:rFonts w:ascii="Calibri" w:eastAsiaTheme="minorEastAsia" w:hAnsi="Calibri" w:cs="Calibri"/>
                <w:b/>
                <w:sz w:val="18"/>
                <w:szCs w:val="18"/>
                <w:lang w:eastAsia="ko-KR"/>
              </w:rPr>
            </w:pPr>
            <w:r w:rsidRPr="00175A24">
              <w:rPr>
                <w:rFonts w:ascii="Calibri" w:eastAsiaTheme="minorEastAsia" w:hAnsi="Calibri" w:cs="Calibri"/>
                <w:b/>
                <w:sz w:val="18"/>
                <w:szCs w:val="18"/>
                <w:lang w:eastAsia="ko-KR"/>
              </w:rPr>
              <w:t>Scheme 1:</w:t>
            </w:r>
          </w:p>
          <w:p w14:paraId="62C989A7" w14:textId="77777777" w:rsidR="00534E2A"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the UE closest the </w:t>
            </w:r>
            <w:r w:rsidRPr="00175A24">
              <w:rPr>
                <w:rFonts w:ascii="Calibri" w:eastAsiaTheme="minorEastAsia" w:hAnsi="Calibri" w:cs="Calibri" w:hint="eastAsia"/>
                <w:sz w:val="18"/>
                <w:szCs w:val="18"/>
                <w:lang w:val="en-US" w:eastAsia="ko-KR"/>
              </w:rPr>
              <w:t>center</w:t>
            </w:r>
            <w:r>
              <w:rPr>
                <w:rFonts w:ascii="Calibri" w:eastAsiaTheme="minorEastAsia" w:hAnsi="Calibri" w:cs="Calibri" w:hint="eastAsia"/>
                <w:sz w:val="18"/>
                <w:szCs w:val="18"/>
                <w:lang w:eastAsia="ko-KR"/>
              </w:rPr>
              <w:t xml:space="preserve"> of UE group</w:t>
            </w:r>
            <w:r>
              <w:rPr>
                <w:rFonts w:ascii="Calibri" w:eastAsiaTheme="minorEastAsia" w:hAnsi="Calibri" w:cs="Calibri"/>
                <w:sz w:val="18"/>
                <w:szCs w:val="18"/>
                <w:lang w:eastAsia="ko-KR"/>
              </w:rPr>
              <w:t xml:space="preserve"> in geographical sense</w:t>
            </w:r>
            <w:r>
              <w:rPr>
                <w:rFonts w:ascii="Calibri" w:eastAsiaTheme="minorEastAsia" w:hAnsi="Calibri" w:cs="Calibri" w:hint="eastAsia"/>
                <w:sz w:val="18"/>
                <w:szCs w:val="18"/>
                <w:lang w:eastAsia="ko-KR"/>
              </w:rPr>
              <w:t xml:space="preserve">. </w:t>
            </w:r>
          </w:p>
          <w:p w14:paraId="74285CD6" w14:textId="77777777" w:rsidR="00175A24" w:rsidRDefault="00175A24"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UE-B(s) are other UEs in the UE group. </w:t>
            </w:r>
          </w:p>
          <w:p w14:paraId="7C5DFB6C" w14:textId="775E4977" w:rsidR="00175A24" w:rsidRDefault="00175A24" w:rsidP="00175A24">
            <w:pPr>
              <w:jc w:val="left"/>
              <w:rPr>
                <w:rFonts w:ascii="Calibri" w:eastAsiaTheme="minorEastAsia" w:hAnsi="Calibri" w:cs="Calibri"/>
                <w:sz w:val="18"/>
                <w:szCs w:val="18"/>
                <w:lang w:eastAsia="ko-KR"/>
              </w:rPr>
            </w:pPr>
            <w:r w:rsidRPr="00175A24">
              <w:rPr>
                <w:rFonts w:ascii="Calibri" w:eastAsiaTheme="minorEastAsia" w:hAnsi="Calibri" w:cs="Calibri"/>
                <w:b/>
                <w:sz w:val="18"/>
                <w:szCs w:val="18"/>
                <w:lang w:eastAsia="ko-KR"/>
              </w:rPr>
              <w:t>Scheme 2</w:t>
            </w:r>
            <w:r>
              <w:rPr>
                <w:rFonts w:ascii="Calibri" w:eastAsiaTheme="minorEastAsia" w:hAnsi="Calibri" w:cs="Calibri"/>
                <w:b/>
                <w:sz w:val="18"/>
                <w:szCs w:val="18"/>
                <w:lang w:eastAsia="ko-KR"/>
              </w:rPr>
              <w:t>&amp;</w:t>
            </w:r>
            <w:r w:rsidRPr="00175A24">
              <w:rPr>
                <w:rFonts w:ascii="Calibri" w:eastAsiaTheme="minorEastAsia" w:hAnsi="Calibri" w:cs="Calibri"/>
                <w:b/>
                <w:sz w:val="18"/>
                <w:szCs w:val="18"/>
                <w:lang w:eastAsia="ko-KR"/>
              </w:rPr>
              <w:t>3:</w:t>
            </w:r>
          </w:p>
          <w:p w14:paraId="71D9E09E" w14:textId="5D1DA126" w:rsidR="00175A24" w:rsidRPr="00A90F92"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6468A38D" w14:textId="1D574971" w:rsidR="00A34F5D" w:rsidRDefault="00A34F5D" w:rsidP="009A2FB6">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A. </w:t>
            </w:r>
          </w:p>
          <w:p w14:paraId="6444B5C1" w14:textId="3AFDA66C" w:rsidR="00C37878" w:rsidRPr="00C37878" w:rsidRDefault="00C37878" w:rsidP="009A2FB6">
            <w:pPr>
              <w:jc w:val="left"/>
              <w:rPr>
                <w:rFonts w:ascii="Calibri" w:eastAsiaTheme="minorEastAsia" w:hAnsi="Calibri" w:cs="Calibri"/>
                <w:b/>
                <w:sz w:val="18"/>
                <w:szCs w:val="18"/>
                <w:lang w:eastAsia="ko-KR"/>
              </w:rPr>
            </w:pPr>
            <w:r w:rsidRPr="00C37878">
              <w:rPr>
                <w:rFonts w:ascii="Calibri" w:eastAsiaTheme="minorEastAsia" w:hAnsi="Calibri" w:cs="Calibri" w:hint="eastAsia"/>
                <w:b/>
                <w:sz w:val="18"/>
                <w:szCs w:val="18"/>
                <w:lang w:eastAsia="ko-KR"/>
              </w:rPr>
              <w:t>Scheme 1:</w:t>
            </w:r>
          </w:p>
          <w:p w14:paraId="2FE659FF" w14:textId="53B17A9F" w:rsidR="00534E2A"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009A2FB6" w:rsidRPr="009A2FB6">
              <w:rPr>
                <w:rFonts w:ascii="Calibri" w:eastAsiaTheme="minorEastAsia" w:hAnsi="Calibri" w:cs="Calibri"/>
                <w:sz w:val="18"/>
                <w:szCs w:val="18"/>
                <w:lang w:eastAsia="zh-CN"/>
              </w:rPr>
              <w:t>the resources for UE-B’s transmission.</w:t>
            </w:r>
          </w:p>
          <w:p w14:paraId="33176088" w14:textId="77777777" w:rsidR="00C37878" w:rsidRPr="00C37878" w:rsidRDefault="00C37878" w:rsidP="009A2FB6">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2&amp;3:</w:t>
            </w:r>
          </w:p>
          <w:p w14:paraId="4E8B14CB" w14:textId="5DF90BAA" w:rsidR="00C37878" w:rsidRPr="009A2FB6"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Pr="00C37878">
              <w:rPr>
                <w:rFonts w:ascii="Calibri" w:eastAsiaTheme="minorEastAsia" w:hAnsi="Calibri" w:cs="Calibri"/>
                <w:sz w:val="18"/>
                <w:szCs w:val="18"/>
                <w:lang w:eastAsia="zh-CN"/>
              </w:rPr>
              <w:t>the identified candidate resource set</w:t>
            </w:r>
            <w:r>
              <w:rPr>
                <w:rFonts w:ascii="Calibri" w:eastAsiaTheme="minorEastAsia" w:hAnsi="Calibri" w:cs="Calibri"/>
                <w:sz w:val="18"/>
                <w:szCs w:val="18"/>
                <w:lang w:eastAsia="zh-CN"/>
              </w:rPr>
              <w:t xml:space="preserve"> obtained by UE-A’s sensing and resource exclusion procedure.</w:t>
            </w:r>
          </w:p>
        </w:tc>
        <w:tc>
          <w:tcPr>
            <w:tcW w:w="1361" w:type="dxa"/>
          </w:tcPr>
          <w:p w14:paraId="766A3102" w14:textId="77777777" w:rsidR="00534E2A" w:rsidRDefault="00C37878" w:rsidP="00175A24">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BA184F" w14:textId="6D43556E" w:rsidR="008E6DF7" w:rsidRDefault="008E6DF7" w:rsidP="00175A24">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request signalling occupies one sub-channel in a slot. </w:t>
            </w:r>
          </w:p>
          <w:p w14:paraId="62E703AC" w14:textId="77777777" w:rsidR="00C37878" w:rsidRPr="00C37878" w:rsidRDefault="00C37878" w:rsidP="00175A24">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1:</w:t>
            </w:r>
          </w:p>
          <w:p w14:paraId="5DBB214B" w14:textId="2AE16F58" w:rsidR="00C37878" w:rsidRDefault="00C37878"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sidR="008E6DF7">
              <w:rPr>
                <w:rFonts w:ascii="Calibri" w:eastAsiaTheme="minorEastAsia" w:hAnsi="Calibri" w:cs="Calibri"/>
                <w:sz w:val="18"/>
                <w:szCs w:val="18"/>
                <w:lang w:eastAsia="ko-KR"/>
              </w:rPr>
              <w:t>are</w:t>
            </w:r>
            <w:r>
              <w:rPr>
                <w:rFonts w:ascii="Calibri" w:eastAsiaTheme="minorEastAsia" w:hAnsi="Calibri" w:cs="Calibri" w:hint="eastAsia"/>
                <w:sz w:val="18"/>
                <w:szCs w:val="18"/>
                <w:lang w:eastAsia="ko-KR"/>
              </w:rPr>
              <w:t xml:space="preserve"> (pre)configured by UE-A. </w:t>
            </w:r>
          </w:p>
          <w:p w14:paraId="6EF91821" w14:textId="77777777" w:rsidR="008E6DF7" w:rsidRPr="008E6DF7" w:rsidRDefault="008E6DF7" w:rsidP="00175A24">
            <w:pPr>
              <w:jc w:val="left"/>
              <w:rPr>
                <w:rFonts w:ascii="Calibri" w:eastAsiaTheme="minorEastAsia" w:hAnsi="Calibri" w:cs="Calibri"/>
                <w:b/>
                <w:sz w:val="18"/>
                <w:szCs w:val="18"/>
                <w:lang w:eastAsia="ko-KR"/>
              </w:rPr>
            </w:pPr>
            <w:r w:rsidRPr="008E6DF7">
              <w:rPr>
                <w:rFonts w:ascii="Calibri" w:eastAsiaTheme="minorEastAsia" w:hAnsi="Calibri" w:cs="Calibri"/>
                <w:b/>
                <w:sz w:val="18"/>
                <w:szCs w:val="18"/>
                <w:lang w:eastAsia="ko-KR"/>
              </w:rPr>
              <w:t>Scheme 2&amp;3:</w:t>
            </w:r>
          </w:p>
          <w:p w14:paraId="48A99247" w14:textId="1646F88E" w:rsidR="008E6DF7" w:rsidRPr="00F75D82" w:rsidRDefault="008E6DF7" w:rsidP="008E6DF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 xml:space="preserve">are obtained by </w:t>
            </w:r>
            <w:r>
              <w:rPr>
                <w:rFonts w:ascii="Calibri" w:eastAsiaTheme="minorEastAsia" w:hAnsi="Calibri" w:cs="Calibri"/>
                <w:sz w:val="18"/>
                <w:szCs w:val="18"/>
                <w:lang w:eastAsia="ko-KR"/>
              </w:rPr>
              <w:lastRenderedPageBreak/>
              <w:t xml:space="preserve">UE-B’s sensing and exclusion procedure. </w:t>
            </w:r>
          </w:p>
        </w:tc>
        <w:tc>
          <w:tcPr>
            <w:tcW w:w="1153" w:type="dxa"/>
          </w:tcPr>
          <w:p w14:paraId="7AE71275" w14:textId="4D763420" w:rsidR="008E6DF7" w:rsidRDefault="008E6DF7" w:rsidP="008E6DF7">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The signalling of the set of resources occupies one sub-channel in a slot. </w:t>
            </w:r>
          </w:p>
          <w:p w14:paraId="2C5D822A" w14:textId="1528BC46" w:rsidR="00534E2A" w:rsidRPr="008E6DF7" w:rsidRDefault="00C23E5C" w:rsidP="00C23E5C">
            <w:pPr>
              <w:jc w:val="left"/>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47190E97" w14:textId="77777777" w:rsidR="00534E2A"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Scheme 1:</w:t>
            </w:r>
          </w:p>
          <w:p w14:paraId="004281AB" w14:textId="12BEEC97"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p w14:paraId="12751BEB" w14:textId="77777777" w:rsidR="00EE3CE1"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2:</w:t>
            </w:r>
          </w:p>
          <w:p w14:paraId="33F58E8C" w14:textId="3EC73350"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union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p>
          <w:p w14:paraId="7B084DF0" w14:textId="77777777" w:rsid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3:</w:t>
            </w:r>
          </w:p>
          <w:p w14:paraId="1A574CF8" w14:textId="05B478F1" w:rsidR="006B78F7" w:rsidRPr="006B78F7"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sidR="00A15DC8">
              <w:rPr>
                <w:rFonts w:ascii="Calibri" w:eastAsiaTheme="minorEastAsia" w:hAnsi="Calibri" w:cs="Calibri"/>
                <w:sz w:val="18"/>
                <w:szCs w:val="18"/>
                <w:lang w:eastAsia="ko-KR"/>
              </w:rPr>
              <w:t>.</w:t>
            </w:r>
          </w:p>
        </w:tc>
        <w:tc>
          <w:tcPr>
            <w:tcW w:w="1511" w:type="dxa"/>
          </w:tcPr>
          <w:p w14:paraId="3B71960D" w14:textId="0F964193"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hint="eastAsia"/>
                <w:b/>
                <w:sz w:val="18"/>
                <w:szCs w:val="18"/>
                <w:lang w:eastAsia="ko-KR"/>
              </w:rPr>
              <w:t>Scheme 1:</w:t>
            </w:r>
          </w:p>
          <w:p w14:paraId="125E5782" w14:textId="1564E79D" w:rsidR="00534E2A" w:rsidRDefault="0016128F" w:rsidP="0016128F">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F21D17">
              <w:rPr>
                <w:rFonts w:ascii="Calibri" w:eastAsiaTheme="minorEastAsia" w:hAnsi="Calibri" w:cs="Calibri"/>
                <w:sz w:val="18"/>
                <w:szCs w:val="18"/>
                <w:lang w:eastAsia="ko-KR"/>
              </w:rPr>
              <w:t>5.4</w:t>
            </w:r>
            <w:r>
              <w:rPr>
                <w:rFonts w:ascii="Calibri" w:eastAsiaTheme="minorEastAsia" w:hAnsi="Calibri" w:cs="Calibri"/>
                <w:sz w:val="18"/>
                <w:szCs w:val="18"/>
                <w:lang w:eastAsia="ko-KR"/>
              </w:rPr>
              <w:t xml:space="preserve">%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w:t>
            </w:r>
            <w:r w:rsidR="00F21D17">
              <w:rPr>
                <w:rFonts w:ascii="Calibri" w:eastAsiaTheme="minorEastAsia" w:hAnsi="Calibri" w:cs="Calibri"/>
                <w:sz w:val="18"/>
                <w:szCs w:val="18"/>
                <w:lang w:eastAsia="ko-KR"/>
              </w:rPr>
              <w:t>320m.</w:t>
            </w:r>
          </w:p>
          <w:p w14:paraId="32ED2933" w14:textId="26F45C3C"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200m is extended at PRR=0.95.</w:t>
            </w:r>
          </w:p>
          <w:p w14:paraId="35ED56BC" w14:textId="6D252F74"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484FC50E"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2:</w:t>
            </w:r>
          </w:p>
          <w:p w14:paraId="19D05CFD" w14:textId="2D8FCA4D"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4.3% at the range of 320m.</w:t>
            </w:r>
          </w:p>
          <w:p w14:paraId="07833D7F" w14:textId="062F5A49"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E25D7B">
              <w:rPr>
                <w:rFonts w:ascii="Calibri" w:eastAsiaTheme="minorEastAsia" w:hAnsi="Calibri" w:cs="Calibri"/>
                <w:sz w:val="18"/>
                <w:szCs w:val="18"/>
                <w:lang w:eastAsia="zh-CN"/>
              </w:rPr>
              <w:t>10</w:t>
            </w:r>
            <w:r>
              <w:rPr>
                <w:rFonts w:ascii="Calibri" w:eastAsiaTheme="minorEastAsia" w:hAnsi="Calibri" w:cs="Calibri"/>
                <w:sz w:val="18"/>
                <w:szCs w:val="18"/>
                <w:lang w:eastAsia="zh-CN"/>
              </w:rPr>
              <w:t xml:space="preserve">0m is </w:t>
            </w:r>
            <w:r>
              <w:rPr>
                <w:rFonts w:ascii="Calibri" w:eastAsiaTheme="minorEastAsia" w:hAnsi="Calibri" w:cs="Calibri"/>
                <w:sz w:val="18"/>
                <w:szCs w:val="18"/>
                <w:lang w:eastAsia="zh-CN"/>
              </w:rPr>
              <w:lastRenderedPageBreak/>
              <w:t>extended at PRR=0.95.</w:t>
            </w:r>
          </w:p>
          <w:p w14:paraId="469A6815" w14:textId="2C97B9AF"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8315F8B"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3:</w:t>
            </w:r>
          </w:p>
          <w:p w14:paraId="3A91DB38" w14:textId="130486D7"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1% at the range of 320m.</w:t>
            </w:r>
          </w:p>
          <w:p w14:paraId="53BB3010" w14:textId="77777777" w:rsidR="00E25D7B" w:rsidRDefault="00E25D7B" w:rsidP="00E25D7B">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2230730E" w14:textId="4F2FA636" w:rsidR="00C75ABE" w:rsidRPr="00F75D82" w:rsidRDefault="00C75ABE" w:rsidP="00E25D7B">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2C0256" w:rsidRPr="00725B32" w14:paraId="35BE6DA8" w14:textId="77777777" w:rsidTr="009135EA">
        <w:tc>
          <w:tcPr>
            <w:tcW w:w="1018" w:type="dxa"/>
          </w:tcPr>
          <w:p w14:paraId="307F971D" w14:textId="34B8E418" w:rsidR="00C243E0" w:rsidRDefault="001E7BE5"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1077" w:type="dxa"/>
          </w:tcPr>
          <w:p w14:paraId="617122A7" w14:textId="4C4B4033" w:rsidR="00C4534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624E2E3" w14:textId="77777777" w:rsidR="00C243E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09E63E1C" w14:textId="3FD77154" w:rsidR="00C45340" w:rsidRDefault="00CA08BA" w:rsidP="00175A24">
            <w:pPr>
              <w:rPr>
                <w:rFonts w:ascii="Calibri" w:eastAsiaTheme="minorEastAsia" w:hAnsi="Calibri" w:cs="Calibri"/>
                <w:sz w:val="18"/>
                <w:szCs w:val="18"/>
                <w:lang w:eastAsia="ko-KR"/>
              </w:rPr>
            </w:pPr>
            <w:r>
              <w:rPr>
                <w:rFonts w:ascii="Calibri" w:eastAsiaTheme="minorEastAsia" w:hAnsi="Calibri" w:cs="Calibri"/>
                <w:sz w:val="18"/>
                <w:szCs w:val="18"/>
                <w:lang w:eastAsia="ko-KR"/>
              </w:rPr>
              <w:t>P</w:t>
            </w:r>
            <w:r w:rsidR="00C45340">
              <w:rPr>
                <w:rFonts w:ascii="Calibri" w:eastAsiaTheme="minorEastAsia" w:hAnsi="Calibri" w:cs="Calibri" w:hint="eastAsia"/>
                <w:sz w:val="18"/>
                <w:szCs w:val="18"/>
                <w:lang w:eastAsia="ko-KR"/>
              </w:rPr>
              <w:t>eriodic</w:t>
            </w:r>
          </w:p>
          <w:p w14:paraId="29D4F2B4" w14:textId="390B2C88"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P</w:t>
            </w:r>
            <w:r>
              <w:rPr>
                <w:rFonts w:ascii="Calibri" w:eastAsiaTheme="minorEastAsia" w:hAnsi="Calibri" w:cs="Calibri"/>
                <w:sz w:val="18"/>
                <w:szCs w:val="18"/>
                <w:lang w:eastAsia="ko-KR"/>
              </w:rPr>
              <w:t>)</w:t>
            </w:r>
          </w:p>
        </w:tc>
        <w:tc>
          <w:tcPr>
            <w:tcW w:w="1154" w:type="dxa"/>
          </w:tcPr>
          <w:p w14:paraId="696F9B96" w14:textId="21214CD7" w:rsidR="00C243E0" w:rsidRPr="00ED3050" w:rsidRDefault="00ED3050" w:rsidP="00ED3050">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3DA4F8BA" w14:textId="77777777" w:rsidR="00C243E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79B0AC2B" w14:textId="368F8FEB" w:rsidR="00A34F5D" w:rsidRPr="00ED305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1361" w:type="dxa"/>
          </w:tcPr>
          <w:p w14:paraId="679A4425" w14:textId="77777777" w:rsidR="00C36758" w:rsidRDefault="00C36758" w:rsidP="00C36758">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9C9F64B" w14:textId="00CE060D" w:rsidR="00C243E0" w:rsidRPr="00C36758" w:rsidRDefault="00C243E0" w:rsidP="00175A24">
            <w:pPr>
              <w:rPr>
                <w:rFonts w:ascii="Calibri" w:eastAsiaTheme="minorEastAsia" w:hAnsi="Calibri" w:cs="Calibri"/>
                <w:sz w:val="18"/>
                <w:szCs w:val="18"/>
                <w:lang w:eastAsia="zh-CN"/>
              </w:rPr>
            </w:pPr>
          </w:p>
        </w:tc>
        <w:tc>
          <w:tcPr>
            <w:tcW w:w="1153" w:type="dxa"/>
          </w:tcPr>
          <w:p w14:paraId="23FA5AB6" w14:textId="0AA94738" w:rsidR="00C243E0" w:rsidRDefault="00A90F92" w:rsidP="008E6DF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698" w:type="dxa"/>
          </w:tcPr>
          <w:p w14:paraId="7170DC43" w14:textId="20D66F7E" w:rsidR="00A90F92" w:rsidRDefault="00A90F92" w:rsidP="00A34F5D">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45CAA88F" w14:textId="77777777" w:rsidR="00C243E0" w:rsidRDefault="00A34F5D" w:rsidP="00A34F5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676CC30" w14:textId="3543ABF4" w:rsidR="00A34F5D" w:rsidRPr="00A34F5D" w:rsidRDefault="00A34F5D" w:rsidP="00A34F5D">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511" w:type="dxa"/>
          </w:tcPr>
          <w:p w14:paraId="6F459038" w14:textId="77777777" w:rsidR="00C243E0" w:rsidRDefault="00094648" w:rsidP="0016128F">
            <w:pPr>
              <w:rPr>
                <w:rFonts w:ascii="Calibri" w:eastAsiaTheme="minorEastAsia" w:hAnsi="Calibri" w:cs="Calibri"/>
                <w:b/>
                <w:sz w:val="18"/>
                <w:szCs w:val="18"/>
                <w:lang w:eastAsia="ko-KR"/>
              </w:rPr>
            </w:pPr>
            <w:r>
              <w:rPr>
                <w:rFonts w:ascii="Calibri" w:eastAsiaTheme="minorEastAsia" w:hAnsi="Calibri" w:cs="Calibri" w:hint="eastAsia"/>
                <w:b/>
                <w:sz w:val="18"/>
                <w:szCs w:val="18"/>
                <w:lang w:eastAsia="ko-KR"/>
              </w:rPr>
              <w:t>Type A only:</w:t>
            </w:r>
          </w:p>
          <w:p w14:paraId="480EEC35" w14:textId="727F8219"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11%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6864D3C3" w14:textId="4EFE7694"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72083BA2" w14:textId="40E4A3C6"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F889AF2"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Type B only:</w:t>
            </w:r>
          </w:p>
          <w:p w14:paraId="2D8EF3D2" w14:textId="31E9FE2D"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9%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0DC6C5F8" w14:textId="166301E6"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1E6BA864" w14:textId="2327C66B"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602C84AC"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Mix of Type A and B:</w:t>
            </w:r>
          </w:p>
          <w:p w14:paraId="40307FB3" w14:textId="77202196" w:rsidR="00094648" w:rsidRDefault="00CE0A90" w:rsidP="00CE0A90">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7F1C6F">
              <w:rPr>
                <w:rFonts w:ascii="Calibri" w:eastAsiaTheme="minorEastAsia" w:hAnsi="Calibri" w:cs="Calibri"/>
                <w:sz w:val="18"/>
                <w:szCs w:val="18"/>
                <w:lang w:eastAsia="ko-KR"/>
              </w:rPr>
              <w:t>2</w:t>
            </w:r>
            <w:r>
              <w:rPr>
                <w:rFonts w:ascii="Calibri" w:eastAsiaTheme="minorEastAsia" w:hAnsi="Calibri" w:cs="Calibri"/>
                <w:sz w:val="18"/>
                <w:szCs w:val="18"/>
                <w:lang w:eastAsia="ko-KR"/>
              </w:rPr>
              <w:t xml:space="preserve">0% </w:t>
            </w:r>
            <w:r w:rsidR="007F1C6F">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r w:rsidR="005A282C">
              <w:rPr>
                <w:rFonts w:ascii="Calibri" w:eastAsiaTheme="minorEastAsia" w:hAnsi="Calibri" w:cs="Calibri"/>
                <w:sz w:val="18"/>
                <w:szCs w:val="18"/>
                <w:lang w:eastAsia="ko-KR"/>
              </w:rPr>
              <w:t>.</w:t>
            </w:r>
          </w:p>
          <w:p w14:paraId="47F3B24A" w14:textId="77777777" w:rsidR="005A282C" w:rsidRDefault="005A282C" w:rsidP="005A282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100m is extended at PRR=0.95.</w:t>
            </w:r>
          </w:p>
          <w:p w14:paraId="26841FA3" w14:textId="6B0B9C4B" w:rsidR="00C75ABE" w:rsidRPr="00094648" w:rsidRDefault="00C75ABE" w:rsidP="005A282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2C0256" w:rsidRPr="00725B32" w14:paraId="25B4566B" w14:textId="77777777" w:rsidTr="009135EA">
        <w:tc>
          <w:tcPr>
            <w:tcW w:w="1018" w:type="dxa"/>
          </w:tcPr>
          <w:p w14:paraId="6D8F5E38" w14:textId="5A9671FE"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CATT [R1-2100352]</w:t>
            </w:r>
          </w:p>
        </w:tc>
        <w:tc>
          <w:tcPr>
            <w:tcW w:w="1077" w:type="dxa"/>
          </w:tcPr>
          <w:p w14:paraId="63CA9288"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D646876"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6354C94" w14:textId="40747159" w:rsidR="00FE421B" w:rsidRDefault="00CA08BA"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sidR="00FE421B">
              <w:rPr>
                <w:rFonts w:ascii="Calibri" w:eastAsiaTheme="minorEastAsia" w:hAnsi="Calibri" w:cs="Calibri" w:hint="eastAsia"/>
                <w:sz w:val="18"/>
                <w:szCs w:val="18"/>
                <w:lang w:eastAsia="ko-KR"/>
              </w:rPr>
              <w:t>eriodic</w:t>
            </w:r>
          </w:p>
          <w:p w14:paraId="301E6A07" w14:textId="354378AE"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A</w:t>
            </w:r>
            <w:r>
              <w:rPr>
                <w:rFonts w:ascii="Calibri" w:eastAsiaTheme="minorEastAsia" w:hAnsi="Calibri" w:cs="Calibri"/>
                <w:sz w:val="18"/>
                <w:szCs w:val="18"/>
                <w:lang w:eastAsia="ko-KR"/>
              </w:rPr>
              <w:t>)</w:t>
            </w:r>
          </w:p>
        </w:tc>
        <w:tc>
          <w:tcPr>
            <w:tcW w:w="1154" w:type="dxa"/>
          </w:tcPr>
          <w:p w14:paraId="19D666BC" w14:textId="6CEEF6EC" w:rsidR="00FE421B" w:rsidRPr="00175A24" w:rsidRDefault="00FE421B" w:rsidP="00FE421B">
            <w:pPr>
              <w:rPr>
                <w:rFonts w:ascii="Calibri" w:eastAsiaTheme="minorEastAsia" w:hAnsi="Calibri" w:cs="Calibri"/>
                <w:b/>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78AE0F85"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51300C1E" w14:textId="48964E43" w:rsidR="00FE421B" w:rsidRPr="009A2FB6"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1361" w:type="dxa"/>
          </w:tcPr>
          <w:p w14:paraId="49453E60" w14:textId="77777777" w:rsidR="00FE421B" w:rsidRDefault="00FE421B" w:rsidP="00FE421B">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4DC23A" w14:textId="0076C125" w:rsidR="00FE421B" w:rsidRPr="00C37878"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 xml:space="preserve">are obtained by UE-B’s sensing </w:t>
            </w:r>
            <w:r>
              <w:rPr>
                <w:rFonts w:ascii="Calibri" w:eastAsiaTheme="minorEastAsia" w:hAnsi="Calibri" w:cs="Calibri"/>
                <w:sz w:val="18"/>
                <w:szCs w:val="18"/>
                <w:lang w:eastAsia="ko-KR"/>
              </w:rPr>
              <w:lastRenderedPageBreak/>
              <w:t>and exclusion procedure.</w:t>
            </w:r>
          </w:p>
        </w:tc>
        <w:tc>
          <w:tcPr>
            <w:tcW w:w="1153" w:type="dxa"/>
          </w:tcPr>
          <w:p w14:paraId="3120F10E" w14:textId="66DC5ADE" w:rsidR="00FE421B"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lastRenderedPageBreak/>
              <w:t>Not modelled</w:t>
            </w:r>
          </w:p>
        </w:tc>
        <w:tc>
          <w:tcPr>
            <w:tcW w:w="1698" w:type="dxa"/>
          </w:tcPr>
          <w:p w14:paraId="2E96D9DB"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6C307861" w14:textId="77777777" w:rsidR="00FE421B" w:rsidRDefault="00FE421B" w:rsidP="00FE421B">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 xml:space="preserve">Type A </w:t>
            </w:r>
            <w:r>
              <w:rPr>
                <w:rFonts w:ascii="Calibri" w:eastAsiaTheme="minorEastAsia" w:hAnsi="Calibri" w:cs="Calibri"/>
                <w:sz w:val="18"/>
                <w:szCs w:val="18"/>
                <w:lang w:eastAsia="ko-KR"/>
              </w:rPr>
              <w:lastRenderedPageBreak/>
              <w:t>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7CC7296" w14:textId="1A870891" w:rsidR="00FE421B" w:rsidRPr="00EE3CE1" w:rsidRDefault="00FE421B" w:rsidP="00FE421B">
            <w:pPr>
              <w:rPr>
                <w:rFonts w:ascii="Calibri" w:eastAsiaTheme="minorEastAsia" w:hAnsi="Calibri" w:cs="Calibri"/>
                <w:b/>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511" w:type="dxa"/>
          </w:tcPr>
          <w:p w14:paraId="5954CFCA" w14:textId="1D720186" w:rsidR="00FE421B" w:rsidRPr="00CE0A90" w:rsidRDefault="00FE421B" w:rsidP="00FE421B">
            <w:pPr>
              <w:rPr>
                <w:rFonts w:ascii="Calibri" w:eastAsiaTheme="minorEastAsia" w:hAnsi="Calibri" w:cs="Calibri"/>
                <w:sz w:val="18"/>
                <w:szCs w:val="18"/>
                <w:lang w:eastAsia="ko-KR"/>
              </w:rPr>
            </w:pPr>
            <w:r w:rsidRPr="00CE0A90">
              <w:rPr>
                <w:rFonts w:ascii="Calibri" w:eastAsiaTheme="minorEastAsia" w:hAnsi="Calibri" w:cs="Calibri" w:hint="eastAsia"/>
                <w:sz w:val="18"/>
                <w:szCs w:val="18"/>
                <w:lang w:eastAsia="ko-KR"/>
              </w:rPr>
              <w:lastRenderedPageBreak/>
              <w:t xml:space="preserve">No </w:t>
            </w:r>
            <w:r>
              <w:rPr>
                <w:rFonts w:ascii="Calibri" w:eastAsiaTheme="minorEastAsia" w:hAnsi="Calibri" w:cs="Calibri"/>
                <w:sz w:val="18"/>
                <w:szCs w:val="18"/>
                <w:lang w:eastAsia="ko-KR"/>
              </w:rPr>
              <w:t xml:space="preserve">PRR </w:t>
            </w:r>
            <w:r w:rsidRPr="00CE0A90">
              <w:rPr>
                <w:rFonts w:ascii="Calibri" w:eastAsiaTheme="minorEastAsia" w:hAnsi="Calibri" w:cs="Calibri" w:hint="eastAsia"/>
                <w:sz w:val="18"/>
                <w:szCs w:val="18"/>
                <w:lang w:eastAsia="ko-KR"/>
              </w:rPr>
              <w:t>gain</w:t>
            </w:r>
            <w:r>
              <w:rPr>
                <w:rFonts w:ascii="Calibri" w:eastAsiaTheme="minorEastAsia" w:hAnsi="Calibri" w:cs="Calibri"/>
                <w:sz w:val="18"/>
                <w:szCs w:val="18"/>
                <w:lang w:eastAsia="ko-KR"/>
              </w:rPr>
              <w:t>.</w:t>
            </w:r>
          </w:p>
        </w:tc>
      </w:tr>
      <w:tr w:rsidR="002C0256" w:rsidRPr="00725B32" w14:paraId="1D439D6C" w14:textId="77777777" w:rsidTr="009135EA">
        <w:tc>
          <w:tcPr>
            <w:tcW w:w="1018" w:type="dxa"/>
          </w:tcPr>
          <w:p w14:paraId="22DF78D1" w14:textId="7C69D2C6"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1077" w:type="dxa"/>
          </w:tcPr>
          <w:p w14:paraId="60F56F98"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9172C62"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7DFF67C3" w14:textId="40D1501F"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ins w:id="139" w:author="Huan Wang, vivo" w:date="2021-01-26T15:54:00Z">
              <w:r w:rsidR="00086477">
                <w:rPr>
                  <w:rFonts w:ascii="Calibri" w:eastAsiaTheme="minorEastAsia" w:hAnsi="Calibri" w:cs="Calibri"/>
                  <w:sz w:val="18"/>
                  <w:szCs w:val="18"/>
                  <w:lang w:eastAsia="ko-KR"/>
                </w:rPr>
                <w:t xml:space="preserve"> and periodic</w:t>
              </w:r>
            </w:ins>
          </w:p>
          <w:p w14:paraId="722AA39E" w14:textId="277E114D"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ins w:id="140" w:author="Huan Wang, vivo" w:date="2021-01-26T15:59:00Z">
              <w:r w:rsidR="000A601F">
                <w:rPr>
                  <w:rFonts w:ascii="Calibri" w:eastAsiaTheme="minorEastAsia" w:hAnsi="Calibri" w:cs="Calibri"/>
                  <w:sz w:val="18"/>
                  <w:szCs w:val="18"/>
                  <w:lang w:eastAsia="ko-KR"/>
                </w:rPr>
                <w:t xml:space="preserve"> and UUP</w:t>
              </w:r>
            </w:ins>
            <w:r>
              <w:rPr>
                <w:rFonts w:ascii="Calibri" w:eastAsiaTheme="minorEastAsia" w:hAnsi="Calibri" w:cs="Calibri"/>
                <w:sz w:val="18"/>
                <w:szCs w:val="18"/>
                <w:lang w:eastAsia="ko-KR"/>
              </w:rPr>
              <w:t>)</w:t>
            </w:r>
          </w:p>
        </w:tc>
        <w:tc>
          <w:tcPr>
            <w:tcW w:w="1154" w:type="dxa"/>
          </w:tcPr>
          <w:p w14:paraId="68D3DF5B" w14:textId="5E68AB98"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232C82BF" w14:textId="5992057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7DA0A74F" w14:textId="60295BA4" w:rsidR="00965537" w:rsidRPr="00C37878" w:rsidRDefault="00965537" w:rsidP="00965537">
            <w:pPr>
              <w:rPr>
                <w:rFonts w:ascii="Calibri" w:eastAsiaTheme="minorEastAsia" w:hAnsi="Calibri" w:cs="Calibri"/>
                <w:sz w:val="18"/>
                <w:szCs w:val="18"/>
                <w:lang w:eastAsia="zh-CN"/>
              </w:rPr>
            </w:pPr>
            <w:r w:rsidRPr="00545E04">
              <w:rPr>
                <w:rFonts w:ascii="Calibri" w:hAnsi="Calibri" w:cs="Calibri"/>
                <w:sz w:val="18"/>
                <w:szCs w:val="18"/>
              </w:rPr>
              <w:t xml:space="preserve">Once resource </w:t>
            </w:r>
            <w:r>
              <w:rPr>
                <w:rFonts w:ascii="Calibri" w:hAnsi="Calibri" w:cs="Calibri"/>
                <w:sz w:val="18"/>
                <w:szCs w:val="18"/>
              </w:rPr>
              <w:t>(re)-</w:t>
            </w:r>
            <w:r w:rsidRPr="00545E04">
              <w:rPr>
                <w:rFonts w:ascii="Calibri" w:hAnsi="Calibri" w:cs="Calibri"/>
                <w:sz w:val="18"/>
                <w:szCs w:val="18"/>
              </w:rPr>
              <w:t>selection is triggered at UE-B, the assistance info is provided by UE-A</w:t>
            </w:r>
          </w:p>
        </w:tc>
        <w:tc>
          <w:tcPr>
            <w:tcW w:w="1153" w:type="dxa"/>
          </w:tcPr>
          <w:p w14:paraId="173F7E4F" w14:textId="7573908E" w:rsidR="00965537" w:rsidRDefault="00965537" w:rsidP="00965537">
            <w:pPr>
              <w:rPr>
                <w:rFonts w:ascii="Calibri" w:eastAsiaTheme="minorEastAsia" w:hAnsi="Calibri" w:cs="Calibri"/>
                <w:sz w:val="18"/>
                <w:szCs w:val="18"/>
                <w:lang w:eastAsia="ko-KR"/>
              </w:rPr>
            </w:pPr>
            <w:r>
              <w:rPr>
                <w:rFonts w:ascii="Calibri" w:hAnsi="Calibri" w:cs="Calibri"/>
                <w:sz w:val="18"/>
                <w:szCs w:val="18"/>
              </w:rPr>
              <w:t>1 sub-channel and 1 slot signalling overhead is assumed; 0ms latency is assumed</w:t>
            </w:r>
          </w:p>
        </w:tc>
        <w:tc>
          <w:tcPr>
            <w:tcW w:w="1698" w:type="dxa"/>
          </w:tcPr>
          <w:p w14:paraId="79DD52DF" w14:textId="04A2843D" w:rsidR="00965537" w:rsidRDefault="00965537" w:rsidP="00965537">
            <w:pPr>
              <w:rPr>
                <w:rFonts w:ascii="Calibri" w:eastAsiaTheme="minorEastAsia" w:hAnsi="Calibri" w:cs="Calibri"/>
                <w:sz w:val="18"/>
                <w:szCs w:val="18"/>
                <w:lang w:eastAsia="ko-KR"/>
              </w:rPr>
            </w:pPr>
            <w:r>
              <w:rPr>
                <w:rFonts w:ascii="Calibri" w:hAnsi="Calibri" w:cs="Calibri"/>
                <w:sz w:val="18"/>
                <w:szCs w:val="18"/>
              </w:rPr>
              <w:t>Based on mixed candidate resource set derived by TX UE and RX UE</w:t>
            </w:r>
          </w:p>
        </w:tc>
        <w:tc>
          <w:tcPr>
            <w:tcW w:w="1511" w:type="dxa"/>
          </w:tcPr>
          <w:p w14:paraId="24CB6048" w14:textId="1C6D37A0" w:rsidR="006B340D" w:rsidRDefault="006B340D" w:rsidP="00965537">
            <w:pPr>
              <w:rPr>
                <w:rFonts w:ascii="Calibri" w:hAnsi="Calibri" w:cs="Calibri"/>
                <w:sz w:val="18"/>
                <w:szCs w:val="18"/>
                <w:lang w:eastAsia="zh-CN"/>
              </w:rPr>
            </w:pPr>
            <w:r>
              <w:rPr>
                <w:rFonts w:ascii="Calibri" w:hAnsi="Calibri" w:cs="Calibri"/>
                <w:sz w:val="18"/>
                <w:szCs w:val="18"/>
                <w:lang w:eastAsia="zh-CN"/>
              </w:rPr>
              <w:t>3% PRR gain at the range of 150m.</w:t>
            </w:r>
          </w:p>
          <w:p w14:paraId="09339A54" w14:textId="76F38D26" w:rsidR="00EF252D" w:rsidRDefault="00E11DCF" w:rsidP="00EF252D">
            <w:pPr>
              <w:rPr>
                <w:rFonts w:ascii="Calibri" w:eastAsiaTheme="minorEastAsia" w:hAnsi="Calibri" w:cs="Calibri"/>
                <w:sz w:val="18"/>
                <w:szCs w:val="18"/>
                <w:lang w:eastAsia="zh-CN"/>
              </w:rPr>
            </w:pPr>
            <w:r>
              <w:rPr>
                <w:rFonts w:ascii="Calibri" w:eastAsiaTheme="minorEastAsia" w:hAnsi="Calibri" w:cs="Calibri"/>
                <w:sz w:val="18"/>
                <w:szCs w:val="18"/>
                <w:lang w:eastAsia="zh-CN"/>
              </w:rPr>
              <w:t>C</w:t>
            </w:r>
            <w:r w:rsidR="00EF252D">
              <w:rPr>
                <w:rFonts w:ascii="Calibri" w:eastAsiaTheme="minorEastAsia" w:hAnsi="Calibri" w:cs="Calibri"/>
                <w:sz w:val="18"/>
                <w:szCs w:val="18"/>
                <w:lang w:eastAsia="zh-CN"/>
              </w:rPr>
              <w:t>overage</w:t>
            </w:r>
            <w:r>
              <w:rPr>
                <w:rFonts w:ascii="Calibri" w:eastAsiaTheme="minorEastAsia" w:hAnsi="Calibri" w:cs="Calibri"/>
                <w:sz w:val="18"/>
                <w:szCs w:val="18"/>
                <w:lang w:eastAsia="zh-CN"/>
              </w:rPr>
              <w:t xml:space="preserve"> of 10m</w:t>
            </w:r>
            <w:r w:rsidR="00EF252D">
              <w:rPr>
                <w:rFonts w:ascii="Calibri" w:eastAsiaTheme="minorEastAsia" w:hAnsi="Calibri" w:cs="Calibri"/>
                <w:sz w:val="18"/>
                <w:szCs w:val="18"/>
                <w:lang w:eastAsia="zh-CN"/>
              </w:rPr>
              <w:t xml:space="preserve"> is extended at PRR=0.95.</w:t>
            </w:r>
          </w:p>
          <w:p w14:paraId="3AC11B5D" w14:textId="140326DE" w:rsidR="006B340D" w:rsidRPr="00CE0A90" w:rsidRDefault="006B340D" w:rsidP="006B340D">
            <w:pPr>
              <w:rPr>
                <w:rFonts w:ascii="Calibri" w:eastAsiaTheme="minorEastAsia" w:hAnsi="Calibri" w:cs="Calibri"/>
                <w:sz w:val="18"/>
                <w:szCs w:val="18"/>
                <w:lang w:eastAsia="ko-KR"/>
              </w:rPr>
            </w:pPr>
            <w:r>
              <w:rPr>
                <w:rFonts w:ascii="Calibri" w:eastAsiaTheme="minorEastAsia" w:hAnsi="Calibri" w:cs="Calibri"/>
                <w:sz w:val="18"/>
                <w:szCs w:val="18"/>
                <w:lang w:eastAsia="zh-CN"/>
              </w:rPr>
              <w:t>No coverage is extended at PRR=0.99.</w:t>
            </w:r>
          </w:p>
        </w:tc>
      </w:tr>
      <w:tr w:rsidR="002C0256" w:rsidRPr="00725B32" w14:paraId="50E1E838" w14:textId="77777777" w:rsidTr="009135EA">
        <w:trPr>
          <w:ins w:id="141" w:author="Huan Wang, vivo" w:date="2021-01-26T15:52:00Z"/>
        </w:trPr>
        <w:tc>
          <w:tcPr>
            <w:tcW w:w="1018" w:type="dxa"/>
          </w:tcPr>
          <w:p w14:paraId="565B79CE" w14:textId="2A960F1A" w:rsidR="00086477" w:rsidRDefault="00086477" w:rsidP="00965537">
            <w:pPr>
              <w:rPr>
                <w:ins w:id="142" w:author="Huan Wang, vivo" w:date="2021-01-26T15:52:00Z"/>
                <w:rFonts w:ascii="Calibri" w:eastAsiaTheme="minorEastAsia" w:hAnsi="Calibri" w:cs="Calibri"/>
                <w:sz w:val="18"/>
                <w:szCs w:val="18"/>
                <w:lang w:eastAsia="ko-KR"/>
              </w:rPr>
            </w:pPr>
            <w:ins w:id="143" w:author="Huan Wang, vivo" w:date="2021-01-26T15:52:00Z">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ins>
          </w:p>
        </w:tc>
        <w:tc>
          <w:tcPr>
            <w:tcW w:w="1077" w:type="dxa"/>
          </w:tcPr>
          <w:p w14:paraId="0E5CBCAA" w14:textId="4EDE5F89" w:rsidR="00086477" w:rsidRDefault="00086477" w:rsidP="00965537">
            <w:pPr>
              <w:rPr>
                <w:ins w:id="144" w:author="Huan Wang, vivo" w:date="2021-01-26T15:52:00Z"/>
                <w:rFonts w:ascii="Calibri" w:eastAsiaTheme="minorEastAsia" w:hAnsi="Calibri" w:cs="Calibri"/>
                <w:sz w:val="18"/>
                <w:szCs w:val="18"/>
                <w:lang w:eastAsia="ko-KR"/>
              </w:rPr>
            </w:pPr>
            <w:ins w:id="145" w:author="Huan Wang, vivo" w:date="2021-01-26T15:52:00Z">
              <w:r>
                <w:rPr>
                  <w:rFonts w:ascii="Calibri" w:hAnsi="Calibri" w:cs="Calibri"/>
                  <w:sz w:val="18"/>
                  <w:szCs w:val="18"/>
                  <w:lang w:eastAsia="zh-CN"/>
                </w:rPr>
                <w:t xml:space="preserve">Unicast, Urban, </w:t>
              </w:r>
            </w:ins>
            <w:ins w:id="146" w:author="Huan Wang, vivo" w:date="2021-01-26T15:59:00Z">
              <w:r w:rsidR="000A601F">
                <w:rPr>
                  <w:rFonts w:ascii="Calibri" w:hAnsi="Calibri" w:cs="Calibri"/>
                  <w:sz w:val="18"/>
                  <w:szCs w:val="18"/>
                  <w:lang w:eastAsia="zh-CN"/>
                </w:rPr>
                <w:t xml:space="preserve">Aperiodic and </w:t>
              </w:r>
            </w:ins>
            <w:ins w:id="147" w:author="Huan Wang, vivo" w:date="2021-01-26T15:52:00Z">
              <w:r>
                <w:rPr>
                  <w:rFonts w:ascii="Calibri" w:hAnsi="Calibri" w:cs="Calibri"/>
                  <w:sz w:val="18"/>
                  <w:szCs w:val="18"/>
                  <w:lang w:eastAsia="zh-CN"/>
                </w:rPr>
                <w:t>Periodic (</w:t>
              </w:r>
            </w:ins>
            <w:ins w:id="148" w:author="Huan Wang, vivo" w:date="2021-01-26T15:59:00Z">
              <w:r w:rsidR="000A601F">
                <w:rPr>
                  <w:rFonts w:ascii="Calibri" w:hAnsi="Calibri" w:cs="Calibri"/>
                  <w:sz w:val="18"/>
                  <w:szCs w:val="18"/>
                  <w:lang w:eastAsia="zh-CN"/>
                </w:rPr>
                <w:t xml:space="preserve">UUA and </w:t>
              </w:r>
            </w:ins>
            <w:ins w:id="149" w:author="Huan Wang, vivo" w:date="2021-01-26T15:52:00Z">
              <w:r>
                <w:rPr>
                  <w:rFonts w:ascii="Calibri" w:hAnsi="Calibri" w:cs="Calibri"/>
                  <w:sz w:val="18"/>
                  <w:szCs w:val="18"/>
                  <w:lang w:eastAsia="zh-CN"/>
                </w:rPr>
                <w:t>UUP)</w:t>
              </w:r>
            </w:ins>
          </w:p>
        </w:tc>
        <w:tc>
          <w:tcPr>
            <w:tcW w:w="1154" w:type="dxa"/>
          </w:tcPr>
          <w:p w14:paraId="16BE7DA8" w14:textId="33A21C24" w:rsidR="00086477" w:rsidRDefault="00281113" w:rsidP="00281113">
            <w:pPr>
              <w:rPr>
                <w:ins w:id="150" w:author="Huan Wang, vivo" w:date="2021-01-26T15:52:00Z"/>
                <w:rFonts w:ascii="Calibri" w:eastAsiaTheme="minorEastAsia" w:hAnsi="Calibri" w:cs="Calibri"/>
                <w:sz w:val="18"/>
                <w:szCs w:val="18"/>
                <w:lang w:eastAsia="ko-KR"/>
              </w:rPr>
            </w:pPr>
            <w:ins w:id="151" w:author="Huan Wang, vivo" w:date="2021-01-26T15:55:00Z">
              <w:r>
                <w:rPr>
                  <w:rFonts w:ascii="Calibri" w:eastAsiaTheme="minorEastAsia" w:hAnsi="Calibri" w:cs="Calibri" w:hint="eastAsia"/>
                  <w:sz w:val="18"/>
                  <w:szCs w:val="18"/>
                  <w:lang w:eastAsia="ko-KR"/>
                </w:rPr>
                <w:t>UE-A is receiver of UE-B.</w:t>
              </w:r>
            </w:ins>
          </w:p>
        </w:tc>
        <w:tc>
          <w:tcPr>
            <w:tcW w:w="1321" w:type="dxa"/>
          </w:tcPr>
          <w:p w14:paraId="24E75CD7" w14:textId="509CFF13" w:rsidR="00086477" w:rsidRPr="00E343E6" w:rsidRDefault="00086477" w:rsidP="00965537">
            <w:pPr>
              <w:rPr>
                <w:ins w:id="152" w:author="Huan Wang, vivo" w:date="2021-01-26T15:52:00Z"/>
                <w:rFonts w:ascii="Calibri" w:hAnsi="Calibri" w:cs="Calibri"/>
                <w:sz w:val="18"/>
                <w:szCs w:val="18"/>
                <w:lang w:eastAsia="zh-CN"/>
              </w:rPr>
            </w:pPr>
            <w:ins w:id="153" w:author="Huan Wang, vivo" w:date="2021-01-26T15:52:00Z">
              <w:r>
                <w:rPr>
                  <w:rFonts w:ascii="Calibri" w:hAnsi="Calibri" w:cs="Calibri" w:hint="eastAsia"/>
                  <w:sz w:val="18"/>
                  <w:szCs w:val="18"/>
                  <w:lang w:eastAsia="zh-CN"/>
                </w:rPr>
                <w:t>T</w:t>
              </w:r>
              <w:r>
                <w:rPr>
                  <w:rFonts w:ascii="Calibri" w:hAnsi="Calibri" w:cs="Calibri"/>
                  <w:sz w:val="18"/>
                  <w:szCs w:val="18"/>
                  <w:lang w:eastAsia="zh-CN"/>
                </w:rPr>
                <w:t>ype-B</w:t>
              </w:r>
            </w:ins>
          </w:p>
        </w:tc>
        <w:tc>
          <w:tcPr>
            <w:tcW w:w="1361" w:type="dxa"/>
          </w:tcPr>
          <w:p w14:paraId="5AE17088" w14:textId="49B108FE" w:rsidR="00086477" w:rsidRDefault="00086477" w:rsidP="00281113">
            <w:pPr>
              <w:rPr>
                <w:ins w:id="154" w:author="Huan Wang, vivo" w:date="2021-01-26T15:52:00Z"/>
                <w:rFonts w:ascii="Calibri" w:hAnsi="Calibri" w:cs="Calibri"/>
                <w:sz w:val="18"/>
                <w:szCs w:val="18"/>
              </w:rPr>
            </w:pPr>
            <w:ins w:id="155" w:author="Huan Wang, vivo" w:date="2021-01-26T15:52:00Z">
              <w:r>
                <w:rPr>
                  <w:rFonts w:ascii="Calibri" w:hAnsi="Calibri" w:cs="Calibri"/>
                  <w:sz w:val="18"/>
                  <w:szCs w:val="18"/>
                </w:rPr>
                <w:t xml:space="preserve">UE-A </w:t>
              </w:r>
              <w:r w:rsidR="00281113">
                <w:rPr>
                  <w:rFonts w:ascii="Calibri" w:hAnsi="Calibri" w:cs="Calibri"/>
                  <w:sz w:val="18"/>
                  <w:szCs w:val="18"/>
                </w:rPr>
                <w:t xml:space="preserve">inform its </w:t>
              </w:r>
            </w:ins>
            <w:ins w:id="156" w:author="Huan Wang, vivo" w:date="2021-01-26T15:58:00Z">
              <w:r w:rsidR="00281113">
                <w:rPr>
                  <w:rFonts w:ascii="Calibri" w:hAnsi="Calibri" w:cs="Calibri"/>
                  <w:sz w:val="18"/>
                  <w:szCs w:val="18"/>
                </w:rPr>
                <w:t xml:space="preserve">SL </w:t>
              </w:r>
            </w:ins>
            <w:ins w:id="157" w:author="Huan Wang, vivo" w:date="2021-01-26T15:52:00Z">
              <w:r w:rsidR="00281113">
                <w:rPr>
                  <w:rFonts w:ascii="Calibri" w:hAnsi="Calibri" w:cs="Calibri"/>
                  <w:sz w:val="18"/>
                  <w:szCs w:val="18"/>
                </w:rPr>
                <w:t xml:space="preserve">transmission </w:t>
              </w:r>
            </w:ins>
            <w:ins w:id="158" w:author="Huan Wang, vivo" w:date="2021-01-26T15:58:00Z">
              <w:r w:rsidR="00281113">
                <w:rPr>
                  <w:rFonts w:ascii="Calibri" w:hAnsi="Calibri" w:cs="Calibri"/>
                  <w:sz w:val="18"/>
                  <w:szCs w:val="18"/>
                </w:rPr>
                <w:t>resource</w:t>
              </w:r>
            </w:ins>
            <w:ins w:id="159" w:author="Huan Wang, vivo" w:date="2021-01-26T15:52:00Z">
              <w:r>
                <w:rPr>
                  <w:rFonts w:ascii="Calibri" w:hAnsi="Calibri" w:cs="Calibri"/>
                  <w:sz w:val="18"/>
                  <w:szCs w:val="18"/>
                </w:rPr>
                <w:t xml:space="preserve"> to UE-B</w:t>
              </w:r>
            </w:ins>
          </w:p>
        </w:tc>
        <w:tc>
          <w:tcPr>
            <w:tcW w:w="1153" w:type="dxa"/>
          </w:tcPr>
          <w:p w14:paraId="15A6F5BD" w14:textId="77777777" w:rsidR="00086477" w:rsidRDefault="00086477" w:rsidP="00965537">
            <w:pPr>
              <w:rPr>
                <w:ins w:id="160" w:author="Huan Wang, vivo" w:date="2021-01-26T15:52:00Z"/>
                <w:rFonts w:ascii="Calibri" w:hAnsi="Calibri" w:cs="Calibri"/>
                <w:sz w:val="18"/>
                <w:szCs w:val="18"/>
              </w:rPr>
            </w:pPr>
          </w:p>
        </w:tc>
        <w:tc>
          <w:tcPr>
            <w:tcW w:w="1698" w:type="dxa"/>
          </w:tcPr>
          <w:p w14:paraId="412E0F74" w14:textId="079E82F1" w:rsidR="00086477" w:rsidRDefault="000A601F" w:rsidP="000A601F">
            <w:pPr>
              <w:rPr>
                <w:ins w:id="161" w:author="Huan Wang, vivo" w:date="2021-01-26T15:52:00Z"/>
                <w:rFonts w:ascii="Calibri" w:hAnsi="Calibri" w:cs="Calibri"/>
                <w:sz w:val="18"/>
                <w:szCs w:val="18"/>
              </w:rPr>
            </w:pPr>
            <w:ins w:id="162" w:author="Huan Wang, vivo" w:date="2021-01-26T15:58:00Z">
              <w:r>
                <w:rPr>
                  <w:rFonts w:ascii="Calibri" w:hAnsi="Calibri" w:cs="Calibri"/>
                  <w:sz w:val="18"/>
                  <w:szCs w:val="18"/>
                </w:rPr>
                <w:t xml:space="preserve">UE-B preclude the occasion </w:t>
              </w:r>
            </w:ins>
            <w:ins w:id="163" w:author="Huan Wang, vivo" w:date="2021-01-26T15:59:00Z">
              <w:r>
                <w:rPr>
                  <w:rFonts w:ascii="Calibri" w:hAnsi="Calibri" w:cs="Calibri"/>
                  <w:sz w:val="18"/>
                  <w:szCs w:val="18"/>
                </w:rPr>
                <w:t xml:space="preserve">of UE-A’s transmission </w:t>
              </w:r>
            </w:ins>
          </w:p>
        </w:tc>
        <w:tc>
          <w:tcPr>
            <w:tcW w:w="1511" w:type="dxa"/>
          </w:tcPr>
          <w:p w14:paraId="57DC74A8" w14:textId="5F41C627" w:rsidR="000A601F" w:rsidRDefault="00086477" w:rsidP="000A601F">
            <w:pPr>
              <w:rPr>
                <w:ins w:id="164" w:author="Huan Wang, vivo" w:date="2021-01-26T16:00:00Z"/>
                <w:rFonts w:ascii="Calibri" w:hAnsi="Calibri" w:cs="Calibri"/>
                <w:sz w:val="18"/>
                <w:szCs w:val="18"/>
                <w:lang w:eastAsia="zh-CN"/>
              </w:rPr>
            </w:pPr>
            <w:ins w:id="165" w:author="Huan Wang, vivo" w:date="2021-01-26T15:53:00Z">
              <w:r>
                <w:rPr>
                  <w:rFonts w:ascii="Calibri" w:hAnsi="Calibri" w:cs="Calibri"/>
                  <w:sz w:val="18"/>
                  <w:szCs w:val="18"/>
                  <w:lang w:eastAsia="zh-CN"/>
                </w:rPr>
                <w:t xml:space="preserve">2%-3% </w:t>
              </w:r>
            </w:ins>
            <w:ins w:id="166" w:author="Huan Wang, vivo" w:date="2021-01-26T16:00:00Z">
              <w:r w:rsidR="000A601F">
                <w:rPr>
                  <w:rFonts w:ascii="Calibri" w:hAnsi="Calibri" w:cs="Calibri"/>
                  <w:sz w:val="18"/>
                  <w:szCs w:val="18"/>
                  <w:lang w:eastAsia="zh-CN"/>
                </w:rPr>
                <w:t>PRR gain at the range of 150m.</w:t>
              </w:r>
            </w:ins>
          </w:p>
          <w:p w14:paraId="47925F5F" w14:textId="342D13CF" w:rsidR="00E343E6" w:rsidRPr="00E343E6" w:rsidRDefault="000A601F" w:rsidP="000A601F">
            <w:pPr>
              <w:rPr>
                <w:ins w:id="167" w:author="Huan Wang, vivo" w:date="2021-01-26T16:00:00Z"/>
                <w:rFonts w:ascii="Calibri" w:hAnsi="Calibri" w:cs="Calibri"/>
                <w:sz w:val="18"/>
                <w:szCs w:val="18"/>
                <w:lang w:eastAsia="zh-CN"/>
              </w:rPr>
            </w:pPr>
            <w:ins w:id="168" w:author="Huan Wang, vivo" w:date="2021-01-26T16:00:00Z">
              <w:r>
                <w:rPr>
                  <w:rFonts w:ascii="Calibri" w:eastAsiaTheme="minorEastAsia" w:hAnsi="Calibri" w:cs="Calibri"/>
                  <w:sz w:val="18"/>
                  <w:szCs w:val="18"/>
                  <w:lang w:eastAsia="zh-CN"/>
                </w:rPr>
                <w:t>Coverage of 5m is extended at PRR=0.95.</w:t>
              </w:r>
            </w:ins>
          </w:p>
          <w:p w14:paraId="1F13AD09" w14:textId="12BC2B79" w:rsidR="00086477" w:rsidRPr="000A601F" w:rsidRDefault="00086477" w:rsidP="00965537">
            <w:pPr>
              <w:rPr>
                <w:ins w:id="169" w:author="Huan Wang, vivo" w:date="2021-01-26T15:52:00Z"/>
                <w:rFonts w:ascii="Calibri" w:eastAsiaTheme="minorEastAsia" w:hAnsi="Calibri" w:cs="Calibri"/>
                <w:b/>
                <w:sz w:val="18"/>
                <w:szCs w:val="18"/>
                <w:lang w:eastAsia="ko-KR"/>
              </w:rPr>
            </w:pPr>
          </w:p>
        </w:tc>
      </w:tr>
      <w:tr w:rsidR="002C0256" w:rsidRPr="00725B32" w14:paraId="4FE81857" w14:textId="77777777" w:rsidTr="009135EA">
        <w:tc>
          <w:tcPr>
            <w:tcW w:w="1018" w:type="dxa"/>
          </w:tcPr>
          <w:p w14:paraId="73C033EC" w14:textId="05BF73BC"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1077" w:type="dxa"/>
          </w:tcPr>
          <w:p w14:paraId="295737A5"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11FE6B1E"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68601DE3" w14:textId="5B3EB3DC" w:rsidR="00965537" w:rsidRDefault="00E343E6" w:rsidP="00965537">
            <w:pPr>
              <w:rPr>
                <w:rFonts w:ascii="Calibri" w:eastAsiaTheme="minorEastAsia" w:hAnsi="Calibri" w:cs="Calibri"/>
                <w:sz w:val="18"/>
                <w:szCs w:val="18"/>
                <w:lang w:eastAsia="ko-KR"/>
              </w:rPr>
            </w:pPr>
            <w:ins w:id="170" w:author="Huan Wang, vivo" w:date="2021-01-26T16:01:00Z">
              <w:r>
                <w:rPr>
                  <w:rFonts w:ascii="Calibri" w:eastAsiaTheme="minorEastAsia" w:hAnsi="Calibri" w:cs="Calibri"/>
                  <w:sz w:val="18"/>
                  <w:szCs w:val="18"/>
                  <w:lang w:eastAsia="ko-KR"/>
                </w:rPr>
                <w:t xml:space="preserve">Aperiodic and </w:t>
              </w:r>
            </w:ins>
            <w:r w:rsidR="00965537">
              <w:rPr>
                <w:rFonts w:ascii="Calibri" w:eastAsiaTheme="minorEastAsia" w:hAnsi="Calibri" w:cs="Calibri"/>
                <w:sz w:val="18"/>
                <w:szCs w:val="18"/>
                <w:lang w:eastAsia="ko-KR"/>
              </w:rPr>
              <w:t>Periodic</w:t>
            </w:r>
          </w:p>
          <w:p w14:paraId="19B458B8" w14:textId="771ABB5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ins w:id="171" w:author="Huan Wang, vivo" w:date="2021-01-26T16:01:00Z">
              <w:r w:rsidR="00E343E6">
                <w:rPr>
                  <w:rFonts w:ascii="Calibri" w:eastAsiaTheme="minorEastAsia" w:hAnsi="Calibri" w:cs="Calibri"/>
                  <w:sz w:val="18"/>
                  <w:szCs w:val="18"/>
                  <w:lang w:eastAsia="ko-KR"/>
                </w:rPr>
                <w:t xml:space="preserve">UUA and </w:t>
              </w:r>
            </w:ins>
            <w:r>
              <w:rPr>
                <w:rFonts w:ascii="Calibri" w:eastAsiaTheme="minorEastAsia" w:hAnsi="Calibri" w:cs="Calibri"/>
                <w:sz w:val="18"/>
                <w:szCs w:val="18"/>
                <w:lang w:eastAsia="ko-KR"/>
              </w:rPr>
              <w:t>UUP)</w:t>
            </w:r>
          </w:p>
          <w:p w14:paraId="2F94E59D" w14:textId="36BC514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UL/SL coexistence</w:t>
            </w:r>
          </w:p>
        </w:tc>
        <w:tc>
          <w:tcPr>
            <w:tcW w:w="1154" w:type="dxa"/>
          </w:tcPr>
          <w:p w14:paraId="7E397BB1" w14:textId="708BC6A6" w:rsidR="00965537" w:rsidRPr="00011FF6"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29504315" w14:textId="4AE0F38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w:t>
            </w:r>
            <w:del w:id="172" w:author="Huan Wang, vivo" w:date="2021-01-26T16:02:00Z">
              <w:r w:rsidDel="00E343E6">
                <w:rPr>
                  <w:rFonts w:ascii="Calibri" w:eastAsiaTheme="minorEastAsia" w:hAnsi="Calibri" w:cs="Calibri"/>
                  <w:sz w:val="18"/>
                  <w:szCs w:val="18"/>
                  <w:lang w:eastAsia="ko-KR"/>
                </w:rPr>
                <w:delText>A</w:delText>
              </w:r>
            </w:del>
            <w:ins w:id="173" w:author="Huan Wang, vivo" w:date="2021-01-26T16:02:00Z">
              <w:r w:rsidR="00E343E6">
                <w:rPr>
                  <w:rFonts w:ascii="Calibri" w:eastAsiaTheme="minorEastAsia" w:hAnsi="Calibri" w:cs="Calibri"/>
                  <w:sz w:val="18"/>
                  <w:szCs w:val="18"/>
                  <w:lang w:eastAsia="ko-KR"/>
                </w:rPr>
                <w:t>B</w:t>
              </w:r>
            </w:ins>
            <w:r>
              <w:rPr>
                <w:rFonts w:ascii="Calibri" w:eastAsiaTheme="minorEastAsia" w:hAnsi="Calibri" w:cs="Calibri" w:hint="eastAsia"/>
                <w:sz w:val="18"/>
                <w:szCs w:val="18"/>
                <w:lang w:eastAsia="ko-KR"/>
              </w:rPr>
              <w:t>.</w:t>
            </w:r>
          </w:p>
          <w:p w14:paraId="7E4B3653" w14:textId="40179F9F"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w:t>
            </w:r>
            <w:r>
              <w:rPr>
                <w:rFonts w:ascii="Calibri" w:eastAsiaTheme="minorEastAsia" w:hAnsi="Calibri" w:cs="Calibri"/>
                <w:sz w:val="18"/>
                <w:szCs w:val="18"/>
                <w:lang w:eastAsia="ko-KR"/>
              </w:rPr>
              <w:t>determines Type A resource set to further consider half-duplex problem</w:t>
            </w:r>
            <w:ins w:id="174" w:author="Huan Wang, vivo" w:date="2021-01-26T16:02:00Z">
              <w:r w:rsidR="00E343E6">
                <w:rPr>
                  <w:rFonts w:ascii="Calibri" w:eastAsiaTheme="minorEastAsia" w:hAnsi="Calibri" w:cs="Calibri"/>
                  <w:sz w:val="18"/>
                  <w:szCs w:val="18"/>
                  <w:lang w:eastAsia="ko-KR"/>
                </w:rPr>
                <w:t xml:space="preserve"> and TX/TX overlap b/w UL and SL</w:t>
              </w:r>
            </w:ins>
            <w:r>
              <w:rPr>
                <w:rFonts w:ascii="Calibri" w:eastAsiaTheme="minorEastAsia" w:hAnsi="Calibri" w:cs="Calibri"/>
                <w:sz w:val="18"/>
                <w:szCs w:val="18"/>
                <w:lang w:eastAsia="ko-KR"/>
              </w:rPr>
              <w:t xml:space="preserve">. </w:t>
            </w:r>
          </w:p>
        </w:tc>
        <w:tc>
          <w:tcPr>
            <w:tcW w:w="1361" w:type="dxa"/>
          </w:tcPr>
          <w:p w14:paraId="26700644" w14:textId="107931E9" w:rsidR="00965537" w:rsidRPr="00C37878" w:rsidRDefault="00E343E6" w:rsidP="00E343E6">
            <w:pPr>
              <w:rPr>
                <w:rFonts w:ascii="Calibri" w:eastAsiaTheme="minorEastAsia" w:hAnsi="Calibri" w:cs="Calibri"/>
                <w:sz w:val="18"/>
                <w:szCs w:val="18"/>
                <w:lang w:eastAsia="zh-CN"/>
              </w:rPr>
            </w:pPr>
            <w:ins w:id="175" w:author="Huan Wang, vivo" w:date="2021-01-26T16:02:00Z">
              <w:r>
                <w:rPr>
                  <w:rFonts w:ascii="Calibri" w:hAnsi="Calibri" w:cs="Calibri"/>
                  <w:sz w:val="18"/>
                  <w:szCs w:val="18"/>
                </w:rPr>
                <w:t>UE-A inform its UL transmission resource to UE-B</w:t>
              </w:r>
            </w:ins>
            <w:del w:id="176" w:author="Huan Wang, vivo" w:date="2021-01-26T16:02:00Z">
              <w:r w:rsidR="00965537" w:rsidDel="00E343E6">
                <w:rPr>
                  <w:rFonts w:ascii="Calibri" w:hAnsi="Calibri" w:cs="Calibri"/>
                  <w:sz w:val="18"/>
                  <w:szCs w:val="18"/>
                </w:rPr>
                <w:delText>When UE-A change transmission occasion</w:delText>
              </w:r>
            </w:del>
            <w:r w:rsidR="00965537">
              <w:rPr>
                <w:rFonts w:ascii="Calibri" w:hAnsi="Calibri" w:cs="Calibri"/>
                <w:sz w:val="18"/>
                <w:szCs w:val="18"/>
              </w:rPr>
              <w:t xml:space="preserve"> </w:t>
            </w:r>
          </w:p>
        </w:tc>
        <w:tc>
          <w:tcPr>
            <w:tcW w:w="1153" w:type="dxa"/>
          </w:tcPr>
          <w:p w14:paraId="32AD18C6" w14:textId="19FD399D" w:rsidR="00965537" w:rsidRDefault="00965537" w:rsidP="00965537">
            <w:pPr>
              <w:rPr>
                <w:rFonts w:ascii="Calibri" w:eastAsiaTheme="minorEastAsia" w:hAnsi="Calibri" w:cs="Calibri"/>
                <w:sz w:val="18"/>
                <w:szCs w:val="18"/>
                <w:lang w:eastAsia="ko-KR"/>
              </w:rPr>
            </w:pPr>
            <w:del w:id="177" w:author="Huan Wang, vivo" w:date="2021-01-26T16:03:00Z">
              <w:r w:rsidDel="002C0256">
                <w:rPr>
                  <w:rFonts w:ascii="Calibri" w:hAnsi="Calibri" w:cs="Calibri"/>
                  <w:sz w:val="18"/>
                  <w:szCs w:val="18"/>
                </w:rPr>
                <w:delText>1 sub-channel and 1 slot signalling overhead is assumed; 0ms latency is assumed</w:delText>
              </w:r>
            </w:del>
          </w:p>
        </w:tc>
        <w:tc>
          <w:tcPr>
            <w:tcW w:w="1698" w:type="dxa"/>
          </w:tcPr>
          <w:p w14:paraId="359C3501" w14:textId="59F680AD" w:rsidR="00965537" w:rsidRDefault="001F2AF5" w:rsidP="002C0256">
            <w:pPr>
              <w:rPr>
                <w:rFonts w:ascii="Calibri" w:eastAsiaTheme="minorEastAsia" w:hAnsi="Calibri" w:cs="Calibri"/>
                <w:sz w:val="18"/>
                <w:szCs w:val="18"/>
                <w:lang w:eastAsia="ko-KR"/>
              </w:rPr>
            </w:pPr>
            <w:del w:id="178" w:author="Huan Wang, vivo" w:date="2021-01-26T16:03:00Z">
              <w:r w:rsidDel="002C0256">
                <w:rPr>
                  <w:rFonts w:ascii="Calibri" w:hAnsi="Calibri" w:cs="Calibri"/>
                  <w:sz w:val="18"/>
                  <w:szCs w:val="18"/>
                </w:rPr>
                <w:delText>Based on mixed candidate resource set derived by TX UE and R</w:delText>
              </w:r>
            </w:del>
            <w:ins w:id="179" w:author="Huan Wang, vivo" w:date="2021-01-26T16:03:00Z">
              <w:r w:rsidR="002C0256">
                <w:rPr>
                  <w:rFonts w:ascii="Calibri" w:hAnsi="Calibri" w:cs="Calibri"/>
                  <w:sz w:val="18"/>
                  <w:szCs w:val="18"/>
                </w:rPr>
                <w:t>T</w:t>
              </w:r>
            </w:ins>
            <w:r>
              <w:rPr>
                <w:rFonts w:ascii="Calibri" w:hAnsi="Calibri" w:cs="Calibri"/>
                <w:sz w:val="18"/>
                <w:szCs w:val="18"/>
              </w:rPr>
              <w:t xml:space="preserve">X UE </w:t>
            </w:r>
            <w:del w:id="180" w:author="Huan Wang, vivo" w:date="2021-01-26T16:03:00Z">
              <w:r w:rsidDel="002C0256">
                <w:rPr>
                  <w:rFonts w:ascii="Calibri" w:hAnsi="Calibri" w:cs="Calibri"/>
                  <w:sz w:val="18"/>
                  <w:szCs w:val="18"/>
                </w:rPr>
                <w:delText xml:space="preserve">Further </w:delText>
              </w:r>
            </w:del>
            <w:ins w:id="181" w:author="Huan Wang, vivo" w:date="2021-01-26T16:03:00Z">
              <w:r w:rsidR="002C0256">
                <w:rPr>
                  <w:rFonts w:ascii="Calibri" w:hAnsi="Calibri" w:cs="Calibri"/>
                  <w:sz w:val="18"/>
                  <w:szCs w:val="18"/>
                </w:rPr>
                <w:t xml:space="preserve">further </w:t>
              </w:r>
            </w:ins>
            <w:r>
              <w:rPr>
                <w:rFonts w:ascii="Calibri" w:hAnsi="Calibri" w:cs="Calibri"/>
                <w:sz w:val="18"/>
                <w:szCs w:val="18"/>
              </w:rPr>
              <w:t>precluding</w:t>
            </w:r>
            <w:r w:rsidR="00965537">
              <w:rPr>
                <w:rFonts w:ascii="Calibri" w:hAnsi="Calibri" w:cs="Calibri"/>
                <w:sz w:val="18"/>
                <w:szCs w:val="18"/>
              </w:rPr>
              <w:t xml:space="preserve"> on UE-A’s </w:t>
            </w:r>
            <w:ins w:id="182" w:author="Huan Wang, vivo" w:date="2021-01-26T16:03:00Z">
              <w:r w:rsidR="002C0256">
                <w:rPr>
                  <w:rFonts w:ascii="Calibri" w:hAnsi="Calibri" w:cs="Calibri"/>
                  <w:sz w:val="18"/>
                  <w:szCs w:val="18"/>
                </w:rPr>
                <w:t>SL occasion which i</w:t>
              </w:r>
            </w:ins>
            <w:ins w:id="183" w:author="Huan Wang, vivo" w:date="2021-01-26T16:04:00Z">
              <w:r w:rsidR="002C0256">
                <w:rPr>
                  <w:rFonts w:ascii="Calibri" w:hAnsi="Calibri" w:cs="Calibri"/>
                  <w:sz w:val="18"/>
                  <w:szCs w:val="18"/>
                </w:rPr>
                <w:t>ncur SL TX and UL RX occasion overlap or SL TX and UL TX o</w:t>
              </w:r>
            </w:ins>
            <w:ins w:id="184" w:author="Huan Wang, vivo" w:date="2021-01-26T16:05:00Z">
              <w:r w:rsidR="002C0256">
                <w:rPr>
                  <w:rFonts w:ascii="Calibri" w:hAnsi="Calibri" w:cs="Calibri"/>
                  <w:sz w:val="18"/>
                  <w:szCs w:val="18"/>
                </w:rPr>
                <w:t>ccasion overlap</w:t>
              </w:r>
            </w:ins>
            <w:del w:id="185" w:author="Huan Wang, vivo" w:date="2021-01-26T16:05:00Z">
              <w:r w:rsidR="00965537" w:rsidDel="002C0256">
                <w:rPr>
                  <w:rFonts w:ascii="Calibri" w:hAnsi="Calibri" w:cs="Calibri"/>
                  <w:sz w:val="18"/>
                  <w:szCs w:val="18"/>
                </w:rPr>
                <w:delText>transmission occasion</w:delText>
              </w:r>
            </w:del>
          </w:p>
        </w:tc>
        <w:tc>
          <w:tcPr>
            <w:tcW w:w="1511" w:type="dxa"/>
          </w:tcPr>
          <w:p w14:paraId="54F82279"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hint="eastAsia"/>
                <w:b/>
                <w:sz w:val="18"/>
                <w:szCs w:val="18"/>
                <w:lang w:eastAsia="ko-KR"/>
              </w:rPr>
              <w:t>No UL slot:</w:t>
            </w:r>
          </w:p>
          <w:p w14:paraId="41F5749F" w14:textId="3278951A" w:rsidR="008D7BB3" w:rsidRDefault="008D7BB3" w:rsidP="008D7BB3">
            <w:pPr>
              <w:rPr>
                <w:rFonts w:ascii="Calibri" w:hAnsi="Calibri" w:cs="Calibri"/>
                <w:sz w:val="18"/>
                <w:szCs w:val="18"/>
                <w:lang w:eastAsia="zh-CN"/>
              </w:rPr>
            </w:pPr>
            <w:r>
              <w:rPr>
                <w:rFonts w:ascii="Calibri" w:hAnsi="Calibri" w:cs="Calibri"/>
                <w:sz w:val="18"/>
                <w:szCs w:val="18"/>
                <w:lang w:eastAsia="zh-CN"/>
              </w:rPr>
              <w:t>4.3% PRR gain at the range of 150m.</w:t>
            </w:r>
          </w:p>
          <w:p w14:paraId="0087CF6F" w14:textId="6F454263" w:rsidR="008D7BB3" w:rsidRDefault="008D7BB3" w:rsidP="008D7BB3">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15m is extended at PRR=0.95.</w:t>
            </w:r>
          </w:p>
          <w:p w14:paraId="53C0CE9C" w14:textId="317D6033" w:rsidR="00965537" w:rsidRDefault="008D7BB3" w:rsidP="008D7BB3">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6C3165B"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20% UL slot:</w:t>
            </w:r>
          </w:p>
          <w:p w14:paraId="2199E6B6" w14:textId="6B88A5F5" w:rsidR="00C950CA" w:rsidRDefault="00C950CA" w:rsidP="00C950CA">
            <w:pPr>
              <w:rPr>
                <w:rFonts w:ascii="Calibri" w:hAnsi="Calibri" w:cs="Calibri"/>
                <w:sz w:val="18"/>
                <w:szCs w:val="18"/>
                <w:lang w:eastAsia="zh-CN"/>
              </w:rPr>
            </w:pPr>
            <w:r>
              <w:rPr>
                <w:rFonts w:ascii="Calibri" w:hAnsi="Calibri" w:cs="Calibri"/>
                <w:sz w:val="18"/>
                <w:szCs w:val="18"/>
                <w:lang w:eastAsia="zh-CN"/>
              </w:rPr>
              <w:t>5.4% PRR gain at the range of 50m.</w:t>
            </w:r>
          </w:p>
          <w:p w14:paraId="28349B87" w14:textId="77E4F1F1" w:rsidR="00C950CA" w:rsidRDefault="00C950CA" w:rsidP="00C950CA">
            <w:pPr>
              <w:rPr>
                <w:rFonts w:ascii="Calibri" w:hAnsi="Calibri" w:cs="Calibri"/>
                <w:sz w:val="18"/>
                <w:szCs w:val="18"/>
                <w:lang w:eastAsia="zh-CN"/>
              </w:rPr>
            </w:pPr>
            <w:r>
              <w:rPr>
                <w:rFonts w:ascii="Calibri" w:hAnsi="Calibri" w:cs="Calibri"/>
                <w:sz w:val="18"/>
                <w:szCs w:val="18"/>
                <w:lang w:eastAsia="zh-CN"/>
              </w:rPr>
              <w:t>9% PRR gain at the range of 150m.</w:t>
            </w:r>
          </w:p>
          <w:p w14:paraId="053F417E" w14:textId="5BE577E5" w:rsidR="00C950CA" w:rsidRDefault="00C950CA" w:rsidP="00C950CA">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66C04222" w14:textId="77777777" w:rsidR="00C950CA" w:rsidRDefault="00C950CA" w:rsidP="00C950CA">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3E1C55FA"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50% UL slot:</w:t>
            </w:r>
          </w:p>
          <w:p w14:paraId="4DBF74AA" w14:textId="1AF1F91A" w:rsidR="00965537" w:rsidRDefault="00965537" w:rsidP="00965537">
            <w:pPr>
              <w:rPr>
                <w:rFonts w:ascii="Calibri" w:hAnsi="Calibri" w:cs="Calibri"/>
                <w:sz w:val="18"/>
                <w:szCs w:val="18"/>
                <w:lang w:eastAsia="zh-CN"/>
              </w:rPr>
            </w:pPr>
            <w:r>
              <w:rPr>
                <w:rFonts w:ascii="Calibri" w:hAnsi="Calibri" w:cs="Calibri"/>
                <w:sz w:val="18"/>
                <w:szCs w:val="18"/>
                <w:lang w:eastAsia="zh-CN"/>
              </w:rPr>
              <w:t>46% PRR gain in 150m</w:t>
            </w:r>
            <w:r w:rsidR="00C950CA">
              <w:rPr>
                <w:rFonts w:ascii="Calibri" w:hAnsi="Calibri" w:cs="Calibri"/>
                <w:sz w:val="18"/>
                <w:szCs w:val="18"/>
                <w:lang w:eastAsia="zh-CN"/>
              </w:rPr>
              <w:t>.</w:t>
            </w:r>
          </w:p>
          <w:p w14:paraId="44AA2F5F" w14:textId="10D37449" w:rsidR="00EF252D" w:rsidRPr="00CE0A90" w:rsidRDefault="00EF252D" w:rsidP="00965537">
            <w:pPr>
              <w:rPr>
                <w:rFonts w:ascii="Calibri" w:eastAsiaTheme="minorEastAsia" w:hAnsi="Calibri" w:cs="Calibri"/>
                <w:sz w:val="18"/>
                <w:szCs w:val="18"/>
                <w:lang w:eastAsia="ko-KR"/>
              </w:rPr>
            </w:pPr>
          </w:p>
        </w:tc>
      </w:tr>
      <w:tr w:rsidR="002C0256" w:rsidRPr="00725B32" w14:paraId="7B0BB5BE" w14:textId="77777777" w:rsidTr="009135EA">
        <w:tc>
          <w:tcPr>
            <w:tcW w:w="1018" w:type="dxa"/>
          </w:tcPr>
          <w:p w14:paraId="75E70B92" w14:textId="0B4823C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MediaTek [R1-2100606]</w:t>
            </w:r>
          </w:p>
        </w:tc>
        <w:tc>
          <w:tcPr>
            <w:tcW w:w="1077" w:type="dxa"/>
          </w:tcPr>
          <w:p w14:paraId="2EF12CA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2871CE4C"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015757E3"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BB3D54D" w14:textId="5E8E9D4A"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(UHP)</w:t>
            </w:r>
          </w:p>
        </w:tc>
        <w:tc>
          <w:tcPr>
            <w:tcW w:w="1154" w:type="dxa"/>
          </w:tcPr>
          <w:p w14:paraId="606479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UE-A is receiver of UE-B.</w:t>
            </w:r>
          </w:p>
          <w:p w14:paraId="7D0ACF26" w14:textId="138D02D1"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 can include TX </w:t>
            </w:r>
            <w:r>
              <w:rPr>
                <w:rFonts w:ascii="Calibri" w:eastAsiaTheme="minorEastAsia" w:hAnsi="Calibri" w:cs="Calibri"/>
                <w:sz w:val="18"/>
                <w:szCs w:val="18"/>
                <w:lang w:eastAsia="ko-KR"/>
              </w:rPr>
              <w:lastRenderedPageBreak/>
              <w:t xml:space="preserve">UEs other than the intended TX UE of UE-A. </w:t>
            </w:r>
          </w:p>
        </w:tc>
        <w:tc>
          <w:tcPr>
            <w:tcW w:w="1321" w:type="dxa"/>
          </w:tcPr>
          <w:p w14:paraId="23B1CC71" w14:textId="4B2F88C7" w:rsidR="00A14C7D" w:rsidRDefault="00A14C7D" w:rsidP="00A14C7D">
            <w:pPr>
              <w:rPr>
                <w:rFonts w:ascii="Calibri" w:eastAsiaTheme="minorEastAsia" w:hAnsi="Calibri" w:cs="Calibri"/>
                <w:sz w:val="18"/>
                <w:szCs w:val="18"/>
                <w:lang w:eastAsia="ko-KR"/>
              </w:rPr>
            </w:pPr>
            <w:del w:id="186" w:author="LG Electronics" w:date="2021-01-27T11:25:00Z">
              <w:r w:rsidDel="008F0FFE">
                <w:rPr>
                  <w:rFonts w:ascii="Calibri" w:eastAsiaTheme="minorEastAsia" w:hAnsi="Calibri" w:cs="Calibri" w:hint="eastAsia"/>
                  <w:sz w:val="18"/>
                  <w:szCs w:val="18"/>
                  <w:lang w:eastAsia="ko-KR"/>
                </w:rPr>
                <w:lastRenderedPageBreak/>
                <w:delText xml:space="preserve">Type C and </w:delText>
              </w:r>
            </w:del>
            <w:r>
              <w:rPr>
                <w:rFonts w:ascii="Calibri" w:eastAsiaTheme="minorEastAsia" w:hAnsi="Calibri" w:cs="Calibri" w:hint="eastAsia"/>
                <w:sz w:val="18"/>
                <w:szCs w:val="18"/>
                <w:lang w:eastAsia="ko-KR"/>
              </w:rPr>
              <w:t>Type B.</w:t>
            </w:r>
          </w:p>
          <w:p w14:paraId="39F1F3F8"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determines the resources </w:t>
            </w:r>
            <w:r>
              <w:rPr>
                <w:rFonts w:ascii="Calibri" w:eastAsiaTheme="minorEastAsia" w:hAnsi="Calibri" w:cs="Calibri"/>
                <w:sz w:val="18"/>
                <w:szCs w:val="18"/>
                <w:lang w:eastAsia="ko-KR"/>
              </w:rPr>
              <w:lastRenderedPageBreak/>
              <w:t xml:space="preserve">reserved by UE-B as non-preferred resources, then the UE-A transmits non-preferred resource indication to UE-B. </w:t>
            </w:r>
          </w:p>
          <w:p w14:paraId="22B9DF64" w14:textId="5F5E09D8"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Otherwise, the UE-A will transmit the resource reserved by UE-B as non-preferred resource for other TX UE’s transmission. </w:t>
            </w:r>
          </w:p>
        </w:tc>
        <w:tc>
          <w:tcPr>
            <w:tcW w:w="1361" w:type="dxa"/>
          </w:tcPr>
          <w:p w14:paraId="4FBBB919" w14:textId="5F984758" w:rsidR="00A14C7D" w:rsidRDefault="00A14C7D" w:rsidP="00A14C7D">
            <w:pPr>
              <w:rPr>
                <w:rFonts w:ascii="Calibri" w:hAnsi="Calibri" w:cs="Calibri"/>
                <w:sz w:val="18"/>
                <w:szCs w:val="18"/>
              </w:rPr>
            </w:pPr>
            <w:r w:rsidRPr="0054128A">
              <w:rPr>
                <w:rFonts w:ascii="Calibri" w:eastAsiaTheme="minorEastAsia" w:hAnsi="Calibri" w:cs="Calibri"/>
                <w:sz w:val="18"/>
                <w:szCs w:val="18"/>
                <w:lang w:eastAsia="ko-KR"/>
              </w:rPr>
              <w:lastRenderedPageBreak/>
              <w:t>Upon receiving a new reservation</w:t>
            </w:r>
            <w:r>
              <w:rPr>
                <w:rFonts w:ascii="Calibri" w:eastAsiaTheme="minorEastAsia" w:hAnsi="Calibri" w:cs="Calibri"/>
                <w:sz w:val="18"/>
                <w:szCs w:val="18"/>
                <w:lang w:eastAsia="ko-KR"/>
              </w:rPr>
              <w:t>.</w:t>
            </w:r>
          </w:p>
        </w:tc>
        <w:tc>
          <w:tcPr>
            <w:tcW w:w="1153" w:type="dxa"/>
          </w:tcPr>
          <w:p w14:paraId="4BADB58F"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 xml:space="preserve">format is used for non-preferred </w:t>
            </w:r>
            <w:r>
              <w:rPr>
                <w:rFonts w:ascii="Calibri" w:eastAsiaTheme="minorEastAsia" w:hAnsi="Calibri" w:cs="Calibri"/>
                <w:sz w:val="18"/>
                <w:szCs w:val="18"/>
                <w:lang w:eastAsia="ko-KR"/>
              </w:rPr>
              <w:lastRenderedPageBreak/>
              <w:t>resource indication.</w:t>
            </w:r>
          </w:p>
          <w:p w14:paraId="6FB8CFA4" w14:textId="0775C25A" w:rsidR="00A14C7D" w:rsidRDefault="00A14C7D" w:rsidP="00A14C7D">
            <w:pPr>
              <w:rPr>
                <w:rFonts w:ascii="Calibri" w:hAnsi="Calibri" w:cs="Calibri"/>
                <w:sz w:val="18"/>
                <w:szCs w:val="18"/>
              </w:rPr>
            </w:pPr>
          </w:p>
        </w:tc>
        <w:tc>
          <w:tcPr>
            <w:tcW w:w="1698" w:type="dxa"/>
          </w:tcPr>
          <w:p w14:paraId="2002C56F" w14:textId="48AC2FEF" w:rsidR="00A14C7D" w:rsidRDefault="00A14C7D" w:rsidP="00A14C7D">
            <w:pPr>
              <w:rPr>
                <w:rFonts w:ascii="Calibri" w:hAnsi="Calibri" w:cs="Calibri"/>
                <w:sz w:val="18"/>
                <w:szCs w:val="18"/>
              </w:rPr>
            </w:pPr>
            <w:r w:rsidRPr="00057837">
              <w:rPr>
                <w:rFonts w:ascii="Calibri" w:eastAsiaTheme="minorEastAsia" w:hAnsi="Calibri" w:cs="Calibri"/>
                <w:sz w:val="18"/>
                <w:szCs w:val="18"/>
                <w:lang w:eastAsia="ko-KR"/>
              </w:rPr>
              <w:lastRenderedPageBreak/>
              <w:t xml:space="preserve">Upon receiving an inter-UE coordination message, a UE drops the concerned </w:t>
            </w:r>
            <w:r w:rsidRPr="00057837">
              <w:rPr>
                <w:rFonts w:ascii="Calibri" w:eastAsiaTheme="minorEastAsia" w:hAnsi="Calibri" w:cs="Calibri"/>
                <w:sz w:val="18"/>
                <w:szCs w:val="18"/>
                <w:lang w:eastAsia="ko-KR"/>
              </w:rPr>
              <w:lastRenderedPageBreak/>
              <w:t>reservation and reselects resources</w:t>
            </w:r>
          </w:p>
        </w:tc>
        <w:tc>
          <w:tcPr>
            <w:tcW w:w="1511" w:type="dxa"/>
          </w:tcPr>
          <w:p w14:paraId="48BA8985" w14:textId="1B53A965" w:rsidR="00A14C7D" w:rsidRDefault="00B2426C" w:rsidP="00A14C7D">
            <w:pPr>
              <w:rPr>
                <w:rFonts w:ascii="Calibri" w:hAnsi="Calibri" w:cs="Calibri"/>
                <w:sz w:val="18"/>
                <w:szCs w:val="18"/>
                <w:lang w:eastAsia="zh-CN"/>
              </w:rPr>
            </w:pPr>
            <w:r>
              <w:rPr>
                <w:rFonts w:ascii="Calibri" w:hAnsi="Calibri" w:cs="Calibri"/>
                <w:sz w:val="18"/>
                <w:szCs w:val="18"/>
                <w:lang w:eastAsia="zh-CN"/>
              </w:rPr>
              <w:lastRenderedPageBreak/>
              <w:t>3</w:t>
            </w:r>
            <w:r w:rsidR="00A14C7D">
              <w:rPr>
                <w:rFonts w:ascii="Calibri" w:hAnsi="Calibri" w:cs="Calibri"/>
                <w:sz w:val="18"/>
                <w:szCs w:val="18"/>
                <w:lang w:eastAsia="zh-CN"/>
              </w:rPr>
              <w:t>% PRR gain in 50m.</w:t>
            </w:r>
          </w:p>
          <w:p w14:paraId="373A7E05" w14:textId="735FA3CD" w:rsidR="00A14C7D" w:rsidRDefault="00A14C7D" w:rsidP="00A14C7D">
            <w:pPr>
              <w:rPr>
                <w:rFonts w:ascii="Calibri" w:hAnsi="Calibri" w:cs="Calibri"/>
                <w:sz w:val="18"/>
                <w:szCs w:val="18"/>
                <w:lang w:eastAsia="zh-CN"/>
              </w:rPr>
            </w:pPr>
            <w:proofErr w:type="gramStart"/>
            <w:r>
              <w:rPr>
                <w:rFonts w:ascii="Calibri" w:hAnsi="Calibri" w:cs="Calibri"/>
                <w:sz w:val="18"/>
                <w:szCs w:val="18"/>
                <w:lang w:eastAsia="zh-CN"/>
              </w:rPr>
              <w:t>[]%</w:t>
            </w:r>
            <w:proofErr w:type="gramEnd"/>
            <w:r>
              <w:rPr>
                <w:rFonts w:ascii="Calibri" w:hAnsi="Calibri" w:cs="Calibri"/>
                <w:sz w:val="18"/>
                <w:szCs w:val="18"/>
                <w:lang w:eastAsia="zh-CN"/>
              </w:rPr>
              <w:t xml:space="preserve"> PRR gain in 320m.</w:t>
            </w:r>
          </w:p>
          <w:p w14:paraId="5A016353" w14:textId="7B9AD59B"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Coverage of </w:t>
            </w:r>
            <w:r w:rsidR="00B2426C">
              <w:rPr>
                <w:rFonts w:ascii="Calibri" w:eastAsiaTheme="minorEastAsia" w:hAnsi="Calibri" w:cs="Calibri"/>
                <w:sz w:val="18"/>
                <w:szCs w:val="18"/>
                <w:lang w:eastAsia="zh-CN"/>
              </w:rPr>
              <w:t>10</w:t>
            </w:r>
            <w:r>
              <w:rPr>
                <w:rFonts w:ascii="Calibri" w:eastAsiaTheme="minorEastAsia" w:hAnsi="Calibri" w:cs="Calibri"/>
                <w:sz w:val="18"/>
                <w:szCs w:val="18"/>
                <w:lang w:eastAsia="zh-CN"/>
              </w:rPr>
              <w:t>m is extended at PRR=0.95.</w:t>
            </w:r>
          </w:p>
          <w:p w14:paraId="024C5B5F" w14:textId="6A20896D" w:rsidR="00A14C7D"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55CFABC" w14:textId="77777777" w:rsidR="00A14C7D" w:rsidRPr="00A14C7D" w:rsidRDefault="00A14C7D" w:rsidP="00A14C7D">
            <w:pPr>
              <w:rPr>
                <w:rFonts w:ascii="Calibri" w:eastAsiaTheme="minorEastAsia" w:hAnsi="Calibri" w:cs="Calibri"/>
                <w:b/>
                <w:sz w:val="18"/>
                <w:szCs w:val="18"/>
                <w:lang w:eastAsia="ko-KR"/>
              </w:rPr>
            </w:pPr>
          </w:p>
        </w:tc>
      </w:tr>
      <w:tr w:rsidR="002C0256" w:rsidRPr="00725B32" w14:paraId="16F2D0CD" w14:textId="77777777" w:rsidTr="009135EA">
        <w:tc>
          <w:tcPr>
            <w:tcW w:w="1018" w:type="dxa"/>
          </w:tcPr>
          <w:p w14:paraId="3DCFBCA1" w14:textId="76FCCD96"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048B89CF" w14:textId="3C6879CF"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200m</w:t>
            </w:r>
            <w:r>
              <w:rPr>
                <w:rFonts w:ascii="Calibri" w:eastAsiaTheme="minorEastAsia" w:hAnsi="Calibri" w:cs="Calibri" w:hint="eastAsia"/>
                <w:sz w:val="18"/>
                <w:szCs w:val="18"/>
                <w:lang w:eastAsia="ko-KR"/>
              </w:rPr>
              <w:t>),</w:t>
            </w:r>
          </w:p>
          <w:p w14:paraId="653657A6" w14:textId="70CD6AB9"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C478747"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65843431" w14:textId="5DC1617C"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1BD3357D" w14:textId="0B3075A2"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1321" w:type="dxa"/>
          </w:tcPr>
          <w:p w14:paraId="10B7AF4A" w14:textId="13842FE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7ED53AF9"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1CC6A2B" w14:textId="50E47DD2" w:rsidR="00554CB8" w:rsidRPr="00A9574A" w:rsidRDefault="00554CB8" w:rsidP="00C260AB">
            <w:pPr>
              <w:rPr>
                <w:rFonts w:ascii="Calibri" w:eastAsiaTheme="minorEastAsia" w:hAnsi="Calibri" w:cs="Calibri"/>
                <w:sz w:val="18"/>
                <w:szCs w:val="18"/>
                <w:lang w:eastAsia="ko-KR"/>
              </w:rPr>
            </w:pPr>
            <w:r>
              <w:rPr>
                <w:rFonts w:ascii="Calibri" w:eastAsiaTheme="minorEastAsia" w:hAnsi="Calibri" w:cs="Calibri"/>
                <w:sz w:val="18"/>
                <w:szCs w:val="18"/>
                <w:lang w:eastAsia="ko-KR"/>
              </w:rPr>
              <w:t>(Post-c</w:t>
            </w:r>
            <w:r w:rsidR="00C260AB">
              <w:rPr>
                <w:rFonts w:ascii="Calibri" w:eastAsiaTheme="minorEastAsia" w:hAnsi="Calibri" w:cs="Calibri"/>
                <w:sz w:val="18"/>
                <w:szCs w:val="18"/>
                <w:lang w:eastAsia="ko-KR"/>
              </w:rPr>
              <w:t>onflict</w:t>
            </w:r>
            <w:r>
              <w:rPr>
                <w:rFonts w:ascii="Calibri" w:eastAsiaTheme="minorEastAsia" w:hAnsi="Calibri" w:cs="Calibri"/>
                <w:sz w:val="18"/>
                <w:szCs w:val="18"/>
                <w:lang w:eastAsia="ko-KR"/>
              </w:rPr>
              <w:t xml:space="preserve"> indication)</w:t>
            </w:r>
          </w:p>
        </w:tc>
        <w:tc>
          <w:tcPr>
            <w:tcW w:w="1153" w:type="dxa"/>
          </w:tcPr>
          <w:p w14:paraId="4A11EDFB" w14:textId="768D3E1E" w:rsidR="00A14C7D" w:rsidRPr="00A9574A"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2CE3817D" w14:textId="2394F1FF" w:rsidR="00A14C7D" w:rsidRPr="00A9574A"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24148919" w14:textId="5860C6FE"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7F20B2D0" w14:textId="4267D3D8" w:rsidR="00A14C7D" w:rsidRDefault="00A14C7D" w:rsidP="00A14C7D">
            <w:pPr>
              <w:rPr>
                <w:rFonts w:ascii="Calibri" w:hAnsi="Calibri" w:cs="Calibri"/>
                <w:sz w:val="18"/>
                <w:szCs w:val="18"/>
                <w:lang w:eastAsia="zh-CN"/>
              </w:rPr>
            </w:pPr>
            <w:r>
              <w:rPr>
                <w:rFonts w:ascii="Calibri" w:hAnsi="Calibri" w:cs="Calibri"/>
                <w:sz w:val="18"/>
                <w:szCs w:val="18"/>
                <w:lang w:eastAsia="zh-CN"/>
              </w:rPr>
              <w:t>0.4% PRR gain in 50m.</w:t>
            </w:r>
          </w:p>
          <w:p w14:paraId="192E1340" w14:textId="65548797" w:rsidR="00A14C7D" w:rsidRDefault="00A14C7D" w:rsidP="00A14C7D">
            <w:pPr>
              <w:rPr>
                <w:rFonts w:ascii="Calibri" w:hAnsi="Calibri" w:cs="Calibri"/>
                <w:sz w:val="18"/>
                <w:szCs w:val="18"/>
                <w:lang w:eastAsia="zh-CN"/>
              </w:rPr>
            </w:pPr>
            <w:r>
              <w:rPr>
                <w:rFonts w:ascii="Calibri" w:hAnsi="Calibri" w:cs="Calibri"/>
                <w:sz w:val="18"/>
                <w:szCs w:val="18"/>
                <w:lang w:eastAsia="zh-CN"/>
              </w:rPr>
              <w:t>1.2% PRR gain in 300m.</w:t>
            </w:r>
          </w:p>
          <w:p w14:paraId="13FC3D0F" w14:textId="19EC23E5"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4EBF1DA6" w14:textId="102B95F2" w:rsidR="00A14C7D"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60m is extended at PRR=0.99.</w:t>
            </w:r>
          </w:p>
          <w:p w14:paraId="32920368" w14:textId="1FFC0E1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694C9DEB" w14:textId="43182E1A" w:rsidR="00A14C7D" w:rsidRDefault="00A14C7D" w:rsidP="00A14C7D">
            <w:pPr>
              <w:rPr>
                <w:rFonts w:ascii="Calibri" w:hAnsi="Calibri" w:cs="Calibri"/>
                <w:sz w:val="18"/>
                <w:szCs w:val="18"/>
                <w:lang w:eastAsia="zh-CN"/>
              </w:rPr>
            </w:pPr>
            <w:r>
              <w:rPr>
                <w:rFonts w:ascii="Calibri" w:hAnsi="Calibri" w:cs="Calibri"/>
                <w:sz w:val="18"/>
                <w:szCs w:val="18"/>
                <w:lang w:eastAsia="zh-CN"/>
              </w:rPr>
              <w:t>0.1% PRR loss in 50m.</w:t>
            </w:r>
          </w:p>
          <w:p w14:paraId="216C7196" w14:textId="49477835" w:rsidR="00A14C7D" w:rsidRDefault="00A14C7D" w:rsidP="00A14C7D">
            <w:pPr>
              <w:rPr>
                <w:rFonts w:ascii="Calibri" w:hAnsi="Calibri" w:cs="Calibri"/>
                <w:sz w:val="18"/>
                <w:szCs w:val="18"/>
                <w:lang w:eastAsia="zh-CN"/>
              </w:rPr>
            </w:pPr>
            <w:r>
              <w:rPr>
                <w:rFonts w:ascii="Calibri" w:hAnsi="Calibri" w:cs="Calibri"/>
                <w:sz w:val="18"/>
                <w:szCs w:val="18"/>
                <w:lang w:eastAsia="zh-CN"/>
              </w:rPr>
              <w:t>2% PRR loss in 300m.</w:t>
            </w:r>
          </w:p>
          <w:p w14:paraId="584E58B7" w14:textId="0F622611"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reduced at PRR=0.95.</w:t>
            </w:r>
          </w:p>
          <w:p w14:paraId="2EEB60F1" w14:textId="77102E54" w:rsidR="00A14C7D" w:rsidRPr="00B84589"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2C0256" w:rsidRPr="00725B32" w14:paraId="2B510CA4" w14:textId="77777777" w:rsidTr="009135EA">
        <w:tc>
          <w:tcPr>
            <w:tcW w:w="1018" w:type="dxa"/>
          </w:tcPr>
          <w:p w14:paraId="6EDB9533" w14:textId="6F1D9A9D"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7C467604" w14:textId="4EE0DD0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400m</w:t>
            </w:r>
            <w:r>
              <w:rPr>
                <w:rFonts w:ascii="Calibri" w:eastAsiaTheme="minorEastAsia" w:hAnsi="Calibri" w:cs="Calibri" w:hint="eastAsia"/>
                <w:sz w:val="18"/>
                <w:szCs w:val="18"/>
                <w:lang w:eastAsia="ko-KR"/>
              </w:rPr>
              <w:t>),</w:t>
            </w:r>
          </w:p>
          <w:p w14:paraId="362A8119"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A70340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8F7B9D0" w14:textId="220B080D"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52A05D2B" w14:textId="05753758"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1321" w:type="dxa"/>
          </w:tcPr>
          <w:p w14:paraId="6D231728" w14:textId="1FCAB55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4E2C4AFF"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63C3FE1" w14:textId="6D3F10FF" w:rsidR="00554CB8" w:rsidRDefault="00554CB8" w:rsidP="00C260AB">
            <w:pPr>
              <w:rPr>
                <w:rFonts w:ascii="Calibri" w:eastAsiaTheme="minorEastAsia" w:hAnsi="Calibri" w:cs="Calibri"/>
                <w:sz w:val="18"/>
                <w:szCs w:val="18"/>
                <w:lang w:eastAsia="ko-KR"/>
              </w:rPr>
            </w:pPr>
            <w:r>
              <w:rPr>
                <w:rFonts w:ascii="Calibri" w:eastAsiaTheme="minorEastAsia" w:hAnsi="Calibri" w:cs="Calibri"/>
                <w:sz w:val="18"/>
                <w:szCs w:val="18"/>
                <w:lang w:eastAsia="ko-KR"/>
              </w:rPr>
              <w:t>(Post-</w:t>
            </w:r>
            <w:r w:rsidR="00C260AB">
              <w:rPr>
                <w:rFonts w:ascii="Calibri" w:eastAsiaTheme="minorEastAsia" w:hAnsi="Calibri" w:cs="Calibri"/>
                <w:sz w:val="18"/>
                <w:szCs w:val="18"/>
                <w:lang w:eastAsia="ko-KR"/>
              </w:rPr>
              <w:t>conflict</w:t>
            </w:r>
            <w:r>
              <w:rPr>
                <w:rFonts w:ascii="Calibri" w:eastAsiaTheme="minorEastAsia" w:hAnsi="Calibri" w:cs="Calibri"/>
                <w:sz w:val="18"/>
                <w:szCs w:val="18"/>
                <w:lang w:eastAsia="ko-KR"/>
              </w:rPr>
              <w:t xml:space="preserve"> indication)</w:t>
            </w:r>
          </w:p>
        </w:tc>
        <w:tc>
          <w:tcPr>
            <w:tcW w:w="1153" w:type="dxa"/>
          </w:tcPr>
          <w:p w14:paraId="006B9FBD" w14:textId="57B1E11E"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3BDBD905" w14:textId="5E160E05"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7EC75DE1" w14:textId="7777777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0DE68C89" w14:textId="76C4AF9B" w:rsidR="00A14C7D" w:rsidRDefault="00A14C7D" w:rsidP="00A14C7D">
            <w:pPr>
              <w:rPr>
                <w:rFonts w:ascii="Calibri" w:hAnsi="Calibri" w:cs="Calibri"/>
                <w:sz w:val="18"/>
                <w:szCs w:val="18"/>
                <w:lang w:eastAsia="zh-CN"/>
              </w:rPr>
            </w:pPr>
            <w:r>
              <w:rPr>
                <w:rFonts w:ascii="Calibri" w:hAnsi="Calibri" w:cs="Calibri"/>
                <w:sz w:val="18"/>
                <w:szCs w:val="18"/>
                <w:lang w:eastAsia="zh-CN"/>
              </w:rPr>
              <w:t>0.5% PRR gain in 320m.</w:t>
            </w:r>
          </w:p>
          <w:p w14:paraId="60AA0B68" w14:textId="7291D334" w:rsidR="00A14C7D" w:rsidRDefault="00A14C7D" w:rsidP="00A14C7D">
            <w:pPr>
              <w:rPr>
                <w:rFonts w:ascii="Calibri" w:hAnsi="Calibri" w:cs="Calibri"/>
                <w:sz w:val="18"/>
                <w:szCs w:val="18"/>
                <w:lang w:eastAsia="zh-CN"/>
              </w:rPr>
            </w:pPr>
            <w:r>
              <w:rPr>
                <w:rFonts w:ascii="Calibri" w:hAnsi="Calibri" w:cs="Calibri"/>
                <w:sz w:val="18"/>
                <w:szCs w:val="18"/>
                <w:lang w:eastAsia="zh-CN"/>
              </w:rPr>
              <w:t>0% PRR gain in 400.</w:t>
            </w:r>
          </w:p>
          <w:p w14:paraId="763F75C8" w14:textId="77777777"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6B7EB054" w14:textId="43FCCB7D" w:rsidR="00A14C7D" w:rsidRPr="00B01480"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lastRenderedPageBreak/>
              <w:t>Coverage of 50m is extended at PRR=0.99.</w:t>
            </w:r>
          </w:p>
          <w:p w14:paraId="0570A74D" w14:textId="7777777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5215F59D" w14:textId="20D5E20A" w:rsidR="00A14C7D" w:rsidRDefault="00A14C7D" w:rsidP="00A14C7D">
            <w:pPr>
              <w:rPr>
                <w:rFonts w:ascii="Calibri" w:hAnsi="Calibri" w:cs="Calibri"/>
                <w:sz w:val="18"/>
                <w:szCs w:val="18"/>
                <w:lang w:eastAsia="zh-CN"/>
              </w:rPr>
            </w:pPr>
            <w:r>
              <w:rPr>
                <w:rFonts w:ascii="Calibri" w:hAnsi="Calibri" w:cs="Calibri"/>
                <w:sz w:val="18"/>
                <w:szCs w:val="18"/>
                <w:lang w:eastAsia="zh-CN"/>
              </w:rPr>
              <w:t>0.5% PRR loss in 320m.</w:t>
            </w:r>
          </w:p>
          <w:p w14:paraId="41B58683" w14:textId="77777777" w:rsidR="00A14C7D" w:rsidRDefault="00A14C7D" w:rsidP="00A14C7D">
            <w:pPr>
              <w:rPr>
                <w:rFonts w:ascii="Calibri" w:hAnsi="Calibri" w:cs="Calibri"/>
                <w:sz w:val="18"/>
                <w:szCs w:val="18"/>
                <w:lang w:eastAsia="zh-CN"/>
              </w:rPr>
            </w:pPr>
            <w:r>
              <w:rPr>
                <w:rFonts w:ascii="Calibri" w:hAnsi="Calibri" w:cs="Calibri"/>
                <w:sz w:val="18"/>
                <w:szCs w:val="18"/>
                <w:lang w:eastAsia="zh-CN"/>
              </w:rPr>
              <w:t>1% PRR loss in 400m.</w:t>
            </w:r>
          </w:p>
          <w:p w14:paraId="6BF62FA6" w14:textId="70E20576"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7C2179F8" w14:textId="5E8EDEE6" w:rsidR="00A14C7D" w:rsidRDefault="00A14C7D" w:rsidP="00A14C7D">
            <w:pPr>
              <w:rPr>
                <w:rFonts w:ascii="Calibri" w:eastAsiaTheme="minorEastAsia" w:hAnsi="Calibri" w:cs="Calibri"/>
                <w:b/>
                <w:sz w:val="18"/>
                <w:szCs w:val="18"/>
                <w:lang w:eastAsia="ko-KR"/>
              </w:rPr>
            </w:pPr>
            <w:r>
              <w:rPr>
                <w:rFonts w:ascii="Calibri" w:eastAsiaTheme="minorEastAsia" w:hAnsi="Calibri" w:cs="Calibri"/>
                <w:sz w:val="18"/>
                <w:szCs w:val="18"/>
                <w:lang w:eastAsia="zh-CN"/>
              </w:rPr>
              <w:t>No coverage is extended at PRR=0.99.</w:t>
            </w:r>
          </w:p>
        </w:tc>
      </w:tr>
      <w:tr w:rsidR="002C0256" w:rsidRPr="00725B32" w14:paraId="00B7910B" w14:textId="77777777" w:rsidTr="009135EA">
        <w:tc>
          <w:tcPr>
            <w:tcW w:w="1018" w:type="dxa"/>
          </w:tcPr>
          <w:p w14:paraId="2C3666AB" w14:textId="3D87E939"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4C1833D9" w14:textId="0EA36E8E"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F4E33E4"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EC5B3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E0D7408" w14:textId="6196672B"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25291C71" w14:textId="753D7C95"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3534E41B" w14:textId="06208D44"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3FF02743" w14:textId="77777777" w:rsidR="00A14C7D" w:rsidRDefault="00A14C7D"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491FBD78" w14:textId="7B1F153F" w:rsidR="00A14C7D" w:rsidRPr="00372BB2"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Signalling for the request is not modelled. </w:t>
            </w:r>
          </w:p>
        </w:tc>
        <w:tc>
          <w:tcPr>
            <w:tcW w:w="1153" w:type="dxa"/>
          </w:tcPr>
          <w:p w14:paraId="61B48061" w14:textId="6CC3BE1A"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64ADF6A2" w14:textId="2B0846F0" w:rsidR="00A14C7D" w:rsidRPr="009E31E0" w:rsidRDefault="00A14C7D" w:rsidP="00A14C7D">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0D4C0789" w14:textId="2CA272A9" w:rsidR="00A14C7D" w:rsidRPr="009F4261" w:rsidRDefault="00A14C7D" w:rsidP="00A14C7D">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00DB8630" w14:textId="0717BB68" w:rsidR="00A14C7D" w:rsidRDefault="00A14C7D" w:rsidP="00A14C7D">
            <w:pPr>
              <w:rPr>
                <w:rFonts w:ascii="Calibri" w:eastAsiaTheme="minorEastAsia" w:hAnsi="Calibri" w:cs="Calibri"/>
                <w:b/>
                <w:sz w:val="18"/>
                <w:szCs w:val="18"/>
                <w:lang w:eastAsia="ko-KR"/>
              </w:rPr>
            </w:pPr>
          </w:p>
        </w:tc>
      </w:tr>
      <w:tr w:rsidR="002C0256" w:rsidRPr="00725B32" w14:paraId="6E0AB529" w14:textId="77777777" w:rsidTr="009135EA">
        <w:trPr>
          <w:trHeight w:val="3416"/>
        </w:trPr>
        <w:tc>
          <w:tcPr>
            <w:tcW w:w="1018" w:type="dxa"/>
            <w:vMerge w:val="restart"/>
          </w:tcPr>
          <w:p w14:paraId="3B50D09B" w14:textId="3D175507" w:rsidR="004020CC" w:rsidRDefault="004020CC" w:rsidP="00A14C7D">
            <w:pPr>
              <w:rPr>
                <w:rFonts w:ascii="Calibri" w:eastAsiaTheme="minorEastAsia" w:hAnsi="Calibri" w:cs="Calibri"/>
                <w:sz w:val="18"/>
                <w:szCs w:val="18"/>
                <w:lang w:eastAsia="ko-KR"/>
              </w:rPr>
            </w:pPr>
            <w:ins w:id="187" w:author="Author" w:date="2021-01-26T09:54:00Z">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ins>
          </w:p>
        </w:tc>
        <w:tc>
          <w:tcPr>
            <w:tcW w:w="1077" w:type="dxa"/>
            <w:vMerge w:val="restart"/>
          </w:tcPr>
          <w:p w14:paraId="032E110A" w14:textId="1FD8E18F"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19507012" w14:textId="7777777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DE8284D" w14:textId="1562379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265FA26D" w14:textId="0C75522A"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1154" w:type="dxa"/>
            <w:vMerge w:val="restart"/>
          </w:tcPr>
          <w:p w14:paraId="3DE6FA74" w14:textId="52E14CA0"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vMerge w:val="restart"/>
          </w:tcPr>
          <w:p w14:paraId="6122F939" w14:textId="4776CC84"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vMerge w:val="restart"/>
          </w:tcPr>
          <w:p w14:paraId="37B6B7DE" w14:textId="77777777" w:rsidR="004020CC" w:rsidRDefault="004020CC"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5BFEBAE" w14:textId="77B8A3E6"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1153" w:type="dxa"/>
          </w:tcPr>
          <w:p w14:paraId="7EC1423B" w14:textId="2C60D8EB"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6EDBEEAC" w14:textId="02AE93A7" w:rsidR="004020CC" w:rsidDel="004020CC" w:rsidRDefault="004020CC" w:rsidP="00A14C7D">
            <w:pPr>
              <w:jc w:val="left"/>
              <w:rPr>
                <w:del w:id="188" w:author="Author" w:date="2021-01-26T09:52:00Z"/>
                <w:rFonts w:ascii="Calibri" w:eastAsiaTheme="minorEastAsia" w:hAnsi="Calibri" w:cs="Calibri"/>
                <w:b/>
                <w:sz w:val="18"/>
                <w:szCs w:val="18"/>
                <w:lang w:eastAsia="ko-KR"/>
              </w:rPr>
            </w:pPr>
            <w:del w:id="189"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6602E01" w14:textId="27C18865" w:rsidR="004020CC" w:rsidDel="004020CC" w:rsidRDefault="004020CC" w:rsidP="00A14C7D">
            <w:pPr>
              <w:jc w:val="left"/>
              <w:rPr>
                <w:del w:id="190" w:author="Author" w:date="2021-01-26T09:52:00Z"/>
                <w:rFonts w:ascii="Calibri" w:eastAsiaTheme="minorEastAsia" w:hAnsi="Calibri" w:cs="Calibri"/>
                <w:sz w:val="18"/>
                <w:szCs w:val="18"/>
                <w:lang w:eastAsia="ko-KR"/>
              </w:rPr>
            </w:pPr>
            <w:del w:id="191" w:author="Author" w:date="2021-01-26T09:52: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32D19709"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5716D156" w14:textId="2D9BF05D" w:rsidR="004020CC" w:rsidRDefault="004020CC" w:rsidP="00A14C7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7E5B0BB6" w14:textId="5C996FC4" w:rsidR="004020CC" w:rsidDel="004020CC" w:rsidRDefault="004020CC" w:rsidP="00A14C7D">
            <w:pPr>
              <w:jc w:val="left"/>
              <w:rPr>
                <w:del w:id="192" w:author="Author" w:date="2021-01-26T09:52:00Z"/>
                <w:rFonts w:ascii="Calibri" w:eastAsiaTheme="minorEastAsia" w:hAnsi="Calibri" w:cs="Calibri"/>
                <w:b/>
                <w:sz w:val="18"/>
                <w:szCs w:val="18"/>
                <w:lang w:eastAsia="ko-KR"/>
              </w:rPr>
            </w:pPr>
            <w:del w:id="193"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5DD41F4" w14:textId="0D17D336" w:rsidR="004020CC" w:rsidRPr="009F4261" w:rsidDel="004020CC" w:rsidRDefault="004020CC" w:rsidP="00A14C7D">
            <w:pPr>
              <w:jc w:val="left"/>
              <w:rPr>
                <w:del w:id="194" w:author="Author" w:date="2021-01-26T09:52:00Z"/>
                <w:rFonts w:ascii="Calibri" w:eastAsiaTheme="minorEastAsia" w:hAnsi="Calibri" w:cs="Calibri"/>
                <w:sz w:val="18"/>
                <w:szCs w:val="18"/>
                <w:lang w:eastAsia="ko-KR"/>
              </w:rPr>
            </w:pPr>
            <w:del w:id="195" w:author="Author" w:date="2021-01-26T09:52:00Z">
              <w:r w:rsidDel="004020CC">
                <w:rPr>
                  <w:rFonts w:ascii="Calibri" w:hAnsi="Calibri" w:cs="Calibri"/>
                  <w:sz w:val="18"/>
                  <w:szCs w:val="18"/>
                  <w:lang w:eastAsia="zh-CN"/>
                </w:rPr>
                <w:delText>0% PRR gain.</w:delText>
              </w:r>
            </w:del>
          </w:p>
          <w:p w14:paraId="1437D26F"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2169AC7B" w14:textId="304DF3E9" w:rsidR="004020CC" w:rsidRDefault="004020CC" w:rsidP="00A14C7D">
            <w:pPr>
              <w:rPr>
                <w:rFonts w:ascii="Calibri" w:eastAsiaTheme="minorEastAsia" w:hAnsi="Calibri" w:cs="Calibri"/>
                <w:b/>
                <w:sz w:val="18"/>
                <w:szCs w:val="18"/>
                <w:lang w:eastAsia="ko-KR"/>
              </w:rPr>
            </w:pPr>
            <w:r>
              <w:rPr>
                <w:rFonts w:ascii="Calibri" w:hAnsi="Calibri" w:cs="Calibri"/>
                <w:sz w:val="18"/>
                <w:szCs w:val="18"/>
                <w:lang w:eastAsia="zh-CN"/>
              </w:rPr>
              <w:t>15% PRR loss in 300m.</w:t>
            </w:r>
          </w:p>
        </w:tc>
      </w:tr>
      <w:tr w:rsidR="002C0256" w:rsidRPr="00725B32" w14:paraId="38D9D0BD" w14:textId="77777777" w:rsidTr="009135EA">
        <w:trPr>
          <w:trHeight w:val="134"/>
        </w:trPr>
        <w:tc>
          <w:tcPr>
            <w:tcW w:w="1018" w:type="dxa"/>
            <w:vMerge/>
          </w:tcPr>
          <w:p w14:paraId="1C7470E4" w14:textId="77777777" w:rsidR="004020CC" w:rsidRDefault="004020CC" w:rsidP="004020CC">
            <w:pPr>
              <w:rPr>
                <w:rFonts w:ascii="Calibri" w:eastAsiaTheme="minorEastAsia" w:hAnsi="Calibri" w:cs="Calibri"/>
                <w:sz w:val="18"/>
                <w:szCs w:val="18"/>
                <w:lang w:eastAsia="ko-KR"/>
              </w:rPr>
            </w:pPr>
          </w:p>
        </w:tc>
        <w:tc>
          <w:tcPr>
            <w:tcW w:w="1077" w:type="dxa"/>
            <w:vMerge/>
          </w:tcPr>
          <w:p w14:paraId="3A1BAC93" w14:textId="77777777" w:rsidR="004020CC" w:rsidRDefault="004020CC" w:rsidP="004020CC">
            <w:pPr>
              <w:rPr>
                <w:rFonts w:ascii="Calibri" w:eastAsiaTheme="minorEastAsia" w:hAnsi="Calibri" w:cs="Calibri"/>
                <w:sz w:val="18"/>
                <w:szCs w:val="18"/>
                <w:lang w:eastAsia="ko-KR"/>
              </w:rPr>
            </w:pPr>
          </w:p>
        </w:tc>
        <w:tc>
          <w:tcPr>
            <w:tcW w:w="1154" w:type="dxa"/>
            <w:vMerge/>
          </w:tcPr>
          <w:p w14:paraId="52B863C2" w14:textId="77777777" w:rsidR="004020CC" w:rsidRDefault="004020CC" w:rsidP="004020CC">
            <w:pPr>
              <w:rPr>
                <w:rFonts w:ascii="Calibri" w:eastAsiaTheme="minorEastAsia" w:hAnsi="Calibri" w:cs="Calibri"/>
                <w:sz w:val="18"/>
                <w:szCs w:val="18"/>
                <w:lang w:eastAsia="ko-KR"/>
              </w:rPr>
            </w:pPr>
          </w:p>
        </w:tc>
        <w:tc>
          <w:tcPr>
            <w:tcW w:w="1321" w:type="dxa"/>
            <w:vMerge/>
          </w:tcPr>
          <w:p w14:paraId="06D7F9F3" w14:textId="77777777" w:rsidR="004020CC" w:rsidRDefault="004020CC" w:rsidP="004020CC">
            <w:pPr>
              <w:rPr>
                <w:rFonts w:ascii="Calibri" w:eastAsiaTheme="minorEastAsia" w:hAnsi="Calibri" w:cs="Calibri"/>
                <w:sz w:val="18"/>
                <w:szCs w:val="18"/>
                <w:lang w:eastAsia="ko-KR"/>
              </w:rPr>
            </w:pPr>
          </w:p>
        </w:tc>
        <w:tc>
          <w:tcPr>
            <w:tcW w:w="1361" w:type="dxa"/>
            <w:vMerge/>
          </w:tcPr>
          <w:p w14:paraId="269C850B" w14:textId="77777777" w:rsidR="004020CC" w:rsidRPr="00C37878" w:rsidRDefault="004020CC" w:rsidP="004020CC">
            <w:pPr>
              <w:rPr>
                <w:rFonts w:ascii="Calibri" w:eastAsiaTheme="minorEastAsia" w:hAnsi="Calibri" w:cs="Calibri"/>
                <w:sz w:val="18"/>
                <w:szCs w:val="18"/>
                <w:lang w:eastAsia="zh-CN"/>
              </w:rPr>
            </w:pPr>
          </w:p>
        </w:tc>
        <w:tc>
          <w:tcPr>
            <w:tcW w:w="1153" w:type="dxa"/>
          </w:tcPr>
          <w:p w14:paraId="5DA8BF73" w14:textId="09B1801C" w:rsidR="004020CC" w:rsidRDefault="004020CC" w:rsidP="004020CC">
            <w:pPr>
              <w:rPr>
                <w:rFonts w:ascii="Calibri" w:eastAsiaTheme="minorEastAsia" w:hAnsi="Calibri" w:cs="Calibri"/>
                <w:sz w:val="18"/>
                <w:szCs w:val="18"/>
                <w:lang w:eastAsia="ko-KR"/>
              </w:rPr>
            </w:pPr>
            <w:ins w:id="196" w:author="Author" w:date="2021-01-26T09:53:00Z">
              <w:r>
                <w:rPr>
                  <w:rFonts w:ascii="Calibri" w:eastAsiaTheme="minorEastAsia" w:hAnsi="Calibri" w:cs="Calibri"/>
                  <w:sz w:val="18"/>
                  <w:szCs w:val="18"/>
                  <w:lang w:eastAsia="ko-KR"/>
                </w:rPr>
                <w:t xml:space="preserve">Not modelled </w:t>
              </w:r>
            </w:ins>
          </w:p>
        </w:tc>
        <w:tc>
          <w:tcPr>
            <w:tcW w:w="1698" w:type="dxa"/>
          </w:tcPr>
          <w:p w14:paraId="2B8B79B9" w14:textId="77777777" w:rsidR="004020CC" w:rsidRDefault="004020CC" w:rsidP="004020CC">
            <w:pPr>
              <w:jc w:val="left"/>
              <w:rPr>
                <w:ins w:id="197" w:author="Author" w:date="2021-01-26T09:53:00Z"/>
                <w:rFonts w:ascii="Calibri" w:eastAsiaTheme="minorEastAsia" w:hAnsi="Calibri" w:cs="Calibri"/>
                <w:b/>
                <w:sz w:val="18"/>
                <w:szCs w:val="18"/>
                <w:lang w:eastAsia="ko-KR"/>
              </w:rPr>
            </w:pPr>
            <w:ins w:id="198"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20C98161" w14:textId="77777777" w:rsidR="004020CC" w:rsidRDefault="004020CC" w:rsidP="004020CC">
            <w:pPr>
              <w:jc w:val="left"/>
              <w:rPr>
                <w:ins w:id="199" w:author="Author" w:date="2021-01-26T09:53:00Z"/>
                <w:rFonts w:ascii="Calibri" w:eastAsiaTheme="minorEastAsia" w:hAnsi="Calibri" w:cs="Calibri"/>
                <w:sz w:val="18"/>
                <w:szCs w:val="18"/>
                <w:lang w:eastAsia="ko-KR"/>
              </w:rPr>
            </w:pPr>
            <w:ins w:id="200" w:author="Author" w:date="2021-01-26T09:53: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D75318A" w14:textId="77777777" w:rsidR="004020CC" w:rsidRPr="00EE3CE1" w:rsidRDefault="004020CC" w:rsidP="004020CC">
            <w:pPr>
              <w:jc w:val="left"/>
              <w:rPr>
                <w:ins w:id="201" w:author="Author" w:date="2021-01-26T09:53:00Z"/>
                <w:rFonts w:ascii="Calibri" w:eastAsiaTheme="minorEastAsia" w:hAnsi="Calibri" w:cs="Calibri"/>
                <w:b/>
                <w:sz w:val="18"/>
                <w:szCs w:val="18"/>
                <w:lang w:eastAsia="ko-KR"/>
              </w:rPr>
            </w:pPr>
            <w:ins w:id="202"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C5916B" w14:textId="43FA6A07" w:rsidR="004020CC" w:rsidRPr="00EE3CE1" w:rsidDel="004020CC" w:rsidRDefault="004020CC" w:rsidP="004020CC">
            <w:pPr>
              <w:rPr>
                <w:rFonts w:ascii="Calibri" w:eastAsiaTheme="minorEastAsia" w:hAnsi="Calibri" w:cs="Calibri"/>
                <w:b/>
                <w:sz w:val="18"/>
                <w:szCs w:val="18"/>
                <w:lang w:eastAsia="ko-KR"/>
              </w:rPr>
            </w:pPr>
            <w:ins w:id="203" w:author="Author" w:date="2021-01-26T09:53: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1511" w:type="dxa"/>
          </w:tcPr>
          <w:p w14:paraId="78C261C9" w14:textId="77777777" w:rsidR="004020CC" w:rsidRDefault="004020CC" w:rsidP="004020CC">
            <w:pPr>
              <w:jc w:val="left"/>
              <w:rPr>
                <w:ins w:id="204" w:author="Author" w:date="2021-01-26T09:53:00Z"/>
                <w:rFonts w:ascii="Calibri" w:eastAsiaTheme="minorEastAsia" w:hAnsi="Calibri" w:cs="Calibri"/>
                <w:b/>
                <w:sz w:val="18"/>
                <w:szCs w:val="18"/>
                <w:lang w:eastAsia="ko-KR"/>
              </w:rPr>
            </w:pPr>
            <w:ins w:id="205"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542E54A7" w14:textId="77777777" w:rsidR="004020CC" w:rsidRPr="009F4261" w:rsidRDefault="004020CC" w:rsidP="004020CC">
            <w:pPr>
              <w:jc w:val="left"/>
              <w:rPr>
                <w:ins w:id="206" w:author="Author" w:date="2021-01-26T09:53:00Z"/>
                <w:rFonts w:ascii="Calibri" w:eastAsiaTheme="minorEastAsia" w:hAnsi="Calibri" w:cs="Calibri"/>
                <w:sz w:val="18"/>
                <w:szCs w:val="18"/>
                <w:lang w:eastAsia="ko-KR"/>
              </w:rPr>
            </w:pPr>
            <w:ins w:id="207" w:author="Author" w:date="2021-01-26T09:53:00Z">
              <w:r>
                <w:rPr>
                  <w:rFonts w:ascii="Calibri" w:hAnsi="Calibri" w:cs="Calibri"/>
                  <w:sz w:val="18"/>
                  <w:szCs w:val="18"/>
                  <w:lang w:eastAsia="zh-CN"/>
                </w:rPr>
                <w:t>0% PRR gain.</w:t>
              </w:r>
            </w:ins>
          </w:p>
          <w:p w14:paraId="10727598" w14:textId="77777777" w:rsidR="004020CC" w:rsidRPr="00EE3CE1" w:rsidRDefault="004020CC" w:rsidP="004020CC">
            <w:pPr>
              <w:jc w:val="left"/>
              <w:rPr>
                <w:ins w:id="208" w:author="Author" w:date="2021-01-26T09:53:00Z"/>
                <w:rFonts w:ascii="Calibri" w:eastAsiaTheme="minorEastAsia" w:hAnsi="Calibri" w:cs="Calibri"/>
                <w:b/>
                <w:sz w:val="18"/>
                <w:szCs w:val="18"/>
                <w:lang w:eastAsia="ko-KR"/>
              </w:rPr>
            </w:pPr>
            <w:ins w:id="209"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0F688C44" w14:textId="1216036A" w:rsidR="004020CC" w:rsidRPr="00EE3CE1" w:rsidDel="004020CC" w:rsidRDefault="004020CC" w:rsidP="004020CC">
            <w:pPr>
              <w:rPr>
                <w:rFonts w:ascii="Calibri" w:eastAsiaTheme="minorEastAsia" w:hAnsi="Calibri" w:cs="Calibri"/>
                <w:b/>
                <w:sz w:val="18"/>
                <w:szCs w:val="18"/>
                <w:lang w:eastAsia="ko-KR"/>
              </w:rPr>
            </w:pPr>
            <w:ins w:id="210" w:author="Author" w:date="2021-01-26T09:53:00Z">
              <w:r>
                <w:rPr>
                  <w:rFonts w:ascii="Calibri" w:hAnsi="Calibri" w:cs="Calibri"/>
                  <w:sz w:val="18"/>
                  <w:szCs w:val="18"/>
                  <w:lang w:eastAsia="zh-CN"/>
                </w:rPr>
                <w:t>5% PRR gain in 300m.</w:t>
              </w:r>
            </w:ins>
          </w:p>
        </w:tc>
      </w:tr>
      <w:tr w:rsidR="002C0256" w:rsidRPr="00725B32" w14:paraId="148A6944" w14:textId="77777777" w:rsidTr="009135EA">
        <w:tc>
          <w:tcPr>
            <w:tcW w:w="1018" w:type="dxa"/>
          </w:tcPr>
          <w:p w14:paraId="3A45C83F" w14:textId="77777777" w:rsidR="00A14C7D" w:rsidRDefault="00A14C7D" w:rsidP="00A14C7D">
            <w:pPr>
              <w:rPr>
                <w:rFonts w:ascii="Calibri" w:eastAsiaTheme="minorEastAsia" w:hAnsi="Calibri" w:cs="Calibri"/>
                <w:sz w:val="18"/>
                <w:szCs w:val="18"/>
                <w:lang w:eastAsia="ko-KR"/>
              </w:rPr>
            </w:pPr>
          </w:p>
        </w:tc>
        <w:tc>
          <w:tcPr>
            <w:tcW w:w="1077" w:type="dxa"/>
          </w:tcPr>
          <w:p w14:paraId="666FB112" w14:textId="6B97546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65E8EDC2" w14:textId="032591FA"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3F60CBC"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221FDFEC" w14:textId="4FE8E07F"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(UUP)</w:t>
            </w:r>
          </w:p>
        </w:tc>
        <w:tc>
          <w:tcPr>
            <w:tcW w:w="1154" w:type="dxa"/>
          </w:tcPr>
          <w:p w14:paraId="3BDE1BB4" w14:textId="28457091"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UE-A is receiver of UE-B.</w:t>
            </w:r>
          </w:p>
        </w:tc>
        <w:tc>
          <w:tcPr>
            <w:tcW w:w="1321" w:type="dxa"/>
          </w:tcPr>
          <w:p w14:paraId="52D9A05B" w14:textId="3390BCBF"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0174B01C" w14:textId="77777777" w:rsidR="00A14C7D" w:rsidRDefault="00A14C7D"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1E9A658" w14:textId="7494D7E5"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Signalling for the request is not modelled.</w:t>
            </w:r>
          </w:p>
        </w:tc>
        <w:tc>
          <w:tcPr>
            <w:tcW w:w="1153" w:type="dxa"/>
          </w:tcPr>
          <w:p w14:paraId="7B9F24EE" w14:textId="1A6E716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are obtained by UE-A’s </w:t>
            </w:r>
            <w:r>
              <w:rPr>
                <w:rFonts w:ascii="Calibri" w:eastAsiaTheme="minorEastAsia" w:hAnsi="Calibri" w:cs="Calibri"/>
                <w:sz w:val="18"/>
                <w:szCs w:val="18"/>
                <w:lang w:eastAsia="ko-KR"/>
              </w:rPr>
              <w:lastRenderedPageBreak/>
              <w:t>sensing and exclusion procedure.</w:t>
            </w:r>
          </w:p>
        </w:tc>
        <w:tc>
          <w:tcPr>
            <w:tcW w:w="1698" w:type="dxa"/>
          </w:tcPr>
          <w:p w14:paraId="2358A9B0" w14:textId="57C39AD2" w:rsidR="00A14C7D" w:rsidRPr="009E31E0" w:rsidRDefault="00A14C7D" w:rsidP="00A14C7D">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lastRenderedPageBreak/>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to obtain the </w:t>
            </w:r>
            <w:r w:rsidRPr="006B78F7">
              <w:rPr>
                <w:rFonts w:ascii="Calibri" w:eastAsiaTheme="minorEastAsia" w:hAnsi="Calibri" w:cs="Calibri"/>
                <w:sz w:val="18"/>
                <w:szCs w:val="18"/>
                <w:lang w:eastAsia="ko-KR"/>
              </w:rPr>
              <w:lastRenderedPageBreak/>
              <w:t>final candidate resource set</w:t>
            </w:r>
            <w:r>
              <w:rPr>
                <w:rFonts w:ascii="Calibri" w:eastAsiaTheme="minorEastAsia" w:hAnsi="Calibri" w:cs="Calibri"/>
                <w:sz w:val="18"/>
                <w:szCs w:val="18"/>
                <w:lang w:eastAsia="ko-KR"/>
              </w:rPr>
              <w:t>.</w:t>
            </w:r>
          </w:p>
        </w:tc>
        <w:tc>
          <w:tcPr>
            <w:tcW w:w="1511" w:type="dxa"/>
          </w:tcPr>
          <w:p w14:paraId="146060DD" w14:textId="6F158BC4" w:rsidR="00A14C7D" w:rsidRPr="009F4261" w:rsidRDefault="00A14C7D" w:rsidP="00A14C7D">
            <w:pPr>
              <w:jc w:val="left"/>
              <w:rPr>
                <w:rFonts w:ascii="Calibri" w:eastAsiaTheme="minorEastAsia" w:hAnsi="Calibri" w:cs="Calibri"/>
                <w:sz w:val="18"/>
                <w:szCs w:val="18"/>
                <w:lang w:eastAsia="ko-KR"/>
              </w:rPr>
            </w:pPr>
            <w:r>
              <w:rPr>
                <w:rFonts w:ascii="Calibri" w:hAnsi="Calibri" w:cs="Calibri"/>
                <w:sz w:val="18"/>
                <w:szCs w:val="18"/>
                <w:lang w:eastAsia="zh-CN"/>
              </w:rPr>
              <w:lastRenderedPageBreak/>
              <w:t>0% PRR gain.</w:t>
            </w:r>
          </w:p>
          <w:p w14:paraId="1B728CA5" w14:textId="77777777" w:rsidR="00A14C7D" w:rsidRDefault="00A14C7D" w:rsidP="00A14C7D">
            <w:pPr>
              <w:rPr>
                <w:rFonts w:ascii="Calibri" w:eastAsiaTheme="minorEastAsia" w:hAnsi="Calibri" w:cs="Calibri"/>
                <w:b/>
                <w:sz w:val="18"/>
                <w:szCs w:val="18"/>
                <w:lang w:eastAsia="ko-KR"/>
              </w:rPr>
            </w:pPr>
          </w:p>
        </w:tc>
      </w:tr>
      <w:tr w:rsidR="002C0256" w:rsidRPr="00725B32" w14:paraId="56FE49B0" w14:textId="77777777" w:rsidTr="009135EA">
        <w:trPr>
          <w:trHeight w:val="3396"/>
        </w:trPr>
        <w:tc>
          <w:tcPr>
            <w:tcW w:w="1018" w:type="dxa"/>
            <w:vMerge w:val="restart"/>
          </w:tcPr>
          <w:p w14:paraId="2C616EE1" w14:textId="77777777" w:rsidR="004020CC" w:rsidRDefault="004020CC" w:rsidP="00A14C7D">
            <w:pPr>
              <w:rPr>
                <w:rFonts w:ascii="Calibri" w:eastAsiaTheme="minorEastAsia" w:hAnsi="Calibri" w:cs="Calibri"/>
                <w:sz w:val="18"/>
                <w:szCs w:val="18"/>
                <w:lang w:eastAsia="ko-KR"/>
              </w:rPr>
            </w:pPr>
          </w:p>
        </w:tc>
        <w:tc>
          <w:tcPr>
            <w:tcW w:w="1077" w:type="dxa"/>
            <w:vMerge w:val="restart"/>
          </w:tcPr>
          <w:p w14:paraId="2E06F364" w14:textId="70ACE4B3"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BB41167" w14:textId="7777777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260C8099" w14:textId="60098180"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30E77C7D" w14:textId="6499CA01"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p>
        </w:tc>
        <w:tc>
          <w:tcPr>
            <w:tcW w:w="1154" w:type="dxa"/>
            <w:vMerge w:val="restart"/>
          </w:tcPr>
          <w:p w14:paraId="3B9F9D94" w14:textId="0AFC275F"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vMerge w:val="restart"/>
          </w:tcPr>
          <w:p w14:paraId="756D0C42" w14:textId="52A5A83A"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vMerge w:val="restart"/>
          </w:tcPr>
          <w:p w14:paraId="0D2B4F1A" w14:textId="77777777" w:rsidR="004020CC" w:rsidRDefault="004020CC"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737C237B" w14:textId="51864E78"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1153" w:type="dxa"/>
          </w:tcPr>
          <w:p w14:paraId="7C6A07E9" w14:textId="1A00976B"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1DA6B304" w14:textId="633B5D3D" w:rsidR="004020CC" w:rsidDel="004020CC" w:rsidRDefault="004020CC" w:rsidP="00A14C7D">
            <w:pPr>
              <w:jc w:val="left"/>
              <w:rPr>
                <w:del w:id="211" w:author="Author" w:date="2021-01-26T09:55:00Z"/>
                <w:rFonts w:ascii="Calibri" w:eastAsiaTheme="minorEastAsia" w:hAnsi="Calibri" w:cs="Calibri"/>
                <w:b/>
                <w:sz w:val="18"/>
                <w:szCs w:val="18"/>
                <w:lang w:eastAsia="ko-KR"/>
              </w:rPr>
            </w:pPr>
            <w:del w:id="212"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1F2E756D" w14:textId="624C57CD" w:rsidR="004020CC" w:rsidDel="004020CC" w:rsidRDefault="004020CC" w:rsidP="00A14C7D">
            <w:pPr>
              <w:jc w:val="left"/>
              <w:rPr>
                <w:del w:id="213" w:author="Author" w:date="2021-01-26T09:55:00Z"/>
                <w:rFonts w:ascii="Calibri" w:eastAsiaTheme="minorEastAsia" w:hAnsi="Calibri" w:cs="Calibri"/>
                <w:sz w:val="18"/>
                <w:szCs w:val="18"/>
                <w:lang w:eastAsia="ko-KR"/>
              </w:rPr>
            </w:pPr>
            <w:del w:id="214" w:author="Author" w:date="2021-01-26T09:55: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545B8953"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0ABE7AF2" w14:textId="56B00DDE" w:rsidR="004020CC" w:rsidRDefault="004020CC" w:rsidP="00A14C7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0D2145DF" w14:textId="1A69ADDE" w:rsidR="004020CC" w:rsidDel="004020CC" w:rsidRDefault="004020CC" w:rsidP="00A14C7D">
            <w:pPr>
              <w:jc w:val="left"/>
              <w:rPr>
                <w:del w:id="215" w:author="Author" w:date="2021-01-26T09:55:00Z"/>
                <w:rFonts w:ascii="Calibri" w:eastAsiaTheme="minorEastAsia" w:hAnsi="Calibri" w:cs="Calibri"/>
                <w:b/>
                <w:sz w:val="18"/>
                <w:szCs w:val="18"/>
                <w:lang w:eastAsia="ko-KR"/>
              </w:rPr>
            </w:pPr>
            <w:del w:id="216"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50822C1D" w14:textId="269378C4" w:rsidR="004020CC" w:rsidRPr="009F4261" w:rsidDel="004020CC" w:rsidRDefault="004020CC" w:rsidP="00A14C7D">
            <w:pPr>
              <w:jc w:val="left"/>
              <w:rPr>
                <w:del w:id="217" w:author="Author" w:date="2021-01-26T09:55:00Z"/>
                <w:rFonts w:ascii="Calibri" w:eastAsiaTheme="minorEastAsia" w:hAnsi="Calibri" w:cs="Calibri"/>
                <w:sz w:val="18"/>
                <w:szCs w:val="18"/>
                <w:lang w:eastAsia="ko-KR"/>
              </w:rPr>
            </w:pPr>
            <w:del w:id="218" w:author="Author" w:date="2021-01-26T09:55:00Z">
              <w:r w:rsidDel="004020CC">
                <w:rPr>
                  <w:rFonts w:ascii="Calibri" w:hAnsi="Calibri" w:cs="Calibri"/>
                  <w:sz w:val="18"/>
                  <w:szCs w:val="18"/>
                  <w:lang w:eastAsia="zh-CN"/>
                </w:rPr>
                <w:delText>0% PRR gain.</w:delText>
              </w:r>
            </w:del>
          </w:p>
          <w:p w14:paraId="2CE345E7"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487F4EC9" w14:textId="25D12F1D" w:rsidR="004020CC" w:rsidRDefault="004020CC" w:rsidP="00A14C7D">
            <w:pPr>
              <w:rPr>
                <w:rFonts w:ascii="Calibri" w:eastAsiaTheme="minorEastAsia" w:hAnsi="Calibri" w:cs="Calibri"/>
                <w:b/>
                <w:sz w:val="18"/>
                <w:szCs w:val="18"/>
                <w:lang w:eastAsia="ko-KR"/>
              </w:rPr>
            </w:pPr>
            <w:ins w:id="219" w:author="Author" w:date="2021-01-26T09:55:00Z">
              <w:r>
                <w:rPr>
                  <w:rFonts w:ascii="Calibri" w:hAnsi="Calibri" w:cs="Calibri"/>
                  <w:sz w:val="18"/>
                  <w:szCs w:val="18"/>
                  <w:lang w:eastAsia="zh-CN"/>
                </w:rPr>
                <w:t>9</w:t>
              </w:r>
            </w:ins>
            <w:del w:id="220" w:author="Author" w:date="2021-01-26T09:55:00Z">
              <w:r w:rsidDel="004020CC">
                <w:rPr>
                  <w:rFonts w:ascii="Calibri" w:hAnsi="Calibri" w:cs="Calibri"/>
                  <w:sz w:val="18"/>
                  <w:szCs w:val="18"/>
                  <w:lang w:eastAsia="zh-CN"/>
                </w:rPr>
                <w:delText>11</w:delText>
              </w:r>
            </w:del>
            <w:r>
              <w:rPr>
                <w:rFonts w:ascii="Calibri" w:hAnsi="Calibri" w:cs="Calibri"/>
                <w:sz w:val="18"/>
                <w:szCs w:val="18"/>
                <w:lang w:eastAsia="zh-CN"/>
              </w:rPr>
              <w:t>% PRR loss in 150m.</w:t>
            </w:r>
          </w:p>
        </w:tc>
      </w:tr>
      <w:tr w:rsidR="002C0256" w:rsidRPr="00725B32" w14:paraId="4567A1FE" w14:textId="77777777" w:rsidTr="009135EA">
        <w:trPr>
          <w:trHeight w:val="160"/>
        </w:trPr>
        <w:tc>
          <w:tcPr>
            <w:tcW w:w="1018" w:type="dxa"/>
            <w:vMerge/>
          </w:tcPr>
          <w:p w14:paraId="1A0F5953" w14:textId="77777777" w:rsidR="004020CC" w:rsidRDefault="004020CC" w:rsidP="004020CC">
            <w:pPr>
              <w:rPr>
                <w:rFonts w:ascii="Calibri" w:eastAsiaTheme="minorEastAsia" w:hAnsi="Calibri" w:cs="Calibri"/>
                <w:sz w:val="18"/>
                <w:szCs w:val="18"/>
                <w:lang w:eastAsia="ko-KR"/>
              </w:rPr>
            </w:pPr>
          </w:p>
        </w:tc>
        <w:tc>
          <w:tcPr>
            <w:tcW w:w="1077" w:type="dxa"/>
            <w:vMerge/>
          </w:tcPr>
          <w:p w14:paraId="59E28D15" w14:textId="77777777" w:rsidR="004020CC" w:rsidRDefault="004020CC" w:rsidP="004020CC">
            <w:pPr>
              <w:rPr>
                <w:rFonts w:ascii="Calibri" w:eastAsiaTheme="minorEastAsia" w:hAnsi="Calibri" w:cs="Calibri"/>
                <w:sz w:val="18"/>
                <w:szCs w:val="18"/>
                <w:lang w:eastAsia="ko-KR"/>
              </w:rPr>
            </w:pPr>
          </w:p>
        </w:tc>
        <w:tc>
          <w:tcPr>
            <w:tcW w:w="1154" w:type="dxa"/>
            <w:vMerge/>
          </w:tcPr>
          <w:p w14:paraId="634B46DA" w14:textId="77777777" w:rsidR="004020CC" w:rsidRDefault="004020CC" w:rsidP="004020CC">
            <w:pPr>
              <w:rPr>
                <w:rFonts w:ascii="Calibri" w:eastAsiaTheme="minorEastAsia" w:hAnsi="Calibri" w:cs="Calibri"/>
                <w:sz w:val="18"/>
                <w:szCs w:val="18"/>
                <w:lang w:eastAsia="ko-KR"/>
              </w:rPr>
            </w:pPr>
          </w:p>
        </w:tc>
        <w:tc>
          <w:tcPr>
            <w:tcW w:w="1321" w:type="dxa"/>
            <w:vMerge/>
          </w:tcPr>
          <w:p w14:paraId="59EA0C6F" w14:textId="77777777" w:rsidR="004020CC" w:rsidRDefault="004020CC" w:rsidP="004020CC">
            <w:pPr>
              <w:rPr>
                <w:rFonts w:ascii="Calibri" w:eastAsiaTheme="minorEastAsia" w:hAnsi="Calibri" w:cs="Calibri"/>
                <w:sz w:val="18"/>
                <w:szCs w:val="18"/>
                <w:lang w:eastAsia="ko-KR"/>
              </w:rPr>
            </w:pPr>
          </w:p>
        </w:tc>
        <w:tc>
          <w:tcPr>
            <w:tcW w:w="1361" w:type="dxa"/>
            <w:vMerge/>
          </w:tcPr>
          <w:p w14:paraId="02EBE61B" w14:textId="77777777" w:rsidR="004020CC" w:rsidRPr="00C37878" w:rsidRDefault="004020CC" w:rsidP="004020CC">
            <w:pPr>
              <w:rPr>
                <w:rFonts w:ascii="Calibri" w:eastAsiaTheme="minorEastAsia" w:hAnsi="Calibri" w:cs="Calibri"/>
                <w:sz w:val="18"/>
                <w:szCs w:val="18"/>
                <w:lang w:eastAsia="zh-CN"/>
              </w:rPr>
            </w:pPr>
          </w:p>
        </w:tc>
        <w:tc>
          <w:tcPr>
            <w:tcW w:w="1153" w:type="dxa"/>
          </w:tcPr>
          <w:p w14:paraId="2EE73CE0" w14:textId="73072933" w:rsidR="004020CC" w:rsidRDefault="004020CC" w:rsidP="004020CC">
            <w:pPr>
              <w:rPr>
                <w:rFonts w:ascii="Calibri" w:eastAsiaTheme="minorEastAsia" w:hAnsi="Calibri" w:cs="Calibri"/>
                <w:sz w:val="18"/>
                <w:szCs w:val="18"/>
                <w:lang w:eastAsia="ko-KR"/>
              </w:rPr>
            </w:pPr>
            <w:ins w:id="221" w:author="Author" w:date="2021-01-26T09:56:00Z">
              <w:r>
                <w:rPr>
                  <w:rFonts w:ascii="Calibri" w:eastAsiaTheme="minorEastAsia" w:hAnsi="Calibri" w:cs="Calibri"/>
                  <w:sz w:val="18"/>
                  <w:szCs w:val="18"/>
                  <w:lang w:eastAsia="ko-KR"/>
                </w:rPr>
                <w:t>Not Modelled</w:t>
              </w:r>
            </w:ins>
          </w:p>
        </w:tc>
        <w:tc>
          <w:tcPr>
            <w:tcW w:w="1698" w:type="dxa"/>
          </w:tcPr>
          <w:p w14:paraId="74C47891" w14:textId="77777777" w:rsidR="004020CC" w:rsidRDefault="004020CC" w:rsidP="004020CC">
            <w:pPr>
              <w:jc w:val="left"/>
              <w:rPr>
                <w:ins w:id="222" w:author="Author" w:date="2021-01-26T09:56:00Z"/>
                <w:rFonts w:ascii="Calibri" w:eastAsiaTheme="minorEastAsia" w:hAnsi="Calibri" w:cs="Calibri"/>
                <w:b/>
                <w:sz w:val="18"/>
                <w:szCs w:val="18"/>
                <w:lang w:eastAsia="ko-KR"/>
              </w:rPr>
            </w:pPr>
            <w:ins w:id="223"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0525A5F" w14:textId="77777777" w:rsidR="004020CC" w:rsidRDefault="004020CC" w:rsidP="004020CC">
            <w:pPr>
              <w:jc w:val="left"/>
              <w:rPr>
                <w:ins w:id="224" w:author="Author" w:date="2021-01-26T09:56:00Z"/>
                <w:rFonts w:ascii="Calibri" w:eastAsiaTheme="minorEastAsia" w:hAnsi="Calibri" w:cs="Calibri"/>
                <w:sz w:val="18"/>
                <w:szCs w:val="18"/>
                <w:lang w:eastAsia="ko-KR"/>
              </w:rPr>
            </w:pPr>
            <w:ins w:id="225" w:author="Author" w:date="2021-01-26T09:56: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261C68D" w14:textId="77777777" w:rsidR="004020CC" w:rsidRPr="00EE3CE1" w:rsidRDefault="004020CC" w:rsidP="004020CC">
            <w:pPr>
              <w:jc w:val="left"/>
              <w:rPr>
                <w:ins w:id="226" w:author="Author" w:date="2021-01-26T09:56:00Z"/>
                <w:rFonts w:ascii="Calibri" w:eastAsiaTheme="minorEastAsia" w:hAnsi="Calibri" w:cs="Calibri"/>
                <w:b/>
                <w:sz w:val="18"/>
                <w:szCs w:val="18"/>
                <w:lang w:eastAsia="ko-KR"/>
              </w:rPr>
            </w:pPr>
            <w:ins w:id="227"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78173783" w14:textId="5C0AF978" w:rsidR="004020CC" w:rsidRPr="00EE3CE1" w:rsidDel="004020CC" w:rsidRDefault="004020CC" w:rsidP="004020CC">
            <w:pPr>
              <w:rPr>
                <w:rFonts w:ascii="Calibri" w:eastAsiaTheme="minorEastAsia" w:hAnsi="Calibri" w:cs="Calibri"/>
                <w:b/>
                <w:sz w:val="18"/>
                <w:szCs w:val="18"/>
                <w:lang w:eastAsia="ko-KR"/>
              </w:rPr>
            </w:pPr>
            <w:ins w:id="228" w:author="Author" w:date="2021-01-26T09:56: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1511" w:type="dxa"/>
          </w:tcPr>
          <w:p w14:paraId="2C11602A" w14:textId="77777777" w:rsidR="004020CC" w:rsidRDefault="004020CC" w:rsidP="004020CC">
            <w:pPr>
              <w:jc w:val="left"/>
              <w:rPr>
                <w:ins w:id="229" w:author="Author" w:date="2021-01-26T09:56:00Z"/>
                <w:rFonts w:ascii="Calibri" w:eastAsiaTheme="minorEastAsia" w:hAnsi="Calibri" w:cs="Calibri"/>
                <w:b/>
                <w:sz w:val="18"/>
                <w:szCs w:val="18"/>
                <w:lang w:eastAsia="ko-KR"/>
              </w:rPr>
            </w:pPr>
            <w:ins w:id="230"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1A2F07E" w14:textId="77777777" w:rsidR="004020CC" w:rsidRPr="009F4261" w:rsidRDefault="004020CC" w:rsidP="004020CC">
            <w:pPr>
              <w:jc w:val="left"/>
              <w:rPr>
                <w:ins w:id="231" w:author="Author" w:date="2021-01-26T09:56:00Z"/>
                <w:rFonts w:ascii="Calibri" w:eastAsiaTheme="minorEastAsia" w:hAnsi="Calibri" w:cs="Calibri"/>
                <w:sz w:val="18"/>
                <w:szCs w:val="18"/>
                <w:lang w:eastAsia="ko-KR"/>
              </w:rPr>
            </w:pPr>
            <w:ins w:id="232" w:author="Author" w:date="2021-01-26T09:56:00Z">
              <w:r>
                <w:rPr>
                  <w:rFonts w:ascii="Calibri" w:hAnsi="Calibri" w:cs="Calibri"/>
                  <w:sz w:val="18"/>
                  <w:szCs w:val="18"/>
                  <w:lang w:eastAsia="zh-CN"/>
                </w:rPr>
                <w:t>0% PRR gain.</w:t>
              </w:r>
            </w:ins>
          </w:p>
          <w:p w14:paraId="52F0E551" w14:textId="77777777" w:rsidR="004020CC" w:rsidRPr="00EE3CE1" w:rsidRDefault="004020CC" w:rsidP="004020CC">
            <w:pPr>
              <w:jc w:val="left"/>
              <w:rPr>
                <w:ins w:id="233" w:author="Author" w:date="2021-01-26T09:56:00Z"/>
                <w:rFonts w:ascii="Calibri" w:eastAsiaTheme="minorEastAsia" w:hAnsi="Calibri" w:cs="Calibri"/>
                <w:b/>
                <w:sz w:val="18"/>
                <w:szCs w:val="18"/>
                <w:lang w:eastAsia="ko-KR"/>
              </w:rPr>
            </w:pPr>
            <w:ins w:id="234"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B9A124" w14:textId="7E9A4291" w:rsidR="004020CC" w:rsidRPr="00EE3CE1" w:rsidDel="004020CC" w:rsidRDefault="004020CC" w:rsidP="004020CC">
            <w:pPr>
              <w:rPr>
                <w:rFonts w:ascii="Calibri" w:eastAsiaTheme="minorEastAsia" w:hAnsi="Calibri" w:cs="Calibri"/>
                <w:b/>
                <w:sz w:val="18"/>
                <w:szCs w:val="18"/>
                <w:lang w:eastAsia="ko-KR"/>
              </w:rPr>
            </w:pPr>
            <w:ins w:id="235" w:author="Author" w:date="2021-01-26T09:56:00Z">
              <w:r>
                <w:rPr>
                  <w:rFonts w:ascii="Calibri" w:hAnsi="Calibri" w:cs="Calibri"/>
                  <w:sz w:val="18"/>
                  <w:szCs w:val="18"/>
                  <w:lang w:eastAsia="zh-CN"/>
                </w:rPr>
                <w:t>8% PRR gain in 150m.</w:t>
              </w:r>
            </w:ins>
          </w:p>
        </w:tc>
      </w:tr>
      <w:tr w:rsidR="002C0256" w:rsidRPr="00725B32" w14:paraId="1B5FF539" w14:textId="77777777" w:rsidTr="009135EA">
        <w:tc>
          <w:tcPr>
            <w:tcW w:w="1018" w:type="dxa"/>
          </w:tcPr>
          <w:p w14:paraId="1C675FB3" w14:textId="06FACF1B"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Ericsson [R1-210</w:t>
            </w:r>
            <w:r>
              <w:rPr>
                <w:rFonts w:ascii="Calibri" w:eastAsiaTheme="minorEastAsia" w:hAnsi="Calibri" w:cs="Calibri"/>
                <w:sz w:val="18"/>
                <w:szCs w:val="18"/>
                <w:lang w:eastAsia="ko-KR"/>
              </w:rPr>
              <w:t>1804]</w:t>
            </w:r>
          </w:p>
        </w:tc>
        <w:tc>
          <w:tcPr>
            <w:tcW w:w="1077" w:type="dxa"/>
          </w:tcPr>
          <w:p w14:paraId="381F8A25" w14:textId="7D0BFE13"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500m</w:t>
            </w:r>
            <w:r>
              <w:rPr>
                <w:rFonts w:ascii="Calibri" w:eastAsiaTheme="minorEastAsia" w:hAnsi="Calibri" w:cs="Calibri" w:hint="eastAsia"/>
                <w:sz w:val="18"/>
                <w:szCs w:val="18"/>
                <w:lang w:eastAsia="ko-KR"/>
              </w:rPr>
              <w:t>)</w:t>
            </w:r>
          </w:p>
          <w:p w14:paraId="2B5AD60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4CF084E" w14:textId="50ED3BE4"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tc>
        <w:tc>
          <w:tcPr>
            <w:tcW w:w="1154" w:type="dxa"/>
          </w:tcPr>
          <w:p w14:paraId="557E6D9A" w14:textId="322E9C4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Any UE.</w:t>
            </w:r>
          </w:p>
        </w:tc>
        <w:tc>
          <w:tcPr>
            <w:tcW w:w="1321" w:type="dxa"/>
          </w:tcPr>
          <w:p w14:paraId="552B2262" w14:textId="61C39C4B" w:rsidR="004020CC" w:rsidRDefault="009C3D81" w:rsidP="004020CC">
            <w:pPr>
              <w:rPr>
                <w:rFonts w:ascii="Calibri" w:eastAsiaTheme="minorEastAsia" w:hAnsi="Calibri" w:cs="Calibri"/>
                <w:sz w:val="18"/>
                <w:szCs w:val="18"/>
                <w:lang w:eastAsia="ko-KR"/>
              </w:rPr>
            </w:pPr>
            <w:ins w:id="236" w:author="Ricardo" w:date="2021-01-26T17:19:00Z">
              <w:r>
                <w:rPr>
                  <w:rFonts w:ascii="Calibri" w:eastAsiaTheme="minorEastAsia" w:hAnsi="Calibri" w:cs="Calibri"/>
                  <w:sz w:val="18"/>
                  <w:szCs w:val="18"/>
                  <w:lang w:eastAsia="ko-KR"/>
                </w:rPr>
                <w:t xml:space="preserve">Type B or </w:t>
              </w:r>
            </w:ins>
            <w:r w:rsidR="004020CC">
              <w:rPr>
                <w:rFonts w:ascii="Calibri" w:eastAsiaTheme="minorEastAsia" w:hAnsi="Calibri" w:cs="Calibri" w:hint="eastAsia"/>
                <w:sz w:val="18"/>
                <w:szCs w:val="18"/>
                <w:lang w:eastAsia="ko-KR"/>
              </w:rPr>
              <w:t>Type C</w:t>
            </w:r>
            <w:ins w:id="237" w:author="Ricardo" w:date="2021-01-26T17:19:00Z">
              <w:r>
                <w:rPr>
                  <w:rFonts w:ascii="Calibri" w:eastAsiaTheme="minorEastAsia" w:hAnsi="Calibri" w:cs="Calibri"/>
                  <w:sz w:val="18"/>
                  <w:szCs w:val="18"/>
                  <w:lang w:eastAsia="ko-KR"/>
                </w:rPr>
                <w:t xml:space="preserve"> (future conflict)</w:t>
              </w:r>
            </w:ins>
            <w:r w:rsidR="004020CC">
              <w:rPr>
                <w:rFonts w:ascii="Calibri" w:eastAsiaTheme="minorEastAsia" w:hAnsi="Calibri" w:cs="Calibri" w:hint="eastAsia"/>
                <w:sz w:val="18"/>
                <w:szCs w:val="18"/>
                <w:lang w:eastAsia="ko-KR"/>
              </w:rPr>
              <w:t>.</w:t>
            </w:r>
          </w:p>
          <w:p w14:paraId="1BC2E847" w14:textId="4E44D231" w:rsidR="004020CC" w:rsidRPr="00141D71" w:rsidRDefault="004020CC" w:rsidP="004020CC">
            <w:pPr>
              <w:rPr>
                <w:ins w:id="238" w:author="Ricardo Blasco" w:date="2021-01-25T22:18:00Z"/>
                <w:rFonts w:ascii="Calibri" w:eastAsiaTheme="minorEastAsia" w:hAnsi="Calibri" w:cs="Calibri"/>
                <w:b/>
                <w:bCs/>
                <w:sz w:val="18"/>
                <w:szCs w:val="18"/>
                <w:lang w:eastAsia="ko-KR"/>
              </w:rPr>
            </w:pPr>
            <w:ins w:id="239" w:author="Ricardo Blasco" w:date="2021-01-25T22:18:00Z">
              <w:r w:rsidRPr="00141D71">
                <w:rPr>
                  <w:rFonts w:ascii="Calibri" w:eastAsiaTheme="minorEastAsia" w:hAnsi="Calibri" w:cs="Calibri"/>
                  <w:b/>
                  <w:bCs/>
                  <w:sz w:val="18"/>
                  <w:szCs w:val="18"/>
                  <w:lang w:eastAsia="ko-KR"/>
                </w:rPr>
                <w:t>Scheme 1</w:t>
              </w:r>
            </w:ins>
            <w:ins w:id="240" w:author="Ricardo Blasco" w:date="2021-01-25T22:30:00Z">
              <w:r>
                <w:rPr>
                  <w:rFonts w:ascii="Calibri" w:eastAsiaTheme="minorEastAsia" w:hAnsi="Calibri" w:cs="Calibri"/>
                  <w:b/>
                  <w:bCs/>
                  <w:sz w:val="18"/>
                  <w:szCs w:val="18"/>
                  <w:lang w:eastAsia="ko-KR"/>
                </w:rPr>
                <w:t>:</w:t>
              </w:r>
            </w:ins>
          </w:p>
          <w:p w14:paraId="486ACE0D" w14:textId="25C231FC" w:rsidR="008F0FFE" w:rsidRDefault="008F0FFE" w:rsidP="004020CC">
            <w:pPr>
              <w:rPr>
                <w:ins w:id="241" w:author="LG Electronics" w:date="2021-01-27T11:25:00Z"/>
                <w:rFonts w:ascii="Calibri" w:eastAsiaTheme="minorEastAsia" w:hAnsi="Calibri" w:cs="Calibri"/>
                <w:sz w:val="18"/>
                <w:szCs w:val="18"/>
                <w:lang w:eastAsia="ko-KR"/>
              </w:rPr>
            </w:pPr>
            <w:ins w:id="242" w:author="LG Electronics" w:date="2021-01-27T11:2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C</w:t>
              </w:r>
              <w:r>
                <w:rPr>
                  <w:rFonts w:ascii="Calibri" w:eastAsiaTheme="minorEastAsia" w:hAnsi="Calibri" w:cs="Calibri" w:hint="eastAsia"/>
                  <w:sz w:val="18"/>
                  <w:szCs w:val="18"/>
                  <w:lang w:eastAsia="ko-KR"/>
                </w:rPr>
                <w:t>.</w:t>
              </w:r>
            </w:ins>
          </w:p>
          <w:p w14:paraId="51EFFC53" w14:textId="295E5B21" w:rsidR="004020CC" w:rsidRDefault="004020CC" w:rsidP="004020CC">
            <w:pPr>
              <w:rPr>
                <w:ins w:id="243" w:author="Ricardo Blasco" w:date="2021-01-25T22:18:00Z"/>
                <w:rFonts w:ascii="Calibri" w:eastAsiaTheme="minorEastAsia" w:hAnsi="Calibri" w:cs="Calibri"/>
                <w:sz w:val="18"/>
                <w:szCs w:val="18"/>
                <w:lang w:eastAsia="ko-KR"/>
              </w:rPr>
            </w:pPr>
            <w:ins w:id="244" w:author="Ricardo Blasco" w:date="2021-01-25T22:18:00Z">
              <w:r w:rsidRPr="00152702">
                <w:rPr>
                  <w:rFonts w:ascii="Calibri" w:eastAsiaTheme="minorEastAsia" w:hAnsi="Calibri" w:cs="Calibri"/>
                  <w:sz w:val="18"/>
                  <w:szCs w:val="18"/>
                  <w:lang w:eastAsia="ko-KR"/>
                </w:rPr>
                <w:t>A UE detects that a collision has taken place on a sub-channel</w:t>
              </w:r>
            </w:ins>
            <w:ins w:id="245" w:author="Ricardo Blasco" w:date="2021-01-25T22:19:00Z">
              <w:r>
                <w:rPr>
                  <w:rFonts w:ascii="Calibri" w:eastAsiaTheme="minorEastAsia" w:hAnsi="Calibri" w:cs="Calibri"/>
                  <w:sz w:val="18"/>
                  <w:szCs w:val="18"/>
                  <w:lang w:eastAsia="ko-KR"/>
                </w:rPr>
                <w:t xml:space="preserve"> or </w:t>
              </w:r>
            </w:ins>
            <w:ins w:id="246" w:author="Ricardo Blasco" w:date="2021-01-25T22:18:00Z">
              <w:r w:rsidRPr="00152702">
                <w:rPr>
                  <w:rFonts w:ascii="Calibri" w:eastAsiaTheme="minorEastAsia" w:hAnsi="Calibri" w:cs="Calibri"/>
                  <w:sz w:val="18"/>
                  <w:szCs w:val="18"/>
                  <w:lang w:eastAsia="ko-KR"/>
                </w:rPr>
                <w:t xml:space="preserve"> </w:t>
              </w:r>
            </w:ins>
            <w:ins w:id="247" w:author="Ricardo Blasco" w:date="2021-01-25T22:19:00Z">
              <w:r>
                <w:rPr>
                  <w:rFonts w:ascii="Calibri" w:eastAsiaTheme="minorEastAsia" w:hAnsi="Calibri" w:cs="Calibri"/>
                  <w:sz w:val="18"/>
                  <w:szCs w:val="18"/>
                  <w:lang w:eastAsia="ko-KR"/>
                </w:rPr>
                <w:t>it</w:t>
              </w:r>
            </w:ins>
            <w:ins w:id="248" w:author="Ricardo Blasco" w:date="2021-01-25T22:18:00Z">
              <w:r w:rsidRPr="00152702">
                <w:rPr>
                  <w:rFonts w:ascii="Calibri" w:eastAsiaTheme="minorEastAsia" w:hAnsi="Calibri" w:cs="Calibri"/>
                  <w:sz w:val="18"/>
                  <w:szCs w:val="18"/>
                  <w:lang w:eastAsia="ko-KR"/>
                </w:rPr>
                <w:t xml:space="preserve"> detects that two UEs from the same group are in a half-duplex situation </w:t>
              </w:r>
            </w:ins>
          </w:p>
          <w:p w14:paraId="30972106" w14:textId="499E0579" w:rsidR="004020CC" w:rsidRPr="00141D71" w:rsidRDefault="004020CC" w:rsidP="004020CC">
            <w:pPr>
              <w:rPr>
                <w:ins w:id="249" w:author="Ricardo Blasco" w:date="2021-01-25T22:18:00Z"/>
                <w:rFonts w:ascii="Calibri" w:eastAsiaTheme="minorEastAsia" w:hAnsi="Calibri" w:cs="Calibri"/>
                <w:b/>
                <w:bCs/>
                <w:sz w:val="18"/>
                <w:szCs w:val="18"/>
                <w:lang w:eastAsia="ko-KR"/>
              </w:rPr>
            </w:pPr>
            <w:ins w:id="250" w:author="Ricardo Blasco" w:date="2021-01-25T22:18:00Z">
              <w:r w:rsidRPr="00141D71">
                <w:rPr>
                  <w:rFonts w:ascii="Calibri" w:eastAsiaTheme="minorEastAsia" w:hAnsi="Calibri" w:cs="Calibri"/>
                  <w:b/>
                  <w:bCs/>
                  <w:sz w:val="18"/>
                  <w:szCs w:val="18"/>
                  <w:lang w:eastAsia="ko-KR"/>
                </w:rPr>
                <w:t>Scheme 2</w:t>
              </w:r>
            </w:ins>
            <w:ins w:id="251" w:author="Ricardo Blasco" w:date="2021-01-25T22:29:00Z">
              <w:r>
                <w:rPr>
                  <w:rFonts w:ascii="Calibri" w:eastAsiaTheme="minorEastAsia" w:hAnsi="Calibri" w:cs="Calibri"/>
                  <w:b/>
                  <w:bCs/>
                  <w:sz w:val="18"/>
                  <w:szCs w:val="18"/>
                  <w:lang w:eastAsia="ko-KR"/>
                </w:rPr>
                <w:t>:</w:t>
              </w:r>
            </w:ins>
          </w:p>
          <w:p w14:paraId="260450EA" w14:textId="0EA0D59C" w:rsidR="008F0FFE" w:rsidRDefault="008F0FFE" w:rsidP="004020CC">
            <w:pPr>
              <w:rPr>
                <w:ins w:id="252" w:author="LG Electronics" w:date="2021-01-27T11:25:00Z"/>
                <w:rFonts w:ascii="Calibri" w:eastAsiaTheme="minorEastAsia" w:hAnsi="Calibri" w:cs="Calibri"/>
                <w:sz w:val="18"/>
                <w:szCs w:val="18"/>
                <w:lang w:eastAsia="ko-KR"/>
              </w:rPr>
            </w:pPr>
            <w:ins w:id="253" w:author="LG Electronics" w:date="2021-01-27T11:25:00Z">
              <w:r>
                <w:rPr>
                  <w:rFonts w:ascii="Calibri" w:eastAsiaTheme="minorEastAsia" w:hAnsi="Calibri" w:cs="Calibri" w:hint="eastAsia"/>
                  <w:sz w:val="18"/>
                  <w:szCs w:val="18"/>
                  <w:lang w:eastAsia="ko-KR"/>
                </w:rPr>
                <w:t>Type B.</w:t>
              </w:r>
            </w:ins>
          </w:p>
          <w:p w14:paraId="23D64F4A" w14:textId="77777777" w:rsidR="004020CC" w:rsidRDefault="004020CC" w:rsidP="004020CC">
            <w:pPr>
              <w:rPr>
                <w:ins w:id="254" w:author="Ricardo Blasco" w:date="2021-01-25T22:21:00Z"/>
                <w:rFonts w:ascii="Calibri" w:eastAsiaTheme="minorEastAsia" w:hAnsi="Calibri" w:cs="Calibri"/>
                <w:sz w:val="18"/>
                <w:szCs w:val="18"/>
                <w:lang w:eastAsia="ko-KR"/>
              </w:rPr>
            </w:pPr>
            <w:r>
              <w:rPr>
                <w:rFonts w:ascii="Calibri" w:eastAsiaTheme="minorEastAsia" w:hAnsi="Calibri" w:cs="Calibri"/>
                <w:sz w:val="18"/>
                <w:szCs w:val="18"/>
                <w:lang w:eastAsia="ko-KR"/>
              </w:rPr>
              <w:t>A</w:t>
            </w:r>
            <w:r w:rsidRPr="0054128A">
              <w:rPr>
                <w:rFonts w:ascii="Calibri" w:eastAsiaTheme="minorEastAsia" w:hAnsi="Calibri" w:cs="Calibri"/>
                <w:sz w:val="18"/>
                <w:szCs w:val="18"/>
                <w:lang w:eastAsia="ko-KR"/>
              </w:rPr>
              <w:t xml:space="preserve"> UE checks if the reservation overlaps some other reservation received earlier. If there is an overlap and the RSRP associated </w:t>
            </w:r>
            <w:r w:rsidRPr="0054128A">
              <w:rPr>
                <w:rFonts w:ascii="Calibri" w:eastAsiaTheme="minorEastAsia" w:hAnsi="Calibri" w:cs="Calibri"/>
                <w:sz w:val="18"/>
                <w:szCs w:val="18"/>
                <w:lang w:eastAsia="ko-KR"/>
              </w:rPr>
              <w:lastRenderedPageBreak/>
              <w:t>new reservation exceeds a certain threshold, the UE sends one bit.</w:t>
            </w:r>
          </w:p>
          <w:p w14:paraId="6FAC8C91" w14:textId="77777777" w:rsidR="004020CC" w:rsidRPr="00141D71" w:rsidRDefault="004020CC" w:rsidP="004020CC">
            <w:pPr>
              <w:rPr>
                <w:ins w:id="255" w:author="Ricardo Blasco" w:date="2021-01-25T22:21:00Z"/>
                <w:rFonts w:ascii="Calibri" w:eastAsiaTheme="minorEastAsia" w:hAnsi="Calibri" w:cs="Calibri"/>
                <w:b/>
                <w:sz w:val="18"/>
                <w:szCs w:val="18"/>
                <w:lang w:eastAsia="ko-KR"/>
              </w:rPr>
            </w:pPr>
            <w:ins w:id="256" w:author="Ricardo Blasco" w:date="2021-01-25T22:21:00Z">
              <w:r w:rsidRPr="00141D71">
                <w:rPr>
                  <w:rFonts w:ascii="Calibri" w:eastAsiaTheme="minorEastAsia" w:hAnsi="Calibri" w:cs="Calibri"/>
                  <w:b/>
                  <w:sz w:val="18"/>
                  <w:szCs w:val="18"/>
                  <w:lang w:eastAsia="ko-KR"/>
                </w:rPr>
                <w:t>Scheme 3:</w:t>
              </w:r>
            </w:ins>
          </w:p>
          <w:p w14:paraId="499989D7" w14:textId="77777777" w:rsidR="004020CC" w:rsidRDefault="004020CC" w:rsidP="004020CC">
            <w:pPr>
              <w:rPr>
                <w:ins w:id="257" w:author="Ricardo Blasco" w:date="2021-01-25T22:21:00Z"/>
                <w:rFonts w:ascii="Calibri" w:eastAsiaTheme="minorEastAsia" w:hAnsi="Calibri" w:cs="Calibri"/>
                <w:sz w:val="18"/>
                <w:szCs w:val="18"/>
                <w:lang w:eastAsia="ko-KR"/>
              </w:rPr>
            </w:pPr>
            <w:ins w:id="258" w:author="Ricardo Blasco" w:date="2021-01-25T22:21:00Z">
              <w:r>
                <w:rPr>
                  <w:rFonts w:ascii="Calibri" w:eastAsiaTheme="minorEastAsia" w:hAnsi="Calibri" w:cs="Calibri"/>
                  <w:sz w:val="18"/>
                  <w:szCs w:val="18"/>
                  <w:lang w:eastAsia="ko-KR"/>
                </w:rPr>
                <w:t>Combination of Scheme 1 and 2.</w:t>
              </w:r>
            </w:ins>
          </w:p>
          <w:p w14:paraId="6E3FA1E8" w14:textId="5D80735B" w:rsidR="004020CC" w:rsidRDefault="004020CC" w:rsidP="004020CC">
            <w:pPr>
              <w:rPr>
                <w:rFonts w:ascii="Calibri" w:eastAsiaTheme="minorEastAsia" w:hAnsi="Calibri" w:cs="Calibri"/>
                <w:sz w:val="18"/>
                <w:szCs w:val="18"/>
                <w:lang w:eastAsia="ko-KR"/>
              </w:rPr>
            </w:pPr>
          </w:p>
        </w:tc>
        <w:tc>
          <w:tcPr>
            <w:tcW w:w="1361" w:type="dxa"/>
          </w:tcPr>
          <w:p w14:paraId="5E1DD08D"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lastRenderedPageBreak/>
              <w:t>Scheme 1:</w:t>
            </w:r>
          </w:p>
          <w:p w14:paraId="19489A7F" w14:textId="182EDB19"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w:t>
            </w:r>
            <w:ins w:id="259" w:author="Ricardo Blasco" w:date="2021-01-25T22:20:00Z">
              <w:r>
                <w:rPr>
                  <w:rFonts w:ascii="Calibri" w:eastAsiaTheme="minorEastAsia" w:hAnsi="Calibri" w:cs="Calibri"/>
                  <w:sz w:val="18"/>
                  <w:szCs w:val="18"/>
                  <w:lang w:eastAsia="ko-KR"/>
                </w:rPr>
                <w:t xml:space="preserve">a collision on a sub-channel or a </w:t>
              </w:r>
            </w:ins>
            <w:r>
              <w:rPr>
                <w:rFonts w:ascii="Calibri" w:eastAsiaTheme="minorEastAsia" w:hAnsi="Calibri" w:cs="Calibri"/>
                <w:sz w:val="18"/>
                <w:szCs w:val="18"/>
                <w:lang w:eastAsia="ko-KR"/>
              </w:rPr>
              <w:t>half-duplex restriction for the same UE group.</w:t>
            </w:r>
          </w:p>
          <w:p w14:paraId="06F4BCA1"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75F53252" w14:textId="02D5B24C" w:rsidR="004020CC" w:rsidRDefault="004020CC" w:rsidP="004020CC">
            <w:pPr>
              <w:rPr>
                <w:rFonts w:ascii="Calibri" w:eastAsiaTheme="minorEastAsia" w:hAnsi="Calibri" w:cs="Calibri"/>
                <w:sz w:val="18"/>
                <w:szCs w:val="18"/>
                <w:lang w:eastAsia="ko-KR"/>
              </w:rPr>
            </w:pPr>
            <w:r w:rsidRPr="0054128A">
              <w:rPr>
                <w:rFonts w:ascii="Calibri" w:eastAsiaTheme="minorEastAsia" w:hAnsi="Calibri" w:cs="Calibri"/>
                <w:sz w:val="18"/>
                <w:szCs w:val="18"/>
                <w:lang w:eastAsia="ko-KR"/>
              </w:rPr>
              <w:t xml:space="preserve">Upon receiving a new </w:t>
            </w:r>
            <w:ins w:id="260" w:author="Ricardo Blasco" w:date="2021-01-25T22:20:00Z">
              <w:r>
                <w:rPr>
                  <w:rFonts w:ascii="Calibri" w:eastAsiaTheme="minorEastAsia" w:hAnsi="Calibri" w:cs="Calibri"/>
                  <w:sz w:val="18"/>
                  <w:szCs w:val="18"/>
                  <w:lang w:eastAsia="ko-KR"/>
                </w:rPr>
                <w:t xml:space="preserve">(overlapping) </w:t>
              </w:r>
            </w:ins>
            <w:r w:rsidRPr="0054128A">
              <w:rPr>
                <w:rFonts w:ascii="Calibri" w:eastAsiaTheme="minorEastAsia" w:hAnsi="Calibri" w:cs="Calibri"/>
                <w:sz w:val="18"/>
                <w:szCs w:val="18"/>
                <w:lang w:eastAsia="ko-KR"/>
              </w:rPr>
              <w:t>reservation</w:t>
            </w:r>
            <w:r>
              <w:rPr>
                <w:rFonts w:ascii="Calibri" w:eastAsiaTheme="minorEastAsia" w:hAnsi="Calibri" w:cs="Calibri"/>
                <w:sz w:val="18"/>
                <w:szCs w:val="18"/>
                <w:lang w:eastAsia="ko-KR"/>
              </w:rPr>
              <w:t>.</w:t>
            </w:r>
          </w:p>
          <w:p w14:paraId="21905819"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399074F9" w14:textId="52D048F4"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38D688BD" w14:textId="77777777" w:rsidR="004020CC" w:rsidRDefault="004020CC" w:rsidP="004020CC">
            <w:pPr>
              <w:rPr>
                <w:rFonts w:ascii="Calibri" w:eastAsiaTheme="minorEastAsia" w:hAnsi="Calibri" w:cs="Calibri"/>
                <w:sz w:val="18"/>
                <w:szCs w:val="18"/>
                <w:lang w:eastAsia="ko-KR"/>
              </w:rPr>
            </w:pPr>
          </w:p>
          <w:p w14:paraId="1A332FE1" w14:textId="54CFC6BC" w:rsidR="004020CC" w:rsidRPr="00C37878" w:rsidRDefault="004020CC" w:rsidP="004020CC">
            <w:pPr>
              <w:rPr>
                <w:rFonts w:ascii="Calibri" w:eastAsiaTheme="minorEastAsia" w:hAnsi="Calibri" w:cs="Calibri"/>
                <w:sz w:val="18"/>
                <w:szCs w:val="18"/>
                <w:lang w:eastAsia="zh-CN"/>
              </w:rPr>
            </w:pPr>
          </w:p>
        </w:tc>
        <w:tc>
          <w:tcPr>
            <w:tcW w:w="1153" w:type="dxa"/>
          </w:tcPr>
          <w:p w14:paraId="38C0821C" w14:textId="6DEA6B81"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and it can be shared with multiple UE-A(s) for the same problematic resources.</w:t>
            </w:r>
          </w:p>
        </w:tc>
        <w:tc>
          <w:tcPr>
            <w:tcW w:w="1698" w:type="dxa"/>
          </w:tcPr>
          <w:p w14:paraId="2F69CA78"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t>Scheme 1:</w:t>
            </w:r>
          </w:p>
          <w:p w14:paraId="13822A9A" w14:textId="73C15524"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Upon receiving NACK from UE-A, UE-B performs retransmission.</w:t>
            </w:r>
          </w:p>
          <w:p w14:paraId="5BE1F1E6"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666BBF78" w14:textId="77777777" w:rsidR="004020CC" w:rsidRDefault="004020CC" w:rsidP="004020CC">
            <w:pPr>
              <w:rPr>
                <w:rFonts w:ascii="Calibri" w:eastAsiaTheme="minorEastAsia" w:hAnsi="Calibri" w:cs="Calibri"/>
                <w:sz w:val="18"/>
                <w:szCs w:val="18"/>
                <w:lang w:eastAsia="ko-KR"/>
              </w:rPr>
            </w:pPr>
            <w:r w:rsidRPr="00057837">
              <w:rPr>
                <w:rFonts w:ascii="Calibri" w:eastAsiaTheme="minorEastAsia" w:hAnsi="Calibri" w:cs="Calibri"/>
                <w:sz w:val="18"/>
                <w:szCs w:val="18"/>
                <w:lang w:eastAsia="ko-KR"/>
              </w:rPr>
              <w:t>Upon receiving an inter-UE coordination message, a UE drops the concerned reservation and reselects resources</w:t>
            </w:r>
          </w:p>
          <w:p w14:paraId="4E9D52CF"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047E9E7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4C4C4EED" w14:textId="0609E55E" w:rsidR="004020CC" w:rsidRPr="00694F16" w:rsidRDefault="004020CC" w:rsidP="004020CC">
            <w:pPr>
              <w:rPr>
                <w:rFonts w:ascii="Calibri" w:eastAsiaTheme="minorEastAsia" w:hAnsi="Calibri" w:cs="Calibri"/>
                <w:sz w:val="18"/>
                <w:szCs w:val="18"/>
                <w:lang w:eastAsia="ko-KR"/>
              </w:rPr>
            </w:pPr>
          </w:p>
        </w:tc>
        <w:tc>
          <w:tcPr>
            <w:tcW w:w="1511" w:type="dxa"/>
          </w:tcPr>
          <w:p w14:paraId="412E413C" w14:textId="4B07049C" w:rsidR="004020CC" w:rsidRPr="0054128A" w:rsidRDefault="004020CC" w:rsidP="004020CC">
            <w:pPr>
              <w:rPr>
                <w:rFonts w:ascii="Calibri" w:eastAsiaTheme="minorEastAsia" w:hAnsi="Calibri" w:cs="Calibri"/>
                <w:b/>
                <w:sz w:val="18"/>
                <w:szCs w:val="18"/>
                <w:lang w:eastAsia="ko-KR"/>
              </w:rPr>
            </w:pPr>
            <w:r w:rsidRPr="0054128A">
              <w:rPr>
                <w:rFonts w:ascii="Calibri" w:eastAsiaTheme="minorEastAsia" w:hAnsi="Calibri" w:cs="Calibri" w:hint="eastAsia"/>
                <w:b/>
                <w:sz w:val="18"/>
                <w:szCs w:val="18"/>
                <w:lang w:eastAsia="ko-KR"/>
              </w:rPr>
              <w:t>R16 Mode 2</w:t>
            </w:r>
            <w:r>
              <w:rPr>
                <w:rFonts w:ascii="Calibri" w:eastAsiaTheme="minorEastAsia" w:hAnsi="Calibri" w:cs="Calibri"/>
                <w:b/>
                <w:sz w:val="18"/>
                <w:szCs w:val="18"/>
                <w:lang w:eastAsia="ko-KR"/>
              </w:rPr>
              <w:t xml:space="preserve"> RA</w:t>
            </w:r>
            <w:r w:rsidRPr="0054128A">
              <w:rPr>
                <w:rFonts w:ascii="Calibri" w:eastAsiaTheme="minorEastAsia" w:hAnsi="Calibri" w:cs="Calibri" w:hint="eastAsia"/>
                <w:b/>
                <w:sz w:val="18"/>
                <w:szCs w:val="18"/>
                <w:lang w:eastAsia="ko-KR"/>
              </w:rPr>
              <w:t>:</w:t>
            </w:r>
          </w:p>
          <w:p w14:paraId="3A3E56ED" w14:textId="77777777"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hint="eastAsia"/>
                <w:b/>
                <w:sz w:val="18"/>
                <w:szCs w:val="18"/>
                <w:lang w:eastAsia="ko-KR"/>
              </w:rPr>
              <w:t>Scheme 1:</w:t>
            </w:r>
          </w:p>
          <w:p w14:paraId="62E7D848" w14:textId="6F90D69F" w:rsidR="004020CC" w:rsidRDefault="004020CC" w:rsidP="004020CC">
            <w:pPr>
              <w:rPr>
                <w:rFonts w:ascii="Calibri" w:hAnsi="Calibri" w:cs="Calibri"/>
                <w:sz w:val="18"/>
                <w:szCs w:val="18"/>
                <w:lang w:eastAsia="zh-CN"/>
              </w:rPr>
            </w:pPr>
            <w:r>
              <w:rPr>
                <w:rFonts w:ascii="Calibri" w:hAnsi="Calibri" w:cs="Calibri"/>
                <w:sz w:val="18"/>
                <w:szCs w:val="18"/>
                <w:lang w:eastAsia="zh-CN"/>
              </w:rPr>
              <w:t>0.1% PRR gain in 320m.</w:t>
            </w:r>
          </w:p>
          <w:p w14:paraId="73611E9D" w14:textId="06E46CE2"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61" w:author="Ricardo Blasco" w:date="2021-01-25T22:26:00Z">
              <w:r w:rsidDel="00152702">
                <w:rPr>
                  <w:rFonts w:ascii="Calibri" w:eastAsiaTheme="minorEastAsia" w:hAnsi="Calibri" w:cs="Calibri"/>
                  <w:sz w:val="18"/>
                  <w:szCs w:val="18"/>
                  <w:lang w:eastAsia="zh-CN"/>
                </w:rPr>
                <w:delText>[]</w:delText>
              </w:r>
            </w:del>
            <w:ins w:id="262" w:author="Ricardo Blasco" w:date="2021-01-25T22:26:00Z">
              <w:r>
                <w:rPr>
                  <w:rFonts w:ascii="Calibri" w:eastAsiaTheme="minorEastAsia" w:hAnsi="Calibri" w:cs="Calibri"/>
                  <w:sz w:val="18"/>
                  <w:szCs w:val="18"/>
                  <w:lang w:eastAsia="zh-CN"/>
                </w:rPr>
                <w:t>20</w:t>
              </w:r>
            </w:ins>
            <w:r>
              <w:rPr>
                <w:rFonts w:ascii="Calibri" w:eastAsiaTheme="minorEastAsia" w:hAnsi="Calibri" w:cs="Calibri"/>
                <w:sz w:val="18"/>
                <w:szCs w:val="18"/>
                <w:lang w:eastAsia="zh-CN"/>
              </w:rPr>
              <w:t>m is extended at PRR=0.9</w:t>
            </w:r>
            <w:ins w:id="263" w:author="Ricardo Blasco" w:date="2021-01-25T22:26: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FE072C8" w14:textId="1CB203E6"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10m is extended at PRR=0.99.</w:t>
            </w:r>
          </w:p>
          <w:p w14:paraId="5AE3AA17" w14:textId="77777777"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2:</w:t>
            </w:r>
          </w:p>
          <w:p w14:paraId="5491A9C6" w14:textId="55E01934" w:rsidR="004020CC" w:rsidRDefault="004020CC" w:rsidP="004020CC">
            <w:pPr>
              <w:rPr>
                <w:rFonts w:ascii="Calibri" w:hAnsi="Calibri" w:cs="Calibri"/>
                <w:sz w:val="18"/>
                <w:szCs w:val="18"/>
                <w:lang w:eastAsia="zh-CN"/>
              </w:rPr>
            </w:pPr>
            <w:r>
              <w:rPr>
                <w:rFonts w:ascii="Calibri" w:hAnsi="Calibri" w:cs="Calibri"/>
                <w:sz w:val="18"/>
                <w:szCs w:val="18"/>
                <w:lang w:eastAsia="zh-CN"/>
              </w:rPr>
              <w:t>0.3% PRR gain in 320m.</w:t>
            </w:r>
          </w:p>
          <w:p w14:paraId="732AFB40" w14:textId="27CD8CBD"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64" w:author="Ricardo Blasco" w:date="2021-01-25T22:27:00Z">
              <w:r w:rsidDel="00152702">
                <w:rPr>
                  <w:rFonts w:ascii="Calibri" w:eastAsiaTheme="minorEastAsia" w:hAnsi="Calibri" w:cs="Calibri"/>
                  <w:sz w:val="18"/>
                  <w:szCs w:val="18"/>
                  <w:lang w:eastAsia="zh-CN"/>
                </w:rPr>
                <w:delText>[]</w:delText>
              </w:r>
            </w:del>
            <w:ins w:id="265" w:author="Ricardo Blasco" w:date="2021-01-25T22:27:00Z">
              <w:r>
                <w:rPr>
                  <w:rFonts w:ascii="Calibri" w:eastAsiaTheme="minorEastAsia" w:hAnsi="Calibri" w:cs="Calibri"/>
                  <w:sz w:val="18"/>
                  <w:szCs w:val="18"/>
                  <w:lang w:eastAsia="zh-CN"/>
                </w:rPr>
                <w:t>50</w:t>
              </w:r>
            </w:ins>
            <w:r>
              <w:rPr>
                <w:rFonts w:ascii="Calibri" w:eastAsiaTheme="minorEastAsia" w:hAnsi="Calibri" w:cs="Calibri"/>
                <w:sz w:val="18"/>
                <w:szCs w:val="18"/>
                <w:lang w:eastAsia="zh-CN"/>
              </w:rPr>
              <w:t>m is extended at PRR=0.9</w:t>
            </w:r>
            <w:ins w:id="266"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B01087F" w14:textId="0CAD5B77" w:rsidR="004020CC" w:rsidRPr="00D7239E"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40m is extended at PRR=0.99.</w:t>
            </w:r>
          </w:p>
          <w:p w14:paraId="758A2C97" w14:textId="50DD82E8"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3:</w:t>
            </w:r>
          </w:p>
          <w:p w14:paraId="719A9E26" w14:textId="15BC565B" w:rsidR="004020CC" w:rsidRDefault="004020CC" w:rsidP="004020CC">
            <w:pPr>
              <w:rPr>
                <w:rFonts w:ascii="Calibri" w:hAnsi="Calibri" w:cs="Calibri"/>
                <w:sz w:val="18"/>
                <w:szCs w:val="18"/>
                <w:lang w:eastAsia="zh-CN"/>
              </w:rPr>
            </w:pPr>
            <w:r>
              <w:rPr>
                <w:rFonts w:ascii="Calibri" w:hAnsi="Calibri" w:cs="Calibri"/>
                <w:sz w:val="18"/>
                <w:szCs w:val="18"/>
                <w:lang w:eastAsia="zh-CN"/>
              </w:rPr>
              <w:t>0.6% PRR gain in 320m.</w:t>
            </w:r>
          </w:p>
          <w:p w14:paraId="53B2014E" w14:textId="4644B6A8"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67" w:author="Ricardo Blasco" w:date="2021-01-25T22:27:00Z">
              <w:r w:rsidDel="007A0C5F">
                <w:rPr>
                  <w:rFonts w:ascii="Calibri" w:eastAsiaTheme="minorEastAsia" w:hAnsi="Calibri" w:cs="Calibri"/>
                  <w:sz w:val="18"/>
                  <w:szCs w:val="18"/>
                  <w:lang w:eastAsia="zh-CN"/>
                </w:rPr>
                <w:delText>[]</w:delText>
              </w:r>
            </w:del>
            <w:ins w:id="268" w:author="Ricardo Blasco" w:date="2021-01-25T22:27:00Z">
              <w:r>
                <w:rPr>
                  <w:rFonts w:ascii="Calibri" w:eastAsiaTheme="minorEastAsia" w:hAnsi="Calibri" w:cs="Calibri"/>
                  <w:sz w:val="18"/>
                  <w:szCs w:val="18"/>
                  <w:lang w:eastAsia="zh-CN"/>
                </w:rPr>
                <w:t>100</w:t>
              </w:r>
            </w:ins>
            <w:r>
              <w:rPr>
                <w:rFonts w:ascii="Calibri" w:eastAsiaTheme="minorEastAsia" w:hAnsi="Calibri" w:cs="Calibri"/>
                <w:sz w:val="18"/>
                <w:szCs w:val="18"/>
                <w:lang w:eastAsia="zh-CN"/>
              </w:rPr>
              <w:t xml:space="preserve">m is </w:t>
            </w:r>
            <w:r>
              <w:rPr>
                <w:rFonts w:ascii="Calibri" w:eastAsiaTheme="minorEastAsia" w:hAnsi="Calibri" w:cs="Calibri"/>
                <w:sz w:val="18"/>
                <w:szCs w:val="18"/>
                <w:lang w:eastAsia="zh-CN"/>
              </w:rPr>
              <w:lastRenderedPageBreak/>
              <w:t>extended at PRR=0.9</w:t>
            </w:r>
            <w:ins w:id="269"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04999127" w14:textId="21C029DC" w:rsidR="004020CC" w:rsidRDefault="004020CC" w:rsidP="004020CC">
            <w:pPr>
              <w:rPr>
                <w:rFonts w:ascii="Calibri" w:hAnsi="Calibri" w:cs="Calibri"/>
                <w:sz w:val="18"/>
                <w:szCs w:val="18"/>
                <w:lang w:eastAsia="zh-CN"/>
              </w:rPr>
            </w:pPr>
            <w:r>
              <w:rPr>
                <w:rFonts w:ascii="Calibri" w:eastAsiaTheme="minorEastAsia" w:hAnsi="Calibri" w:cs="Calibri"/>
                <w:sz w:val="18"/>
                <w:szCs w:val="18"/>
                <w:lang w:eastAsia="zh-CN"/>
              </w:rPr>
              <w:t>Coverage of 70m is extended at PRR=0.99.</w:t>
            </w:r>
          </w:p>
          <w:p w14:paraId="24074BA3" w14:textId="22183CFD" w:rsidR="004020CC" w:rsidRPr="0054128A" w:rsidRDefault="004020CC" w:rsidP="004020CC">
            <w:pPr>
              <w:rPr>
                <w:rFonts w:ascii="Calibri" w:eastAsiaTheme="minorEastAsia" w:hAnsi="Calibri" w:cs="Calibri"/>
                <w:b/>
                <w:sz w:val="18"/>
                <w:szCs w:val="18"/>
                <w:lang w:eastAsia="ko-KR"/>
              </w:rPr>
            </w:pPr>
            <w:ins w:id="270" w:author="Ricardo Blasco" w:date="2021-01-25T22:30:00Z">
              <w:r>
                <w:rPr>
                  <w:rFonts w:ascii="Calibri" w:eastAsiaTheme="minorEastAsia" w:hAnsi="Calibri" w:cs="Calibri"/>
                  <w:b/>
                  <w:sz w:val="18"/>
                  <w:szCs w:val="18"/>
                  <w:lang w:eastAsia="ko-KR"/>
                </w:rPr>
                <w:t xml:space="preserve">Gain over </w:t>
              </w:r>
            </w:ins>
            <w:r>
              <w:rPr>
                <w:rFonts w:ascii="Calibri" w:eastAsiaTheme="minorEastAsia" w:hAnsi="Calibri" w:cs="Calibri"/>
                <w:b/>
                <w:sz w:val="18"/>
                <w:szCs w:val="18"/>
                <w:lang w:eastAsia="ko-KR"/>
              </w:rPr>
              <w:t>R</w:t>
            </w:r>
            <w:r w:rsidRPr="0054128A">
              <w:rPr>
                <w:rFonts w:ascii="Calibri" w:eastAsiaTheme="minorEastAsia" w:hAnsi="Calibri" w:cs="Calibri"/>
                <w:b/>
                <w:sz w:val="18"/>
                <w:szCs w:val="18"/>
                <w:lang w:eastAsia="ko-KR"/>
              </w:rPr>
              <w:t xml:space="preserve">andom </w:t>
            </w:r>
            <w:r>
              <w:rPr>
                <w:rFonts w:ascii="Calibri" w:eastAsiaTheme="minorEastAsia" w:hAnsi="Calibri" w:cs="Calibri"/>
                <w:b/>
                <w:sz w:val="18"/>
                <w:szCs w:val="18"/>
                <w:lang w:eastAsia="ko-KR"/>
              </w:rPr>
              <w:t>RA (Scheme 2)</w:t>
            </w:r>
            <w:r w:rsidRPr="0054128A">
              <w:rPr>
                <w:rFonts w:ascii="Calibri" w:eastAsiaTheme="minorEastAsia" w:hAnsi="Calibri" w:cs="Calibri"/>
                <w:b/>
                <w:sz w:val="18"/>
                <w:szCs w:val="18"/>
                <w:lang w:eastAsia="ko-KR"/>
              </w:rPr>
              <w:t xml:space="preserve">: </w:t>
            </w:r>
          </w:p>
          <w:p w14:paraId="03800313" w14:textId="77777777"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320m.</w:t>
            </w:r>
          </w:p>
          <w:p w14:paraId="6102AD31" w14:textId="5A31E2FF"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ins w:id="271" w:author="Ricardo Blasco" w:date="2021-01-25T22:28:00Z">
              <w:r>
                <w:rPr>
                  <w:rFonts w:ascii="Calibri" w:eastAsiaTheme="minorEastAsia" w:hAnsi="Calibri" w:cs="Calibri"/>
                  <w:sz w:val="18"/>
                  <w:szCs w:val="18"/>
                  <w:lang w:eastAsia="zh-CN"/>
                </w:rPr>
                <w:t>100</w:t>
              </w:r>
            </w:ins>
            <w:del w:id="272" w:author="Ricardo Blasco" w:date="2021-01-25T22:28:00Z">
              <w:r w:rsidDel="007A0C5F">
                <w:rPr>
                  <w:rFonts w:ascii="Calibri" w:eastAsiaTheme="minorEastAsia" w:hAnsi="Calibri" w:cs="Calibri"/>
                  <w:sz w:val="18"/>
                  <w:szCs w:val="18"/>
                  <w:lang w:eastAsia="zh-CN"/>
                </w:rPr>
                <w:delText>[]</w:delText>
              </w:r>
            </w:del>
            <w:r>
              <w:rPr>
                <w:rFonts w:ascii="Calibri" w:eastAsiaTheme="minorEastAsia" w:hAnsi="Calibri" w:cs="Calibri"/>
                <w:sz w:val="18"/>
                <w:szCs w:val="18"/>
                <w:lang w:eastAsia="zh-CN"/>
              </w:rPr>
              <w:t>m is extended at PRR=0.9</w:t>
            </w:r>
            <w:ins w:id="273" w:author="Ricardo Blasco" w:date="2021-01-25T22:28: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267CC360" w14:textId="5F21F5EE"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70m is extended at PRR=0.99.</w:t>
            </w:r>
          </w:p>
        </w:tc>
      </w:tr>
      <w:tr w:rsidR="002C0256" w:rsidRPr="00725B32" w14:paraId="357AD8ED" w14:textId="77777777" w:rsidTr="009135EA">
        <w:tc>
          <w:tcPr>
            <w:tcW w:w="1018" w:type="dxa"/>
          </w:tcPr>
          <w:p w14:paraId="13329A83" w14:textId="45B712D2"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w:t>
            </w:r>
            <w:r>
              <w:rPr>
                <w:rFonts w:ascii="Calibri" w:eastAsiaTheme="minorEastAsia" w:hAnsi="Calibri" w:cs="Calibri"/>
                <w:sz w:val="18"/>
                <w:szCs w:val="18"/>
                <w:lang w:eastAsia="ko-KR"/>
              </w:rPr>
              <w:t>0</w:t>
            </w:r>
            <w:r>
              <w:rPr>
                <w:rFonts w:ascii="Calibri" w:eastAsiaTheme="minorEastAsia" w:hAnsi="Calibri" w:cs="Calibri" w:hint="eastAsia"/>
                <w:sz w:val="18"/>
                <w:szCs w:val="18"/>
                <w:lang w:eastAsia="ko-KR"/>
              </w:rPr>
              <w:t>746]</w:t>
            </w:r>
          </w:p>
        </w:tc>
        <w:tc>
          <w:tcPr>
            <w:tcW w:w="1077" w:type="dxa"/>
          </w:tcPr>
          <w:p w14:paraId="0A84A7D3" w14:textId="40246C9E"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74" w:author="Zhang, Jian/张 健" w:date="2021-01-26T16:55: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1E27033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89BD5E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75E3D7A" w14:textId="79D3C353"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15693967" w14:textId="1E35A196" w:rsidR="004020CC" w:rsidRPr="00DB0375"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00CBF439" w14:textId="75A8371F"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7ABAC82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2B64CCFB" w14:textId="7E1A3475"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55187B58" w14:textId="28A59323"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2740D339" w14:textId="730A6374"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37E4ACB7" w14:textId="4E30D0A8"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50m.</w:t>
            </w:r>
          </w:p>
          <w:p w14:paraId="41F421D7" w14:textId="389A02BF" w:rsidR="004020CC" w:rsidDel="00FC6787" w:rsidRDefault="004020CC" w:rsidP="004020CC">
            <w:pPr>
              <w:rPr>
                <w:del w:id="275" w:author="Zhang, Jian/张 健" w:date="2021-01-26T16:55:00Z"/>
                <w:rFonts w:ascii="Calibri" w:hAnsi="Calibri" w:cs="Calibri"/>
                <w:sz w:val="18"/>
                <w:szCs w:val="18"/>
                <w:lang w:eastAsia="zh-CN"/>
              </w:rPr>
            </w:pPr>
            <w:del w:id="276" w:author="Zhang, Jian/张 健" w:date="2021-01-26T16:55:00Z">
              <w:r w:rsidDel="00FC6787">
                <w:rPr>
                  <w:rFonts w:ascii="Calibri" w:hAnsi="Calibri" w:cs="Calibri"/>
                  <w:sz w:val="18"/>
                  <w:szCs w:val="18"/>
                  <w:lang w:eastAsia="zh-CN"/>
                </w:rPr>
                <w:delText>[]% PRR gain in 320m.</w:delText>
              </w:r>
            </w:del>
          </w:p>
          <w:p w14:paraId="0ECF0E5B" w14:textId="3960B261"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7CF3F13E" w14:textId="0768243E" w:rsidR="004020CC" w:rsidRPr="000A053D" w:rsidRDefault="004020CC" w:rsidP="004020CC">
            <w:pPr>
              <w:rPr>
                <w:rFonts w:ascii="Calibri" w:eastAsiaTheme="minorEastAsia" w:hAnsi="Calibri" w:cs="Calibri"/>
                <w:sz w:val="18"/>
                <w:szCs w:val="18"/>
                <w:lang w:eastAsia="ko-KR"/>
              </w:rPr>
            </w:pPr>
            <w:del w:id="277" w:author="Zhang, Jian/张 健" w:date="2021-01-26T16:55:00Z">
              <w:r w:rsidDel="00FC6787">
                <w:rPr>
                  <w:rFonts w:ascii="Calibri" w:eastAsiaTheme="minorEastAsia" w:hAnsi="Calibri" w:cs="Calibri"/>
                  <w:sz w:val="18"/>
                  <w:szCs w:val="18"/>
                  <w:lang w:eastAsia="zh-CN"/>
                </w:rPr>
                <w:delText>Coverage of []m is extended at PRR=0.99.</w:delText>
              </w:r>
            </w:del>
          </w:p>
        </w:tc>
      </w:tr>
      <w:tr w:rsidR="002C0256" w:rsidRPr="00725B32" w14:paraId="0761AB23" w14:textId="77777777" w:rsidTr="009135EA">
        <w:tc>
          <w:tcPr>
            <w:tcW w:w="1018" w:type="dxa"/>
          </w:tcPr>
          <w:p w14:paraId="5924A6C3" w14:textId="346D8E19"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11F132F4" w14:textId="47B9DD4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78" w:author="Zhang, Jian/张 健" w:date="2021-01-26T16:55: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6D3C7CCD" w14:textId="4A73C8D8"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448CAD39"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6E1E7C7A" w14:textId="5BAD629B"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(GUP)</w:t>
            </w:r>
          </w:p>
        </w:tc>
        <w:tc>
          <w:tcPr>
            <w:tcW w:w="1154" w:type="dxa"/>
          </w:tcPr>
          <w:p w14:paraId="229A34E8" w14:textId="0ECCDFF2"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10EC6101" w14:textId="380B0BA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4A74B1E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57522A18" w14:textId="6D902911"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0625C68B" w14:textId="673A422A"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723E8495" w14:textId="4109319B"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464D7F0F" w14:textId="44A90890"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50m.</w:t>
            </w:r>
          </w:p>
          <w:p w14:paraId="367E7FA9" w14:textId="77777777" w:rsidR="004020CC" w:rsidRDefault="004020CC" w:rsidP="004020CC">
            <w:pPr>
              <w:rPr>
                <w:rFonts w:ascii="Calibri" w:hAnsi="Calibri" w:cs="Calibri"/>
                <w:sz w:val="18"/>
                <w:szCs w:val="18"/>
                <w:lang w:eastAsia="zh-CN"/>
              </w:rPr>
            </w:pPr>
            <w:r>
              <w:rPr>
                <w:rFonts w:ascii="Calibri" w:hAnsi="Calibri" w:cs="Calibri"/>
                <w:sz w:val="18"/>
                <w:szCs w:val="18"/>
                <w:lang w:eastAsia="zh-CN"/>
              </w:rPr>
              <w:t>2% PRR loss in 100m.</w:t>
            </w:r>
          </w:p>
          <w:p w14:paraId="6E7F73F2" w14:textId="53C2DB7C"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637129E9" w14:textId="406AE32E" w:rsidR="004020CC" w:rsidRPr="0054128A" w:rsidRDefault="004020CC" w:rsidP="004020CC">
            <w:pPr>
              <w:rPr>
                <w:rFonts w:ascii="Calibri" w:eastAsiaTheme="minorEastAsia" w:hAnsi="Calibri" w:cs="Calibri"/>
                <w:b/>
                <w:sz w:val="18"/>
                <w:szCs w:val="18"/>
                <w:lang w:eastAsia="ko-KR"/>
              </w:rPr>
            </w:pPr>
            <w:del w:id="279" w:author="Zhang, Jian/张 健" w:date="2021-01-26T16:56:00Z">
              <w:r w:rsidDel="00FC6787">
                <w:rPr>
                  <w:rFonts w:ascii="Calibri" w:eastAsiaTheme="minorEastAsia" w:hAnsi="Calibri" w:cs="Calibri"/>
                  <w:sz w:val="18"/>
                  <w:szCs w:val="18"/>
                  <w:lang w:eastAsia="zh-CN"/>
                </w:rPr>
                <w:delText>Coverage of []m is extended at PRR=0.99.</w:delText>
              </w:r>
            </w:del>
          </w:p>
        </w:tc>
      </w:tr>
      <w:tr w:rsidR="002C0256" w:rsidRPr="00725B32" w14:paraId="088FC48C" w14:textId="77777777" w:rsidTr="009135EA">
        <w:tc>
          <w:tcPr>
            <w:tcW w:w="1018" w:type="dxa"/>
          </w:tcPr>
          <w:p w14:paraId="5BA748AE" w14:textId="69F1152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46A325D" w14:textId="39F9B46A"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80" w:author="Zhang, Jian/张 健" w:date="2021-01-26T16:56: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91AE4C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7C7EC67" w14:textId="24CE23AC"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3B9C28D5" w14:textId="631C84A8"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70D74EB7" w14:textId="337B2A70"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0EF3AC6F" w14:textId="1C4CA90B"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1C1438DD"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352ACBCF" w14:textId="0CFF87F7"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45D9817E" w14:textId="79E84976"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44498894" w14:textId="5F572336"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4DABAADB" w14:textId="6FDE12B2" w:rsidR="004020CC" w:rsidRDefault="004020CC" w:rsidP="004020CC">
            <w:pPr>
              <w:rPr>
                <w:rFonts w:ascii="Calibri" w:hAnsi="Calibri" w:cs="Calibri"/>
                <w:sz w:val="18"/>
                <w:szCs w:val="18"/>
                <w:lang w:eastAsia="zh-CN"/>
              </w:rPr>
            </w:pPr>
            <w:r>
              <w:rPr>
                <w:rFonts w:ascii="Calibri" w:hAnsi="Calibri" w:cs="Calibri"/>
                <w:sz w:val="18"/>
                <w:szCs w:val="18"/>
                <w:lang w:eastAsia="zh-CN"/>
              </w:rPr>
              <w:t>1.3% PRR gain in 50m.</w:t>
            </w:r>
          </w:p>
          <w:p w14:paraId="1FE3E89A" w14:textId="4E626456" w:rsidR="004020CC" w:rsidDel="00FC6787" w:rsidRDefault="004020CC" w:rsidP="004020CC">
            <w:pPr>
              <w:rPr>
                <w:del w:id="281" w:author="Zhang, Jian/张 健" w:date="2021-01-26T16:56:00Z"/>
                <w:rFonts w:ascii="Calibri" w:hAnsi="Calibri" w:cs="Calibri"/>
                <w:sz w:val="18"/>
                <w:szCs w:val="18"/>
                <w:lang w:eastAsia="zh-CN"/>
              </w:rPr>
            </w:pPr>
            <w:del w:id="282" w:author="Zhang, Jian/张 健" w:date="2021-01-26T16:56:00Z">
              <w:r w:rsidDel="00FC6787">
                <w:rPr>
                  <w:rFonts w:ascii="Calibri" w:hAnsi="Calibri" w:cs="Calibri"/>
                  <w:sz w:val="18"/>
                  <w:szCs w:val="18"/>
                  <w:lang w:eastAsia="zh-CN"/>
                </w:rPr>
                <w:delText>[]% PRR gain in 320m.</w:delText>
              </w:r>
            </w:del>
          </w:p>
          <w:p w14:paraId="055F2D65" w14:textId="0F52D267" w:rsidR="004020CC" w:rsidDel="00FC6787" w:rsidRDefault="004020CC" w:rsidP="004020CC">
            <w:pPr>
              <w:rPr>
                <w:del w:id="283" w:author="Zhang, Jian/张 健" w:date="2021-01-26T16:56:00Z"/>
                <w:rFonts w:ascii="Calibri" w:eastAsiaTheme="minorEastAsia" w:hAnsi="Calibri" w:cs="Calibri"/>
                <w:sz w:val="18"/>
                <w:szCs w:val="18"/>
                <w:lang w:eastAsia="zh-CN"/>
              </w:rPr>
            </w:pPr>
            <w:del w:id="284" w:author="Zhang, Jian/张 健" w:date="2021-01-26T16:56:00Z">
              <w:r w:rsidDel="00FC6787">
                <w:rPr>
                  <w:rFonts w:ascii="Calibri" w:eastAsiaTheme="minorEastAsia" w:hAnsi="Calibri" w:cs="Calibri"/>
                  <w:sz w:val="18"/>
                  <w:szCs w:val="18"/>
                  <w:lang w:eastAsia="zh-CN"/>
                </w:rPr>
                <w:delText>Coverage of 10m is extended at PRR=0.95.</w:delText>
              </w:r>
            </w:del>
          </w:p>
          <w:p w14:paraId="54096C62" w14:textId="60F4DD77" w:rsidR="004020CC" w:rsidRPr="0054128A"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50m is extended at PRR=0.99.</w:t>
            </w:r>
          </w:p>
        </w:tc>
      </w:tr>
      <w:tr w:rsidR="002C0256" w:rsidRPr="00725B32" w14:paraId="48231C02" w14:textId="77777777" w:rsidTr="009135EA">
        <w:tc>
          <w:tcPr>
            <w:tcW w:w="1018" w:type="dxa"/>
          </w:tcPr>
          <w:p w14:paraId="44DA3F26" w14:textId="60C511E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1E2F594" w14:textId="7AC6D2E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85" w:author="Zhang, Jian/张 健" w:date="2021-01-26T16:56: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AF4014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DE140A8" w14:textId="1645E0D0"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3B55D1D" w14:textId="30BCAFA6"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(GUA)</w:t>
            </w:r>
          </w:p>
        </w:tc>
        <w:tc>
          <w:tcPr>
            <w:tcW w:w="1154" w:type="dxa"/>
          </w:tcPr>
          <w:p w14:paraId="5FC1DFE0" w14:textId="1717E4AE"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2BB67303" w14:textId="0CF14276"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0A54A0C6"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1166FD61" w14:textId="1972F8EF"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37132A10" w14:textId="7D8E655C"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754167A6" w14:textId="5AD37EF8"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3E5DCC4B" w14:textId="74433342" w:rsidR="004020CC" w:rsidRDefault="004020CC" w:rsidP="004020CC">
            <w:pPr>
              <w:rPr>
                <w:rFonts w:ascii="Calibri" w:hAnsi="Calibri" w:cs="Calibri"/>
                <w:sz w:val="18"/>
                <w:szCs w:val="18"/>
                <w:lang w:eastAsia="zh-CN"/>
              </w:rPr>
            </w:pPr>
            <w:r>
              <w:rPr>
                <w:rFonts w:ascii="Calibri" w:hAnsi="Calibri" w:cs="Calibri"/>
                <w:sz w:val="18"/>
                <w:szCs w:val="18"/>
                <w:lang w:eastAsia="zh-CN"/>
              </w:rPr>
              <w:t>0.7% PRR gain in 50m.</w:t>
            </w:r>
          </w:p>
          <w:p w14:paraId="7FAC6142" w14:textId="04423C3A" w:rsidR="004020CC" w:rsidDel="00FC6787" w:rsidRDefault="004020CC" w:rsidP="004020CC">
            <w:pPr>
              <w:rPr>
                <w:del w:id="286" w:author="Zhang, Jian/张 健" w:date="2021-01-26T16:56:00Z"/>
                <w:rFonts w:ascii="Calibri" w:hAnsi="Calibri" w:cs="Calibri"/>
                <w:sz w:val="18"/>
                <w:szCs w:val="18"/>
                <w:lang w:eastAsia="zh-CN"/>
              </w:rPr>
            </w:pPr>
            <w:del w:id="287" w:author="Zhang, Jian/张 健" w:date="2021-01-26T16:56:00Z">
              <w:r w:rsidDel="00FC6787">
                <w:rPr>
                  <w:rFonts w:ascii="Calibri" w:hAnsi="Calibri" w:cs="Calibri"/>
                  <w:sz w:val="18"/>
                  <w:szCs w:val="18"/>
                  <w:lang w:eastAsia="zh-CN"/>
                </w:rPr>
                <w:delText>0.5% PRR loss in 150m.</w:delText>
              </w:r>
            </w:del>
          </w:p>
          <w:p w14:paraId="131C139F" w14:textId="1FE149FC" w:rsidR="004020CC" w:rsidDel="00FC6787" w:rsidRDefault="004020CC" w:rsidP="004020CC">
            <w:pPr>
              <w:rPr>
                <w:del w:id="288" w:author="Zhang, Jian/张 健" w:date="2021-01-26T16:56:00Z"/>
                <w:rFonts w:ascii="Calibri" w:eastAsiaTheme="minorEastAsia" w:hAnsi="Calibri" w:cs="Calibri"/>
                <w:sz w:val="18"/>
                <w:szCs w:val="18"/>
                <w:lang w:eastAsia="zh-CN"/>
              </w:rPr>
            </w:pPr>
            <w:del w:id="289" w:author="Zhang, Jian/张 健" w:date="2021-01-26T16:56:00Z">
              <w:r w:rsidDel="00FC6787">
                <w:rPr>
                  <w:rFonts w:ascii="Calibri" w:eastAsiaTheme="minorEastAsia" w:hAnsi="Calibri" w:cs="Calibri"/>
                  <w:sz w:val="18"/>
                  <w:szCs w:val="18"/>
                  <w:lang w:eastAsia="zh-CN"/>
                </w:rPr>
                <w:delText>Coverage of 5m is reduced at PRR=0.95.</w:delText>
              </w:r>
            </w:del>
          </w:p>
          <w:p w14:paraId="69324237" w14:textId="40DD65E0" w:rsidR="004020CC" w:rsidRPr="0054128A"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lastRenderedPageBreak/>
              <w:t>Coverage of 25m is extended at PRR=0.99.</w:t>
            </w:r>
          </w:p>
        </w:tc>
      </w:tr>
      <w:tr w:rsidR="00BE4471" w:rsidRPr="00725B32" w14:paraId="137BB655" w14:textId="77777777" w:rsidTr="009135EA">
        <w:trPr>
          <w:ins w:id="290" w:author="Zhang, Jian/张 健" w:date="2021-01-26T16:57:00Z"/>
        </w:trPr>
        <w:tc>
          <w:tcPr>
            <w:tcW w:w="1018" w:type="dxa"/>
          </w:tcPr>
          <w:p w14:paraId="6843C6C6" w14:textId="740310FB" w:rsidR="00BE4471" w:rsidRDefault="00BE4471" w:rsidP="00BE4471">
            <w:pPr>
              <w:rPr>
                <w:ins w:id="291" w:author="Zhang, Jian/张 健" w:date="2021-01-26T16:57:00Z"/>
                <w:rFonts w:ascii="Calibri" w:eastAsiaTheme="minorEastAsia" w:hAnsi="Calibri" w:cs="Calibri"/>
                <w:sz w:val="18"/>
                <w:szCs w:val="18"/>
                <w:lang w:eastAsia="ko-KR"/>
              </w:rPr>
            </w:pPr>
            <w:ins w:id="292" w:author="Zhang, Jian/张 健" w:date="2021-01-26T16:57:00Z">
              <w:r>
                <w:rPr>
                  <w:rFonts w:ascii="Calibri" w:eastAsiaTheme="minorEastAsia" w:hAnsi="Calibri" w:cs="Calibri" w:hint="eastAsia"/>
                  <w:sz w:val="18"/>
                  <w:szCs w:val="18"/>
                  <w:lang w:eastAsia="ko-KR"/>
                </w:rPr>
                <w:lastRenderedPageBreak/>
                <w:t>Fujitsu [R1-210746]</w:t>
              </w:r>
            </w:ins>
          </w:p>
        </w:tc>
        <w:tc>
          <w:tcPr>
            <w:tcW w:w="1077" w:type="dxa"/>
          </w:tcPr>
          <w:p w14:paraId="4A37D2F3" w14:textId="77777777" w:rsidR="00BE4471" w:rsidRDefault="00BE4471" w:rsidP="00BE4471">
            <w:pPr>
              <w:rPr>
                <w:ins w:id="293" w:author="Zhang, Jian/张 健" w:date="2021-01-26T16:57:00Z"/>
                <w:rFonts w:ascii="Calibri" w:eastAsiaTheme="minorEastAsia" w:hAnsi="Calibri" w:cs="Calibri"/>
                <w:sz w:val="18"/>
                <w:szCs w:val="18"/>
                <w:lang w:eastAsia="ko-KR"/>
              </w:rPr>
            </w:pPr>
            <w:ins w:id="294" w:author="Zhang, Jian/张 健" w:date="2021-01-26T16:57:00Z">
              <w:r>
                <w:rPr>
                  <w:rFonts w:ascii="Calibri" w:eastAsiaTheme="minorEastAsia" w:hAnsi="Calibri" w:cs="Calibri"/>
                  <w:sz w:val="18"/>
                  <w:szCs w:val="18"/>
                  <w:lang w:eastAsia="ko-KR"/>
                </w:rPr>
                <w:t>Groupcast (Option 1 with target range of 320m)</w:t>
              </w:r>
            </w:ins>
          </w:p>
          <w:p w14:paraId="5AA488A5" w14:textId="77777777" w:rsidR="00BE4471" w:rsidRDefault="00BE4471" w:rsidP="00BE4471">
            <w:pPr>
              <w:rPr>
                <w:ins w:id="295" w:author="Zhang, Jian/张 健" w:date="2021-01-26T16:57:00Z"/>
                <w:rFonts w:ascii="Calibri" w:eastAsiaTheme="minorEastAsia" w:hAnsi="Calibri" w:cs="Calibri"/>
                <w:sz w:val="18"/>
                <w:szCs w:val="18"/>
                <w:lang w:eastAsia="ko-KR"/>
              </w:rPr>
            </w:pPr>
            <w:ins w:id="296" w:author="Zhang, Jian/张 健" w:date="2021-01-26T16:57:00Z">
              <w:r>
                <w:rPr>
                  <w:rFonts w:ascii="Calibri" w:eastAsiaTheme="minorEastAsia" w:hAnsi="Calibri" w:cs="Calibri" w:hint="eastAsia"/>
                  <w:sz w:val="18"/>
                  <w:szCs w:val="18"/>
                  <w:lang w:eastAsia="ko-KR"/>
                </w:rPr>
                <w:t>Highway,</w:t>
              </w:r>
            </w:ins>
          </w:p>
          <w:p w14:paraId="751B1002" w14:textId="77777777" w:rsidR="00BE4471" w:rsidRDefault="00BE4471" w:rsidP="00BE4471">
            <w:pPr>
              <w:rPr>
                <w:ins w:id="297" w:author="Zhang, Jian/张 健" w:date="2021-01-26T16:57:00Z"/>
                <w:rFonts w:ascii="Calibri" w:eastAsiaTheme="minorEastAsia" w:hAnsi="Calibri" w:cs="Calibri"/>
                <w:sz w:val="18"/>
                <w:szCs w:val="18"/>
                <w:lang w:eastAsia="ko-KR"/>
              </w:rPr>
            </w:pPr>
            <w:ins w:id="298" w:author="Zhang, Jian/张 健" w:date="2021-01-26T16:57:00Z">
              <w:r>
                <w:rPr>
                  <w:rFonts w:ascii="Calibri" w:eastAsiaTheme="minorEastAsia" w:hAnsi="Calibri" w:cs="Calibri"/>
                  <w:sz w:val="18"/>
                  <w:szCs w:val="18"/>
                  <w:lang w:eastAsia="ko-KR"/>
                </w:rPr>
                <w:t>Periodic</w:t>
              </w:r>
            </w:ins>
          </w:p>
          <w:p w14:paraId="0B2D938B" w14:textId="2A421669" w:rsidR="00BE4471" w:rsidRDefault="00BE4471" w:rsidP="00BE4471">
            <w:pPr>
              <w:rPr>
                <w:ins w:id="299" w:author="Zhang, Jian/张 健" w:date="2021-01-26T16:57:00Z"/>
                <w:rFonts w:ascii="Calibri" w:eastAsiaTheme="minorEastAsia" w:hAnsi="Calibri" w:cs="Calibri"/>
                <w:sz w:val="18"/>
                <w:szCs w:val="18"/>
                <w:lang w:eastAsia="ko-KR"/>
              </w:rPr>
            </w:pPr>
            <w:ins w:id="300" w:author="Zhang, Jian/张 健" w:date="2021-01-26T16:57:00Z">
              <w:r>
                <w:rPr>
                  <w:rFonts w:ascii="Calibri" w:eastAsiaTheme="minorEastAsia" w:hAnsi="Calibri" w:cs="Calibri"/>
                  <w:sz w:val="18"/>
                  <w:szCs w:val="18"/>
                  <w:lang w:eastAsia="ko-KR"/>
                </w:rPr>
                <w:t>(GHP)</w:t>
              </w:r>
            </w:ins>
          </w:p>
        </w:tc>
        <w:tc>
          <w:tcPr>
            <w:tcW w:w="1154" w:type="dxa"/>
          </w:tcPr>
          <w:p w14:paraId="6E81E767" w14:textId="44629362" w:rsidR="00BE4471" w:rsidRDefault="00BE4471" w:rsidP="00BE4471">
            <w:pPr>
              <w:rPr>
                <w:ins w:id="301" w:author="Zhang, Jian/张 健" w:date="2021-01-26T16:57:00Z"/>
                <w:rFonts w:ascii="Calibri" w:eastAsiaTheme="minorEastAsia" w:hAnsi="Calibri" w:cs="Calibri"/>
                <w:sz w:val="18"/>
                <w:szCs w:val="18"/>
                <w:lang w:eastAsia="ko-KR"/>
              </w:rPr>
            </w:pPr>
            <w:ins w:id="302" w:author="Zhang, Jian/张 健" w:date="2021-01-26T16:57:00Z">
              <w:r>
                <w:rPr>
                  <w:rFonts w:ascii="Calibri" w:eastAsiaTheme="minorEastAsia" w:hAnsi="Calibri" w:cs="Calibri" w:hint="eastAsia"/>
                  <w:sz w:val="18"/>
                  <w:szCs w:val="18"/>
                  <w:lang w:eastAsia="ko-KR"/>
                </w:rPr>
                <w:t>UE-A is receiver of UE-B.</w:t>
              </w:r>
            </w:ins>
          </w:p>
        </w:tc>
        <w:tc>
          <w:tcPr>
            <w:tcW w:w="1321" w:type="dxa"/>
          </w:tcPr>
          <w:p w14:paraId="08974532" w14:textId="14BCFD42" w:rsidR="00BE4471" w:rsidRDefault="00BE4471" w:rsidP="00BE4471">
            <w:pPr>
              <w:rPr>
                <w:ins w:id="303" w:author="Zhang, Jian/张 健" w:date="2021-01-26T16:57:00Z"/>
                <w:rFonts w:ascii="Calibri" w:eastAsiaTheme="minorEastAsia" w:hAnsi="Calibri" w:cs="Calibri"/>
                <w:sz w:val="18"/>
                <w:szCs w:val="18"/>
                <w:lang w:eastAsia="ko-KR"/>
              </w:rPr>
            </w:pPr>
            <w:ins w:id="304" w:author="Zhang, Jian/张 健" w:date="2021-01-26T16:57:00Z">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ins>
          </w:p>
        </w:tc>
        <w:tc>
          <w:tcPr>
            <w:tcW w:w="1361" w:type="dxa"/>
          </w:tcPr>
          <w:p w14:paraId="314C7A9C" w14:textId="77777777" w:rsidR="00BE4471" w:rsidRDefault="00BE4471" w:rsidP="00BE4471">
            <w:pPr>
              <w:jc w:val="left"/>
              <w:rPr>
                <w:ins w:id="305" w:author="Zhang, Jian/张 健" w:date="2021-01-26T16:57:00Z"/>
                <w:rFonts w:ascii="Calibri" w:eastAsiaTheme="minorEastAsia" w:hAnsi="Calibri" w:cs="Calibri"/>
                <w:sz w:val="18"/>
                <w:szCs w:val="18"/>
                <w:lang w:eastAsia="zh-CN"/>
              </w:rPr>
            </w:pPr>
            <w:ins w:id="306" w:author="Zhang, Jian/张 健" w:date="2021-01-26T16:57:00Z">
              <w:r w:rsidRPr="00C37878">
                <w:rPr>
                  <w:rFonts w:ascii="Calibri" w:eastAsiaTheme="minorEastAsia" w:hAnsi="Calibri" w:cs="Calibri"/>
                  <w:sz w:val="18"/>
                  <w:szCs w:val="18"/>
                  <w:lang w:eastAsia="zh-CN"/>
                </w:rPr>
                <w:t>When UE-A receives the trigger information from UE-B.</w:t>
              </w:r>
            </w:ins>
          </w:p>
          <w:p w14:paraId="2E463C7F" w14:textId="77777777" w:rsidR="00BE4471" w:rsidRDefault="00BE4471" w:rsidP="00BE4471">
            <w:pPr>
              <w:rPr>
                <w:ins w:id="307" w:author="Zhang, Jian/张 健" w:date="2021-01-26T16:57:00Z"/>
                <w:rFonts w:ascii="Calibri" w:eastAsiaTheme="minorEastAsia" w:hAnsi="Calibri" w:cs="Calibri"/>
                <w:sz w:val="18"/>
                <w:szCs w:val="18"/>
                <w:lang w:eastAsia="ko-KR"/>
              </w:rPr>
            </w:pPr>
          </w:p>
        </w:tc>
        <w:tc>
          <w:tcPr>
            <w:tcW w:w="1153" w:type="dxa"/>
          </w:tcPr>
          <w:p w14:paraId="578BA9DB" w14:textId="5E087DE6" w:rsidR="00BE4471" w:rsidRDefault="00BE4471" w:rsidP="00BE4471">
            <w:pPr>
              <w:rPr>
                <w:ins w:id="308" w:author="Zhang, Jian/张 健" w:date="2021-01-26T16:57:00Z"/>
                <w:rFonts w:ascii="Calibri" w:eastAsiaTheme="minorEastAsia" w:hAnsi="Calibri" w:cs="Calibri"/>
                <w:sz w:val="18"/>
                <w:szCs w:val="18"/>
                <w:lang w:eastAsia="ko-KR"/>
              </w:rPr>
            </w:pPr>
            <w:ins w:id="309" w:author="Zhang, Jian/张 健" w:date="2021-01-26T16:57:00Z">
              <w:r>
                <w:rPr>
                  <w:rFonts w:ascii="Calibri" w:eastAsiaTheme="minorEastAsia" w:hAnsi="Calibri" w:cs="Calibri"/>
                  <w:sz w:val="18"/>
                  <w:szCs w:val="18"/>
                  <w:lang w:eastAsia="ko-KR"/>
                </w:rPr>
                <w:t xml:space="preserve">Not modelled. </w:t>
              </w:r>
            </w:ins>
          </w:p>
        </w:tc>
        <w:tc>
          <w:tcPr>
            <w:tcW w:w="1698" w:type="dxa"/>
          </w:tcPr>
          <w:p w14:paraId="2400089B" w14:textId="06D2C87C" w:rsidR="00BE4471" w:rsidRDefault="00BE4471" w:rsidP="00BE4471">
            <w:pPr>
              <w:rPr>
                <w:ins w:id="310" w:author="Zhang, Jian/张 健" w:date="2021-01-26T16:57:00Z"/>
                <w:rFonts w:ascii="Calibri" w:eastAsiaTheme="minorEastAsia" w:hAnsi="Calibri" w:cs="Calibri"/>
                <w:sz w:val="18"/>
                <w:szCs w:val="18"/>
                <w:lang w:eastAsia="ko-KR"/>
              </w:rPr>
            </w:pPr>
            <w:ins w:id="311" w:author="Zhang, Jian/张 健" w:date="2021-01-26T16:57: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tc>
        <w:tc>
          <w:tcPr>
            <w:tcW w:w="1511" w:type="dxa"/>
          </w:tcPr>
          <w:p w14:paraId="5F61EE0C" w14:textId="77777777" w:rsidR="00BE4471" w:rsidRDefault="00BE4471" w:rsidP="00BE4471">
            <w:pPr>
              <w:rPr>
                <w:ins w:id="312" w:author="Zhang, Jian/张 健" w:date="2021-01-26T16:57:00Z"/>
                <w:rFonts w:ascii="Calibri" w:hAnsi="Calibri" w:cs="Calibri"/>
                <w:sz w:val="18"/>
                <w:szCs w:val="18"/>
                <w:lang w:eastAsia="zh-CN"/>
              </w:rPr>
            </w:pPr>
            <w:ins w:id="313" w:author="Zhang, Jian/张 健" w:date="2021-01-26T16:57:00Z">
              <w:r>
                <w:rPr>
                  <w:rFonts w:ascii="Calibri" w:hAnsi="Calibri" w:cs="Calibri"/>
                  <w:sz w:val="18"/>
                  <w:szCs w:val="18"/>
                  <w:lang w:eastAsia="zh-CN"/>
                </w:rPr>
                <w:t>1% PRR gain in 320m.</w:t>
              </w:r>
            </w:ins>
          </w:p>
          <w:p w14:paraId="4AF63A9E" w14:textId="77777777" w:rsidR="00BE4471" w:rsidRDefault="00BE4471" w:rsidP="00BE4471">
            <w:pPr>
              <w:rPr>
                <w:ins w:id="314" w:author="Zhang, Jian/张 健" w:date="2021-01-26T16:57:00Z"/>
                <w:rFonts w:ascii="Calibri" w:eastAsiaTheme="minorEastAsia" w:hAnsi="Calibri" w:cs="Calibri"/>
                <w:sz w:val="18"/>
                <w:szCs w:val="18"/>
                <w:lang w:eastAsia="zh-CN"/>
              </w:rPr>
            </w:pPr>
            <w:ins w:id="315" w:author="Zhang, Jian/张 健" w:date="2021-01-26T16:57:00Z">
              <w:r>
                <w:rPr>
                  <w:rFonts w:ascii="Calibri" w:eastAsiaTheme="minorEastAsia" w:hAnsi="Calibri" w:cs="Calibri"/>
                  <w:sz w:val="18"/>
                  <w:szCs w:val="18"/>
                  <w:lang w:eastAsia="zh-CN"/>
                </w:rPr>
                <w:t>Coverage of 40m is extended at PRR=0.99.</w:t>
              </w:r>
            </w:ins>
          </w:p>
          <w:p w14:paraId="3056F82D" w14:textId="6333ADB1" w:rsidR="00BE4471" w:rsidRDefault="00BE4471" w:rsidP="00BE4471">
            <w:pPr>
              <w:rPr>
                <w:ins w:id="316" w:author="Zhang, Jian/张 健" w:date="2021-01-26T16:57:00Z"/>
                <w:rFonts w:ascii="Calibri" w:hAnsi="Calibri" w:cs="Calibri"/>
                <w:sz w:val="18"/>
                <w:szCs w:val="18"/>
                <w:lang w:eastAsia="zh-CN"/>
              </w:rPr>
            </w:pPr>
            <w:ins w:id="317" w:author="Zhang, Jian/张 健" w:date="2021-01-26T16:57:00Z">
              <w:r>
                <w:rPr>
                  <w:rFonts w:ascii="Calibri" w:eastAsiaTheme="minorEastAsia" w:hAnsi="Calibri" w:cs="Calibri"/>
                  <w:sz w:val="18"/>
                  <w:szCs w:val="18"/>
                  <w:lang w:eastAsia="zh-CN"/>
                </w:rPr>
                <w:t>Coverage of 20m is extended at PRR=0.95.</w:t>
              </w:r>
            </w:ins>
          </w:p>
        </w:tc>
      </w:tr>
      <w:tr w:rsidR="00BE4471" w:rsidRPr="00725B32" w14:paraId="1A6BFB75" w14:textId="77777777" w:rsidTr="009135EA">
        <w:tc>
          <w:tcPr>
            <w:tcW w:w="1018" w:type="dxa"/>
          </w:tcPr>
          <w:p w14:paraId="4BE10BCF" w14:textId="16152C5D"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9020504" w14:textId="438F6926"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w:t>
            </w:r>
            <w:ins w:id="318" w:author="Zhang, Jian/张 健" w:date="2021-01-26T16:57:00Z">
              <w:r>
                <w:rPr>
                  <w:rFonts w:ascii="Calibri" w:eastAsiaTheme="minorEastAsia" w:hAnsi="Calibri" w:cs="Calibri"/>
                  <w:sz w:val="18"/>
                  <w:szCs w:val="18"/>
                  <w:lang w:eastAsia="ko-KR"/>
                </w:rPr>
                <w:t>s</w:t>
              </w:r>
            </w:ins>
            <w:r>
              <w:rPr>
                <w:rFonts w:ascii="Calibri" w:eastAsiaTheme="minorEastAsia" w:hAnsi="Calibri" w:cs="Calibri"/>
                <w:sz w:val="18"/>
                <w:szCs w:val="18"/>
                <w:lang w:eastAsia="ko-KR"/>
              </w:rPr>
              <w:t>t (Option 1 with target range of 320m)</w:t>
            </w:r>
          </w:p>
          <w:p w14:paraId="4553ACF9"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6D873DF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38ED6FF" w14:textId="388D3384"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69DAC376" w14:textId="51D152F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08896302" w14:textId="185ADC2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p>
        </w:tc>
        <w:tc>
          <w:tcPr>
            <w:tcW w:w="1361" w:type="dxa"/>
          </w:tcPr>
          <w:p w14:paraId="5CE29107" w14:textId="77777777" w:rsidR="00BE4471" w:rsidRDefault="00BE4471" w:rsidP="00BE4471">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9A7EEBD" w14:textId="77777777" w:rsidR="00BE4471" w:rsidRPr="00D37C09" w:rsidRDefault="00BE4471" w:rsidP="00BE4471">
            <w:pPr>
              <w:rPr>
                <w:rFonts w:ascii="Calibri" w:eastAsiaTheme="minorEastAsia" w:hAnsi="Calibri" w:cs="Calibri"/>
                <w:sz w:val="18"/>
                <w:szCs w:val="18"/>
                <w:lang w:eastAsia="ko-KR"/>
              </w:rPr>
            </w:pPr>
          </w:p>
        </w:tc>
        <w:tc>
          <w:tcPr>
            <w:tcW w:w="1153" w:type="dxa"/>
          </w:tcPr>
          <w:p w14:paraId="5A7E862D" w14:textId="7AE2B360"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10% of PRBs in a RP is </w:t>
            </w:r>
            <w:r>
              <w:rPr>
                <w:rFonts w:ascii="Calibri" w:eastAsiaTheme="minorEastAsia" w:hAnsi="Calibri" w:cs="Calibri"/>
                <w:sz w:val="18"/>
                <w:szCs w:val="18"/>
                <w:lang w:eastAsia="ko-KR"/>
              </w:rPr>
              <w:t xml:space="preserve">always </w:t>
            </w:r>
            <w:r>
              <w:rPr>
                <w:rFonts w:ascii="Calibri" w:eastAsiaTheme="minorEastAsia" w:hAnsi="Calibri" w:cs="Calibri" w:hint="eastAsia"/>
                <w:sz w:val="18"/>
                <w:szCs w:val="18"/>
                <w:lang w:eastAsia="ko-KR"/>
              </w:rPr>
              <w:t>reserved for the signalling</w:t>
            </w:r>
            <w:r>
              <w:rPr>
                <w:rFonts w:ascii="Calibri" w:eastAsiaTheme="minorEastAsia" w:hAnsi="Calibri" w:cs="Calibri"/>
                <w:sz w:val="18"/>
                <w:szCs w:val="18"/>
                <w:lang w:eastAsia="ko-KR"/>
              </w:rPr>
              <w:t xml:space="preserve"> of the inter-UE coordination and the request</w:t>
            </w:r>
            <w:r>
              <w:rPr>
                <w:rFonts w:ascii="Calibri" w:eastAsiaTheme="minorEastAsia" w:hAnsi="Calibri" w:cs="Calibri" w:hint="eastAsia"/>
                <w:sz w:val="18"/>
                <w:szCs w:val="18"/>
                <w:lang w:eastAsia="ko-KR"/>
              </w:rPr>
              <w:t>.</w:t>
            </w:r>
          </w:p>
        </w:tc>
        <w:tc>
          <w:tcPr>
            <w:tcW w:w="1698" w:type="dxa"/>
          </w:tcPr>
          <w:p w14:paraId="3630DC67" w14:textId="50E9C758"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10 slots in average.</w:t>
            </w:r>
          </w:p>
          <w:p w14:paraId="42EE4B0F" w14:textId="39354A63" w:rsidR="00BE4471" w:rsidRPr="005927AA"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60AA1F73" w14:textId="0A74E579" w:rsidR="00BE4471" w:rsidRDefault="00BE4471" w:rsidP="00BE4471">
            <w:pPr>
              <w:rPr>
                <w:rFonts w:ascii="Calibri" w:hAnsi="Calibri" w:cs="Calibri"/>
                <w:sz w:val="18"/>
                <w:szCs w:val="18"/>
                <w:lang w:eastAsia="zh-CN"/>
              </w:rPr>
            </w:pPr>
            <w:del w:id="319" w:author="Zhang, Jian/张 健" w:date="2021-01-26T16:58:00Z">
              <w:r w:rsidDel="00171F2B">
                <w:rPr>
                  <w:rFonts w:ascii="Calibri" w:hAnsi="Calibri" w:cs="Calibri"/>
                  <w:sz w:val="18"/>
                  <w:szCs w:val="18"/>
                  <w:lang w:eastAsia="zh-CN"/>
                </w:rPr>
                <w:delText>0.1</w:delText>
              </w:r>
            </w:del>
            <w:ins w:id="320" w:author="Zhang, Jian/张 健" w:date="2021-01-26T16:58:00Z">
              <w:r w:rsidR="00171F2B">
                <w:rPr>
                  <w:rFonts w:ascii="Calibri" w:hAnsi="Calibri" w:cs="Calibri"/>
                  <w:sz w:val="18"/>
                  <w:szCs w:val="18"/>
                  <w:lang w:eastAsia="zh-CN"/>
                </w:rPr>
                <w:t>1</w:t>
              </w:r>
            </w:ins>
            <w:r>
              <w:rPr>
                <w:rFonts w:ascii="Calibri" w:hAnsi="Calibri" w:cs="Calibri"/>
                <w:sz w:val="18"/>
                <w:szCs w:val="18"/>
                <w:lang w:eastAsia="zh-CN"/>
              </w:rPr>
              <w:t>% PRR loss in 320m.</w:t>
            </w:r>
          </w:p>
          <w:p w14:paraId="44ED5479" w14:textId="3499A8AE"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21" w:author="Zhang, Jian/张 健" w:date="2021-01-26T16:58:00Z">
              <w:r w:rsidDel="00171F2B">
                <w:rPr>
                  <w:rFonts w:ascii="Calibri" w:eastAsiaTheme="minorEastAsia" w:hAnsi="Calibri" w:cs="Calibri"/>
                  <w:sz w:val="18"/>
                  <w:szCs w:val="18"/>
                  <w:lang w:eastAsia="zh-CN"/>
                </w:rPr>
                <w:delText xml:space="preserve">50m </w:delText>
              </w:r>
            </w:del>
            <w:ins w:id="322" w:author="Zhang, Jian/张 健" w:date="2021-01-26T16:58:00Z">
              <w:r w:rsidR="00171F2B">
                <w:rPr>
                  <w:rFonts w:ascii="Calibri" w:eastAsiaTheme="minorEastAsia" w:hAnsi="Calibri" w:cs="Calibri"/>
                  <w:sz w:val="18"/>
                  <w:szCs w:val="18"/>
                  <w:lang w:eastAsia="zh-CN"/>
                </w:rPr>
                <w:t xml:space="preserve">30m </w:t>
              </w:r>
            </w:ins>
            <w:r>
              <w:rPr>
                <w:rFonts w:ascii="Calibri" w:eastAsiaTheme="minorEastAsia" w:hAnsi="Calibri" w:cs="Calibri"/>
                <w:sz w:val="18"/>
                <w:szCs w:val="18"/>
                <w:lang w:eastAsia="zh-CN"/>
              </w:rPr>
              <w:t>is reduced at PRR=0.95.</w:t>
            </w:r>
          </w:p>
          <w:p w14:paraId="4AC248B4" w14:textId="05E8E8EA" w:rsidR="00BE4471" w:rsidRDefault="00BE4471" w:rsidP="00BE4471">
            <w:pPr>
              <w:rPr>
                <w:rFonts w:ascii="Calibri" w:hAnsi="Calibri" w:cs="Calibri"/>
                <w:sz w:val="18"/>
                <w:szCs w:val="18"/>
                <w:lang w:eastAsia="zh-CN"/>
              </w:rPr>
            </w:pPr>
            <w:del w:id="323" w:author="Zhang, Jian/张 健" w:date="2021-01-26T16:58:00Z">
              <w:r w:rsidDel="00171F2B">
                <w:rPr>
                  <w:rFonts w:ascii="Calibri" w:eastAsiaTheme="minorEastAsia" w:hAnsi="Calibri" w:cs="Calibri"/>
                  <w:sz w:val="18"/>
                  <w:szCs w:val="18"/>
                  <w:lang w:eastAsia="zh-CN"/>
                </w:rPr>
                <w:delText>Coverage of []m is extended at PRR=0.99.</w:delText>
              </w:r>
            </w:del>
          </w:p>
        </w:tc>
      </w:tr>
      <w:tr w:rsidR="00BE4471" w:rsidRPr="00725B32" w14:paraId="30FC35E7" w14:textId="77777777" w:rsidTr="009135EA">
        <w:tc>
          <w:tcPr>
            <w:tcW w:w="1018" w:type="dxa"/>
          </w:tcPr>
          <w:p w14:paraId="5B0D3BBE" w14:textId="56AC99BC"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1077" w:type="dxa"/>
          </w:tcPr>
          <w:p w14:paraId="3692B1B1" w14:textId="13725403"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34B79876"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52D0E851"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25B9D81E" w14:textId="3E360291"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65A4C68C" w14:textId="12215135"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7D61C5EB" w14:textId="3B5C20A3"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B. </w:t>
            </w:r>
            <w:ins w:id="324" w:author="Ciochina Cristina/Ciochina Cristina(ＭＥＲＣＥ/MERCE-FRA/MERCE-FRA(CIS))" w:date="2021-01-26T14:35:00Z">
              <w:r w:rsidR="009135EA" w:rsidRPr="005B129A">
                <w:rPr>
                  <w:rFonts w:ascii="Calibri" w:eastAsiaTheme="minorEastAsia" w:hAnsi="Calibri" w:cs="Calibri"/>
                  <w:sz w:val="18"/>
                  <w:szCs w:val="18"/>
                  <w:lang w:eastAsia="ko-KR"/>
                </w:rPr>
                <w:t>(an ordered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/prioritized list of non</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prefer</w:t>
              </w:r>
              <w:r w:rsidR="009135EA">
                <w:rPr>
                  <w:rFonts w:ascii="Calibri" w:eastAsiaTheme="minorEastAsia" w:hAnsi="Calibri" w:cs="Calibri"/>
                  <w:sz w:val="18"/>
                  <w:szCs w:val="18"/>
                  <w:lang w:eastAsia="ko-KR"/>
                </w:rPr>
                <w:t>r</w:t>
              </w:r>
              <w:r w:rsidR="009135EA" w:rsidRPr="005B129A">
                <w:rPr>
                  <w:rFonts w:ascii="Calibri" w:eastAsiaTheme="minorEastAsia" w:hAnsi="Calibri" w:cs="Calibri"/>
                  <w:sz w:val="18"/>
                  <w:szCs w:val="18"/>
                  <w:lang w:eastAsia="ko-KR"/>
                </w:rPr>
                <w:t>ed resources with RSRP above a pre</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defined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/preconfigured RSRP threshold)</w:t>
              </w:r>
            </w:ins>
          </w:p>
        </w:tc>
        <w:tc>
          <w:tcPr>
            <w:tcW w:w="1361" w:type="dxa"/>
          </w:tcPr>
          <w:p w14:paraId="2AF2B924" w14:textId="7D7D497E" w:rsidR="00BE4471" w:rsidRPr="00C37878" w:rsidRDefault="00BE4471" w:rsidP="00BE4471">
            <w:pPr>
              <w:rPr>
                <w:rFonts w:ascii="Calibri" w:eastAsiaTheme="minorEastAsia" w:hAnsi="Calibri" w:cs="Calibri"/>
                <w:sz w:val="18"/>
                <w:szCs w:val="18"/>
                <w:lang w:eastAsia="zh-CN"/>
              </w:rPr>
            </w:pPr>
            <w:r w:rsidRPr="00D50BF5">
              <w:rPr>
                <w:rFonts w:ascii="Calibri" w:eastAsiaTheme="minorEastAsia" w:hAnsi="Calibri" w:cs="Calibri"/>
                <w:sz w:val="18"/>
                <w:szCs w:val="18"/>
                <w:lang w:eastAsia="zh-CN"/>
              </w:rPr>
              <w:t>Once resource (re)-selection is triggered at UE-B, the assistance info is provided by UE-A</w:t>
            </w:r>
          </w:p>
        </w:tc>
        <w:tc>
          <w:tcPr>
            <w:tcW w:w="1153" w:type="dxa"/>
          </w:tcPr>
          <w:p w14:paraId="3CB55BCA" w14:textId="4A795AD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698" w:type="dxa"/>
          </w:tcPr>
          <w:p w14:paraId="2BD7E397" w14:textId="77777777" w:rsidR="00BE4471" w:rsidRDefault="00BE4471" w:rsidP="00BE4471">
            <w:pPr>
              <w:rPr>
                <w:ins w:id="325" w:author="Ciochina Cristina/Ciochina Cristina(ＭＥＲＣＥ/MERCE-FRA/MERCE-FRA(CIS))" w:date="2021-01-26T14:36: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48F39B0" w14:textId="1442F345" w:rsidR="009135EA" w:rsidRDefault="009135EA" w:rsidP="00BE4471">
            <w:pPr>
              <w:rPr>
                <w:rFonts w:ascii="Calibri" w:eastAsiaTheme="minorEastAsia" w:hAnsi="Calibri" w:cs="Calibri"/>
                <w:sz w:val="18"/>
                <w:szCs w:val="18"/>
                <w:lang w:eastAsia="ko-KR"/>
              </w:rPr>
            </w:pPr>
            <w:ins w:id="326" w:author="Ciochina Cristina/Ciochina Cristina(ＭＥＲＣＥ/MERCE-FRA/MERCE-FRA(CIS))" w:date="2021-01-26T14:36:00Z">
              <w:r w:rsidRPr="005B129A">
                <w:rPr>
                  <w:rFonts w:ascii="Calibri" w:eastAsiaTheme="minorEastAsia" w:hAnsi="Calibri" w:cs="Calibri"/>
                  <w:sz w:val="18"/>
                  <w:szCs w:val="18"/>
                  <w:lang w:eastAsia="ko-KR"/>
                </w:rPr>
                <w:t>In the case of blocking situation (not enough remaining resources), RSRP-based thresholding at UE-B may re-integrate some of the excluded resources in the inverse order from the ordered list provided by UE-A.</w:t>
              </w:r>
            </w:ins>
          </w:p>
        </w:tc>
        <w:tc>
          <w:tcPr>
            <w:tcW w:w="1511" w:type="dxa"/>
          </w:tcPr>
          <w:p w14:paraId="2B9D4EC6" w14:textId="71A6DC1B" w:rsidR="00BE4471" w:rsidRDefault="00BE4471" w:rsidP="00BE4471">
            <w:pPr>
              <w:rPr>
                <w:rFonts w:ascii="Calibri" w:hAnsi="Calibri" w:cs="Calibri"/>
                <w:sz w:val="18"/>
                <w:szCs w:val="18"/>
                <w:lang w:eastAsia="zh-CN"/>
              </w:rPr>
            </w:pPr>
            <w:r>
              <w:rPr>
                <w:rFonts w:ascii="Calibri" w:hAnsi="Calibri" w:cs="Calibri"/>
                <w:sz w:val="18"/>
                <w:szCs w:val="18"/>
                <w:lang w:eastAsia="zh-CN"/>
              </w:rPr>
              <w:t>6% PRR gain in 320m.</w:t>
            </w:r>
          </w:p>
          <w:p w14:paraId="1121A64A" w14:textId="4D9ADC24"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327" w:author="Ciochina Cristina/Ciochina Cristina(ＭＥＲＣＥ/MERCE-FRA/MERCE-FRA(CIS))" w:date="2021-01-26T14:37:00Z">
              <w:r w:rsidR="009135EA">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328"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45292AB8" w14:textId="77777777" w:rsidR="00BE4471" w:rsidRDefault="00BE4471" w:rsidP="00BE4471">
            <w:pPr>
              <w:rPr>
                <w:ins w:id="329" w:author="Ciochina Cristina/Ciochina Cristina(ＭＥＲＣＥ/MERCE-FRA/MERCE-FRA(CIS))" w:date="2021-01-26T14:37: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330" w:author="Ciochina Cristina/Ciochina Cristina(ＭＥＲＣＥ/MERCE-FRA/MERCE-FRA(CIS))" w:date="2021-01-26T14:37:00Z">
              <w:r w:rsidR="009135EA">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[]m </w:t>
            </w:r>
            <w:del w:id="331"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PRR=0.99.</w:t>
            </w:r>
          </w:p>
          <w:p w14:paraId="55A4DE97" w14:textId="5758C11D" w:rsidR="009135EA" w:rsidRDefault="009135EA" w:rsidP="00BE4471">
            <w:pPr>
              <w:rPr>
                <w:rFonts w:ascii="Calibri" w:hAnsi="Calibri" w:cs="Calibri"/>
                <w:sz w:val="18"/>
                <w:szCs w:val="18"/>
                <w:lang w:eastAsia="zh-CN"/>
              </w:rPr>
            </w:pPr>
            <w:ins w:id="332" w:author="Ciochina Cristina/Ciochina Cristina(ＭＥＲＣＥ/MERCE-FRA/MERCE-FRA(CIS))" w:date="2021-01-26T14:37:00Z">
              <w:r w:rsidRPr="005B129A">
                <w:rPr>
                  <w:rFonts w:ascii="Calibri" w:hAnsi="Calibri" w:cs="Calibri"/>
                  <w:sz w:val="18"/>
                  <w:szCs w:val="18"/>
                  <w:lang w:val="en-US" w:eastAsia="zh-CN"/>
                </w:rPr>
                <w:t xml:space="preserve">7% PRR gain </w:t>
              </w:r>
              <w:r>
                <w:rPr>
                  <w:rFonts w:ascii="Calibri" w:hAnsi="Calibri" w:cs="Calibri"/>
                  <w:sz w:val="18"/>
                  <w:szCs w:val="18"/>
                  <w:lang w:val="en-US" w:eastAsia="zh-CN"/>
                </w:rPr>
                <w:t>at</w:t>
              </w:r>
              <w:r w:rsidRPr="005B129A">
                <w:rPr>
                  <w:rFonts w:ascii="Calibri" w:hAnsi="Calibri" w:cs="Calibri"/>
                  <w:sz w:val="18"/>
                  <w:szCs w:val="18"/>
                  <w:lang w:val="en-US" w:eastAsia="zh-CN"/>
                </w:rPr>
                <w:t xml:space="preserve"> 420m. (comm range)</w:t>
              </w:r>
            </w:ins>
          </w:p>
        </w:tc>
      </w:tr>
      <w:tr w:rsidR="00BE4471" w:rsidRPr="00725B32" w14:paraId="596FBDC4" w14:textId="77777777" w:rsidTr="009135EA">
        <w:tc>
          <w:tcPr>
            <w:tcW w:w="1018" w:type="dxa"/>
          </w:tcPr>
          <w:p w14:paraId="13504117" w14:textId="67AD4638"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1077" w:type="dxa"/>
          </w:tcPr>
          <w:p w14:paraId="65F66493" w14:textId="46696FB4"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Group</w:t>
            </w:r>
            <w:r>
              <w:rPr>
                <w:rFonts w:ascii="Calibri" w:eastAsiaTheme="minorEastAsia" w:hAnsi="Calibri" w:cs="Calibri" w:hint="eastAsia"/>
                <w:sz w:val="18"/>
                <w:szCs w:val="18"/>
                <w:lang w:eastAsia="ko-KR"/>
              </w:rPr>
              <w:t>cast,</w:t>
            </w:r>
          </w:p>
          <w:p w14:paraId="387D437B"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389284A0"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8DDC0E3" w14:textId="508C6EC5"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5632DC18" w14:textId="77777777" w:rsidR="009135EA" w:rsidRPr="005B129A" w:rsidRDefault="009135EA" w:rsidP="009135EA">
            <w:pPr>
              <w:rPr>
                <w:ins w:id="333" w:author="Ciochina Cristina/Ciochina Cristina(ＭＥＲＣＥ/MERCE-FRA/MERCE-FRA(CIS))" w:date="2021-01-26T14:38:00Z"/>
                <w:rFonts w:ascii="Calibri" w:eastAsiaTheme="minorEastAsia" w:hAnsi="Calibri" w:cs="Calibri"/>
                <w:sz w:val="18"/>
                <w:szCs w:val="18"/>
                <w:lang w:eastAsia="ko-KR"/>
              </w:rPr>
            </w:pPr>
            <w:ins w:id="334" w:author="Ciochina Cristina/Ciochina Cristina(ＭＥＲＣＥ/MERCE-FRA/MERCE-FRA(CIS))" w:date="2021-01-26T14:38:00Z">
              <w:r w:rsidRPr="005B129A">
                <w:rPr>
                  <w:rFonts w:ascii="Calibri" w:eastAsiaTheme="minorEastAsia" w:hAnsi="Calibri" w:cs="Calibri"/>
                  <w:sz w:val="18"/>
                  <w:szCs w:val="18"/>
                  <w:lang w:eastAsia="ko-KR"/>
                </w:rPr>
                <w:t>UE-A(s) is/are selected candidate(s) out of the receivers of UE-B.</w:t>
              </w:r>
            </w:ins>
          </w:p>
          <w:p w14:paraId="3E3D7A6A" w14:textId="7AB6E9C3" w:rsidR="00BE4471" w:rsidRDefault="00BE4471" w:rsidP="00BE4471">
            <w:pPr>
              <w:rPr>
                <w:rFonts w:ascii="Calibri" w:eastAsiaTheme="minorEastAsia" w:hAnsi="Calibri" w:cs="Calibri"/>
                <w:sz w:val="18"/>
                <w:szCs w:val="18"/>
                <w:lang w:eastAsia="ko-KR"/>
              </w:rPr>
            </w:pPr>
            <w:del w:id="335" w:author="Ciochina Cristina/Ciochina Cristina(ＭＥＲＣＥ/MERCE-FRA/MERCE-FRA(CIS))" w:date="2021-01-26T14:38:00Z">
              <w:r w:rsidDel="009135EA">
                <w:rPr>
                  <w:rFonts w:ascii="Calibri" w:eastAsiaTheme="minorEastAsia" w:hAnsi="Calibri" w:cs="Calibri" w:hint="eastAsia"/>
                  <w:sz w:val="18"/>
                  <w:szCs w:val="18"/>
                  <w:lang w:eastAsia="ko-KR"/>
                </w:rPr>
                <w:delText>UE-A is receiver of UE-B.</w:delText>
              </w:r>
            </w:del>
          </w:p>
        </w:tc>
        <w:tc>
          <w:tcPr>
            <w:tcW w:w="1321" w:type="dxa"/>
          </w:tcPr>
          <w:p w14:paraId="578E05F4" w14:textId="429EF97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ins w:id="336" w:author="Ciochina Cristina/Ciochina Cristina(ＭＥＲＣＥ/MERCE-FRA/MERCE-FRA(CIS))" w:date="2021-01-26T14:38:00Z">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(an ordered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/prioritized list of non</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prefer</w:t>
              </w:r>
              <w:r w:rsidR="009135EA">
                <w:rPr>
                  <w:rFonts w:ascii="Calibri" w:eastAsiaTheme="minorEastAsia" w:hAnsi="Calibri" w:cs="Calibri"/>
                  <w:sz w:val="18"/>
                  <w:szCs w:val="18"/>
                  <w:lang w:eastAsia="ko-KR"/>
                </w:rPr>
                <w:t>r</w:t>
              </w:r>
              <w:r w:rsidR="009135EA" w:rsidRPr="005B129A">
                <w:rPr>
                  <w:rFonts w:ascii="Calibri" w:eastAsiaTheme="minorEastAsia" w:hAnsi="Calibri" w:cs="Calibri"/>
                  <w:sz w:val="18"/>
                  <w:szCs w:val="18"/>
                  <w:lang w:eastAsia="ko-KR"/>
                </w:rPr>
                <w:t>ed resources with RSRP above a pre</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defined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/preconfigured RSRP threshold)</w:t>
              </w:r>
            </w:ins>
          </w:p>
        </w:tc>
        <w:tc>
          <w:tcPr>
            <w:tcW w:w="1361" w:type="dxa"/>
          </w:tcPr>
          <w:p w14:paraId="7E874C7C" w14:textId="5A35FE50" w:rsidR="00BE4471" w:rsidRPr="00C37878" w:rsidRDefault="009135EA" w:rsidP="00BE4471">
            <w:pPr>
              <w:rPr>
                <w:rFonts w:ascii="Calibri" w:eastAsiaTheme="minorEastAsia" w:hAnsi="Calibri" w:cs="Calibri"/>
                <w:sz w:val="18"/>
                <w:szCs w:val="18"/>
                <w:lang w:eastAsia="ko-KR"/>
              </w:rPr>
            </w:pPr>
            <w:ins w:id="337" w:author="Ciochina Cristina/Ciochina Cristina(ＭＥＲＣＥ/MERCE-FRA/MERCE-FRA(CIS))" w:date="2021-01-26T14:39:00Z">
              <w:r w:rsidRPr="005B129A">
                <w:rPr>
                  <w:rFonts w:ascii="Calibri" w:eastAsiaTheme="minorEastAsia" w:hAnsi="Calibri" w:cs="Calibri"/>
                  <w:sz w:val="18"/>
                  <w:szCs w:val="18"/>
                  <w:lang w:eastAsia="ko-KR"/>
                </w:rPr>
                <w:t>Once resource (re)-selection is triggered at UE-B, assistance info is provided by UE-A(s)  within a certain range from UE-B.</w:t>
              </w:r>
            </w:ins>
            <w:del w:id="338" w:author="Ciochina Cristina/Ciochina Cristina(ＭＥＲＣＥ/MERCE-FRA/MERCE-FRA(CIS))" w:date="2021-01-26T14:39:00Z">
              <w:r w:rsidR="00BE4471" w:rsidDel="009135EA">
                <w:rPr>
                  <w:rFonts w:ascii="Calibri" w:eastAsiaTheme="minorEastAsia" w:hAnsi="Calibri" w:cs="Calibri" w:hint="eastAsia"/>
                  <w:sz w:val="18"/>
                  <w:szCs w:val="18"/>
                  <w:lang w:eastAsia="ko-KR"/>
                </w:rPr>
                <w:delText>When UE-A is within a certain range from UE-B.</w:delText>
              </w:r>
            </w:del>
          </w:p>
        </w:tc>
        <w:tc>
          <w:tcPr>
            <w:tcW w:w="1153" w:type="dxa"/>
          </w:tcPr>
          <w:p w14:paraId="278E3200" w14:textId="17D80EA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698" w:type="dxa"/>
          </w:tcPr>
          <w:p w14:paraId="14C178AE" w14:textId="77777777" w:rsidR="009135EA" w:rsidRPr="003C3881" w:rsidRDefault="009135EA" w:rsidP="009135EA">
            <w:pPr>
              <w:rPr>
                <w:ins w:id="339" w:author="Ciochina Cristina/Ciochina Cristina(ＭＥＲＣＥ/MERCE-FRA/MERCE-FRA(CIS))" w:date="2021-01-26T14:39:00Z"/>
                <w:rFonts w:ascii="Calibri" w:eastAsiaTheme="minorEastAsia" w:hAnsi="Calibri" w:cs="Calibri"/>
                <w:sz w:val="18"/>
                <w:szCs w:val="18"/>
                <w:lang w:val="en-US" w:eastAsia="ko-KR"/>
              </w:rPr>
            </w:pPr>
            <w:ins w:id="340" w:author="Ciochina Cristina/Ciochina Cristina(ＭＥＲＣＥ/MERCE-FRA/MERCE-FRA(CIS))" w:date="2021-01-26T14:39:00Z">
              <w:r w:rsidRPr="005B129A">
                <w:rPr>
                  <w:rFonts w:ascii="Calibri" w:eastAsiaTheme="minorEastAsia" w:hAnsi="Calibri" w:cs="Calibri"/>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0A52AD69" w14:textId="77777777" w:rsidR="00BE4471" w:rsidRDefault="00BE4471" w:rsidP="00BE4471">
            <w:pPr>
              <w:rPr>
                <w:ins w:id="341" w:author="Ciochina Cristina/Ciochina Cristina(ＭＥＲＣＥ/MERCE-FRA/MERCE-FRA(CIS))" w:date="2021-01-26T14:39: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520F4B5" w14:textId="0C881CC8" w:rsidR="009135EA" w:rsidRDefault="009135EA" w:rsidP="00BE4471">
            <w:pPr>
              <w:rPr>
                <w:rFonts w:ascii="Calibri" w:eastAsiaTheme="minorEastAsia" w:hAnsi="Calibri" w:cs="Calibri"/>
                <w:sz w:val="18"/>
                <w:szCs w:val="18"/>
                <w:lang w:eastAsia="ko-KR"/>
              </w:rPr>
            </w:pPr>
            <w:ins w:id="342" w:author="Ciochina Cristina/Ciochina Cristina(ＭＥＲＣＥ/MERCE-FRA/MERCE-FRA(CIS))" w:date="2021-01-26T14:39:00Z">
              <w:r w:rsidRPr="005B129A">
                <w:rPr>
                  <w:rFonts w:ascii="Calibri" w:eastAsiaTheme="minorEastAsia" w:hAnsi="Calibri" w:cs="Calibri"/>
                  <w:sz w:val="18"/>
                  <w:szCs w:val="18"/>
                  <w:lang w:eastAsia="ko-KR"/>
                </w:rPr>
                <w:t xml:space="preserve">In the case of blocking situation (not enough </w:t>
              </w:r>
              <w:r w:rsidRPr="005B129A">
                <w:rPr>
                  <w:rFonts w:ascii="Calibri" w:eastAsiaTheme="minorEastAsia" w:hAnsi="Calibri" w:cs="Calibri"/>
                  <w:sz w:val="18"/>
                  <w:szCs w:val="18"/>
                  <w:lang w:eastAsia="ko-KR"/>
                </w:rPr>
                <w:lastRenderedPageBreak/>
                <w:t>remaining resources), RSRP-based thresholding at UE-B may re-integrate some of the excluded resources in the inverse order from the ordered/prioritized list of non-preferred resources</w:t>
              </w:r>
            </w:ins>
          </w:p>
        </w:tc>
        <w:tc>
          <w:tcPr>
            <w:tcW w:w="1511" w:type="dxa"/>
          </w:tcPr>
          <w:p w14:paraId="26F01E00"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lastRenderedPageBreak/>
              <w:t>3.2% PRR gain in 320m.</w:t>
            </w:r>
          </w:p>
          <w:p w14:paraId="64BBA829" w14:textId="1E52FED5"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343" w:author="Ciochina Cristina/Ciochina Cristina(ＭＥＲＣＥ/MERCE-FRA/MERCE-FRA(CIS))" w:date="2021-01-26T14:39:00Z">
              <w:r w:rsidR="009135EA">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344" w:author="Ciochina Cristina/Ciochina Cristina(ＭＥＲＣＥ/MERCE-FRA/MERCE-FRA(CIS))" w:date="2021-01-26T14:39: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2418F7B7" w14:textId="77777777" w:rsidR="00BE4471" w:rsidRDefault="00BE4471" w:rsidP="00BE4471">
            <w:pPr>
              <w:rPr>
                <w:ins w:id="345" w:author="Ciochina Cristina/Ciochina Cristina(ＭＥＲＣＥ/MERCE-FRA/MERCE-FRA(CIS))" w:date="2021-01-26T14:40:00Z"/>
                <w:rFonts w:ascii="Calibri" w:eastAsiaTheme="minorEastAsia" w:hAnsi="Calibri" w:cs="Calibri"/>
                <w:sz w:val="18"/>
                <w:szCs w:val="18"/>
                <w:lang w:eastAsia="zh-CN"/>
              </w:rPr>
            </w:pPr>
            <w:r>
              <w:rPr>
                <w:rFonts w:ascii="Calibri" w:eastAsiaTheme="minorEastAsia" w:hAnsi="Calibri" w:cs="Calibri"/>
                <w:sz w:val="18"/>
                <w:szCs w:val="18"/>
                <w:lang w:eastAsia="zh-CN"/>
              </w:rPr>
              <w:t>Coverage of []m is extended at PRR=0.99.</w:t>
            </w:r>
          </w:p>
          <w:p w14:paraId="2C587AE7" w14:textId="698729AF" w:rsidR="009135EA" w:rsidRDefault="009135EA" w:rsidP="00BE4471">
            <w:pPr>
              <w:rPr>
                <w:rFonts w:ascii="Calibri" w:hAnsi="Calibri" w:cs="Calibri"/>
                <w:sz w:val="18"/>
                <w:szCs w:val="18"/>
                <w:lang w:eastAsia="zh-CN"/>
              </w:rPr>
            </w:pPr>
            <w:ins w:id="346" w:author="Ciochina Cristina/Ciochina Cristina(ＭＥＲＣＥ/MERCE-FRA/MERCE-FRA(CIS))" w:date="2021-01-26T14:40:00Z">
              <w:r>
                <w:rPr>
                  <w:rFonts w:ascii="Calibri" w:hAnsi="Calibri" w:cs="Calibri"/>
                  <w:sz w:val="18"/>
                  <w:szCs w:val="18"/>
                  <w:lang w:val="en-US" w:eastAsia="zh-CN"/>
                </w:rPr>
                <w:t>7</w:t>
              </w:r>
              <w:r w:rsidRPr="005B129A">
                <w:rPr>
                  <w:rFonts w:ascii="Calibri" w:hAnsi="Calibri" w:cs="Calibri"/>
                  <w:sz w:val="18"/>
                  <w:szCs w:val="18"/>
                  <w:lang w:val="en-US" w:eastAsia="zh-CN"/>
                </w:rPr>
                <w:t>% PRR gain in 420m. (comm range)</w:t>
              </w:r>
            </w:ins>
          </w:p>
        </w:tc>
      </w:tr>
      <w:tr w:rsidR="009135EA" w:rsidRPr="00725B32" w14:paraId="585CF0BD" w14:textId="77777777" w:rsidTr="009135EA">
        <w:trPr>
          <w:ins w:id="347" w:author="Ciochina Cristina/Ciochina Cristina(ＭＥＲＣＥ/MERCE-FRA/MERCE-FRA(CIS))" w:date="2021-01-26T14:40:00Z"/>
        </w:trPr>
        <w:tc>
          <w:tcPr>
            <w:tcW w:w="1018" w:type="dxa"/>
          </w:tcPr>
          <w:p w14:paraId="53AE2E39" w14:textId="7BC2530D" w:rsidR="009135EA" w:rsidRDefault="009135EA" w:rsidP="009135EA">
            <w:pPr>
              <w:rPr>
                <w:ins w:id="348" w:author="Ciochina Cristina/Ciochina Cristina(ＭＥＲＣＥ/MERCE-FRA/MERCE-FRA(CIS))" w:date="2021-01-26T14:40:00Z"/>
                <w:rFonts w:ascii="Calibri" w:eastAsiaTheme="minorEastAsia" w:hAnsi="Calibri" w:cs="Calibri"/>
                <w:sz w:val="18"/>
                <w:szCs w:val="18"/>
                <w:lang w:eastAsia="ko-KR"/>
              </w:rPr>
            </w:pPr>
            <w:ins w:id="349" w:author="Ciochina Cristina/Ciochina Cristina(ＭＥＲＣＥ/MERCE-FRA/MERCE-FRA(CIS))" w:date="2021-01-26T14:40:00Z">
              <w:r w:rsidRPr="003C3881">
                <w:rPr>
                  <w:sz w:val="18"/>
                  <w:szCs w:val="18"/>
                  <w:lang w:eastAsia="ko-KR"/>
                </w:rPr>
                <w:t>Mitsubishi [R1-2100828]</w:t>
              </w:r>
            </w:ins>
          </w:p>
        </w:tc>
        <w:tc>
          <w:tcPr>
            <w:tcW w:w="1077" w:type="dxa"/>
          </w:tcPr>
          <w:p w14:paraId="68F913C7" w14:textId="77777777" w:rsidR="009135EA" w:rsidRPr="003C3881" w:rsidRDefault="009135EA" w:rsidP="009135EA">
            <w:pPr>
              <w:rPr>
                <w:ins w:id="350" w:author="Ciochina Cristina/Ciochina Cristina(ＭＥＲＣＥ/MERCE-FRA/MERCE-FRA(CIS))" w:date="2021-01-26T14:40:00Z"/>
                <w:sz w:val="18"/>
                <w:szCs w:val="18"/>
                <w:lang w:val="fr-FR" w:eastAsia="ko-KR"/>
              </w:rPr>
            </w:pPr>
            <w:ins w:id="351" w:author="Ciochina Cristina/Ciochina Cristina(ＭＥＲＣＥ/MERCE-FRA/MERCE-FRA(CIS))" w:date="2021-01-26T14:40:00Z">
              <w:r w:rsidRPr="003C3881">
                <w:rPr>
                  <w:sz w:val="18"/>
                  <w:szCs w:val="18"/>
                  <w:lang w:eastAsia="ko-KR"/>
                </w:rPr>
                <w:t>Groupcast,</w:t>
              </w:r>
            </w:ins>
          </w:p>
          <w:p w14:paraId="3678B573" w14:textId="77777777" w:rsidR="009135EA" w:rsidRPr="003C3881" w:rsidRDefault="009135EA" w:rsidP="009135EA">
            <w:pPr>
              <w:rPr>
                <w:ins w:id="352" w:author="Ciochina Cristina/Ciochina Cristina(ＭＥＲＣＥ/MERCE-FRA/MERCE-FRA(CIS))" w:date="2021-01-26T14:40:00Z"/>
                <w:sz w:val="18"/>
                <w:szCs w:val="18"/>
                <w:lang w:eastAsia="ko-KR"/>
              </w:rPr>
            </w:pPr>
            <w:ins w:id="353" w:author="Ciochina Cristina/Ciochina Cristina(ＭＥＲＣＥ/MERCE-FRA/MERCE-FRA(CIS))" w:date="2021-01-26T14:40:00Z">
              <w:r w:rsidRPr="003C3881">
                <w:rPr>
                  <w:sz w:val="18"/>
                  <w:szCs w:val="18"/>
                  <w:lang w:eastAsia="ko-KR"/>
                </w:rPr>
                <w:t>Highway,</w:t>
              </w:r>
            </w:ins>
          </w:p>
          <w:p w14:paraId="4FD5D5CB" w14:textId="77777777" w:rsidR="009135EA" w:rsidRPr="003C3881" w:rsidRDefault="009135EA" w:rsidP="009135EA">
            <w:pPr>
              <w:rPr>
                <w:ins w:id="354" w:author="Ciochina Cristina/Ciochina Cristina(ＭＥＲＣＥ/MERCE-FRA/MERCE-FRA(CIS))" w:date="2021-01-26T14:40:00Z"/>
                <w:sz w:val="18"/>
                <w:szCs w:val="18"/>
                <w:lang w:eastAsia="ko-KR"/>
              </w:rPr>
            </w:pPr>
            <w:ins w:id="355" w:author="Ciochina Cristina/Ciochina Cristina(ＭＥＲＣＥ/MERCE-FRA/MERCE-FRA(CIS))" w:date="2021-01-26T14:40:00Z">
              <w:r w:rsidRPr="003C3881">
                <w:rPr>
                  <w:sz w:val="18"/>
                  <w:szCs w:val="18"/>
                  <w:lang w:eastAsia="ko-KR"/>
                </w:rPr>
                <w:t>Periodic</w:t>
              </w:r>
            </w:ins>
          </w:p>
          <w:p w14:paraId="5C302376" w14:textId="59779E7E" w:rsidR="009135EA" w:rsidRDefault="009135EA" w:rsidP="009135EA">
            <w:pPr>
              <w:rPr>
                <w:ins w:id="356" w:author="Ciochina Cristina/Ciochina Cristina(ＭＥＲＣＥ/MERCE-FRA/MERCE-FRA(CIS))" w:date="2021-01-26T14:40:00Z"/>
                <w:rFonts w:ascii="Calibri" w:eastAsiaTheme="minorEastAsia" w:hAnsi="Calibri" w:cs="Calibri"/>
                <w:sz w:val="18"/>
                <w:szCs w:val="18"/>
                <w:lang w:eastAsia="ko-KR"/>
              </w:rPr>
            </w:pPr>
            <w:ins w:id="357" w:author="Ciochina Cristina/Ciochina Cristina(ＭＥＲＣＥ/MERCE-FRA/MERCE-FRA(CIS))" w:date="2021-01-26T14:40:00Z">
              <w:r w:rsidRPr="003C3881">
                <w:rPr>
                  <w:sz w:val="18"/>
                  <w:szCs w:val="18"/>
                  <w:lang w:eastAsia="ko-KR"/>
                </w:rPr>
                <w:t>(GHP)</w:t>
              </w:r>
            </w:ins>
          </w:p>
        </w:tc>
        <w:tc>
          <w:tcPr>
            <w:tcW w:w="1154" w:type="dxa"/>
          </w:tcPr>
          <w:p w14:paraId="5D082821" w14:textId="77777777" w:rsidR="009135EA" w:rsidRPr="003C3881" w:rsidRDefault="009135EA" w:rsidP="009135EA">
            <w:pPr>
              <w:rPr>
                <w:ins w:id="358" w:author="Ciochina Cristina/Ciochina Cristina(ＭＥＲＣＥ/MERCE-FRA/MERCE-FRA(CIS))" w:date="2021-01-26T14:40:00Z"/>
                <w:sz w:val="18"/>
                <w:szCs w:val="18"/>
                <w:lang w:val="en-US" w:eastAsia="ko-KR"/>
              </w:rPr>
            </w:pPr>
            <w:ins w:id="359" w:author="Ciochina Cristina/Ciochina Cristina(ＭＥＲＣＥ/MERCE-FRA/MERCE-FRA(CIS))" w:date="2021-01-26T14:40:00Z">
              <w:r w:rsidRPr="003C3881">
                <w:rPr>
                  <w:sz w:val="18"/>
                  <w:szCs w:val="18"/>
                  <w:lang w:val="en-US" w:eastAsia="ko-KR"/>
                </w:rPr>
                <w:t>UE-A(s) is/are selected candidate(s) out of the receivers of UE-B.</w:t>
              </w:r>
            </w:ins>
          </w:p>
          <w:p w14:paraId="3DCD4F24" w14:textId="77777777" w:rsidR="009135EA" w:rsidRPr="005B129A" w:rsidRDefault="009135EA" w:rsidP="009135EA">
            <w:pPr>
              <w:rPr>
                <w:ins w:id="360" w:author="Ciochina Cristina/Ciochina Cristina(ＭＥＲＣＥ/MERCE-FRA/MERCE-FRA(CIS))" w:date="2021-01-26T14:40:00Z"/>
                <w:rFonts w:ascii="Calibri" w:eastAsiaTheme="minorEastAsia" w:hAnsi="Calibri" w:cs="Calibri"/>
                <w:sz w:val="18"/>
                <w:szCs w:val="18"/>
                <w:lang w:eastAsia="ko-KR"/>
              </w:rPr>
            </w:pPr>
          </w:p>
        </w:tc>
        <w:tc>
          <w:tcPr>
            <w:tcW w:w="1321" w:type="dxa"/>
          </w:tcPr>
          <w:p w14:paraId="0861F9CA" w14:textId="2881ECA9" w:rsidR="009135EA" w:rsidRDefault="009135EA" w:rsidP="009135EA">
            <w:pPr>
              <w:rPr>
                <w:ins w:id="361" w:author="Ciochina Cristina/Ciochina Cristina(ＭＥＲＣＥ/MERCE-FRA/MERCE-FRA(CIS))" w:date="2021-01-26T14:40:00Z"/>
                <w:rFonts w:ascii="Calibri" w:eastAsiaTheme="minorEastAsia" w:hAnsi="Calibri" w:cs="Calibri"/>
                <w:sz w:val="18"/>
                <w:szCs w:val="18"/>
                <w:lang w:eastAsia="ko-KR"/>
              </w:rPr>
            </w:pPr>
            <w:ins w:id="362" w:author="Ciochina Cristina/Ciochina Cristina(ＭＥＲＣＥ/MERCE-FRA/MERCE-FRA(CIS))" w:date="2021-01-26T14:40:00Z">
              <w:r w:rsidRPr="003C3881">
                <w:rPr>
                  <w:sz w:val="18"/>
                  <w:szCs w:val="18"/>
                  <w:lang w:val="en-US" w:eastAsia="ko-KR"/>
                </w:rPr>
                <w:t>Type B. (an ordered/</w:t>
              </w:r>
              <w:r>
                <w:rPr>
                  <w:sz w:val="18"/>
                  <w:szCs w:val="18"/>
                  <w:lang w:val="en-US" w:eastAsia="ko-KR"/>
                </w:rPr>
                <w:t xml:space="preserve"> </w:t>
              </w:r>
              <w:r w:rsidRPr="003C3881">
                <w:rPr>
                  <w:sz w:val="18"/>
                  <w:szCs w:val="18"/>
                  <w:lang w:val="en-US" w:eastAsia="ko-KR"/>
                </w:rPr>
                <w:t>prioritized list of non</w:t>
              </w:r>
              <w:r>
                <w:rPr>
                  <w:sz w:val="18"/>
                  <w:szCs w:val="18"/>
                  <w:lang w:val="en-US" w:eastAsia="ko-KR"/>
                </w:rPr>
                <w:t>-</w:t>
              </w:r>
              <w:r w:rsidRPr="003C3881">
                <w:rPr>
                  <w:sz w:val="18"/>
                  <w:szCs w:val="18"/>
                  <w:lang w:val="en-US" w:eastAsia="ko-KR"/>
                </w:rPr>
                <w:t>preferred resources with RSRP above a predefined/</w:t>
              </w:r>
            </w:ins>
            <w:ins w:id="363" w:author="Ciochina Cristina/Ciochina Cristina(ＭＥＲＣＥ/MERCE-FRA/MERCE-FRA(CIS))" w:date="2021-01-26T14:41:00Z">
              <w:r>
                <w:rPr>
                  <w:sz w:val="18"/>
                  <w:szCs w:val="18"/>
                  <w:lang w:val="en-US" w:eastAsia="ko-KR"/>
                </w:rPr>
                <w:t xml:space="preserve"> </w:t>
              </w:r>
            </w:ins>
            <w:ins w:id="364" w:author="Ciochina Cristina/Ciochina Cristina(ＭＥＲＣＥ/MERCE-FRA/MERCE-FRA(CIS))" w:date="2021-01-26T14:40:00Z">
              <w:r w:rsidRPr="003C3881">
                <w:rPr>
                  <w:sz w:val="18"/>
                  <w:szCs w:val="18"/>
                  <w:lang w:val="en-US" w:eastAsia="ko-KR"/>
                </w:rPr>
                <w:t>preconfigured RSRP threshold)</w:t>
              </w:r>
            </w:ins>
          </w:p>
        </w:tc>
        <w:tc>
          <w:tcPr>
            <w:tcW w:w="1361" w:type="dxa"/>
          </w:tcPr>
          <w:p w14:paraId="31B86877" w14:textId="0118D6A3" w:rsidR="009135EA" w:rsidRPr="005B129A" w:rsidRDefault="009135EA" w:rsidP="009135EA">
            <w:pPr>
              <w:rPr>
                <w:ins w:id="365" w:author="Ciochina Cristina/Ciochina Cristina(ＭＥＲＣＥ/MERCE-FRA/MERCE-FRA(CIS))" w:date="2021-01-26T14:40:00Z"/>
                <w:rFonts w:ascii="Calibri" w:eastAsiaTheme="minorEastAsia" w:hAnsi="Calibri" w:cs="Calibri"/>
                <w:sz w:val="18"/>
                <w:szCs w:val="18"/>
                <w:lang w:eastAsia="ko-KR"/>
              </w:rPr>
            </w:pPr>
            <w:ins w:id="366" w:author="Ciochina Cristina/Ciochina Cristina(ＭＥＲＣＥ/MERCE-FRA/MERCE-FRA(CIS))" w:date="2021-01-26T14:40:00Z">
              <w:r w:rsidRPr="003C3881">
                <w:rPr>
                  <w:sz w:val="18"/>
                  <w:szCs w:val="18"/>
                  <w:lang w:val="en-US" w:eastAsia="zh-CN"/>
                </w:rPr>
                <w:t xml:space="preserve">Once resource (re)-selection is triggered at UE-B, the assistance info is provided by UE-A(s) </w:t>
              </w:r>
              <w:r w:rsidRPr="003C3881">
                <w:rPr>
                  <w:sz w:val="18"/>
                  <w:szCs w:val="18"/>
                  <w:lang w:val="en-US" w:eastAsia="ko-KR"/>
                </w:rPr>
                <w:t> within a certain range from UE-B,</w:t>
              </w:r>
              <w:r w:rsidRPr="003C3881">
                <w:rPr>
                  <w:sz w:val="18"/>
                  <w:szCs w:val="18"/>
                  <w:lang w:val="en-US" w:eastAsia="zh-CN"/>
                </w:rPr>
                <w:t xml:space="preserve"> with a delay of N= 1,2 or 4 logical slots</w:t>
              </w:r>
            </w:ins>
          </w:p>
        </w:tc>
        <w:tc>
          <w:tcPr>
            <w:tcW w:w="1153" w:type="dxa"/>
          </w:tcPr>
          <w:p w14:paraId="0A8C6BE9" w14:textId="30EECD4F" w:rsidR="009135EA" w:rsidRDefault="009135EA" w:rsidP="009135EA">
            <w:pPr>
              <w:rPr>
                <w:ins w:id="367" w:author="Ciochina Cristina/Ciochina Cristina(ＭＥＲＣＥ/MERCE-FRA/MERCE-FRA(CIS))" w:date="2021-01-26T14:40:00Z"/>
                <w:rFonts w:ascii="Calibri" w:eastAsiaTheme="minorEastAsia" w:hAnsi="Calibri" w:cs="Calibri"/>
                <w:sz w:val="18"/>
                <w:szCs w:val="18"/>
                <w:lang w:eastAsia="ko-KR"/>
              </w:rPr>
            </w:pPr>
            <w:ins w:id="368" w:author="Ciochina Cristina/Ciochina Cristina(ＭＥＲＣＥ/MERCE-FRA/MERCE-FRA(CIS))" w:date="2021-01-26T14:40:00Z">
              <w:r w:rsidRPr="003C3881">
                <w:rPr>
                  <w:sz w:val="18"/>
                  <w:szCs w:val="18"/>
                  <w:lang w:eastAsia="ko-KR"/>
                </w:rPr>
                <w:t>Not modelled.</w:t>
              </w:r>
            </w:ins>
          </w:p>
        </w:tc>
        <w:tc>
          <w:tcPr>
            <w:tcW w:w="1698" w:type="dxa"/>
          </w:tcPr>
          <w:p w14:paraId="54471BFA" w14:textId="77777777" w:rsidR="009135EA" w:rsidRPr="003C3881" w:rsidRDefault="009135EA" w:rsidP="009135EA">
            <w:pPr>
              <w:rPr>
                <w:ins w:id="369" w:author="Ciochina Cristina/Ciochina Cristina(ＭＥＲＣＥ/MERCE-FRA/MERCE-FRA(CIS))" w:date="2021-01-26T14:40:00Z"/>
                <w:sz w:val="18"/>
                <w:szCs w:val="18"/>
                <w:lang w:val="en-US" w:eastAsia="ko-KR"/>
              </w:rPr>
            </w:pPr>
            <w:ins w:id="370" w:author="Ciochina Cristina/Ciochina Cristina(ＭＥＲＣＥ/MERCE-FRA/MERCE-FRA(CIS))" w:date="2021-01-26T14:40:00Z">
              <w:r w:rsidRPr="003C3881">
                <w:rPr>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470927B7" w14:textId="77777777" w:rsidR="009135EA" w:rsidRPr="003C3881" w:rsidRDefault="009135EA" w:rsidP="009135EA">
            <w:pPr>
              <w:rPr>
                <w:ins w:id="371" w:author="Ciochina Cristina/Ciochina Cristina(ＭＥＲＣＥ/MERCE-FRA/MERCE-FRA(CIS))" w:date="2021-01-26T14:40:00Z"/>
                <w:sz w:val="18"/>
                <w:szCs w:val="18"/>
                <w:lang w:val="en-US" w:eastAsia="ko-KR"/>
              </w:rPr>
            </w:pPr>
            <w:ins w:id="372" w:author="Ciochina Cristina/Ciochina Cristina(ＭＥＲＣＥ/MERCE-FRA/MERCE-FRA(CIS))" w:date="2021-01-26T14:40:00Z">
              <w:r w:rsidRPr="003C3881">
                <w:rPr>
                  <w:sz w:val="18"/>
                  <w:szCs w:val="18"/>
                  <w:lang w:val="en-US" w:eastAsia="ko-KR"/>
                </w:rPr>
                <w:br/>
                <w:t>UE-B will preclude all the resources of Type B resource set.</w:t>
              </w:r>
            </w:ins>
          </w:p>
          <w:p w14:paraId="45456A34" w14:textId="77777777" w:rsidR="009135EA" w:rsidRPr="003C3881" w:rsidRDefault="009135EA" w:rsidP="009135EA">
            <w:pPr>
              <w:rPr>
                <w:ins w:id="373" w:author="Ciochina Cristina/Ciochina Cristina(ＭＥＲＣＥ/MERCE-FRA/MERCE-FRA(CIS))" w:date="2021-01-26T14:40:00Z"/>
                <w:sz w:val="22"/>
                <w:szCs w:val="22"/>
                <w:lang w:val="en-US"/>
              </w:rPr>
            </w:pPr>
          </w:p>
          <w:p w14:paraId="4814727B" w14:textId="130814C0" w:rsidR="009135EA" w:rsidRPr="005B129A" w:rsidRDefault="009135EA" w:rsidP="009135EA">
            <w:pPr>
              <w:rPr>
                <w:ins w:id="374" w:author="Ciochina Cristina/Ciochina Cristina(ＭＥＲＣＥ/MERCE-FRA/MERCE-FRA(CIS))" w:date="2021-01-26T14:40:00Z"/>
                <w:rFonts w:ascii="Calibri" w:eastAsiaTheme="minorEastAsia" w:hAnsi="Calibri" w:cs="Calibri"/>
                <w:sz w:val="18"/>
                <w:szCs w:val="18"/>
                <w:lang w:val="en-US" w:eastAsia="ko-KR"/>
              </w:rPr>
            </w:pPr>
            <w:ins w:id="375" w:author="Ciochina Cristina/Ciochina Cristina(ＭＥＲＣＥ/MERCE-FRA/MERCE-FRA(CIS))" w:date="2021-01-26T14:40:00Z">
              <w:r w:rsidRPr="003C3881">
                <w:rPr>
                  <w:sz w:val="18"/>
                  <w:szCs w:val="18"/>
                  <w:lang w:val="en-US" w:eastAsia="ko-KR"/>
                </w:rPr>
                <w:t xml:space="preserve">In the case of blocking situation (not enough remaining resources), RSRP-based thresholding at UE-B may re-integrate some of the excluded resources in the inverse order from the ordered/prioritized list of </w:t>
              </w:r>
              <w:proofErr w:type="spellStart"/>
              <w:r w:rsidRPr="003C3881">
                <w:rPr>
                  <w:sz w:val="18"/>
                  <w:szCs w:val="18"/>
                  <w:lang w:val="en-US" w:eastAsia="ko-KR"/>
                </w:rPr>
                <w:t>non preferred</w:t>
              </w:r>
              <w:proofErr w:type="spellEnd"/>
              <w:r w:rsidRPr="003C3881">
                <w:rPr>
                  <w:sz w:val="18"/>
                  <w:szCs w:val="18"/>
                  <w:lang w:val="en-US" w:eastAsia="ko-KR"/>
                </w:rPr>
                <w:t xml:space="preserve"> resources</w:t>
              </w:r>
            </w:ins>
          </w:p>
        </w:tc>
        <w:tc>
          <w:tcPr>
            <w:tcW w:w="1511" w:type="dxa"/>
          </w:tcPr>
          <w:p w14:paraId="3810C4A5" w14:textId="77777777" w:rsidR="009135EA" w:rsidRPr="003C3881" w:rsidRDefault="009135EA" w:rsidP="009135EA">
            <w:pPr>
              <w:rPr>
                <w:ins w:id="376" w:author="Ciochina Cristina/Ciochina Cristina(ＭＥＲＣＥ/MERCE-FRA/MERCE-FRA(CIS))" w:date="2021-01-26T14:40:00Z"/>
                <w:sz w:val="18"/>
                <w:szCs w:val="18"/>
                <w:lang w:val="en-US" w:eastAsia="zh-CN"/>
              </w:rPr>
            </w:pPr>
            <w:ins w:id="377" w:author="Ciochina Cristina/Ciochina Cristina(ＭＥＲＣＥ/MERCE-FRA/MERCE-FRA(CIS))" w:date="2021-01-26T14:40:00Z">
              <w:r w:rsidRPr="003C3881">
                <w:rPr>
                  <w:sz w:val="18"/>
                  <w:szCs w:val="18"/>
                  <w:lang w:val="en-US" w:eastAsia="zh-CN"/>
                </w:rPr>
                <w:t>Latency N= 1 Slot: 3.2% PRR gain in 320m.</w:t>
              </w:r>
            </w:ins>
          </w:p>
          <w:p w14:paraId="7654BEF0" w14:textId="77777777" w:rsidR="009135EA" w:rsidRPr="003C3881" w:rsidRDefault="009135EA" w:rsidP="009135EA">
            <w:pPr>
              <w:rPr>
                <w:ins w:id="378" w:author="Ciochina Cristina/Ciochina Cristina(ＭＥＲＣＥ/MERCE-FRA/MERCE-FRA(CIS))" w:date="2021-01-26T14:40:00Z"/>
                <w:sz w:val="18"/>
                <w:szCs w:val="18"/>
                <w:lang w:val="en-US" w:eastAsia="zh-CN"/>
              </w:rPr>
            </w:pPr>
            <w:ins w:id="379"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50m at PRR=0.95.</w:t>
              </w:r>
            </w:ins>
          </w:p>
          <w:p w14:paraId="2C2DE497" w14:textId="77777777" w:rsidR="009135EA" w:rsidRPr="003C3881" w:rsidRDefault="009135EA" w:rsidP="009135EA">
            <w:pPr>
              <w:rPr>
                <w:ins w:id="380" w:author="Ciochina Cristina/Ciochina Cristina(ＭＥＲＣＥ/MERCE-FRA/MERCE-FRA(CIS))" w:date="2021-01-26T14:40:00Z"/>
                <w:sz w:val="18"/>
                <w:szCs w:val="18"/>
                <w:lang w:val="en-US" w:eastAsia="zh-CN"/>
              </w:rPr>
            </w:pPr>
            <w:ins w:id="381"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[]m at PRR=0.99.</w:t>
              </w:r>
            </w:ins>
          </w:p>
          <w:p w14:paraId="77A741CE" w14:textId="77777777" w:rsidR="009135EA" w:rsidRPr="003C3881" w:rsidRDefault="009135EA" w:rsidP="009135EA">
            <w:pPr>
              <w:rPr>
                <w:ins w:id="382" w:author="Ciochina Cristina/Ciochina Cristina(ＭＥＲＣＥ/MERCE-FRA/MERCE-FRA(CIS))" w:date="2021-01-26T14:40:00Z"/>
                <w:sz w:val="18"/>
                <w:szCs w:val="18"/>
                <w:lang w:val="en-US" w:eastAsia="zh-CN"/>
              </w:rPr>
            </w:pPr>
          </w:p>
          <w:p w14:paraId="66946A94" w14:textId="77777777" w:rsidR="009135EA" w:rsidRPr="005B129A" w:rsidRDefault="009135EA" w:rsidP="009135EA">
            <w:pPr>
              <w:rPr>
                <w:ins w:id="383" w:author="Ciochina Cristina/Ciochina Cristina(ＭＥＲＣＥ/MERCE-FRA/MERCE-FRA(CIS))" w:date="2021-01-26T14:40:00Z"/>
                <w:sz w:val="18"/>
                <w:szCs w:val="18"/>
                <w:lang w:val="en-US" w:eastAsia="zh-CN"/>
              </w:rPr>
            </w:pPr>
            <w:ins w:id="384" w:author="Ciochina Cristina/Ciochina Cristina(ＭＥＲＣＥ/MERCE-FRA/MERCE-FRA(CIS))" w:date="2021-01-26T14:40:00Z">
              <w:r w:rsidRPr="003C3881">
                <w:rPr>
                  <w:sz w:val="18"/>
                  <w:szCs w:val="18"/>
                  <w:lang w:val="en-US" w:eastAsia="zh-CN"/>
                </w:rPr>
                <w:t>5% PRR gain in 420m. (comm range)</w:t>
              </w:r>
            </w:ins>
          </w:p>
          <w:p w14:paraId="66C99B96" w14:textId="77777777" w:rsidR="009135EA" w:rsidRPr="003C3881" w:rsidRDefault="009135EA" w:rsidP="009135EA">
            <w:pPr>
              <w:rPr>
                <w:ins w:id="385" w:author="Ciochina Cristina/Ciochina Cristina(ＭＥＲＣＥ/MERCE-FRA/MERCE-FRA(CIS))" w:date="2021-01-26T14:40:00Z"/>
                <w:sz w:val="18"/>
                <w:szCs w:val="18"/>
                <w:lang w:val="en-US" w:eastAsia="zh-CN"/>
              </w:rPr>
            </w:pPr>
          </w:p>
          <w:p w14:paraId="5F62B1F1" w14:textId="77777777" w:rsidR="009135EA" w:rsidRPr="003C3881" w:rsidRDefault="009135EA" w:rsidP="009135EA">
            <w:pPr>
              <w:rPr>
                <w:ins w:id="386" w:author="Ciochina Cristina/Ciochina Cristina(ＭＥＲＣＥ/MERCE-FRA/MERCE-FRA(CIS))" w:date="2021-01-26T14:40:00Z"/>
                <w:sz w:val="22"/>
                <w:szCs w:val="22"/>
                <w:lang w:val="en-US"/>
              </w:rPr>
            </w:pPr>
          </w:p>
          <w:p w14:paraId="68514C54" w14:textId="77777777" w:rsidR="009135EA" w:rsidRPr="003C3881" w:rsidRDefault="009135EA" w:rsidP="009135EA">
            <w:pPr>
              <w:rPr>
                <w:ins w:id="387" w:author="Ciochina Cristina/Ciochina Cristina(ＭＥＲＣＥ/MERCE-FRA/MERCE-FRA(CIS))" w:date="2021-01-26T14:40:00Z"/>
                <w:sz w:val="18"/>
                <w:szCs w:val="18"/>
                <w:lang w:val="en-US" w:eastAsia="zh-CN"/>
              </w:rPr>
            </w:pPr>
            <w:ins w:id="388" w:author="Ciochina Cristina/Ciochina Cristina(ＭＥＲＣＥ/MERCE-FRA/MERCE-FRA(CIS))" w:date="2021-01-26T14:40:00Z">
              <w:r w:rsidRPr="003C3881">
                <w:rPr>
                  <w:sz w:val="18"/>
                  <w:szCs w:val="18"/>
                  <w:lang w:val="en-US" w:eastAsia="zh-CN"/>
                </w:rPr>
                <w:t>Latency N= 2 Slots: 2.2% PRR gain in 320m.</w:t>
              </w:r>
            </w:ins>
          </w:p>
          <w:p w14:paraId="11EA344B" w14:textId="77777777" w:rsidR="009135EA" w:rsidRPr="003C3881" w:rsidRDefault="009135EA" w:rsidP="009135EA">
            <w:pPr>
              <w:rPr>
                <w:ins w:id="389" w:author="Ciochina Cristina/Ciochina Cristina(ＭＥＲＣＥ/MERCE-FRA/MERCE-FRA(CIS))" w:date="2021-01-26T14:40:00Z"/>
                <w:sz w:val="18"/>
                <w:szCs w:val="18"/>
                <w:lang w:val="en-US" w:eastAsia="zh-CN"/>
              </w:rPr>
            </w:pPr>
            <w:ins w:id="390"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60E4EBCC" w14:textId="77777777" w:rsidR="009135EA" w:rsidRPr="003C3881" w:rsidRDefault="009135EA" w:rsidP="009135EA">
            <w:pPr>
              <w:rPr>
                <w:ins w:id="391" w:author="Ciochina Cristina/Ciochina Cristina(ＭＥＲＣＥ/MERCE-FRA/MERCE-FRA(CIS))" w:date="2021-01-26T14:40:00Z"/>
                <w:sz w:val="18"/>
                <w:szCs w:val="18"/>
                <w:lang w:val="en-US" w:eastAsia="zh-CN"/>
              </w:rPr>
            </w:pPr>
            <w:ins w:id="392" w:author="Ciochina Cristina/Ciochina Cristina(ＭＥＲＣＥ/MERCE-FRA/MERCE-FRA(CIS))" w:date="2021-01-26T14:40:00Z">
              <w:r w:rsidRPr="003C3881">
                <w:rPr>
                  <w:sz w:val="18"/>
                  <w:szCs w:val="18"/>
                  <w:lang w:val="en-US" w:eastAsia="zh-CN"/>
                </w:rPr>
                <w:t>Coverage of []m is extended at PRR=0.99.</w:t>
              </w:r>
            </w:ins>
          </w:p>
          <w:p w14:paraId="4936E70C" w14:textId="77777777" w:rsidR="009135EA" w:rsidRPr="003C3881" w:rsidRDefault="009135EA" w:rsidP="009135EA">
            <w:pPr>
              <w:rPr>
                <w:ins w:id="393" w:author="Ciochina Cristina/Ciochina Cristina(ＭＥＲＣＥ/MERCE-FRA/MERCE-FRA(CIS))" w:date="2021-01-26T14:40:00Z"/>
                <w:sz w:val="22"/>
                <w:szCs w:val="22"/>
                <w:lang w:val="en-US"/>
              </w:rPr>
            </w:pPr>
          </w:p>
          <w:p w14:paraId="5A4A8D73" w14:textId="77777777" w:rsidR="009135EA" w:rsidRPr="005B129A" w:rsidRDefault="009135EA" w:rsidP="009135EA">
            <w:pPr>
              <w:rPr>
                <w:ins w:id="394" w:author="Ciochina Cristina/Ciochina Cristina(ＭＥＲＣＥ/MERCE-FRA/MERCE-FRA(CIS))" w:date="2021-01-26T14:40:00Z"/>
                <w:sz w:val="18"/>
                <w:szCs w:val="18"/>
                <w:lang w:val="en-US" w:eastAsia="zh-CN"/>
              </w:rPr>
            </w:pPr>
            <w:ins w:id="395" w:author="Ciochina Cristina/Ciochina Cristina(ＭＥＲＣＥ/MERCE-FRA/MERCE-FRA(CIS))" w:date="2021-01-26T14:40:00Z">
              <w:r w:rsidRPr="003C3881">
                <w:rPr>
                  <w:sz w:val="18"/>
                  <w:szCs w:val="18"/>
                  <w:lang w:val="en-US" w:eastAsia="zh-CN"/>
                </w:rPr>
                <w:t>3% PRR gain in 420m. (comm range)</w:t>
              </w:r>
            </w:ins>
          </w:p>
          <w:p w14:paraId="792169AA" w14:textId="77777777" w:rsidR="009135EA" w:rsidRPr="003C3881" w:rsidRDefault="009135EA" w:rsidP="009135EA">
            <w:pPr>
              <w:rPr>
                <w:ins w:id="396" w:author="Ciochina Cristina/Ciochina Cristina(ＭＥＲＣＥ/MERCE-FRA/MERCE-FRA(CIS))" w:date="2021-01-26T14:40:00Z"/>
                <w:sz w:val="22"/>
                <w:szCs w:val="22"/>
                <w:lang w:val="en-US"/>
              </w:rPr>
            </w:pPr>
          </w:p>
          <w:p w14:paraId="11DF8663" w14:textId="77777777" w:rsidR="009135EA" w:rsidRPr="003C3881" w:rsidRDefault="009135EA" w:rsidP="009135EA">
            <w:pPr>
              <w:rPr>
                <w:ins w:id="397" w:author="Ciochina Cristina/Ciochina Cristina(ＭＥＲＣＥ/MERCE-FRA/MERCE-FRA(CIS))" w:date="2021-01-26T14:40:00Z"/>
                <w:lang w:val="en-US"/>
              </w:rPr>
            </w:pPr>
          </w:p>
          <w:p w14:paraId="47333F88" w14:textId="77777777" w:rsidR="009135EA" w:rsidRPr="003C3881" w:rsidRDefault="009135EA" w:rsidP="009135EA">
            <w:pPr>
              <w:rPr>
                <w:ins w:id="398" w:author="Ciochina Cristina/Ciochina Cristina(ＭＥＲＣＥ/MERCE-FRA/MERCE-FRA(CIS))" w:date="2021-01-26T14:40:00Z"/>
                <w:sz w:val="18"/>
                <w:szCs w:val="18"/>
                <w:lang w:val="en-US" w:eastAsia="zh-CN"/>
              </w:rPr>
            </w:pPr>
            <w:ins w:id="399" w:author="Ciochina Cristina/Ciochina Cristina(ＭＥＲＣＥ/MERCE-FRA/MERCE-FRA(CIS))" w:date="2021-01-26T14:40:00Z">
              <w:r w:rsidRPr="003C3881">
                <w:rPr>
                  <w:sz w:val="18"/>
                  <w:szCs w:val="18"/>
                  <w:lang w:val="en-US" w:eastAsia="zh-CN"/>
                </w:rPr>
                <w:t>Latency N= 4 Slots: 2% PRR gain in 320m.</w:t>
              </w:r>
            </w:ins>
          </w:p>
          <w:p w14:paraId="14192DC2" w14:textId="77777777" w:rsidR="009135EA" w:rsidRPr="003C3881" w:rsidRDefault="009135EA" w:rsidP="009135EA">
            <w:pPr>
              <w:rPr>
                <w:ins w:id="400" w:author="Ciochina Cristina/Ciochina Cristina(ＭＥＲＣＥ/MERCE-FRA/MERCE-FRA(CIS))" w:date="2021-01-26T14:40:00Z"/>
                <w:sz w:val="18"/>
                <w:szCs w:val="18"/>
                <w:lang w:val="en-US" w:eastAsia="zh-CN"/>
              </w:rPr>
            </w:pPr>
            <w:ins w:id="401"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24FD2DCA" w14:textId="77777777" w:rsidR="009135EA" w:rsidRPr="003C3881" w:rsidRDefault="009135EA" w:rsidP="009135EA">
            <w:pPr>
              <w:rPr>
                <w:ins w:id="402" w:author="Ciochina Cristina/Ciochina Cristina(ＭＥＲＣＥ/MERCE-FRA/MERCE-FRA(CIS))" w:date="2021-01-26T14:40:00Z"/>
                <w:sz w:val="18"/>
                <w:szCs w:val="18"/>
                <w:lang w:val="en-US" w:eastAsia="zh-CN"/>
              </w:rPr>
            </w:pPr>
            <w:ins w:id="403" w:author="Ciochina Cristina/Ciochina Cristina(ＭＥＲＣＥ/MERCE-FRA/MERCE-FRA(CIS))" w:date="2021-01-26T14:40:00Z">
              <w:r w:rsidRPr="003C3881">
                <w:rPr>
                  <w:sz w:val="18"/>
                  <w:szCs w:val="18"/>
                  <w:lang w:val="en-US" w:eastAsia="zh-CN"/>
                </w:rPr>
                <w:t>Coverage of []m is extended at PRR=0.99.</w:t>
              </w:r>
            </w:ins>
          </w:p>
          <w:p w14:paraId="1FD26EB5" w14:textId="77777777" w:rsidR="009135EA" w:rsidRPr="003C3881" w:rsidRDefault="009135EA" w:rsidP="009135EA">
            <w:pPr>
              <w:rPr>
                <w:ins w:id="404" w:author="Ciochina Cristina/Ciochina Cristina(ＭＥＲＣＥ/MERCE-FRA/MERCE-FRA(CIS))" w:date="2021-01-26T14:40:00Z"/>
                <w:sz w:val="22"/>
                <w:szCs w:val="22"/>
                <w:lang w:val="en-US"/>
              </w:rPr>
            </w:pPr>
          </w:p>
          <w:p w14:paraId="66EDE4CD" w14:textId="77777777" w:rsidR="009135EA" w:rsidRPr="005B129A" w:rsidRDefault="009135EA" w:rsidP="009135EA">
            <w:pPr>
              <w:rPr>
                <w:ins w:id="405" w:author="Ciochina Cristina/Ciochina Cristina(ＭＥＲＣＥ/MERCE-FRA/MERCE-FRA(CIS))" w:date="2021-01-26T14:40:00Z"/>
                <w:sz w:val="18"/>
                <w:szCs w:val="18"/>
                <w:lang w:val="en-US" w:eastAsia="zh-CN"/>
              </w:rPr>
            </w:pPr>
            <w:ins w:id="406" w:author="Ciochina Cristina/Ciochina Cristina(ＭＥＲＣＥ/MERCE-FRA/MERCE-FRA(CIS))" w:date="2021-01-26T14:40:00Z">
              <w:r w:rsidRPr="003C3881">
                <w:rPr>
                  <w:sz w:val="18"/>
                  <w:szCs w:val="18"/>
                  <w:lang w:val="en-US" w:eastAsia="zh-CN"/>
                </w:rPr>
                <w:t>1% PRR gain in 420m. (comm range)</w:t>
              </w:r>
            </w:ins>
          </w:p>
          <w:p w14:paraId="5378B24C" w14:textId="77777777" w:rsidR="009135EA" w:rsidRDefault="009135EA" w:rsidP="009135EA">
            <w:pPr>
              <w:rPr>
                <w:ins w:id="407" w:author="Ciochina Cristina/Ciochina Cristina(ＭＥＲＣＥ/MERCE-FRA/MERCE-FRA(CIS))" w:date="2021-01-26T14:40:00Z"/>
                <w:rFonts w:ascii="Calibri" w:hAnsi="Calibri" w:cs="Calibri"/>
                <w:sz w:val="18"/>
                <w:szCs w:val="18"/>
                <w:lang w:eastAsia="zh-CN"/>
              </w:rPr>
            </w:pPr>
          </w:p>
        </w:tc>
      </w:tr>
      <w:tr w:rsidR="00BE4471" w:rsidRPr="00725B32" w14:paraId="1468E030" w14:textId="77777777" w:rsidTr="009135EA">
        <w:tc>
          <w:tcPr>
            <w:tcW w:w="1018" w:type="dxa"/>
          </w:tcPr>
          <w:p w14:paraId="0F06AD5B" w14:textId="3951FB9C"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ZT</w:t>
            </w:r>
            <w:r>
              <w:rPr>
                <w:rFonts w:ascii="Calibri" w:eastAsiaTheme="minorEastAsia" w:hAnsi="Calibri" w:cs="Calibri"/>
                <w:sz w:val="18"/>
                <w:szCs w:val="18"/>
                <w:lang w:eastAsia="ko-KR"/>
              </w:rPr>
              <w:t>E [R1-2100925]</w:t>
            </w:r>
          </w:p>
        </w:tc>
        <w:tc>
          <w:tcPr>
            <w:tcW w:w="1077" w:type="dxa"/>
          </w:tcPr>
          <w:p w14:paraId="2C53104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2AD9E6FC"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1A00011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E3536CE" w14:textId="31BA81ED"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(BHP)</w:t>
            </w:r>
          </w:p>
        </w:tc>
        <w:tc>
          <w:tcPr>
            <w:tcW w:w="1154" w:type="dxa"/>
          </w:tcPr>
          <w:p w14:paraId="2A843FE6" w14:textId="32469202"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408"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1321" w:type="dxa"/>
          </w:tcPr>
          <w:p w14:paraId="2E9423D6" w14:textId="15A948F8" w:rsidR="00BE4471" w:rsidRPr="00600DB0"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042F94F3" w14:textId="77777777" w:rsidR="00BE4471" w:rsidRDefault="00BE4471" w:rsidP="00BE4471">
            <w:pPr>
              <w:rPr>
                <w:rFonts w:ascii="Calibri" w:eastAsiaTheme="minorEastAsia" w:hAnsi="Calibri" w:cs="Calibri"/>
                <w:sz w:val="18"/>
                <w:szCs w:val="18"/>
                <w:lang w:eastAsia="ko-KR"/>
              </w:rPr>
            </w:pPr>
          </w:p>
        </w:tc>
        <w:tc>
          <w:tcPr>
            <w:tcW w:w="1153" w:type="dxa"/>
          </w:tcPr>
          <w:p w14:paraId="0C4173E6" w14:textId="77777777" w:rsidR="00BE4471" w:rsidRPr="00BF1A69" w:rsidRDefault="00BE4471" w:rsidP="00BE4471">
            <w:pPr>
              <w:shd w:val="clear" w:color="auto" w:fill="FFFFFF"/>
              <w:overflowPunct/>
              <w:autoSpaceDE/>
              <w:autoSpaceDN/>
              <w:adjustRightInd/>
              <w:spacing w:after="0" w:line="300" w:lineRule="atLeast"/>
              <w:rPr>
                <w:ins w:id="409" w:author="ZTE" w:date="2021-01-26T16:29:00Z"/>
                <w:rFonts w:ascii="Calibri" w:eastAsiaTheme="minorEastAsia" w:hAnsi="Calibri" w:cs="Calibri"/>
                <w:sz w:val="18"/>
                <w:szCs w:val="18"/>
                <w:lang w:eastAsia="ko-KR"/>
              </w:rPr>
            </w:pPr>
            <w:ins w:id="410"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3071D757" w14:textId="4607E5E4" w:rsidR="00BE4471" w:rsidRDefault="00BE4471" w:rsidP="00BE4471">
            <w:pPr>
              <w:rPr>
                <w:rFonts w:ascii="Calibri" w:eastAsiaTheme="minorEastAsia" w:hAnsi="Calibri" w:cs="Calibri"/>
                <w:sz w:val="18"/>
                <w:szCs w:val="18"/>
                <w:lang w:eastAsia="ko-KR"/>
              </w:rPr>
            </w:pPr>
            <w:ins w:id="411"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del w:id="412" w:author="ZTE" w:date="2021-01-26T16:29:00Z">
              <w:r w:rsidDel="00844D3A">
                <w:rPr>
                  <w:rFonts w:ascii="Calibri" w:eastAsiaTheme="minorEastAsia" w:hAnsi="Calibri" w:cs="Calibri" w:hint="eastAsia"/>
                  <w:sz w:val="18"/>
                  <w:szCs w:val="18"/>
                  <w:lang w:eastAsia="ko-KR"/>
                </w:rPr>
                <w:delText>Not modelled.</w:delText>
              </w:r>
            </w:del>
          </w:p>
        </w:tc>
        <w:tc>
          <w:tcPr>
            <w:tcW w:w="1698" w:type="dxa"/>
          </w:tcPr>
          <w:p w14:paraId="1A5EECC4" w14:textId="5DDD14B3" w:rsidR="00BE4471" w:rsidRPr="00A34F5D"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324B0F86"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2.6% PRR gain in 320m.</w:t>
            </w:r>
          </w:p>
          <w:p w14:paraId="049F5B01" w14:textId="6F29C9B4"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46ADCB9B" w14:textId="7072E83D"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BE4471" w:rsidRPr="00725B32" w14:paraId="10338A00" w14:textId="77777777" w:rsidTr="009135EA">
        <w:tc>
          <w:tcPr>
            <w:tcW w:w="1018" w:type="dxa"/>
          </w:tcPr>
          <w:p w14:paraId="57D4B7CA" w14:textId="192E6278"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ZT</w:t>
            </w:r>
            <w:r>
              <w:rPr>
                <w:rFonts w:ascii="Calibri" w:eastAsiaTheme="minorEastAsia" w:hAnsi="Calibri" w:cs="Calibri"/>
                <w:sz w:val="18"/>
                <w:szCs w:val="18"/>
                <w:lang w:eastAsia="ko-KR"/>
              </w:rPr>
              <w:t>E [R1-2100925]</w:t>
            </w:r>
          </w:p>
        </w:tc>
        <w:tc>
          <w:tcPr>
            <w:tcW w:w="1077" w:type="dxa"/>
          </w:tcPr>
          <w:p w14:paraId="734C0682"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46A292CE" w14:textId="5762F060"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r>
              <w:rPr>
                <w:rFonts w:ascii="Calibri" w:eastAsiaTheme="minorEastAsia" w:hAnsi="Calibri" w:cs="Calibri" w:hint="eastAsia"/>
                <w:sz w:val="18"/>
                <w:szCs w:val="18"/>
                <w:lang w:eastAsia="ko-KR"/>
              </w:rPr>
              <w:t>,</w:t>
            </w:r>
          </w:p>
          <w:p w14:paraId="65E6B0B1"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69BB619" w14:textId="39F57612"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(BUP)</w:t>
            </w:r>
          </w:p>
        </w:tc>
        <w:tc>
          <w:tcPr>
            <w:tcW w:w="1154" w:type="dxa"/>
          </w:tcPr>
          <w:p w14:paraId="6EA59E44" w14:textId="5F3F5035"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413"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1321" w:type="dxa"/>
          </w:tcPr>
          <w:p w14:paraId="62B597F4" w14:textId="1A611F92"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6B935237" w14:textId="77777777" w:rsidR="00BE4471" w:rsidRDefault="00BE4471" w:rsidP="00BE4471">
            <w:pPr>
              <w:rPr>
                <w:rFonts w:ascii="Calibri" w:eastAsiaTheme="minorEastAsia" w:hAnsi="Calibri" w:cs="Calibri"/>
                <w:sz w:val="18"/>
                <w:szCs w:val="18"/>
                <w:lang w:eastAsia="ko-KR"/>
              </w:rPr>
            </w:pPr>
          </w:p>
        </w:tc>
        <w:tc>
          <w:tcPr>
            <w:tcW w:w="1153" w:type="dxa"/>
          </w:tcPr>
          <w:p w14:paraId="232A7ADF" w14:textId="77777777" w:rsidR="00BE4471" w:rsidRPr="00BF1A69" w:rsidRDefault="00BE4471" w:rsidP="00BE4471">
            <w:pPr>
              <w:shd w:val="clear" w:color="auto" w:fill="FFFFFF"/>
              <w:overflowPunct/>
              <w:autoSpaceDE/>
              <w:autoSpaceDN/>
              <w:adjustRightInd/>
              <w:spacing w:after="0" w:line="300" w:lineRule="atLeast"/>
              <w:rPr>
                <w:ins w:id="414" w:author="ZTE" w:date="2021-01-26T16:29:00Z"/>
                <w:rFonts w:ascii="Calibri" w:eastAsiaTheme="minorEastAsia" w:hAnsi="Calibri" w:cs="Calibri"/>
                <w:sz w:val="18"/>
                <w:szCs w:val="18"/>
                <w:lang w:eastAsia="ko-KR"/>
              </w:rPr>
            </w:pPr>
            <w:ins w:id="415"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0DC5FB60" w14:textId="2FB874E9" w:rsidR="00BE4471" w:rsidRDefault="00BE4471" w:rsidP="00BE4471">
            <w:pPr>
              <w:rPr>
                <w:rFonts w:ascii="Calibri" w:eastAsiaTheme="minorEastAsia" w:hAnsi="Calibri" w:cs="Calibri"/>
                <w:sz w:val="18"/>
                <w:szCs w:val="18"/>
                <w:lang w:eastAsia="ko-KR"/>
              </w:rPr>
            </w:pPr>
            <w:ins w:id="416"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del w:id="417" w:author="ZTE" w:date="2021-01-26T16:29:00Z">
              <w:r w:rsidDel="00844D3A">
                <w:rPr>
                  <w:rFonts w:ascii="Calibri" w:eastAsiaTheme="minorEastAsia" w:hAnsi="Calibri" w:cs="Calibri" w:hint="eastAsia"/>
                  <w:sz w:val="18"/>
                  <w:szCs w:val="18"/>
                  <w:lang w:eastAsia="ko-KR"/>
                </w:rPr>
                <w:delText>Not modelled.</w:delText>
              </w:r>
            </w:del>
          </w:p>
        </w:tc>
        <w:tc>
          <w:tcPr>
            <w:tcW w:w="1698" w:type="dxa"/>
          </w:tcPr>
          <w:p w14:paraId="7F493ADB" w14:textId="056FF118" w:rsidR="00BE4471" w:rsidRPr="00A34F5D"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3C23A16B"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5.8% PRR gain in 150m.</w:t>
            </w:r>
          </w:p>
          <w:p w14:paraId="3DF467BA" w14:textId="42A0CFDA"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3763F179" w14:textId="643C2CF3"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BE4471" w:rsidRPr="00725B32" w14:paraId="4EA6508F" w14:textId="77777777" w:rsidTr="009135EA">
        <w:tc>
          <w:tcPr>
            <w:tcW w:w="1018" w:type="dxa"/>
          </w:tcPr>
          <w:p w14:paraId="211FD75C" w14:textId="5D6D5A5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1077" w:type="dxa"/>
          </w:tcPr>
          <w:p w14:paraId="757D1306"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435BB0C7" w14:textId="2A1875CF"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44C6769"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5D95A95B" w14:textId="02DD3F2E"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518EE618" w14:textId="495D57C8"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721DFEFB" w14:textId="2258074A"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03CBE257" w14:textId="4A240CB9" w:rsidR="00BE4471" w:rsidRDefault="00BE4471" w:rsidP="00BE4471">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1153" w:type="dxa"/>
          </w:tcPr>
          <w:p w14:paraId="3FB6E086" w14:textId="42F9136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698" w:type="dxa"/>
          </w:tcPr>
          <w:p w14:paraId="65D04201" w14:textId="34376509" w:rsidR="00BE4471" w:rsidRPr="006B78F7"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433238E8"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60% PRR gain in 300m.</w:t>
            </w:r>
          </w:p>
          <w:p w14:paraId="2AC979D9" w14:textId="17C37405"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01810B97" w14:textId="65296E34"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BE4471" w:rsidRPr="00725B32" w14:paraId="58997161" w14:textId="77777777" w:rsidTr="009135EA">
        <w:tc>
          <w:tcPr>
            <w:tcW w:w="1018" w:type="dxa"/>
          </w:tcPr>
          <w:p w14:paraId="0CE37914" w14:textId="268D71F0"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1077" w:type="dxa"/>
          </w:tcPr>
          <w:p w14:paraId="1B58D1F7"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97BB909"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A7672F9" w14:textId="1920918D"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DA8AF2A" w14:textId="7265AC3A"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1154" w:type="dxa"/>
          </w:tcPr>
          <w:p w14:paraId="1B5488E5" w14:textId="5DFBA23C"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15147A3B" w14:textId="261C6BEA"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4DA1F662" w14:textId="6408E3F4" w:rsidR="00BE4471" w:rsidRDefault="00BE4471" w:rsidP="00BE4471">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1153" w:type="dxa"/>
          </w:tcPr>
          <w:p w14:paraId="5975FC58" w14:textId="5A7CCE8B"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698" w:type="dxa"/>
          </w:tcPr>
          <w:p w14:paraId="1E5EA7A5" w14:textId="4C2BE96E" w:rsidR="00BE4471" w:rsidRPr="006B78F7"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78BDE8EE"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3.4% PRR gain in 300m.</w:t>
            </w:r>
          </w:p>
          <w:p w14:paraId="4F71D4D3" w14:textId="1872E176"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30521918" w14:textId="5CFE924B"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BE4471" w:rsidRPr="00725B32" w14:paraId="22D034C7" w14:textId="77777777" w:rsidTr="009135EA">
        <w:tc>
          <w:tcPr>
            <w:tcW w:w="1018" w:type="dxa"/>
          </w:tcPr>
          <w:p w14:paraId="1568E7D3" w14:textId="53AF554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1077" w:type="dxa"/>
          </w:tcPr>
          <w:p w14:paraId="754B2466" w14:textId="1770000B" w:rsidR="00BE4471" w:rsidRDefault="00BE4471" w:rsidP="00BE4471">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range of 60m)</w:t>
            </w:r>
          </w:p>
          <w:p w14:paraId="5EC05251" w14:textId="43A2997E"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322D19C" w14:textId="5A422FC9"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4924DE9" w14:textId="06AACC80"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418" w:author="Qualcomm" w:date="2021-01-26T12:37:00Z">
              <w:r w:rsidDel="002D3C76">
                <w:rPr>
                  <w:rFonts w:ascii="Calibri" w:eastAsiaTheme="minorEastAsia" w:hAnsi="Calibri" w:cs="Calibri"/>
                  <w:sz w:val="18"/>
                  <w:szCs w:val="18"/>
                  <w:lang w:eastAsia="ko-KR"/>
                </w:rPr>
                <w:delText>G</w:delText>
              </w:r>
              <w:r w:rsidR="002D3C76" w:rsidDel="002D3C76">
                <w:rPr>
                  <w:rFonts w:ascii="Calibri" w:eastAsiaTheme="minorEastAsia" w:hAnsi="Calibri" w:cs="Calibri"/>
                  <w:sz w:val="18"/>
                  <w:szCs w:val="18"/>
                  <w:lang w:eastAsia="ko-KR"/>
                </w:rPr>
                <w:delText>H</w:delText>
              </w:r>
              <w:r w:rsidDel="002D3C76">
                <w:rPr>
                  <w:rFonts w:ascii="Calibri" w:eastAsiaTheme="minorEastAsia" w:hAnsi="Calibri" w:cs="Calibri"/>
                  <w:sz w:val="18"/>
                  <w:szCs w:val="18"/>
                  <w:lang w:eastAsia="ko-KR"/>
                </w:rPr>
                <w:delText>A</w:delText>
              </w:r>
            </w:del>
            <w:ins w:id="419" w:author="Qualcomm" w:date="2021-01-26T12:37:00Z">
              <w:r w:rsidR="002D3C76">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1154" w:type="dxa"/>
          </w:tcPr>
          <w:p w14:paraId="2BC3CFB1" w14:textId="77D0C47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12039072" w14:textId="1F0DE0F9"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1769171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When UE-A observes resource conflict for the same UE group.</w:t>
            </w:r>
          </w:p>
          <w:p w14:paraId="2DC92268" w14:textId="40930845"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(Post-conflict indication) </w:t>
            </w:r>
          </w:p>
        </w:tc>
        <w:tc>
          <w:tcPr>
            <w:tcW w:w="1153" w:type="dxa"/>
          </w:tcPr>
          <w:p w14:paraId="47210E35" w14:textId="77777777" w:rsidR="00BE4471" w:rsidRDefault="00BE4471" w:rsidP="00BE4471">
            <w:pPr>
              <w:rPr>
                <w:ins w:id="420" w:author="Qualcomm User 2" w:date="2021-01-26T14:06: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p w14:paraId="1839C414" w14:textId="78514C6C" w:rsidR="005F6E0F" w:rsidRDefault="005F6E0F" w:rsidP="00BE4471">
            <w:pPr>
              <w:rPr>
                <w:rFonts w:ascii="Calibri" w:eastAsiaTheme="minorEastAsia" w:hAnsi="Calibri" w:cs="Calibri"/>
                <w:sz w:val="18"/>
                <w:szCs w:val="18"/>
                <w:lang w:eastAsia="ko-KR"/>
              </w:rPr>
            </w:pPr>
            <w:ins w:id="421" w:author="Qualcomm User 2" w:date="2021-01-26T14:07:00Z">
              <w:r>
                <w:rPr>
                  <w:rFonts w:ascii="Calibri" w:eastAsiaTheme="minorEastAsia" w:hAnsi="Calibri" w:cs="Calibri"/>
                  <w:sz w:val="18"/>
                  <w:szCs w:val="18"/>
                  <w:lang w:eastAsia="ko-KR"/>
                </w:rPr>
                <w:t xml:space="preserve">Accounting for PSFCH </w:t>
              </w:r>
              <w:proofErr w:type="spellStart"/>
              <w:r>
                <w:rPr>
                  <w:rFonts w:ascii="Calibri" w:eastAsiaTheme="minorEastAsia" w:hAnsi="Calibri" w:cs="Calibri"/>
                  <w:sz w:val="18"/>
                  <w:szCs w:val="18"/>
                  <w:lang w:eastAsia="ko-KR"/>
                </w:rPr>
                <w:t>half duplex</w:t>
              </w:r>
              <w:proofErr w:type="spellEnd"/>
              <w:r>
                <w:rPr>
                  <w:rFonts w:ascii="Calibri" w:eastAsiaTheme="minorEastAsia" w:hAnsi="Calibri" w:cs="Calibri"/>
                  <w:sz w:val="18"/>
                  <w:szCs w:val="18"/>
                  <w:lang w:eastAsia="ko-KR"/>
                </w:rPr>
                <w:t>, Maximum PSFCH transmission and reception capability, MPR and IBE</w:t>
              </w:r>
            </w:ins>
          </w:p>
        </w:tc>
        <w:tc>
          <w:tcPr>
            <w:tcW w:w="1698" w:type="dxa"/>
          </w:tcPr>
          <w:p w14:paraId="7B23F400" w14:textId="5C9C5F50" w:rsidR="00BE4471" w:rsidRPr="006B78F7"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69672EE2" w14:textId="3C779EF7" w:rsidR="00BE4471" w:rsidRDefault="00BE4471" w:rsidP="00BE4471">
            <w:pPr>
              <w:rPr>
                <w:rFonts w:ascii="Calibri" w:hAnsi="Calibri" w:cs="Calibri"/>
                <w:sz w:val="18"/>
                <w:szCs w:val="18"/>
                <w:lang w:eastAsia="zh-CN"/>
              </w:rPr>
            </w:pPr>
            <w:r>
              <w:rPr>
                <w:rFonts w:ascii="Calibri" w:hAnsi="Calibri" w:cs="Calibri"/>
                <w:sz w:val="18"/>
                <w:szCs w:val="18"/>
                <w:lang w:eastAsia="zh-CN"/>
              </w:rPr>
              <w:t>0.5% PRR gain</w:t>
            </w:r>
            <w:ins w:id="422" w:author="Qualcomm User 2" w:date="2021-01-26T13:59:00Z">
              <w:r w:rsidR="005F6E0F">
                <w:rPr>
                  <w:rFonts w:ascii="Calibri" w:hAnsi="Calibri" w:cs="Calibri"/>
                  <w:sz w:val="18"/>
                  <w:szCs w:val="18"/>
                  <w:lang w:eastAsia="zh-CN"/>
                </w:rPr>
                <w:t xml:space="preserve"> from 99.3% to 99.8%</w:t>
              </w:r>
            </w:ins>
            <w:r>
              <w:rPr>
                <w:rFonts w:ascii="Calibri" w:hAnsi="Calibri" w:cs="Calibri"/>
                <w:sz w:val="18"/>
                <w:szCs w:val="18"/>
                <w:lang w:eastAsia="zh-CN"/>
              </w:rPr>
              <w:t xml:space="preserve"> in 50m.</w:t>
            </w:r>
          </w:p>
          <w:p w14:paraId="367E901C" w14:textId="0FBB9CE9" w:rsidR="00BE4471" w:rsidDel="005F6E0F" w:rsidRDefault="00BE4471" w:rsidP="00BE4471">
            <w:pPr>
              <w:rPr>
                <w:del w:id="423" w:author="Qualcomm User 2" w:date="2021-01-26T13:59:00Z"/>
                <w:rFonts w:ascii="Calibri" w:hAnsi="Calibri" w:cs="Calibri"/>
                <w:sz w:val="18"/>
                <w:szCs w:val="18"/>
                <w:lang w:eastAsia="zh-CN"/>
              </w:rPr>
            </w:pPr>
            <w:del w:id="424" w:author="Qualcomm User 2" w:date="2021-01-26T13:59:00Z">
              <w:r w:rsidDel="005F6E0F">
                <w:rPr>
                  <w:rFonts w:ascii="Calibri" w:hAnsi="Calibri" w:cs="Calibri"/>
                  <w:sz w:val="18"/>
                  <w:szCs w:val="18"/>
                  <w:lang w:eastAsia="zh-CN"/>
                </w:rPr>
                <w:delText>[]% PRR gain in 150m.</w:delText>
              </w:r>
            </w:del>
          </w:p>
          <w:p w14:paraId="385C2303" w14:textId="4F53A186" w:rsidR="00BE4471" w:rsidDel="005F6E0F" w:rsidRDefault="00BE4471" w:rsidP="00BE4471">
            <w:pPr>
              <w:rPr>
                <w:del w:id="425" w:author="Qualcomm User 2" w:date="2021-01-26T13:59:00Z"/>
                <w:rFonts w:ascii="Calibri" w:eastAsiaTheme="minorEastAsia" w:hAnsi="Calibri" w:cs="Calibri"/>
                <w:sz w:val="18"/>
                <w:szCs w:val="18"/>
                <w:lang w:eastAsia="zh-CN"/>
              </w:rPr>
            </w:pPr>
            <w:del w:id="426" w:author="Qualcomm User 2" w:date="2021-01-26T13:59:00Z">
              <w:r w:rsidDel="005F6E0F">
                <w:rPr>
                  <w:rFonts w:ascii="Calibri" w:eastAsiaTheme="minorEastAsia" w:hAnsi="Calibri" w:cs="Calibri"/>
                  <w:sz w:val="18"/>
                  <w:szCs w:val="18"/>
                  <w:lang w:eastAsia="zh-CN"/>
                </w:rPr>
                <w:delText>Coverage of 2.5m is extended at PRR=0.95.</w:delText>
              </w:r>
            </w:del>
          </w:p>
          <w:p w14:paraId="3B1DE2C9" w14:textId="77777777" w:rsidR="00BE4471" w:rsidRDefault="00BE4471" w:rsidP="00BE4471">
            <w:pPr>
              <w:rPr>
                <w:ins w:id="427" w:author="Qualcomm User 2" w:date="2021-01-26T14:01: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428" w:author="Qualcomm User 2" w:date="2021-01-26T14:00:00Z">
              <w:r w:rsidDel="005F6E0F">
                <w:rPr>
                  <w:rFonts w:ascii="Calibri" w:eastAsiaTheme="minorEastAsia" w:hAnsi="Calibri" w:cs="Calibri"/>
                  <w:sz w:val="18"/>
                  <w:szCs w:val="18"/>
                  <w:lang w:eastAsia="zh-CN"/>
                </w:rPr>
                <w:delText xml:space="preserve">10m is </w:delText>
              </w:r>
            </w:del>
            <w:r>
              <w:rPr>
                <w:rFonts w:ascii="Calibri" w:eastAsiaTheme="minorEastAsia" w:hAnsi="Calibri" w:cs="Calibri"/>
                <w:sz w:val="18"/>
                <w:szCs w:val="18"/>
                <w:lang w:eastAsia="zh-CN"/>
              </w:rPr>
              <w:t>extended</w:t>
            </w:r>
            <w:ins w:id="429" w:author="Qualcomm User 2" w:date="2021-01-26T14:00:00Z">
              <w:r w:rsidR="005F6E0F">
                <w:rPr>
                  <w:rFonts w:ascii="Calibri" w:eastAsiaTheme="minorEastAsia" w:hAnsi="Calibri" w:cs="Calibri"/>
                  <w:sz w:val="18"/>
                  <w:szCs w:val="18"/>
                  <w:lang w:eastAsia="zh-CN"/>
                </w:rPr>
                <w:t xml:space="preserve"> from 33m to 44m</w:t>
              </w:r>
            </w:ins>
            <w:r>
              <w:rPr>
                <w:rFonts w:ascii="Calibri" w:eastAsiaTheme="minorEastAsia" w:hAnsi="Calibri" w:cs="Calibri"/>
                <w:sz w:val="18"/>
                <w:szCs w:val="18"/>
                <w:lang w:eastAsia="zh-CN"/>
              </w:rPr>
              <w:t xml:space="preserve"> at PRR=0.99.</w:t>
            </w:r>
          </w:p>
          <w:p w14:paraId="7A7F4178" w14:textId="30155F34" w:rsidR="005F6E0F" w:rsidRDefault="005F6E0F" w:rsidP="00BE4471">
            <w:pPr>
              <w:rPr>
                <w:ins w:id="430" w:author="Qualcomm User 2" w:date="2021-01-26T14:01:00Z"/>
                <w:rFonts w:ascii="Calibri" w:eastAsiaTheme="minorEastAsia" w:hAnsi="Calibri" w:cs="Calibri"/>
                <w:sz w:val="18"/>
                <w:szCs w:val="18"/>
                <w:lang w:eastAsia="zh-CN"/>
              </w:rPr>
            </w:pPr>
            <w:ins w:id="431" w:author="Qualcomm User 2" w:date="2021-01-26T14:01:00Z">
              <w:r>
                <w:rPr>
                  <w:rFonts w:ascii="Calibri" w:eastAsiaTheme="minorEastAsia" w:hAnsi="Calibri" w:cs="Calibri"/>
                  <w:sz w:val="18"/>
                  <w:szCs w:val="18"/>
                  <w:lang w:eastAsia="zh-CN"/>
                </w:rPr>
                <w:t>Coverage of extended from 18m to 36m at PRR=0.995.</w:t>
              </w:r>
            </w:ins>
          </w:p>
          <w:p w14:paraId="2D54A1CE" w14:textId="1DA10D21" w:rsidR="005F6E0F" w:rsidRPr="000229F0" w:rsidRDefault="005F6E0F" w:rsidP="00BE4471">
            <w:pPr>
              <w:rPr>
                <w:rFonts w:ascii="Calibri" w:hAnsi="Calibri" w:cs="Calibri"/>
                <w:sz w:val="18"/>
                <w:szCs w:val="18"/>
                <w:lang w:eastAsia="zh-CN"/>
              </w:rPr>
            </w:pPr>
            <w:ins w:id="432" w:author="Qualcomm User 2" w:date="2021-01-26T14:01:00Z">
              <w:r>
                <w:rPr>
                  <w:rFonts w:ascii="Calibri" w:hAnsi="Calibri" w:cs="Calibri"/>
                  <w:sz w:val="18"/>
                  <w:szCs w:val="18"/>
                  <w:lang w:eastAsia="zh-CN"/>
                </w:rPr>
                <w:t>Enable 99.9% reliability communication range up</w:t>
              </w:r>
            </w:ins>
            <w:ins w:id="433" w:author="Qualcomm User 2" w:date="2021-01-26T14:02:00Z">
              <w:r>
                <w:rPr>
                  <w:rFonts w:ascii="Calibri" w:hAnsi="Calibri" w:cs="Calibri"/>
                  <w:sz w:val="18"/>
                  <w:szCs w:val="18"/>
                  <w:lang w:eastAsia="zh-CN"/>
                </w:rPr>
                <w:t xml:space="preserve"> to 20m</w:t>
              </w:r>
            </w:ins>
          </w:p>
        </w:tc>
      </w:tr>
      <w:tr w:rsidR="00BE4471" w:rsidRPr="00725B32" w14:paraId="7A48535F" w14:textId="77777777" w:rsidTr="009135EA">
        <w:tc>
          <w:tcPr>
            <w:tcW w:w="1018" w:type="dxa"/>
          </w:tcPr>
          <w:p w14:paraId="1B367C25" w14:textId="6B81EDA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1077" w:type="dxa"/>
          </w:tcPr>
          <w:p w14:paraId="7286E8B8" w14:textId="22DAE993" w:rsidR="00BE4471" w:rsidRDefault="00BE4471" w:rsidP="00BE4471">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w:t>
            </w:r>
            <w:r>
              <w:rPr>
                <w:rFonts w:ascii="Calibri" w:eastAsiaTheme="minorEastAsia" w:hAnsi="Calibri" w:cs="Calibri"/>
                <w:sz w:val="18"/>
                <w:szCs w:val="18"/>
                <w:lang w:eastAsia="ko-KR"/>
              </w:rPr>
              <w:lastRenderedPageBreak/>
              <w:t>range of 60m)</w:t>
            </w:r>
          </w:p>
          <w:p w14:paraId="3C9ADEF1" w14:textId="396D0142"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C67A662"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14454C32" w14:textId="5372B9A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434" w:author="Qualcomm" w:date="2021-01-26T12:37:00Z">
              <w:r w:rsidDel="002D3C76">
                <w:rPr>
                  <w:rFonts w:ascii="Calibri" w:eastAsiaTheme="minorEastAsia" w:hAnsi="Calibri" w:cs="Calibri"/>
                  <w:sz w:val="18"/>
                  <w:szCs w:val="18"/>
                  <w:lang w:eastAsia="ko-KR"/>
                </w:rPr>
                <w:delText>G</w:delText>
              </w:r>
              <w:r w:rsidR="002D3C76" w:rsidDel="002D3C76">
                <w:rPr>
                  <w:rFonts w:ascii="Calibri" w:eastAsiaTheme="minorEastAsia" w:hAnsi="Calibri" w:cs="Calibri"/>
                  <w:sz w:val="18"/>
                  <w:szCs w:val="18"/>
                  <w:lang w:eastAsia="ko-KR"/>
                </w:rPr>
                <w:delText>H</w:delText>
              </w:r>
              <w:r w:rsidDel="002D3C76">
                <w:rPr>
                  <w:rFonts w:ascii="Calibri" w:eastAsiaTheme="minorEastAsia" w:hAnsi="Calibri" w:cs="Calibri"/>
                  <w:sz w:val="18"/>
                  <w:szCs w:val="18"/>
                  <w:lang w:eastAsia="ko-KR"/>
                </w:rPr>
                <w:delText>A</w:delText>
              </w:r>
            </w:del>
            <w:ins w:id="435" w:author="Qualcomm" w:date="2021-01-26T12:37:00Z">
              <w:r w:rsidR="002D3C76">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1154" w:type="dxa"/>
          </w:tcPr>
          <w:p w14:paraId="4188C8D8" w14:textId="4C5B06E3"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UE-A is receiver of UE-B</w:t>
            </w:r>
            <w:r>
              <w:rPr>
                <w:rFonts w:ascii="Calibri" w:eastAsiaTheme="minorEastAsia" w:hAnsi="Calibri" w:cs="Calibri"/>
                <w:sz w:val="18"/>
                <w:szCs w:val="18"/>
                <w:lang w:eastAsia="ko-KR"/>
              </w:rPr>
              <w:t>.</w:t>
            </w:r>
          </w:p>
        </w:tc>
        <w:tc>
          <w:tcPr>
            <w:tcW w:w="1321" w:type="dxa"/>
          </w:tcPr>
          <w:p w14:paraId="378DE687" w14:textId="0A67B094" w:rsidR="00BE4471" w:rsidRPr="003367BE"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p>
        </w:tc>
        <w:tc>
          <w:tcPr>
            <w:tcW w:w="1361" w:type="dxa"/>
          </w:tcPr>
          <w:p w14:paraId="59D19DA3" w14:textId="5DEB031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zh-CN"/>
              </w:rPr>
              <w:t>W</w:t>
            </w:r>
            <w:r w:rsidRPr="00DE4D8D">
              <w:rPr>
                <w:rFonts w:ascii="Calibri" w:eastAsiaTheme="minorEastAsia" w:hAnsi="Calibri" w:cs="Calibri"/>
                <w:sz w:val="18"/>
                <w:szCs w:val="18"/>
                <w:lang w:eastAsia="zh-CN"/>
              </w:rPr>
              <w:t xml:space="preserve">henever forwarding UEs </w:t>
            </w:r>
            <w:r w:rsidRPr="00DE4D8D">
              <w:rPr>
                <w:rFonts w:ascii="Calibri" w:eastAsiaTheme="minorEastAsia" w:hAnsi="Calibri" w:cs="Calibri"/>
                <w:sz w:val="18"/>
                <w:szCs w:val="18"/>
                <w:lang w:eastAsia="zh-CN"/>
              </w:rPr>
              <w:lastRenderedPageBreak/>
              <w:t>have data to transmit</w:t>
            </w:r>
          </w:p>
        </w:tc>
        <w:tc>
          <w:tcPr>
            <w:tcW w:w="1153" w:type="dxa"/>
          </w:tcPr>
          <w:p w14:paraId="599952D3" w14:textId="51A3E89F"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Not modelled. </w:t>
            </w:r>
          </w:p>
        </w:tc>
        <w:tc>
          <w:tcPr>
            <w:tcW w:w="1698" w:type="dxa"/>
          </w:tcPr>
          <w:p w14:paraId="6A0B55F8" w14:textId="7D3C6BB4" w:rsidR="00BE4471" w:rsidRDefault="00BE4471" w:rsidP="00BE4471">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tc>
        <w:tc>
          <w:tcPr>
            <w:tcW w:w="1511" w:type="dxa"/>
          </w:tcPr>
          <w:p w14:paraId="73E187AC" w14:textId="020B2513" w:rsidR="00BE4471" w:rsidRDefault="00BE4471" w:rsidP="00BE4471">
            <w:pPr>
              <w:rPr>
                <w:rFonts w:ascii="Calibri" w:hAnsi="Calibri" w:cs="Calibri"/>
                <w:sz w:val="18"/>
                <w:szCs w:val="18"/>
                <w:lang w:eastAsia="zh-CN"/>
              </w:rPr>
            </w:pPr>
            <w:r>
              <w:rPr>
                <w:rFonts w:ascii="Calibri" w:hAnsi="Calibri" w:cs="Calibri"/>
                <w:sz w:val="18"/>
                <w:szCs w:val="18"/>
                <w:lang w:eastAsia="zh-CN"/>
              </w:rPr>
              <w:t>0.2% PRR gain</w:t>
            </w:r>
            <w:ins w:id="436" w:author="Qualcomm User 2" w:date="2021-01-26T14:03:00Z">
              <w:r w:rsidR="005F6E0F">
                <w:rPr>
                  <w:rFonts w:ascii="Calibri" w:hAnsi="Calibri" w:cs="Calibri"/>
                  <w:sz w:val="18"/>
                  <w:szCs w:val="18"/>
                  <w:lang w:eastAsia="zh-CN"/>
                </w:rPr>
                <w:t xml:space="preserve"> from 99.3% to 99.5%</w:t>
              </w:r>
            </w:ins>
            <w:r>
              <w:rPr>
                <w:rFonts w:ascii="Calibri" w:hAnsi="Calibri" w:cs="Calibri"/>
                <w:sz w:val="18"/>
                <w:szCs w:val="18"/>
                <w:lang w:eastAsia="zh-CN"/>
              </w:rPr>
              <w:t xml:space="preserve"> in 50m.</w:t>
            </w:r>
          </w:p>
          <w:p w14:paraId="2E1ED00A" w14:textId="30634F5A" w:rsidR="00BE4471" w:rsidDel="005F6E0F" w:rsidRDefault="00BE4471" w:rsidP="00BE4471">
            <w:pPr>
              <w:rPr>
                <w:del w:id="437" w:author="Qualcomm User 2" w:date="2021-01-26T14:03:00Z"/>
                <w:rFonts w:ascii="Calibri" w:hAnsi="Calibri" w:cs="Calibri"/>
                <w:sz w:val="18"/>
                <w:szCs w:val="18"/>
                <w:lang w:eastAsia="zh-CN"/>
              </w:rPr>
            </w:pPr>
            <w:del w:id="438" w:author="Qualcomm User 2" w:date="2021-01-26T14:03:00Z">
              <w:r w:rsidDel="005F6E0F">
                <w:rPr>
                  <w:rFonts w:ascii="Calibri" w:hAnsi="Calibri" w:cs="Calibri"/>
                  <w:sz w:val="18"/>
                  <w:szCs w:val="18"/>
                  <w:lang w:eastAsia="zh-CN"/>
                </w:rPr>
                <w:lastRenderedPageBreak/>
                <w:delText>[]% PRR gain in 150m.</w:delText>
              </w:r>
            </w:del>
          </w:p>
          <w:p w14:paraId="6F1FE187" w14:textId="5B56C55D" w:rsidR="00BE4471" w:rsidDel="005F6E0F" w:rsidRDefault="00BE4471" w:rsidP="00BE4471">
            <w:pPr>
              <w:rPr>
                <w:del w:id="439" w:author="Qualcomm User 2" w:date="2021-01-26T14:03:00Z"/>
                <w:rFonts w:ascii="Calibri" w:eastAsiaTheme="minorEastAsia" w:hAnsi="Calibri" w:cs="Calibri"/>
                <w:sz w:val="18"/>
                <w:szCs w:val="18"/>
                <w:lang w:eastAsia="zh-CN"/>
              </w:rPr>
            </w:pPr>
            <w:del w:id="440" w:author="Qualcomm User 2" w:date="2021-01-26T14:03:00Z">
              <w:r w:rsidDel="005F6E0F">
                <w:rPr>
                  <w:rFonts w:ascii="Calibri" w:eastAsiaTheme="minorEastAsia" w:hAnsi="Calibri" w:cs="Calibri"/>
                  <w:sz w:val="18"/>
                  <w:szCs w:val="18"/>
                  <w:lang w:eastAsia="zh-CN"/>
                </w:rPr>
                <w:delText>Coverage of 1.2m is extended at PRR=0.95.</w:delText>
              </w:r>
            </w:del>
          </w:p>
          <w:p w14:paraId="380892D5" w14:textId="77777777" w:rsidR="00BE4471" w:rsidRDefault="00BE4471" w:rsidP="00BE4471">
            <w:pPr>
              <w:rPr>
                <w:ins w:id="441" w:author="Qualcomm User 2" w:date="2021-01-26T14:03: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del w:id="442" w:author="Qualcomm User 2" w:date="2021-01-26T14:03:00Z">
              <w:r w:rsidDel="005F6E0F">
                <w:rPr>
                  <w:rFonts w:ascii="Calibri" w:eastAsiaTheme="minorEastAsia" w:hAnsi="Calibri" w:cs="Calibri"/>
                  <w:sz w:val="18"/>
                  <w:szCs w:val="18"/>
                  <w:lang w:eastAsia="zh-CN"/>
                </w:rPr>
                <w:delText xml:space="preserve">of 5m </w:delText>
              </w:r>
            </w:del>
            <w:r>
              <w:rPr>
                <w:rFonts w:ascii="Calibri" w:eastAsiaTheme="minorEastAsia" w:hAnsi="Calibri" w:cs="Calibri"/>
                <w:sz w:val="18"/>
                <w:szCs w:val="18"/>
                <w:lang w:eastAsia="zh-CN"/>
              </w:rPr>
              <w:t>is extended</w:t>
            </w:r>
            <w:ins w:id="443" w:author="Qualcomm User 2" w:date="2021-01-26T14:03:00Z">
              <w:r w:rsidR="005F6E0F">
                <w:rPr>
                  <w:rFonts w:ascii="Calibri" w:eastAsiaTheme="minorEastAsia" w:hAnsi="Calibri" w:cs="Calibri"/>
                  <w:sz w:val="18"/>
                  <w:szCs w:val="18"/>
                  <w:lang w:eastAsia="zh-CN"/>
                </w:rPr>
                <w:t xml:space="preserve"> from 33m to 38m</w:t>
              </w:r>
            </w:ins>
            <w:r>
              <w:rPr>
                <w:rFonts w:ascii="Calibri" w:eastAsiaTheme="minorEastAsia" w:hAnsi="Calibri" w:cs="Calibri"/>
                <w:sz w:val="18"/>
                <w:szCs w:val="18"/>
                <w:lang w:eastAsia="zh-CN"/>
              </w:rPr>
              <w:t xml:space="preserve"> at PRR=0.99.</w:t>
            </w:r>
          </w:p>
          <w:p w14:paraId="462BF876" w14:textId="77777777" w:rsidR="005F6E0F" w:rsidRDefault="005F6E0F" w:rsidP="00BE4471">
            <w:pPr>
              <w:rPr>
                <w:ins w:id="444" w:author="Qualcomm User 2" w:date="2021-01-26T14:04:00Z"/>
                <w:rFonts w:ascii="Calibri" w:eastAsiaTheme="minorEastAsia" w:hAnsi="Calibri" w:cs="Calibri"/>
                <w:sz w:val="18"/>
                <w:szCs w:val="18"/>
                <w:lang w:eastAsia="zh-CN"/>
              </w:rPr>
            </w:pPr>
            <w:ins w:id="445" w:author="Qualcomm User 2" w:date="2021-01-26T14:03:00Z">
              <w:r>
                <w:rPr>
                  <w:rFonts w:ascii="Calibri" w:eastAsiaTheme="minorEastAsia" w:hAnsi="Calibri" w:cs="Calibri"/>
                  <w:sz w:val="18"/>
                  <w:szCs w:val="18"/>
                  <w:lang w:eastAsia="zh-CN"/>
                </w:rPr>
                <w:t xml:space="preserve">Coverage is extended from </w:t>
              </w:r>
            </w:ins>
            <w:ins w:id="446" w:author="Qualcomm User 2" w:date="2021-01-26T14:04:00Z">
              <w:r>
                <w:rPr>
                  <w:rFonts w:ascii="Calibri" w:eastAsiaTheme="minorEastAsia" w:hAnsi="Calibri" w:cs="Calibri"/>
                  <w:sz w:val="18"/>
                  <w:szCs w:val="18"/>
                  <w:lang w:eastAsia="zh-CN"/>
                </w:rPr>
                <w:t>18</w:t>
              </w:r>
            </w:ins>
            <w:ins w:id="447" w:author="Qualcomm User 2" w:date="2021-01-26T14:03:00Z">
              <w:r>
                <w:rPr>
                  <w:rFonts w:ascii="Calibri" w:eastAsiaTheme="minorEastAsia" w:hAnsi="Calibri" w:cs="Calibri"/>
                  <w:sz w:val="18"/>
                  <w:szCs w:val="18"/>
                  <w:lang w:eastAsia="zh-CN"/>
                </w:rPr>
                <w:t xml:space="preserve">m to </w:t>
              </w:r>
            </w:ins>
            <w:ins w:id="448" w:author="Qualcomm User 2" w:date="2021-01-26T14:04:00Z">
              <w:r>
                <w:rPr>
                  <w:rFonts w:ascii="Calibri" w:eastAsiaTheme="minorEastAsia" w:hAnsi="Calibri" w:cs="Calibri"/>
                  <w:sz w:val="18"/>
                  <w:szCs w:val="18"/>
                  <w:lang w:eastAsia="zh-CN"/>
                </w:rPr>
                <w:t>25</w:t>
              </w:r>
            </w:ins>
            <w:ins w:id="449" w:author="Qualcomm User 2" w:date="2021-01-26T14:03:00Z">
              <w:r>
                <w:rPr>
                  <w:rFonts w:ascii="Calibri" w:eastAsiaTheme="minorEastAsia" w:hAnsi="Calibri" w:cs="Calibri"/>
                  <w:sz w:val="18"/>
                  <w:szCs w:val="18"/>
                  <w:lang w:eastAsia="zh-CN"/>
                </w:rPr>
                <w:t>m at PRR=0.99.5.</w:t>
              </w:r>
            </w:ins>
          </w:p>
          <w:p w14:paraId="4FEE0BD2" w14:textId="51B77B0E" w:rsidR="005F6E0F" w:rsidRDefault="005F6E0F" w:rsidP="00BE4471">
            <w:pPr>
              <w:rPr>
                <w:rFonts w:ascii="Calibri" w:hAnsi="Calibri" w:cs="Calibri"/>
                <w:sz w:val="18"/>
                <w:szCs w:val="18"/>
                <w:lang w:eastAsia="zh-CN"/>
              </w:rPr>
            </w:pPr>
            <w:ins w:id="450" w:author="Qualcomm User 2" w:date="2021-01-26T14:04:00Z">
              <w:r>
                <w:rPr>
                  <w:rFonts w:ascii="Calibri" w:eastAsiaTheme="minorEastAsia" w:hAnsi="Calibri" w:cs="Calibri"/>
                  <w:sz w:val="18"/>
                  <w:szCs w:val="18"/>
                  <w:lang w:eastAsia="zh-CN"/>
                </w:rPr>
                <w:t xml:space="preserve">99.9% </w:t>
              </w:r>
              <w:r>
                <w:rPr>
                  <w:rFonts w:ascii="Calibri" w:hAnsi="Calibri" w:cs="Calibri"/>
                  <w:sz w:val="18"/>
                  <w:szCs w:val="18"/>
                  <w:lang w:eastAsia="zh-CN"/>
                </w:rPr>
                <w:t>reliability communication is not possible</w:t>
              </w:r>
            </w:ins>
          </w:p>
        </w:tc>
      </w:tr>
      <w:tr w:rsidR="0067733D" w14:paraId="421A1B8C" w14:textId="77777777" w:rsidTr="0067733D">
        <w:trPr>
          <w:ins w:id="451" w:author="LG Electronics" w:date="2021-01-27T01:06:00Z"/>
        </w:trPr>
        <w:tc>
          <w:tcPr>
            <w:tcW w:w="1018" w:type="dxa"/>
            <w:hideMark/>
          </w:tcPr>
          <w:p w14:paraId="1046600F" w14:textId="77777777" w:rsidR="0067733D" w:rsidRDefault="0067733D">
            <w:pPr>
              <w:rPr>
                <w:ins w:id="452" w:author="LG Electronics" w:date="2021-01-27T01:06:00Z"/>
                <w:rFonts w:ascii="Calibri" w:eastAsiaTheme="minorEastAsia" w:hAnsi="Calibri" w:cs="Calibri"/>
                <w:sz w:val="18"/>
                <w:szCs w:val="18"/>
                <w:lang w:eastAsia="ko-KR"/>
              </w:rPr>
            </w:pPr>
            <w:ins w:id="453" w:author="LG Electronics" w:date="2021-01-27T01:06:00Z">
              <w:r>
                <w:rPr>
                  <w:rFonts w:ascii="Calibri" w:eastAsiaTheme="minorEastAsia" w:hAnsi="Calibri" w:cs="Calibri"/>
                  <w:sz w:val="18"/>
                  <w:szCs w:val="18"/>
                  <w:lang w:eastAsia="ko-KR"/>
                </w:rPr>
                <w:lastRenderedPageBreak/>
                <w:t>LGE [R1-2101786]</w:t>
              </w:r>
            </w:ins>
          </w:p>
        </w:tc>
        <w:tc>
          <w:tcPr>
            <w:tcW w:w="1077" w:type="dxa"/>
            <w:hideMark/>
          </w:tcPr>
          <w:p w14:paraId="76DFE26F" w14:textId="77777777" w:rsidR="0067733D" w:rsidRDefault="0067733D">
            <w:pPr>
              <w:rPr>
                <w:ins w:id="454" w:author="LG Electronics" w:date="2021-01-27T01:06:00Z"/>
                <w:rFonts w:ascii="Calibri" w:eastAsiaTheme="minorEastAsia" w:hAnsi="Calibri" w:cs="Calibri"/>
                <w:sz w:val="18"/>
                <w:szCs w:val="18"/>
                <w:lang w:eastAsia="ko-KR"/>
              </w:rPr>
            </w:pPr>
            <w:ins w:id="455" w:author="LG Electronics" w:date="2021-01-27T01:06:00Z">
              <w:r>
                <w:rPr>
                  <w:rFonts w:ascii="Calibri" w:eastAsiaTheme="minorEastAsia" w:hAnsi="Calibri" w:cs="Calibri"/>
                  <w:sz w:val="18"/>
                  <w:szCs w:val="18"/>
                  <w:lang w:eastAsia="ko-KR"/>
                </w:rPr>
                <w:t>Broadcast,</w:t>
              </w:r>
            </w:ins>
          </w:p>
          <w:p w14:paraId="05FEA501" w14:textId="77777777" w:rsidR="0067733D" w:rsidRDefault="0067733D">
            <w:pPr>
              <w:rPr>
                <w:ins w:id="456" w:author="LG Electronics" w:date="2021-01-27T01:06:00Z"/>
                <w:rFonts w:ascii="Calibri" w:eastAsiaTheme="minorEastAsia" w:hAnsi="Calibri" w:cs="Calibri"/>
                <w:sz w:val="18"/>
                <w:szCs w:val="18"/>
                <w:lang w:eastAsia="ko-KR"/>
              </w:rPr>
            </w:pPr>
            <w:ins w:id="457" w:author="LG Electronics" w:date="2021-01-27T01:06:00Z">
              <w:r>
                <w:rPr>
                  <w:rFonts w:ascii="Calibri" w:eastAsiaTheme="minorEastAsia" w:hAnsi="Calibri" w:cs="Calibri"/>
                  <w:sz w:val="18"/>
                  <w:szCs w:val="18"/>
                  <w:lang w:eastAsia="ko-KR"/>
                </w:rPr>
                <w:t>Urban,</w:t>
              </w:r>
            </w:ins>
          </w:p>
          <w:p w14:paraId="150CC167" w14:textId="77777777" w:rsidR="0067733D" w:rsidRDefault="0067733D">
            <w:pPr>
              <w:rPr>
                <w:ins w:id="458" w:author="LG Electronics" w:date="2021-01-27T01:06:00Z"/>
                <w:rFonts w:ascii="Calibri" w:eastAsiaTheme="minorEastAsia" w:hAnsi="Calibri" w:cs="Calibri"/>
                <w:sz w:val="18"/>
                <w:szCs w:val="18"/>
                <w:lang w:eastAsia="ko-KR"/>
              </w:rPr>
            </w:pPr>
            <w:ins w:id="459" w:author="LG Electronics" w:date="2021-01-27T01:06:00Z">
              <w:r>
                <w:rPr>
                  <w:rFonts w:ascii="Calibri" w:eastAsiaTheme="minorEastAsia" w:hAnsi="Calibri" w:cs="Calibri"/>
                  <w:sz w:val="18"/>
                  <w:szCs w:val="18"/>
                  <w:lang w:eastAsia="ko-KR"/>
                </w:rPr>
                <w:t>Periodic</w:t>
              </w:r>
            </w:ins>
          </w:p>
          <w:p w14:paraId="25643C13" w14:textId="77777777" w:rsidR="0067733D" w:rsidRDefault="0067733D">
            <w:pPr>
              <w:rPr>
                <w:ins w:id="460" w:author="LG Electronics" w:date="2021-01-27T01:06:00Z"/>
                <w:rFonts w:ascii="Calibri" w:eastAsiaTheme="minorEastAsia" w:hAnsi="Calibri" w:cs="Calibri"/>
                <w:sz w:val="18"/>
                <w:szCs w:val="18"/>
                <w:lang w:eastAsia="ko-KR"/>
              </w:rPr>
            </w:pPr>
            <w:ins w:id="461" w:author="LG Electronics" w:date="2021-01-27T01:06:00Z">
              <w:r>
                <w:rPr>
                  <w:rFonts w:ascii="Calibri" w:eastAsiaTheme="minorEastAsia" w:hAnsi="Calibri" w:cs="Calibri"/>
                  <w:sz w:val="18"/>
                  <w:szCs w:val="18"/>
                  <w:lang w:eastAsia="ko-KR"/>
                </w:rPr>
                <w:t>(BUP)</w:t>
              </w:r>
            </w:ins>
          </w:p>
        </w:tc>
        <w:tc>
          <w:tcPr>
            <w:tcW w:w="1154" w:type="dxa"/>
          </w:tcPr>
          <w:p w14:paraId="11616C76" w14:textId="77777777" w:rsidR="0067733D" w:rsidRDefault="0067733D">
            <w:pPr>
              <w:jc w:val="left"/>
              <w:rPr>
                <w:ins w:id="462" w:author="LG Electronics" w:date="2021-01-27T01:06:00Z"/>
                <w:rFonts w:ascii="Calibri" w:eastAsiaTheme="minorEastAsia" w:hAnsi="Calibri" w:cs="Calibri"/>
                <w:sz w:val="18"/>
                <w:szCs w:val="18"/>
                <w:lang w:eastAsia="ko-KR"/>
              </w:rPr>
            </w:pPr>
            <w:ins w:id="463" w:author="LG Electronics" w:date="2021-01-27T01:06:00Z">
              <w:r>
                <w:rPr>
                  <w:rFonts w:ascii="Calibri" w:eastAsiaTheme="minorEastAsia" w:hAnsi="Calibri" w:cs="Calibri"/>
                  <w:sz w:val="18"/>
                  <w:szCs w:val="18"/>
                  <w:lang w:eastAsia="ko-KR"/>
                </w:rPr>
                <w:t xml:space="preserve">UE-A is RSU deployed in the </w:t>
              </w:r>
              <w:proofErr w:type="spellStart"/>
              <w:r>
                <w:rPr>
                  <w:rFonts w:ascii="Calibri" w:eastAsiaTheme="minorEastAsia" w:hAnsi="Calibri" w:cs="Calibri"/>
                  <w:sz w:val="18"/>
                  <w:szCs w:val="18"/>
                  <w:lang w:eastAsia="ko-KR"/>
                </w:rPr>
                <w:t>center</w:t>
              </w:r>
              <w:proofErr w:type="spellEnd"/>
              <w:r>
                <w:rPr>
                  <w:rFonts w:ascii="Calibri" w:eastAsiaTheme="minorEastAsia" w:hAnsi="Calibri" w:cs="Calibri"/>
                  <w:sz w:val="18"/>
                  <w:szCs w:val="18"/>
                  <w:lang w:eastAsia="ko-KR"/>
                </w:rPr>
                <w:t xml:space="preserve"> of each intersection of the urban grid. </w:t>
              </w:r>
            </w:ins>
          </w:p>
          <w:p w14:paraId="618AB040" w14:textId="77777777" w:rsidR="0067733D" w:rsidRDefault="0067733D">
            <w:pPr>
              <w:jc w:val="left"/>
              <w:rPr>
                <w:ins w:id="464" w:author="LG Electronics" w:date="2021-01-27T01:06:00Z"/>
                <w:rFonts w:ascii="Calibri" w:eastAsiaTheme="minorEastAsia" w:hAnsi="Calibri" w:cs="Calibri"/>
                <w:sz w:val="18"/>
                <w:szCs w:val="18"/>
                <w:lang w:eastAsia="ko-KR"/>
              </w:rPr>
            </w:pPr>
            <w:ins w:id="465" w:author="LG Electronics" w:date="2021-01-27T01:06:00Z">
              <w:r>
                <w:rPr>
                  <w:rFonts w:ascii="Calibri" w:eastAsiaTheme="minorEastAsia" w:hAnsi="Calibri" w:cs="Calibri"/>
                  <w:sz w:val="18"/>
                  <w:szCs w:val="18"/>
                  <w:lang w:eastAsia="ko-KR"/>
                </w:rPr>
                <w:t xml:space="preserve">UE-B(s) are other vehicle UEs along the street. </w:t>
              </w:r>
            </w:ins>
          </w:p>
          <w:p w14:paraId="209868BC" w14:textId="77777777" w:rsidR="0067733D" w:rsidRDefault="0067733D">
            <w:pPr>
              <w:rPr>
                <w:ins w:id="466" w:author="LG Electronics" w:date="2021-01-27T01:06:00Z"/>
                <w:rFonts w:ascii="Calibri" w:eastAsiaTheme="minorEastAsia" w:hAnsi="Calibri" w:cs="Calibri"/>
                <w:sz w:val="18"/>
                <w:szCs w:val="18"/>
                <w:lang w:eastAsia="ko-KR"/>
              </w:rPr>
            </w:pPr>
          </w:p>
        </w:tc>
        <w:tc>
          <w:tcPr>
            <w:tcW w:w="1321" w:type="dxa"/>
            <w:hideMark/>
          </w:tcPr>
          <w:p w14:paraId="11F6B3D7" w14:textId="77777777" w:rsidR="0067733D" w:rsidRDefault="0067733D">
            <w:pPr>
              <w:rPr>
                <w:ins w:id="467" w:author="LG Electronics" w:date="2021-01-27T01:06:00Z"/>
                <w:rFonts w:ascii="Calibri" w:eastAsiaTheme="minorEastAsia" w:hAnsi="Calibri" w:cs="Calibri"/>
                <w:sz w:val="18"/>
                <w:szCs w:val="18"/>
                <w:lang w:eastAsia="ko-KR"/>
              </w:rPr>
            </w:pPr>
            <w:ins w:id="468" w:author="LG Electronics" w:date="2021-01-27T01:06:00Z">
              <w:r>
                <w:rPr>
                  <w:rFonts w:ascii="Calibri" w:eastAsiaTheme="minorEastAsia" w:hAnsi="Calibri" w:cs="Calibri"/>
                  <w:sz w:val="18"/>
                  <w:szCs w:val="18"/>
                  <w:lang w:eastAsia="ko-KR"/>
                </w:rPr>
                <w:t>Type A.</w:t>
              </w:r>
            </w:ins>
          </w:p>
          <w:p w14:paraId="405DF3C8" w14:textId="77777777" w:rsidR="0067733D" w:rsidRDefault="0067733D">
            <w:pPr>
              <w:rPr>
                <w:ins w:id="469" w:author="LG Electronics" w:date="2021-01-27T01:06:00Z"/>
                <w:rFonts w:ascii="Calibri" w:eastAsiaTheme="minorEastAsia" w:hAnsi="Calibri" w:cs="Calibri"/>
                <w:sz w:val="18"/>
                <w:szCs w:val="18"/>
                <w:lang w:eastAsia="ko-KR"/>
              </w:rPr>
            </w:pPr>
            <w:ins w:id="470" w:author="LG Electronics" w:date="2021-01-27T01:06:00Z">
              <w:r>
                <w:rPr>
                  <w:rFonts w:ascii="Calibri" w:eastAsiaTheme="minorEastAsia" w:hAnsi="Calibri" w:cs="Calibri"/>
                  <w:sz w:val="18"/>
                  <w:szCs w:val="18"/>
                  <w:lang w:eastAsia="ko-KR"/>
                </w:rPr>
                <w:t>UE-A can provide the set of preferred resource to UE group.</w:t>
              </w:r>
            </w:ins>
          </w:p>
        </w:tc>
        <w:tc>
          <w:tcPr>
            <w:tcW w:w="1361" w:type="dxa"/>
            <w:hideMark/>
          </w:tcPr>
          <w:p w14:paraId="6F5E0DBB" w14:textId="77777777" w:rsidR="0067733D" w:rsidRDefault="0067733D">
            <w:pPr>
              <w:rPr>
                <w:ins w:id="471" w:author="LG Electronics" w:date="2021-01-27T01:06:00Z"/>
                <w:rFonts w:ascii="Calibri" w:eastAsiaTheme="minorEastAsia" w:hAnsi="Calibri" w:cs="Calibri"/>
                <w:sz w:val="18"/>
                <w:szCs w:val="18"/>
                <w:lang w:eastAsia="ko-KR"/>
              </w:rPr>
            </w:pPr>
            <w:ins w:id="472" w:author="LG Electronics" w:date="2021-01-27T01:06:00Z">
              <w:r>
                <w:rPr>
                  <w:rFonts w:ascii="Calibri" w:eastAsiaTheme="minorEastAsia" w:hAnsi="Calibri" w:cs="Calibri"/>
                  <w:sz w:val="18"/>
                  <w:szCs w:val="18"/>
                  <w:lang w:eastAsia="ko-KR"/>
                </w:rPr>
                <w:t xml:space="preserve">UE-A can provide inter-UE coordination information periodically. </w:t>
              </w:r>
            </w:ins>
          </w:p>
        </w:tc>
        <w:tc>
          <w:tcPr>
            <w:tcW w:w="1153" w:type="dxa"/>
            <w:hideMark/>
          </w:tcPr>
          <w:p w14:paraId="0641A31E" w14:textId="77777777" w:rsidR="0067733D" w:rsidRDefault="0067733D">
            <w:pPr>
              <w:rPr>
                <w:ins w:id="473" w:author="LG Electronics" w:date="2021-01-27T01:06:00Z"/>
                <w:rFonts w:ascii="Calibri" w:eastAsiaTheme="minorEastAsia" w:hAnsi="Calibri" w:cs="Calibri"/>
                <w:sz w:val="18"/>
                <w:szCs w:val="18"/>
                <w:lang w:eastAsia="ko-KR"/>
              </w:rPr>
            </w:pPr>
            <w:ins w:id="474" w:author="LG Electronics" w:date="2021-01-27T01:06:00Z">
              <w:r>
                <w:rPr>
                  <w:rFonts w:ascii="Calibri" w:eastAsiaTheme="minorEastAsia" w:hAnsi="Calibri" w:cs="Calibri"/>
                  <w:sz w:val="18"/>
                  <w:szCs w:val="18"/>
                  <w:lang w:eastAsia="ko-KR"/>
                </w:rPr>
                <w:t xml:space="preserve">It is assumed that UE-A can provide inter-UE coordination information periodically in long-term manner (i.e. relevant overhead and latency can be negligible.) </w:t>
              </w:r>
            </w:ins>
          </w:p>
        </w:tc>
        <w:tc>
          <w:tcPr>
            <w:tcW w:w="1698" w:type="dxa"/>
            <w:hideMark/>
          </w:tcPr>
          <w:p w14:paraId="1F1B63D5" w14:textId="77777777" w:rsidR="0067733D" w:rsidRDefault="0067733D">
            <w:pPr>
              <w:rPr>
                <w:ins w:id="475" w:author="LG Electronics" w:date="2021-01-27T01:06:00Z"/>
                <w:rFonts w:ascii="Calibri" w:eastAsiaTheme="minorEastAsia" w:hAnsi="Calibri" w:cs="Calibri"/>
                <w:sz w:val="18"/>
                <w:szCs w:val="18"/>
                <w:lang w:eastAsia="ko-KR"/>
              </w:rPr>
            </w:pPr>
            <w:ins w:id="476" w:author="LG Electronics" w:date="2021-01-27T01:06:00Z">
              <w:r>
                <w:rPr>
                  <w:rFonts w:ascii="Calibri" w:eastAsiaTheme="minorEastAsia" w:hAnsi="Calibri" w:cs="Calibri"/>
                  <w:sz w:val="18"/>
                  <w:szCs w:val="18"/>
                  <w:lang w:eastAsia="ko-KR"/>
                </w:rPr>
                <w:t>UE-B takes the intersection of UE-B’s S_A and the set of preferred set provided by UE-A to obtain the final candidate resource set.</w:t>
              </w:r>
            </w:ins>
          </w:p>
        </w:tc>
        <w:tc>
          <w:tcPr>
            <w:tcW w:w="1511" w:type="dxa"/>
            <w:hideMark/>
          </w:tcPr>
          <w:p w14:paraId="78D1A31D" w14:textId="77777777" w:rsidR="0067733D" w:rsidRDefault="0067733D">
            <w:pPr>
              <w:rPr>
                <w:ins w:id="477" w:author="LG Electronics" w:date="2021-01-27T01:06:00Z"/>
                <w:rFonts w:ascii="Calibri" w:hAnsi="Calibri" w:cs="Calibri"/>
                <w:sz w:val="18"/>
                <w:szCs w:val="18"/>
                <w:lang w:eastAsia="zh-CN"/>
              </w:rPr>
            </w:pPr>
            <w:ins w:id="478" w:author="LG Electronics" w:date="2021-01-27T01:06:00Z">
              <w:r>
                <w:rPr>
                  <w:rFonts w:ascii="Calibri" w:hAnsi="Calibri" w:cs="Calibri"/>
                  <w:sz w:val="18"/>
                  <w:szCs w:val="18"/>
                  <w:lang w:eastAsia="zh-CN"/>
                </w:rPr>
                <w:t>4.96% PRR gain in 150m.</w:t>
              </w:r>
            </w:ins>
          </w:p>
          <w:p w14:paraId="1D6B8D58" w14:textId="77777777" w:rsidR="0067733D" w:rsidRDefault="0067733D">
            <w:pPr>
              <w:rPr>
                <w:ins w:id="479" w:author="LG Electronics" w:date="2021-01-27T01:06:00Z"/>
                <w:rFonts w:ascii="Calibri" w:hAnsi="Calibri" w:cs="Calibri"/>
                <w:sz w:val="18"/>
                <w:szCs w:val="18"/>
                <w:lang w:eastAsia="zh-CN"/>
              </w:rPr>
            </w:pPr>
            <w:ins w:id="480" w:author="LG Electronics" w:date="2021-01-27T01:06:00Z">
              <w:r>
                <w:rPr>
                  <w:rFonts w:ascii="Calibri" w:eastAsiaTheme="minorEastAsia" w:hAnsi="Calibri" w:cs="Calibri"/>
                  <w:sz w:val="18"/>
                  <w:szCs w:val="18"/>
                  <w:lang w:eastAsia="zh-CN"/>
                </w:rPr>
                <w:t>Coverage of 10m is extended at PRR=0.95.</w:t>
              </w:r>
            </w:ins>
          </w:p>
        </w:tc>
      </w:tr>
    </w:tbl>
    <w:p w14:paraId="167411A4" w14:textId="77777777" w:rsidR="008D1F11" w:rsidRDefault="008D1F11" w:rsidP="00FC5B4C"/>
    <w:p w14:paraId="00F4A437" w14:textId="77EF82C0" w:rsidR="008D1F11" w:rsidRPr="008D1F11" w:rsidRDefault="008D1F11" w:rsidP="008D1F11">
      <w:pPr>
        <w:overflowPunct/>
        <w:adjustRightInd/>
        <w:spacing w:after="0"/>
        <w:jc w:val="both"/>
        <w:rPr>
          <w:rFonts w:ascii="Calibri" w:eastAsiaTheme="minorEastAsia" w:hAnsi="Calibri" w:cs="Calibri"/>
          <w:sz w:val="21"/>
          <w:szCs w:val="21"/>
          <w:lang w:eastAsia="ko-KR"/>
        </w:rPr>
      </w:pPr>
      <w:r w:rsidRPr="008D1F11">
        <w:rPr>
          <w:rFonts w:ascii="Calibri" w:eastAsiaTheme="minorEastAsia" w:hAnsi="Calibri" w:cs="Calibri"/>
          <w:sz w:val="21"/>
          <w:szCs w:val="21"/>
          <w:highlight w:val="cyan"/>
          <w:lang w:eastAsia="ko-KR"/>
        </w:rPr>
        <w:t xml:space="preserve">Please check whether the </w:t>
      </w:r>
      <w:r w:rsidR="00D6050C">
        <w:rPr>
          <w:rFonts w:ascii="Calibri" w:eastAsiaTheme="minorEastAsia" w:hAnsi="Calibri" w:cs="Calibri"/>
          <w:sz w:val="21"/>
          <w:szCs w:val="21"/>
          <w:highlight w:val="cyan"/>
          <w:lang w:eastAsia="ko-KR"/>
        </w:rPr>
        <w:t xml:space="preserve">above </w:t>
      </w:r>
      <w:r w:rsidRPr="008D1F11">
        <w:rPr>
          <w:rFonts w:ascii="Calibri" w:eastAsiaTheme="minorEastAsia" w:hAnsi="Calibri" w:cs="Calibri"/>
          <w:sz w:val="21"/>
          <w:szCs w:val="21"/>
          <w:highlight w:val="cyan"/>
          <w:lang w:eastAsia="ko-KR"/>
        </w:rPr>
        <w:t>evaluation methodology and gain are</w:t>
      </w:r>
      <w:r w:rsidR="00016D2A">
        <w:rPr>
          <w:rFonts w:ascii="Calibri" w:eastAsiaTheme="minorEastAsia" w:hAnsi="Calibri" w:cs="Calibri"/>
          <w:sz w:val="21"/>
          <w:szCs w:val="21"/>
          <w:highlight w:val="cyan"/>
          <w:lang w:eastAsia="ko-KR"/>
        </w:rPr>
        <w:t xml:space="preserve"> correctly captured or not, and provide input, if any,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Pr="008D1F11">
        <w:rPr>
          <w:rFonts w:ascii="Calibri" w:eastAsiaTheme="minorEastAsia" w:hAnsi="Calibri" w:cs="Calibri"/>
          <w:sz w:val="21"/>
          <w:szCs w:val="21"/>
          <w:highlight w:val="cyan"/>
          <w:lang w:eastAsia="ko-KR"/>
        </w:rPr>
        <w:t>. You can also make correct</w:t>
      </w:r>
      <w:r>
        <w:rPr>
          <w:rFonts w:ascii="Calibri" w:eastAsiaTheme="minorEastAsia" w:hAnsi="Calibri" w:cs="Calibri"/>
          <w:sz w:val="21"/>
          <w:szCs w:val="21"/>
          <w:highlight w:val="cyan"/>
          <w:lang w:eastAsia="ko-KR"/>
        </w:rPr>
        <w:t>ion</w:t>
      </w:r>
      <w:r w:rsidRPr="008D1F11">
        <w:rPr>
          <w:rFonts w:ascii="Calibri" w:eastAsiaTheme="minorEastAsia" w:hAnsi="Calibri" w:cs="Calibri"/>
          <w:sz w:val="21"/>
          <w:szCs w:val="21"/>
          <w:highlight w:val="cyan"/>
          <w:lang w:eastAsia="ko-KR"/>
        </w:rPr>
        <w:t xml:space="preserve"> directly in the above summary of evaluation results.</w:t>
      </w:r>
    </w:p>
    <w:p w14:paraId="444C70ED" w14:textId="77777777" w:rsidR="008D1F11" w:rsidRPr="008D1F11" w:rsidRDefault="008D1F11" w:rsidP="008D1F11">
      <w:pPr>
        <w:overflowPunct/>
        <w:adjustRightInd/>
        <w:spacing w:after="0"/>
        <w:jc w:val="both"/>
        <w:rPr>
          <w:rFonts w:ascii="Calibri" w:eastAsiaTheme="minorEastAsia" w:hAnsi="Calibri" w:cs="Calibri"/>
          <w:b/>
          <w:sz w:val="21"/>
          <w:szCs w:val="21"/>
          <w:lang w:eastAsia="ko-KR"/>
        </w:rPr>
      </w:pPr>
    </w:p>
    <w:tbl>
      <w:tblPr>
        <w:tblStyle w:val="afe"/>
        <w:tblW w:w="9067" w:type="dxa"/>
        <w:tblLook w:val="04A0" w:firstRow="1" w:lastRow="0" w:firstColumn="1" w:lastColumn="0" w:noHBand="0" w:noVBand="1"/>
      </w:tblPr>
      <w:tblGrid>
        <w:gridCol w:w="1458"/>
        <w:gridCol w:w="7609"/>
      </w:tblGrid>
      <w:tr w:rsidR="008D1F11" w14:paraId="6968338A" w14:textId="77777777" w:rsidTr="00152702">
        <w:tc>
          <w:tcPr>
            <w:tcW w:w="1458" w:type="dxa"/>
          </w:tcPr>
          <w:p w14:paraId="43950E9D"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485E6C29"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4F6F2DCE" w14:textId="77777777" w:rsidTr="00152702">
        <w:tc>
          <w:tcPr>
            <w:tcW w:w="1458" w:type="dxa"/>
          </w:tcPr>
          <w:p w14:paraId="5D8E1C62" w14:textId="541F754B" w:rsidR="008D1F11" w:rsidRPr="00BB394F" w:rsidRDefault="00141D71" w:rsidP="00152702">
            <w:pPr>
              <w:rPr>
                <w:rFonts w:ascii="Calibri" w:eastAsia="ＭＳ 明朝" w:hAnsi="Calibri" w:cs="Calibri"/>
                <w:sz w:val="22"/>
                <w:lang w:eastAsia="ja-JP"/>
              </w:rPr>
            </w:pPr>
            <w:ins w:id="481" w:author="Ricardo Blasco" w:date="2021-01-25T22:28:00Z">
              <w:r>
                <w:rPr>
                  <w:rFonts w:ascii="Calibri" w:eastAsia="ＭＳ 明朝" w:hAnsi="Calibri" w:cs="Calibri"/>
                  <w:sz w:val="22"/>
                  <w:lang w:eastAsia="ja-JP"/>
                </w:rPr>
                <w:t>Ericsson</w:t>
              </w:r>
            </w:ins>
          </w:p>
        </w:tc>
        <w:tc>
          <w:tcPr>
            <w:tcW w:w="7609" w:type="dxa"/>
          </w:tcPr>
          <w:p w14:paraId="14095405" w14:textId="77777777" w:rsidR="008D1F11" w:rsidRDefault="00141D71" w:rsidP="00152702">
            <w:pPr>
              <w:rPr>
                <w:ins w:id="482" w:author="Ricardo" w:date="2021-01-26T17:20:00Z"/>
                <w:rFonts w:ascii="Calibri" w:eastAsia="ＭＳ 明朝" w:hAnsi="Calibri" w:cs="Calibri"/>
                <w:sz w:val="22"/>
                <w:lang w:eastAsia="ja-JP"/>
              </w:rPr>
            </w:pPr>
            <w:ins w:id="483" w:author="Ricardo Blasco" w:date="2021-01-25T22:28:00Z">
              <w:r>
                <w:rPr>
                  <w:rFonts w:ascii="Calibri" w:eastAsia="ＭＳ 明朝" w:hAnsi="Calibri" w:cs="Calibri"/>
                  <w:sz w:val="22"/>
                  <w:lang w:eastAsia="ja-JP"/>
                </w:rPr>
                <w:t xml:space="preserve">See corrections above. Given that our scenario has PRR&gt;0.95 for almost every simulated case, </w:t>
              </w:r>
            </w:ins>
            <w:ins w:id="484" w:author="Ricardo Blasco" w:date="2021-01-25T22:29:00Z">
              <w:r>
                <w:rPr>
                  <w:rFonts w:ascii="Calibri" w:eastAsia="ＭＳ 明朝" w:hAnsi="Calibri" w:cs="Calibri"/>
                  <w:sz w:val="22"/>
                  <w:lang w:eastAsia="ja-JP"/>
                </w:rPr>
                <w:t>we have included results at PRR=0.975 instead</w:t>
              </w:r>
            </w:ins>
            <w:ins w:id="485" w:author="Ricardo" w:date="2021-01-26T17:20:00Z">
              <w:r w:rsidR="009C3D81">
                <w:rPr>
                  <w:rFonts w:ascii="Calibri" w:eastAsia="ＭＳ 明朝" w:hAnsi="Calibri" w:cs="Calibri"/>
                  <w:sz w:val="22"/>
                  <w:lang w:eastAsia="ja-JP"/>
                </w:rPr>
                <w:t>.</w:t>
              </w:r>
            </w:ins>
          </w:p>
          <w:p w14:paraId="2FE3C0FB" w14:textId="44E910D8" w:rsidR="009C3D81" w:rsidRPr="00927B9A" w:rsidRDefault="009C3D81" w:rsidP="00152702">
            <w:pPr>
              <w:rPr>
                <w:rFonts w:ascii="Calibri" w:eastAsia="ＭＳ 明朝" w:hAnsi="Calibri" w:cs="Calibri"/>
                <w:sz w:val="22"/>
                <w:lang w:eastAsia="ja-JP"/>
              </w:rPr>
            </w:pPr>
            <w:ins w:id="486" w:author="Ricardo" w:date="2021-01-26T17:20:00Z">
              <w:r>
                <w:rPr>
                  <w:rFonts w:ascii="Calibri" w:eastAsia="ＭＳ 明朝" w:hAnsi="Calibri" w:cs="Calibri"/>
                  <w:sz w:val="22"/>
                  <w:lang w:eastAsia="ja-JP"/>
                </w:rPr>
                <w:t>We have also clarified that the scheme in our contribution fits under the categories of Type B and Type C.</w:t>
              </w:r>
            </w:ins>
          </w:p>
        </w:tc>
      </w:tr>
      <w:tr w:rsidR="008D1F11" w:rsidRPr="004A46B5" w14:paraId="529D75ED" w14:textId="77777777" w:rsidTr="00152702">
        <w:tc>
          <w:tcPr>
            <w:tcW w:w="1458" w:type="dxa"/>
          </w:tcPr>
          <w:p w14:paraId="773D22C1" w14:textId="1EB36472" w:rsidR="008D1F11" w:rsidRPr="004A46B5" w:rsidRDefault="002C0256" w:rsidP="00152702">
            <w:pPr>
              <w:rPr>
                <w:rFonts w:ascii="Calibri" w:hAnsi="Calibri" w:cs="Calibri"/>
                <w:sz w:val="22"/>
                <w:lang w:eastAsia="zh-CN"/>
              </w:rPr>
            </w:pPr>
            <w:ins w:id="487" w:author="Huan Wang, vivo" w:date="2021-01-26T16:05:00Z">
              <w:r>
                <w:rPr>
                  <w:rFonts w:ascii="Calibri" w:hAnsi="Calibri" w:cs="Calibri" w:hint="eastAsia"/>
                  <w:sz w:val="22"/>
                  <w:lang w:eastAsia="zh-CN"/>
                </w:rPr>
                <w:t>v</w:t>
              </w:r>
              <w:r>
                <w:rPr>
                  <w:rFonts w:ascii="Calibri" w:hAnsi="Calibri" w:cs="Calibri"/>
                  <w:sz w:val="22"/>
                  <w:lang w:eastAsia="zh-CN"/>
                </w:rPr>
                <w:t>ivo</w:t>
              </w:r>
            </w:ins>
          </w:p>
        </w:tc>
        <w:tc>
          <w:tcPr>
            <w:tcW w:w="7609" w:type="dxa"/>
          </w:tcPr>
          <w:p w14:paraId="7F6B4E08" w14:textId="0045B572" w:rsidR="008D1F11" w:rsidRPr="004A46B5" w:rsidRDefault="002C0256" w:rsidP="00BB47A7">
            <w:pPr>
              <w:rPr>
                <w:rFonts w:ascii="Calibri" w:hAnsi="Calibri" w:cs="Calibri"/>
                <w:sz w:val="22"/>
                <w:lang w:eastAsia="zh-CN"/>
              </w:rPr>
            </w:pPr>
            <w:ins w:id="488" w:author="Huan Wang, vivo" w:date="2021-01-26T16:05:00Z">
              <w:r>
                <w:rPr>
                  <w:rFonts w:ascii="Calibri" w:hAnsi="Calibri" w:cs="Calibri"/>
                  <w:sz w:val="22"/>
                  <w:lang w:eastAsia="zh-CN"/>
                </w:rPr>
                <w:t>S</w:t>
              </w:r>
            </w:ins>
            <w:ins w:id="489" w:author="Huan Wang, vivo" w:date="2021-01-26T16:06:00Z">
              <w:r>
                <w:rPr>
                  <w:rFonts w:ascii="Calibri" w:hAnsi="Calibri" w:cs="Calibri"/>
                  <w:sz w:val="22"/>
                  <w:lang w:eastAsia="zh-CN"/>
                </w:rPr>
                <w:t>ee correction above.</w:t>
              </w:r>
            </w:ins>
            <w:ins w:id="490" w:author="Huan Wang, vivo" w:date="2021-01-26T16:07:00Z">
              <w:r w:rsidR="00BB47A7">
                <w:rPr>
                  <w:rFonts w:ascii="Calibri" w:hAnsi="Calibri" w:cs="Calibri"/>
                  <w:sz w:val="22"/>
                  <w:lang w:eastAsia="zh-CN"/>
                </w:rPr>
                <w:t xml:space="preserve"> </w:t>
              </w:r>
            </w:ins>
          </w:p>
        </w:tc>
      </w:tr>
      <w:tr w:rsidR="00783F5E" w14:paraId="7A68FF47" w14:textId="77777777" w:rsidTr="00152702">
        <w:tc>
          <w:tcPr>
            <w:tcW w:w="1458" w:type="dxa"/>
          </w:tcPr>
          <w:p w14:paraId="7DC1EA06" w14:textId="23D077C1" w:rsidR="00783F5E" w:rsidRDefault="00783F5E" w:rsidP="00783F5E">
            <w:pPr>
              <w:rPr>
                <w:rFonts w:ascii="Calibri" w:hAnsi="Calibri" w:cs="Calibri"/>
                <w:sz w:val="22"/>
              </w:rPr>
            </w:pPr>
            <w:ins w:id="491" w:author="ZTE" w:date="2021-01-26T16:30:00Z">
              <w:r>
                <w:rPr>
                  <w:rFonts w:ascii="Calibri" w:hAnsi="Calibri" w:cs="Calibri"/>
                  <w:sz w:val="22"/>
                  <w:lang w:eastAsia="zh-CN"/>
                </w:rPr>
                <w:t>ZTE</w:t>
              </w:r>
            </w:ins>
          </w:p>
        </w:tc>
        <w:tc>
          <w:tcPr>
            <w:tcW w:w="7609" w:type="dxa"/>
          </w:tcPr>
          <w:p w14:paraId="133BDBB9" w14:textId="0F8EE322" w:rsidR="00783F5E" w:rsidRDefault="00783F5E" w:rsidP="00783F5E">
            <w:pPr>
              <w:rPr>
                <w:rFonts w:ascii="Calibri" w:hAnsi="Calibri" w:cs="Calibri"/>
                <w:sz w:val="22"/>
              </w:rPr>
            </w:pPr>
            <w:ins w:id="492" w:author="ZTE" w:date="2021-01-26T16:30:00Z">
              <w:r>
                <w:rPr>
                  <w:rFonts w:ascii="Calibri" w:hAnsi="Calibri" w:cs="Calibri" w:hint="eastAsia"/>
                  <w:sz w:val="22"/>
                  <w:lang w:eastAsia="zh-CN"/>
                </w:rPr>
                <w:t>U</w:t>
              </w:r>
              <w:r>
                <w:rPr>
                  <w:rFonts w:ascii="Calibri" w:hAnsi="Calibri" w:cs="Calibri"/>
                  <w:sz w:val="22"/>
                  <w:lang w:eastAsia="zh-CN"/>
                </w:rPr>
                <w:t>pdates on the details simulation methodology including overhead modelling and scenario.</w:t>
              </w:r>
            </w:ins>
          </w:p>
        </w:tc>
      </w:tr>
      <w:tr w:rsidR="0030022D" w14:paraId="026CA77F" w14:textId="77777777" w:rsidTr="00152702">
        <w:tc>
          <w:tcPr>
            <w:tcW w:w="1458" w:type="dxa"/>
          </w:tcPr>
          <w:p w14:paraId="2916340A" w14:textId="62B9E305" w:rsidR="0030022D" w:rsidRDefault="0030022D" w:rsidP="0030022D">
            <w:pPr>
              <w:rPr>
                <w:rFonts w:ascii="Calibri" w:hAnsi="Calibri" w:cs="Calibri"/>
                <w:sz w:val="22"/>
                <w:lang w:eastAsia="zh-CN"/>
              </w:rPr>
            </w:pPr>
            <w:ins w:id="493" w:author="Zhang, Jian/张 健" w:date="2021-01-26T16:58:00Z">
              <w:r>
                <w:rPr>
                  <w:rFonts w:ascii="Calibri" w:hAnsi="Calibri" w:cs="Calibri" w:hint="eastAsia"/>
                  <w:sz w:val="22"/>
                  <w:lang w:eastAsia="zh-CN"/>
                </w:rPr>
                <w:t>F</w:t>
              </w:r>
              <w:r>
                <w:rPr>
                  <w:rFonts w:ascii="Calibri" w:hAnsi="Calibri" w:cs="Calibri"/>
                  <w:sz w:val="22"/>
                  <w:lang w:eastAsia="zh-CN"/>
                </w:rPr>
                <w:t>ujitsu</w:t>
              </w:r>
            </w:ins>
          </w:p>
        </w:tc>
        <w:tc>
          <w:tcPr>
            <w:tcW w:w="7609" w:type="dxa"/>
          </w:tcPr>
          <w:p w14:paraId="14FA24CE" w14:textId="77777777" w:rsidR="0030022D" w:rsidRPr="00F451A5" w:rsidRDefault="0030022D" w:rsidP="0030022D">
            <w:pPr>
              <w:pStyle w:val="afc"/>
              <w:numPr>
                <w:ilvl w:val="0"/>
                <w:numId w:val="33"/>
              </w:numPr>
              <w:spacing w:before="0" w:after="0" w:line="240" w:lineRule="auto"/>
              <w:rPr>
                <w:ins w:id="494" w:author="Zhang, Jian/张 健" w:date="2021-01-26T16:58:00Z"/>
                <w:rFonts w:ascii="Calibri" w:hAnsi="Calibri" w:cs="Calibri"/>
                <w:sz w:val="22"/>
                <w:lang w:eastAsia="zh-CN"/>
              </w:rPr>
            </w:pPr>
            <w:ins w:id="495" w:author="Zhang, Jian/张 健" w:date="2021-01-26T16:58:00Z">
              <w:r w:rsidRPr="00F451A5">
                <w:rPr>
                  <w:rFonts w:ascii="Calibri" w:hAnsi="Calibri" w:cs="Calibri" w:hint="eastAsia"/>
                  <w:sz w:val="22"/>
                  <w:lang w:eastAsia="zh-CN"/>
                </w:rPr>
                <w:t>S</w:t>
              </w:r>
              <w:r w:rsidRPr="00F451A5">
                <w:rPr>
                  <w:rFonts w:ascii="Calibri" w:hAnsi="Calibri" w:cs="Calibri"/>
                  <w:sz w:val="22"/>
                  <w:lang w:eastAsia="zh-CN"/>
                </w:rPr>
                <w:t>ome corrections are made to align the summary and the table.</w:t>
              </w:r>
            </w:ins>
          </w:p>
          <w:p w14:paraId="1C1124C8" w14:textId="77777777" w:rsidR="0030022D" w:rsidRDefault="0030022D" w:rsidP="0030022D">
            <w:pPr>
              <w:pStyle w:val="afc"/>
              <w:numPr>
                <w:ilvl w:val="0"/>
                <w:numId w:val="33"/>
              </w:numPr>
              <w:spacing w:before="0" w:after="0" w:line="240" w:lineRule="auto"/>
              <w:rPr>
                <w:ins w:id="496" w:author="Zhang, Jian/张 健" w:date="2021-01-26T16:59:00Z"/>
                <w:rFonts w:ascii="Calibri" w:hAnsi="Calibri" w:cs="Calibri"/>
                <w:sz w:val="22"/>
                <w:lang w:eastAsia="zh-CN"/>
              </w:rPr>
            </w:pPr>
            <w:ins w:id="497" w:author="Zhang, Jian/张 健" w:date="2021-01-26T16:58:00Z">
              <w:r w:rsidRPr="00F451A5">
                <w:rPr>
                  <w:rFonts w:ascii="Calibri" w:hAnsi="Calibri" w:cs="Calibri"/>
                  <w:sz w:val="22"/>
                  <w:lang w:eastAsia="zh-CN"/>
                </w:rPr>
                <w:t xml:space="preserve">Some irrelevant results are deleted. E.g., for </w:t>
              </w:r>
              <w:r>
                <w:rPr>
                  <w:rFonts w:ascii="Calibri" w:hAnsi="Calibri" w:cs="Calibri"/>
                  <w:sz w:val="22"/>
                  <w:lang w:eastAsia="zh-CN"/>
                </w:rPr>
                <w:t>a</w:t>
              </w:r>
              <w:r w:rsidRPr="00F451A5">
                <w:rPr>
                  <w:rFonts w:ascii="Calibri" w:hAnsi="Calibri" w:cs="Calibri"/>
                  <w:sz w:val="22"/>
                  <w:lang w:eastAsia="zh-CN"/>
                </w:rPr>
                <w:t xml:space="preserve"> simulation with the target range of 100m, the results for a range larger than 100m is not so relevant and thus deleted.</w:t>
              </w:r>
            </w:ins>
          </w:p>
          <w:p w14:paraId="53D7372D" w14:textId="4805A82A" w:rsidR="0030022D" w:rsidRDefault="0030022D" w:rsidP="0030022D">
            <w:pPr>
              <w:pStyle w:val="afc"/>
              <w:numPr>
                <w:ilvl w:val="0"/>
                <w:numId w:val="33"/>
              </w:numPr>
              <w:spacing w:before="0" w:after="0" w:line="240" w:lineRule="auto"/>
              <w:rPr>
                <w:rFonts w:ascii="Calibri" w:hAnsi="Calibri" w:cs="Calibri"/>
                <w:sz w:val="22"/>
                <w:lang w:eastAsia="zh-CN"/>
              </w:rPr>
            </w:pPr>
            <w:ins w:id="498" w:author="Zhang, Jian/张 健" w:date="2021-01-26T16:58:00Z">
              <w:r>
                <w:rPr>
                  <w:rFonts w:ascii="Calibri" w:eastAsia="SimSun" w:hAnsi="Calibri" w:cs="Calibri"/>
                  <w:sz w:val="22"/>
                  <w:lang w:eastAsia="zh-CN"/>
                </w:rPr>
                <w:t>Another result with ideal coordination information report is added. In the contribution, we also provided the result for an ideal case. This is newly added in the summary and the table.</w:t>
              </w:r>
            </w:ins>
          </w:p>
        </w:tc>
      </w:tr>
      <w:tr w:rsidR="0067733D" w14:paraId="4CD45BD1" w14:textId="77777777" w:rsidTr="0067733D">
        <w:trPr>
          <w:ins w:id="499" w:author="LG Electronics" w:date="2021-01-27T01:06:00Z"/>
        </w:trPr>
        <w:tc>
          <w:tcPr>
            <w:tcW w:w="1458" w:type="dxa"/>
            <w:hideMark/>
          </w:tcPr>
          <w:p w14:paraId="32EF12CA" w14:textId="77777777" w:rsidR="0067733D" w:rsidRDefault="0067733D">
            <w:pPr>
              <w:rPr>
                <w:ins w:id="500" w:author="LG Electronics" w:date="2021-01-27T01:06:00Z"/>
                <w:rFonts w:ascii="Calibri" w:eastAsiaTheme="minorEastAsia" w:hAnsi="Calibri" w:cs="Calibri"/>
                <w:sz w:val="22"/>
                <w:lang w:eastAsia="ko-KR"/>
              </w:rPr>
            </w:pPr>
            <w:ins w:id="501" w:author="LG Electronics" w:date="2021-01-27T01:06:00Z">
              <w:r>
                <w:rPr>
                  <w:rFonts w:ascii="Calibri" w:eastAsiaTheme="minorEastAsia" w:hAnsi="Calibri" w:cs="Calibri"/>
                  <w:sz w:val="22"/>
                  <w:lang w:eastAsia="ko-KR"/>
                </w:rPr>
                <w:t>L</w:t>
              </w:r>
              <w:r>
                <w:rPr>
                  <w:rFonts w:ascii="Calibri" w:hAnsi="Calibri" w:cs="Calibri"/>
                  <w:sz w:val="21"/>
                  <w:szCs w:val="21"/>
                  <w:lang w:eastAsia="ko-KR"/>
                </w:rPr>
                <w:t>GE</w:t>
              </w:r>
            </w:ins>
          </w:p>
        </w:tc>
        <w:tc>
          <w:tcPr>
            <w:tcW w:w="7609" w:type="dxa"/>
            <w:hideMark/>
          </w:tcPr>
          <w:p w14:paraId="18B0AC72" w14:textId="77777777" w:rsidR="0067733D" w:rsidRDefault="0067733D">
            <w:pPr>
              <w:spacing w:after="0"/>
              <w:rPr>
                <w:ins w:id="502" w:author="LG Electronics" w:date="2021-01-27T01:06:00Z"/>
                <w:rFonts w:ascii="Calibri" w:eastAsiaTheme="minorEastAsia" w:hAnsi="Calibri" w:cs="Calibri"/>
                <w:sz w:val="22"/>
                <w:lang w:eastAsia="ko-KR"/>
              </w:rPr>
            </w:pPr>
            <w:ins w:id="503" w:author="LG Electronics" w:date="2021-01-27T01:06:00Z">
              <w:r>
                <w:rPr>
                  <w:rFonts w:ascii="Calibri" w:eastAsiaTheme="minorEastAsia" w:hAnsi="Calibri" w:cs="Calibri"/>
                  <w:sz w:val="22"/>
                  <w:lang w:eastAsia="ko-KR"/>
                </w:rPr>
                <w:t xml:space="preserve">We updates our contribution and add our evaluation methodology and results in the above table. </w:t>
              </w:r>
            </w:ins>
          </w:p>
        </w:tc>
      </w:tr>
      <w:tr w:rsidR="005F6E0F" w14:paraId="1341683C" w14:textId="77777777" w:rsidTr="0067733D">
        <w:tc>
          <w:tcPr>
            <w:tcW w:w="1458" w:type="dxa"/>
          </w:tcPr>
          <w:p w14:paraId="452A90CB" w14:textId="2D88FFC3" w:rsidR="005F6E0F" w:rsidRDefault="005F6E0F">
            <w:pPr>
              <w:rPr>
                <w:rFonts w:ascii="Calibri" w:eastAsiaTheme="minorEastAsia" w:hAnsi="Calibri" w:cs="Calibri"/>
                <w:sz w:val="22"/>
                <w:lang w:eastAsia="ko-KR"/>
              </w:rPr>
            </w:pPr>
            <w:r>
              <w:rPr>
                <w:rFonts w:ascii="Calibri" w:eastAsiaTheme="minorEastAsia" w:hAnsi="Calibri" w:cs="Calibri"/>
                <w:sz w:val="22"/>
                <w:lang w:eastAsia="ko-KR"/>
              </w:rPr>
              <w:t>QC</w:t>
            </w:r>
          </w:p>
        </w:tc>
        <w:tc>
          <w:tcPr>
            <w:tcW w:w="7609" w:type="dxa"/>
          </w:tcPr>
          <w:p w14:paraId="53791D59" w14:textId="77777777"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We do not agree with this comparison as captured:</w:t>
            </w:r>
          </w:p>
          <w:p w14:paraId="6867D1AC" w14:textId="77777777" w:rsidR="00D00A3E" w:rsidRPr="00C12116" w:rsidRDefault="00D00A3E" w:rsidP="00D00A3E">
            <w:pPr>
              <w:numPr>
                <w:ilvl w:val="3"/>
                <w:numId w:val="30"/>
              </w:numPr>
              <w:overflowPunct/>
              <w:adjustRightInd/>
              <w:spacing w:after="0"/>
              <w:rPr>
                <w:rFonts w:ascii="Calibri" w:hAnsi="Calibri" w:cs="Calibri"/>
                <w:sz w:val="21"/>
                <w:szCs w:val="21"/>
                <w:lang w:eastAsia="ko-KR"/>
              </w:rPr>
            </w:pPr>
            <w:r w:rsidRPr="00C12116">
              <w:rPr>
                <w:rFonts w:ascii="Calibri" w:hAnsi="Calibri" w:cs="Calibri"/>
                <w:sz w:val="21"/>
                <w:szCs w:val="21"/>
                <w:lang w:eastAsia="ko-KR"/>
              </w:rPr>
              <w:lastRenderedPageBreak/>
              <w:t xml:space="preserve">PRR loss is observed </w:t>
            </w:r>
            <w:r w:rsidRPr="00C12116">
              <w:rPr>
                <w:rFonts w:ascii="Calibri" w:eastAsiaTheme="minorEastAsia" w:hAnsi="Calibri" w:cs="Calibri"/>
                <w:sz w:val="21"/>
                <w:szCs w:val="21"/>
                <w:lang w:eastAsia="ko-KR"/>
              </w:rPr>
              <w:t>in highway scenario for aperiodic groupcast traffic compared to R16 Mode 2 RA with minimum number of (re)transmissions of 2 [Intel, R1-2100673].</w:t>
            </w:r>
          </w:p>
          <w:p w14:paraId="71E3945D" w14:textId="39190AAC"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PRR </w:t>
            </w:r>
            <w:r>
              <w:rPr>
                <w:rFonts w:ascii="Calibri" w:hAnsi="Calibri" w:cs="Calibri"/>
                <w:sz w:val="21"/>
                <w:szCs w:val="21"/>
                <w:lang w:eastAsia="ko-KR"/>
              </w:rPr>
              <w:t xml:space="preserve">gain should be listed in comparison to Rel-16 baseline. </w:t>
            </w:r>
            <w:r>
              <w:rPr>
                <w:rFonts w:ascii="Calibri" w:eastAsiaTheme="minorEastAsia" w:hAnsi="Calibri" w:cs="Calibri"/>
                <w:sz w:val="22"/>
                <w:lang w:eastAsia="ko-KR"/>
              </w:rPr>
              <w:t>We can list the schemes with 2 blind retransmissions in a separate category; but 2 blind transmissions is not R16 Mode 2 RA and saying Type C technique incur a loss compared to R16 Mode 2 RA is incorrect.</w:t>
            </w:r>
            <w:r w:rsidR="00B37984">
              <w:rPr>
                <w:rFonts w:ascii="Calibri" w:eastAsiaTheme="minorEastAsia" w:hAnsi="Calibri" w:cs="Calibri"/>
                <w:sz w:val="22"/>
                <w:lang w:eastAsia="ko-KR"/>
              </w:rPr>
              <w:t xml:space="preserve"> </w:t>
            </w:r>
          </w:p>
          <w:p w14:paraId="33E62925" w14:textId="77777777" w:rsidR="00D00A3E" w:rsidRDefault="00D00A3E">
            <w:pPr>
              <w:spacing w:after="0"/>
              <w:rPr>
                <w:rFonts w:ascii="Calibri" w:eastAsiaTheme="minorEastAsia" w:hAnsi="Calibri" w:cs="Calibri"/>
                <w:sz w:val="22"/>
                <w:lang w:eastAsia="ko-KR"/>
              </w:rPr>
            </w:pPr>
          </w:p>
          <w:p w14:paraId="39A51081" w14:textId="6B76494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Delete irrelevant data (beyond targeted communication range).</w:t>
            </w:r>
          </w:p>
          <w:p w14:paraId="2DA07AC4" w14:textId="6ED5DC6A"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We would like to emphasize that only type C achieves 99.9% reliability communication in our simulation.</w:t>
            </w:r>
            <w:r w:rsidR="002417DA">
              <w:rPr>
                <w:rFonts w:ascii="Calibri" w:eastAsiaTheme="minorEastAsia" w:hAnsi="Calibri" w:cs="Calibri"/>
                <w:sz w:val="22"/>
                <w:lang w:eastAsia="ko-KR"/>
              </w:rPr>
              <w:t xml:space="preserve"> Neither the baseline nor Type B achieved 99.9% reliability.</w:t>
            </w:r>
          </w:p>
          <w:p w14:paraId="3286D960" w14:textId="7777777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For some of the schemes, there is no information on the assumed delay. We are not sure if that means delay associated with coordination messages are not modelled. We think that it would be very beneficial to have explicit confirmation if delay is being modelled or not.</w:t>
            </w:r>
          </w:p>
          <w:p w14:paraId="3633A4D5" w14:textId="77777777" w:rsidR="002D3C76" w:rsidRDefault="002D3C76">
            <w:pPr>
              <w:spacing w:after="0"/>
              <w:rPr>
                <w:rFonts w:ascii="Calibri" w:eastAsiaTheme="minorEastAsia" w:hAnsi="Calibri" w:cs="Calibri"/>
                <w:sz w:val="22"/>
                <w:lang w:eastAsia="ko-KR"/>
              </w:rPr>
            </w:pPr>
            <w:r>
              <w:rPr>
                <w:rFonts w:ascii="Calibri" w:eastAsiaTheme="minorEastAsia" w:hAnsi="Calibri" w:cs="Calibri"/>
                <w:sz w:val="22"/>
                <w:lang w:eastAsia="ko-KR"/>
              </w:rPr>
              <w:t>It is important to put the PRR gain in context of the absolute PRR by including the original PRR value and the enhanced PRR value. For example, 1 % gain from 98% to 99% is more significant than 1% gain from 10% to 11%, yet listing only the PRR gain would treat the two cases equally. This could also be addressed by looking at the PER.</w:t>
            </w:r>
          </w:p>
          <w:p w14:paraId="0D01A5C7" w14:textId="13A82F84" w:rsidR="00D00A3E" w:rsidRDefault="00D00A3E" w:rsidP="00D00A3E">
            <w:pPr>
              <w:spacing w:after="0"/>
              <w:rPr>
                <w:rFonts w:ascii="Calibri" w:eastAsiaTheme="minorEastAsia" w:hAnsi="Calibri" w:cs="Calibri"/>
                <w:sz w:val="22"/>
                <w:lang w:eastAsia="ko-KR"/>
              </w:rPr>
            </w:pPr>
          </w:p>
        </w:tc>
      </w:tr>
    </w:tbl>
    <w:p w14:paraId="7DD574F4" w14:textId="77777777" w:rsidR="008D1F11" w:rsidRPr="00FC5B4C" w:rsidRDefault="008D1F11" w:rsidP="00FC5B4C"/>
    <w:p w14:paraId="285ADDAD" w14:textId="77777777" w:rsidR="0046521A" w:rsidRPr="00FC5B4C" w:rsidRDefault="0046521A" w:rsidP="0046521A"/>
    <w:p w14:paraId="40F6F89C" w14:textId="4EA24331" w:rsidR="0046521A" w:rsidRDefault="003A5385" w:rsidP="0046521A">
      <w:pPr>
        <w:pStyle w:val="afc"/>
        <w:widowControl/>
        <w:numPr>
          <w:ilvl w:val="0"/>
          <w:numId w:val="3"/>
        </w:numPr>
        <w:outlineLvl w:val="0"/>
        <w:rPr>
          <w:rFonts w:ascii="Calibri" w:hAnsi="Calibri" w:cs="Calibri"/>
          <w:b/>
          <w:sz w:val="28"/>
          <w:szCs w:val="28"/>
        </w:rPr>
      </w:pPr>
      <w:r>
        <w:rPr>
          <w:rFonts w:ascii="Calibri" w:hAnsi="Calibri" w:cs="Calibri"/>
          <w:b/>
          <w:sz w:val="28"/>
          <w:szCs w:val="28"/>
        </w:rPr>
        <w:t xml:space="preserve">FL’s </w:t>
      </w:r>
      <w:r w:rsidR="00F069D1">
        <w:rPr>
          <w:rFonts w:ascii="Calibri" w:hAnsi="Calibri" w:cs="Calibri"/>
          <w:b/>
          <w:sz w:val="28"/>
          <w:szCs w:val="28"/>
        </w:rPr>
        <w:t>observation on evaluation results</w:t>
      </w:r>
      <w:r w:rsidR="00521478">
        <w:rPr>
          <w:rFonts w:ascii="Calibri" w:hAnsi="Calibri" w:cs="Calibri"/>
          <w:b/>
          <w:sz w:val="28"/>
          <w:szCs w:val="28"/>
        </w:rPr>
        <w:t xml:space="preserve"> (version 1)</w:t>
      </w:r>
    </w:p>
    <w:p w14:paraId="1A91B01F" w14:textId="0B90357B" w:rsidR="0046521A" w:rsidRPr="00495E7A" w:rsidRDefault="00495E7A" w:rsidP="00495E7A">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val="en-US" w:eastAsia="ko-KR"/>
        </w:rPr>
        <w:t xml:space="preserve">In this </w:t>
      </w:r>
      <w:r>
        <w:rPr>
          <w:rFonts w:ascii="Calibri" w:eastAsiaTheme="minorEastAsia" w:hAnsi="Calibri" w:cs="Calibri"/>
          <w:sz w:val="21"/>
          <w:szCs w:val="21"/>
          <w:lang w:val="en-US" w:eastAsia="ko-KR"/>
        </w:rPr>
        <w:t xml:space="preserve">RAN1 </w:t>
      </w:r>
      <w:r>
        <w:rPr>
          <w:rFonts w:ascii="Calibri" w:eastAsiaTheme="minorEastAsia" w:hAnsi="Calibri" w:cs="Calibri" w:hint="eastAsia"/>
          <w:sz w:val="21"/>
          <w:szCs w:val="21"/>
          <w:lang w:val="en-US" w:eastAsia="ko-KR"/>
        </w:rPr>
        <w:t xml:space="preserve">meeting, </w:t>
      </w:r>
      <w:r>
        <w:rPr>
          <w:rFonts w:ascii="Calibri" w:eastAsiaTheme="minorEastAsia" w:hAnsi="Calibri" w:cs="Calibri"/>
          <w:sz w:val="21"/>
          <w:szCs w:val="21"/>
          <w:lang w:val="en-US" w:eastAsia="ko-KR"/>
        </w:rPr>
        <w:t>it needs to make conclusion on</w:t>
      </w:r>
      <w:r w:rsidRPr="00495E7A">
        <w:t xml:space="preserve"> </w:t>
      </w:r>
      <w:r>
        <w:t xml:space="preserve">the </w:t>
      </w:r>
      <w:r w:rsidRPr="00495E7A">
        <w:rPr>
          <w:rFonts w:ascii="Calibri" w:eastAsiaTheme="minorEastAsia" w:hAnsi="Calibri" w:cs="Calibri"/>
          <w:sz w:val="21"/>
          <w:szCs w:val="21"/>
          <w:lang w:val="en-US" w:eastAsia="ko-KR"/>
        </w:rPr>
        <w:t>feasibility/benefit of inter-UE coordination</w:t>
      </w:r>
      <w:r>
        <w:rPr>
          <w:rFonts w:ascii="Calibri" w:eastAsiaTheme="minorEastAsia" w:hAnsi="Calibri" w:cs="Calibri"/>
          <w:sz w:val="21"/>
          <w:szCs w:val="21"/>
          <w:lang w:val="en-US" w:eastAsia="ko-KR"/>
        </w:rPr>
        <w:t xml:space="preserve"> and send an LS to RAN plenary meeting. In this sense, </w:t>
      </w:r>
      <w:r w:rsidR="00F069D1" w:rsidRPr="00495E7A">
        <w:rPr>
          <w:rFonts w:ascii="Calibri" w:eastAsiaTheme="minorEastAsia" w:hAnsi="Calibri" w:cs="Calibri"/>
          <w:sz w:val="21"/>
          <w:szCs w:val="21"/>
          <w:lang w:eastAsia="ko-KR"/>
        </w:rPr>
        <w:t>FL</w:t>
      </w:r>
      <w:r>
        <w:rPr>
          <w:rFonts w:ascii="Calibri" w:eastAsiaTheme="minorEastAsia" w:hAnsi="Calibri" w:cs="Calibri"/>
          <w:sz w:val="21"/>
          <w:szCs w:val="21"/>
          <w:lang w:eastAsia="ko-KR"/>
        </w:rPr>
        <w:t xml:space="preserve"> made the following</w:t>
      </w:r>
      <w:r w:rsidR="00F069D1" w:rsidRPr="00495E7A">
        <w:rPr>
          <w:rFonts w:ascii="Calibri" w:eastAsiaTheme="minorEastAsia" w:hAnsi="Calibri" w:cs="Calibri"/>
          <w:sz w:val="21"/>
          <w:szCs w:val="21"/>
          <w:lang w:eastAsia="ko-KR"/>
        </w:rPr>
        <w:t xml:space="preserve"> observation</w:t>
      </w:r>
      <w:r w:rsidR="00353DE1" w:rsidRPr="00495E7A">
        <w:rPr>
          <w:rFonts w:ascii="Calibri" w:eastAsiaTheme="minorEastAsia" w:hAnsi="Calibri" w:cs="Calibri"/>
          <w:sz w:val="21"/>
          <w:szCs w:val="21"/>
          <w:lang w:eastAsia="ko-KR"/>
        </w:rPr>
        <w:t xml:space="preserve"> </w:t>
      </w:r>
      <w:r>
        <w:rPr>
          <w:rFonts w:ascii="Calibri" w:eastAsiaTheme="minorEastAsia" w:hAnsi="Calibri" w:cs="Calibri"/>
          <w:sz w:val="21"/>
          <w:szCs w:val="21"/>
          <w:lang w:eastAsia="ko-KR"/>
        </w:rPr>
        <w:t xml:space="preserve">after reviewing the submitted </w:t>
      </w:r>
      <w:r w:rsidR="00353DE1" w:rsidRPr="00495E7A">
        <w:rPr>
          <w:rFonts w:ascii="Calibri" w:eastAsiaTheme="minorEastAsia" w:hAnsi="Calibri" w:cs="Calibri"/>
          <w:sz w:val="21"/>
          <w:szCs w:val="21"/>
          <w:lang w:eastAsia="ko-KR"/>
        </w:rPr>
        <w:t>evalu</w:t>
      </w:r>
      <w:r w:rsidR="00CC0BC4" w:rsidRPr="00495E7A">
        <w:rPr>
          <w:rFonts w:ascii="Calibri" w:eastAsiaTheme="minorEastAsia" w:hAnsi="Calibri" w:cs="Calibri"/>
          <w:sz w:val="21"/>
          <w:szCs w:val="21"/>
          <w:lang w:eastAsia="ko-KR"/>
        </w:rPr>
        <w:t>ation results</w:t>
      </w:r>
      <w:r>
        <w:rPr>
          <w:rFonts w:ascii="Calibri" w:eastAsiaTheme="minorEastAsia" w:hAnsi="Calibri" w:cs="Calibri"/>
          <w:sz w:val="21"/>
          <w:szCs w:val="21"/>
          <w:lang w:eastAsia="ko-KR"/>
        </w:rPr>
        <w:t>.</w:t>
      </w:r>
    </w:p>
    <w:p w14:paraId="4B660030" w14:textId="77777777" w:rsidR="00EC09EF" w:rsidRPr="00831B58" w:rsidRDefault="00EC09EF" w:rsidP="00C12116">
      <w:pPr>
        <w:spacing w:after="0"/>
        <w:rPr>
          <w:ins w:id="504" w:author="LG Electronics" w:date="2021-01-27T15:25:00Z"/>
          <w:rFonts w:ascii="Calibri" w:eastAsiaTheme="minorEastAsia" w:hAnsi="Calibri" w:cs="Calibri"/>
          <w:sz w:val="21"/>
          <w:szCs w:val="21"/>
          <w:lang w:val="en-US" w:eastAsia="ko-KR"/>
        </w:rPr>
      </w:pPr>
    </w:p>
    <w:p w14:paraId="1F3143AE" w14:textId="77777777" w:rsidR="00EC09EF" w:rsidRPr="00C260AB" w:rsidRDefault="00EC09EF" w:rsidP="00C12116">
      <w:pPr>
        <w:spacing w:after="0"/>
        <w:rPr>
          <w:rFonts w:ascii="Calibri" w:eastAsiaTheme="minorEastAsia" w:hAnsi="Calibri" w:cs="Calibri"/>
          <w:sz w:val="21"/>
          <w:szCs w:val="21"/>
          <w:lang w:eastAsia="ko-KR"/>
        </w:rPr>
      </w:pPr>
    </w:p>
    <w:p w14:paraId="18148C8A" w14:textId="5A134A1E" w:rsidR="00CC0BC4" w:rsidRPr="00520EA0" w:rsidRDefault="00CC0BC4" w:rsidP="00CC0BC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14CAA04D" w14:textId="2D874F4F" w:rsidR="00D833A6" w:rsidRPr="00520EA0" w:rsidRDefault="00D833A6" w:rsidP="00CC0BC4">
      <w:pPr>
        <w:pStyle w:val="afc"/>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w:t>
      </w:r>
      <w:r w:rsidRPr="00520EA0">
        <w:rPr>
          <w:rFonts w:ascii="Calibri" w:eastAsiaTheme="minorEastAsia" w:hAnsi="Calibri" w:cs="Calibri"/>
          <w:i/>
          <w:sz w:val="21"/>
          <w:szCs w:val="21"/>
        </w:rPr>
        <w:t>ype A and</w:t>
      </w:r>
      <w:r w:rsidR="005738D3" w:rsidRPr="00520EA0">
        <w:rPr>
          <w:rFonts w:ascii="Calibri" w:eastAsiaTheme="minorEastAsia" w:hAnsi="Calibri" w:cs="Calibri"/>
          <w:i/>
          <w:sz w:val="21"/>
          <w:szCs w:val="21"/>
        </w:rPr>
        <w:t>/or</w:t>
      </w:r>
      <w:r w:rsidRPr="00520EA0">
        <w:rPr>
          <w:rFonts w:ascii="Calibri" w:eastAsiaTheme="minorEastAsia" w:hAnsi="Calibri" w:cs="Calibri"/>
          <w:i/>
          <w:sz w:val="21"/>
          <w:szCs w:val="21"/>
        </w:rPr>
        <w:t xml:space="preserve">  B</w:t>
      </w:r>
    </w:p>
    <w:p w14:paraId="2552A989" w14:textId="4323860D" w:rsidR="0050613B" w:rsidRPr="00520EA0" w:rsidRDefault="0050613B" w:rsidP="00D833A6">
      <w:pPr>
        <w:pStyle w:val="afc"/>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w:t>
      </w:r>
      <w:r w:rsidRPr="00520EA0">
        <w:rPr>
          <w:rFonts w:ascii="Calibri" w:eastAsiaTheme="minorEastAsia" w:hAnsi="Calibri" w:cs="Calibri"/>
          <w:i/>
          <w:sz w:val="21"/>
          <w:szCs w:val="21"/>
        </w:rPr>
        <w:t xml:space="preserve">one </w:t>
      </w:r>
      <w:r w:rsidRPr="00520EA0">
        <w:rPr>
          <w:rFonts w:ascii="Calibri" w:eastAsiaTheme="minorEastAsia" w:hAnsi="Calibri" w:cs="Calibri" w:hint="eastAsia"/>
          <w:i/>
          <w:sz w:val="21"/>
          <w:szCs w:val="21"/>
        </w:rPr>
        <w:t xml:space="preserve">UE-A indicates </w:t>
      </w:r>
      <w:r w:rsidRPr="00520EA0">
        <w:rPr>
          <w:rFonts w:ascii="Calibri" w:eastAsiaTheme="minorEastAsia" w:hAnsi="Calibri" w:cs="Calibri"/>
          <w:i/>
          <w:sz w:val="21"/>
          <w:szCs w:val="21"/>
        </w:rPr>
        <w:t>the preferred resource set to each of multiple UE-Bs,</w:t>
      </w:r>
    </w:p>
    <w:p w14:paraId="3E2B6428" w14:textId="587D92CD" w:rsidR="0046521A" w:rsidRPr="00520EA0" w:rsidRDefault="0050613B" w:rsidP="0050613B">
      <w:pPr>
        <w:pStyle w:val="afc"/>
        <w:numPr>
          <w:ilvl w:val="2"/>
          <w:numId w:val="32"/>
        </w:numPr>
        <w:spacing w:before="0" w:after="0" w:line="240" w:lineRule="auto"/>
        <w:rPr>
          <w:rFonts w:ascii="Calibri" w:eastAsiaTheme="minorEastAsia" w:hAnsi="Calibri" w:cs="Calibri"/>
          <w:i/>
          <w:sz w:val="21"/>
          <w:szCs w:val="21"/>
        </w:rPr>
      </w:pPr>
      <w:commentRangeStart w:id="505"/>
      <w:r w:rsidRPr="00520EA0">
        <w:rPr>
          <w:rFonts w:ascii="Calibri" w:eastAsiaTheme="minorEastAsia" w:hAnsi="Calibri" w:cs="Calibri"/>
          <w:i/>
          <w:sz w:val="21"/>
          <w:szCs w:val="21"/>
        </w:rPr>
        <w:t>o</w:t>
      </w:r>
      <w:r w:rsidR="0046521A" w:rsidRPr="00520EA0">
        <w:rPr>
          <w:rFonts w:ascii="Calibri" w:eastAsiaTheme="minorEastAsia" w:hAnsi="Calibri" w:cs="Calibri"/>
          <w:i/>
          <w:sz w:val="21"/>
          <w:szCs w:val="21"/>
        </w:rPr>
        <w:t xml:space="preserve">ne company </w:t>
      </w:r>
      <w:commentRangeEnd w:id="505"/>
      <w:r w:rsidR="00D8117C" w:rsidRPr="00520EA0">
        <w:rPr>
          <w:rStyle w:val="a8"/>
          <w:rFonts w:ascii="Batang" w:eastAsia="Batang" w:hAnsi="Batang"/>
        </w:rPr>
        <w:commentReference w:id="505"/>
      </w:r>
      <w:r w:rsidR="0046521A"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inter-UE coordination</w:t>
      </w:r>
      <w:r w:rsidR="0046521A" w:rsidRPr="00520EA0">
        <w:rPr>
          <w:rFonts w:ascii="Calibri" w:eastAsiaTheme="minorEastAsia" w:hAnsi="Calibri" w:cs="Calibri"/>
          <w:i/>
          <w:sz w:val="21"/>
          <w:szCs w:val="21"/>
        </w:rPr>
        <w:t xml:space="preserve"> is beneficial compared to Rel-16 Mode 2 RA.</w:t>
      </w:r>
    </w:p>
    <w:p w14:paraId="7998C31B" w14:textId="77777777" w:rsidR="00D833A6" w:rsidRPr="00520EA0" w:rsidRDefault="00174921" w:rsidP="00D833A6">
      <w:pPr>
        <w:pStyle w:val="afc"/>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For the case when</w:t>
      </w:r>
      <w:r w:rsidR="0046521A" w:rsidRPr="00520EA0">
        <w:rPr>
          <w:rFonts w:ascii="Calibri" w:eastAsiaTheme="minorEastAsia" w:hAnsi="Calibri" w:cs="Calibri"/>
          <w:i/>
          <w:sz w:val="21"/>
          <w:szCs w:val="21"/>
        </w:rPr>
        <w:t xml:space="preserve"> UE-A is the intended receiver of UE-B, </w:t>
      </w:r>
    </w:p>
    <w:p w14:paraId="45011971" w14:textId="49C7B653" w:rsidR="00D833A6" w:rsidRPr="00520EA0" w:rsidRDefault="0046521A" w:rsidP="0050613B">
      <w:pPr>
        <w:pStyle w:val="afc"/>
        <w:numPr>
          <w:ilvl w:val="2"/>
          <w:numId w:val="32"/>
        </w:numPr>
        <w:spacing w:before="0" w:after="0" w:line="240" w:lineRule="auto"/>
        <w:rPr>
          <w:rFonts w:ascii="Calibri" w:eastAsiaTheme="minorEastAsia" w:hAnsi="Calibri" w:cs="Calibri"/>
          <w:i/>
          <w:sz w:val="21"/>
          <w:szCs w:val="21"/>
        </w:rPr>
      </w:pPr>
      <w:commentRangeStart w:id="506"/>
      <w:del w:id="507" w:author="Zhang, Jian/张 健" w:date="2021-01-26T16:59:00Z">
        <w:r w:rsidRPr="00520EA0" w:rsidDel="0030022D">
          <w:rPr>
            <w:rFonts w:ascii="Calibri" w:eastAsiaTheme="minorEastAsia" w:hAnsi="Calibri" w:cs="Calibri"/>
            <w:i/>
            <w:sz w:val="21"/>
            <w:szCs w:val="21"/>
          </w:rPr>
          <w:delText xml:space="preserve">eight </w:delText>
        </w:r>
      </w:del>
      <w:ins w:id="508" w:author="Zhang, Jian/张 健" w:date="2021-01-26T16:59:00Z">
        <w:r w:rsidR="0030022D" w:rsidRPr="00520EA0">
          <w:rPr>
            <w:rFonts w:ascii="Calibri" w:eastAsiaTheme="minorEastAsia" w:hAnsi="Calibri" w:cs="Calibri"/>
            <w:i/>
            <w:sz w:val="21"/>
            <w:szCs w:val="21"/>
          </w:rPr>
          <w:t xml:space="preserve">nine </w:t>
        </w:r>
      </w:ins>
      <w:r w:rsidRPr="00520EA0">
        <w:rPr>
          <w:rFonts w:ascii="Calibri" w:eastAsiaTheme="minorEastAsia" w:hAnsi="Calibri" w:cs="Calibri"/>
          <w:i/>
          <w:sz w:val="21"/>
          <w:szCs w:val="21"/>
        </w:rPr>
        <w:t xml:space="preserve">companies </w:t>
      </w:r>
      <w:commentRangeEnd w:id="506"/>
      <w:r w:rsidR="00D8117C" w:rsidRPr="00520EA0">
        <w:rPr>
          <w:rStyle w:val="a8"/>
          <w:rFonts w:ascii="Batang" w:eastAsia="Batang" w:hAnsi="Batang"/>
        </w:rPr>
        <w:commentReference w:id="506"/>
      </w:r>
      <w:r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w:t>
      </w:r>
    </w:p>
    <w:p w14:paraId="7B502BE6" w14:textId="2D605CA0" w:rsidR="00D833A6" w:rsidRPr="00520EA0" w:rsidRDefault="00D833A6" w:rsidP="0050613B">
      <w:pPr>
        <w:pStyle w:val="afc"/>
        <w:numPr>
          <w:ilvl w:val="3"/>
          <w:numId w:val="32"/>
        </w:numPr>
        <w:spacing w:before="0" w:after="0" w:line="240" w:lineRule="auto"/>
        <w:rPr>
          <w:rFonts w:ascii="Calibri" w:eastAsiaTheme="minorEastAsia" w:hAnsi="Calibri" w:cs="Calibri"/>
          <w:i/>
          <w:sz w:val="21"/>
          <w:szCs w:val="21"/>
        </w:rPr>
      </w:pPr>
      <w:commentRangeStart w:id="509"/>
      <w:r w:rsidRPr="00520EA0">
        <w:rPr>
          <w:rFonts w:ascii="Calibri" w:eastAsiaTheme="minorEastAsia" w:hAnsi="Calibri" w:cs="Calibri"/>
          <w:i/>
          <w:sz w:val="21"/>
          <w:szCs w:val="21"/>
        </w:rPr>
        <w:t xml:space="preserve">One company </w:t>
      </w:r>
      <w:commentRangeEnd w:id="509"/>
      <w:r w:rsidR="00721879" w:rsidRPr="00520EA0">
        <w:rPr>
          <w:rStyle w:val="a8"/>
          <w:rFonts w:ascii="Batang" w:eastAsia="Batang" w:hAnsi="Batang"/>
        </w:rPr>
        <w:commentReference w:id="509"/>
      </w:r>
      <w:r w:rsidRPr="00520EA0">
        <w:rPr>
          <w:rFonts w:ascii="Calibri" w:eastAsiaTheme="minorEastAsia" w:hAnsi="Calibri" w:cs="Calibri"/>
          <w:i/>
          <w:sz w:val="21"/>
          <w:szCs w:val="21"/>
        </w:rPr>
        <w:t>claimed that the gain of this solution becomes larger under the scenario where UL transmission can overlap with SL transmission/reception.</w:t>
      </w:r>
    </w:p>
    <w:p w14:paraId="36B42010" w14:textId="4ED729D9" w:rsidR="00D833A6" w:rsidRPr="00520EA0" w:rsidRDefault="00D8117C" w:rsidP="0050613B">
      <w:pPr>
        <w:pStyle w:val="afc"/>
        <w:numPr>
          <w:ilvl w:val="2"/>
          <w:numId w:val="32"/>
        </w:numPr>
        <w:spacing w:before="0" w:after="0" w:line="240" w:lineRule="auto"/>
        <w:rPr>
          <w:rFonts w:ascii="Calibri" w:eastAsiaTheme="minorEastAsia" w:hAnsi="Calibri" w:cs="Calibri"/>
          <w:i/>
          <w:sz w:val="21"/>
          <w:szCs w:val="21"/>
        </w:rPr>
      </w:pPr>
      <w:commentRangeStart w:id="510"/>
      <w:r w:rsidRPr="00520EA0">
        <w:rPr>
          <w:rFonts w:ascii="Calibri" w:eastAsiaTheme="minorEastAsia" w:hAnsi="Calibri" w:cs="Calibri"/>
          <w:i/>
          <w:sz w:val="21"/>
          <w:szCs w:val="21"/>
        </w:rPr>
        <w:t>three</w:t>
      </w:r>
      <w:r w:rsidR="0046521A" w:rsidRPr="00520EA0">
        <w:rPr>
          <w:rFonts w:ascii="Calibri" w:eastAsiaTheme="minorEastAsia" w:hAnsi="Calibri" w:cs="Calibri"/>
          <w:i/>
          <w:sz w:val="21"/>
          <w:szCs w:val="21"/>
        </w:rPr>
        <w:t xml:space="preserve"> companies </w:t>
      </w:r>
      <w:commentRangeEnd w:id="510"/>
      <w:r w:rsidR="00721879" w:rsidRPr="00520EA0">
        <w:rPr>
          <w:rStyle w:val="a8"/>
          <w:rFonts w:ascii="Batang" w:eastAsia="Batang" w:hAnsi="Batang"/>
        </w:rPr>
        <w:commentReference w:id="510"/>
      </w:r>
      <w:r w:rsidR="0046521A"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0046521A" w:rsidRPr="00520EA0">
        <w:rPr>
          <w:rFonts w:ascii="Calibri" w:eastAsiaTheme="minorEastAsia" w:hAnsi="Calibri" w:cs="Calibri"/>
          <w:i/>
          <w:sz w:val="21"/>
          <w:szCs w:val="21"/>
        </w:rPr>
        <w:t>has no gain under certain scenarios (e.g., highway and/or urban scenario for aperiodic unicast traffic</w:t>
      </w:r>
      <w:r w:rsidRPr="00520EA0">
        <w:rPr>
          <w:rFonts w:ascii="Calibri" w:eastAsiaTheme="minorEastAsia" w:hAnsi="Calibri" w:cs="Calibri"/>
          <w:i/>
          <w:sz w:val="21"/>
          <w:szCs w:val="21"/>
        </w:rPr>
        <w:t>, highway scenario for periodic groupcast traffic</w:t>
      </w:r>
      <w:r w:rsidR="0046521A" w:rsidRPr="00520EA0">
        <w:rPr>
          <w:rFonts w:ascii="Calibri" w:eastAsiaTheme="minorEastAsia" w:hAnsi="Calibri" w:cs="Calibri"/>
          <w:i/>
          <w:sz w:val="21"/>
          <w:szCs w:val="21"/>
        </w:rPr>
        <w:t>)</w:t>
      </w:r>
    </w:p>
    <w:p w14:paraId="1197E75A" w14:textId="0B932CC8" w:rsidR="00D833A6" w:rsidRPr="00520EA0" w:rsidRDefault="00D833A6" w:rsidP="00CC0BC4">
      <w:pPr>
        <w:pStyle w:val="afc"/>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Type C</w:t>
      </w:r>
    </w:p>
    <w:p w14:paraId="233BA59F" w14:textId="35EEB31A" w:rsidR="00D833A6" w:rsidRPr="00520EA0" w:rsidRDefault="00D833A6" w:rsidP="00D833A6">
      <w:pPr>
        <w:pStyle w:val="afc"/>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r w:rsidR="00C260AB" w:rsidRPr="00520EA0">
        <w:rPr>
          <w:rFonts w:ascii="Calibri" w:eastAsiaTheme="minorEastAsia" w:hAnsi="Calibri" w:cs="Calibri"/>
          <w:i/>
          <w:sz w:val="21"/>
          <w:szCs w:val="21"/>
        </w:rPr>
        <w:t xml:space="preserve"> (i.e., post conflict)</w:t>
      </w:r>
      <w:r w:rsidRPr="00520EA0">
        <w:rPr>
          <w:rFonts w:ascii="Calibri" w:eastAsiaTheme="minorEastAsia" w:hAnsi="Calibri" w:cs="Calibri"/>
          <w:i/>
          <w:sz w:val="21"/>
          <w:szCs w:val="21"/>
        </w:rPr>
        <w:t>,</w:t>
      </w:r>
    </w:p>
    <w:p w14:paraId="4B35C979" w14:textId="3FD93B65" w:rsidR="00D833A6" w:rsidRPr="00520EA0" w:rsidRDefault="00057E6A" w:rsidP="0050613B">
      <w:pPr>
        <w:pStyle w:val="afc"/>
        <w:numPr>
          <w:ilvl w:val="2"/>
          <w:numId w:val="32"/>
        </w:numPr>
        <w:spacing w:before="0" w:after="0" w:line="240" w:lineRule="auto"/>
        <w:rPr>
          <w:rFonts w:ascii="Calibri" w:eastAsiaTheme="minorEastAsia" w:hAnsi="Calibri" w:cs="Calibri"/>
          <w:i/>
          <w:sz w:val="21"/>
          <w:szCs w:val="21"/>
        </w:rPr>
      </w:pPr>
      <w:commentRangeStart w:id="511"/>
      <w:r w:rsidRPr="00520EA0">
        <w:rPr>
          <w:rFonts w:ascii="Calibri" w:eastAsiaTheme="minorEastAsia" w:hAnsi="Calibri" w:cs="Calibri"/>
          <w:i/>
          <w:sz w:val="21"/>
          <w:szCs w:val="21"/>
        </w:rPr>
        <w:t>five</w:t>
      </w:r>
      <w:r w:rsidR="00D833A6" w:rsidRPr="00520EA0">
        <w:rPr>
          <w:rFonts w:ascii="Calibri" w:eastAsiaTheme="minorEastAsia" w:hAnsi="Calibri" w:cs="Calibri"/>
          <w:i/>
          <w:sz w:val="21"/>
          <w:szCs w:val="21"/>
        </w:rPr>
        <w:t xml:space="preserve"> companies </w:t>
      </w:r>
      <w:commentRangeEnd w:id="511"/>
      <w:r w:rsidR="00721879" w:rsidRPr="00520EA0">
        <w:rPr>
          <w:rStyle w:val="a8"/>
          <w:rFonts w:ascii="Batang" w:eastAsia="Batang" w:hAnsi="Batang"/>
        </w:rPr>
        <w:commentReference w:id="511"/>
      </w:r>
      <w:r w:rsidR="00D833A6"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the</w:t>
      </w:r>
      <w:r w:rsidR="0050613B" w:rsidRPr="00520EA0">
        <w:rPr>
          <w:rFonts w:ascii="Calibri" w:eastAsiaTheme="minorEastAsia" w:hAnsi="Calibri" w:cs="Calibri" w:hint="eastAsia"/>
          <w:i/>
          <w:sz w:val="21"/>
          <w:szCs w:val="21"/>
        </w:rPr>
        <w:t xml:space="preserve"> inter-UE coordination </w:t>
      </w:r>
      <w:r w:rsidR="00D833A6" w:rsidRPr="00520EA0">
        <w:rPr>
          <w:rFonts w:ascii="Calibri" w:eastAsiaTheme="minorEastAsia" w:hAnsi="Calibri" w:cs="Calibri"/>
          <w:i/>
          <w:sz w:val="21"/>
          <w:szCs w:val="21"/>
        </w:rPr>
        <w:t>is beneficial  compared to Rel-16 Mode 2 RA</w:t>
      </w:r>
    </w:p>
    <w:p w14:paraId="7EEC199C" w14:textId="175EB685" w:rsidR="00D833A6" w:rsidRPr="00520EA0" w:rsidRDefault="0050613B" w:rsidP="0050613B">
      <w:pPr>
        <w:pStyle w:val="afc"/>
        <w:numPr>
          <w:ilvl w:val="3"/>
          <w:numId w:val="32"/>
        </w:numPr>
        <w:spacing w:before="0" w:after="0" w:line="240" w:lineRule="auto"/>
        <w:rPr>
          <w:rFonts w:ascii="Calibri" w:eastAsiaTheme="minorEastAsia" w:hAnsi="Calibri" w:cs="Calibri"/>
          <w:i/>
          <w:sz w:val="21"/>
          <w:szCs w:val="21"/>
        </w:rPr>
      </w:pPr>
      <w:commentRangeStart w:id="512"/>
      <w:r w:rsidRPr="00520EA0">
        <w:rPr>
          <w:rFonts w:ascii="Calibri" w:eastAsiaTheme="minorEastAsia" w:hAnsi="Calibri" w:cs="Calibri"/>
          <w:i/>
          <w:sz w:val="21"/>
          <w:szCs w:val="21"/>
        </w:rPr>
        <w:t>o</w:t>
      </w:r>
      <w:r w:rsidR="00D833A6" w:rsidRPr="00520EA0">
        <w:rPr>
          <w:rFonts w:ascii="Calibri" w:eastAsiaTheme="minorEastAsia" w:hAnsi="Calibri" w:cs="Calibri"/>
          <w:i/>
          <w:sz w:val="21"/>
          <w:szCs w:val="21"/>
        </w:rPr>
        <w:t xml:space="preserve">ne company </w:t>
      </w:r>
      <w:commentRangeEnd w:id="512"/>
      <w:r w:rsidR="00057E6A" w:rsidRPr="00520EA0">
        <w:rPr>
          <w:rStyle w:val="a8"/>
          <w:rFonts w:ascii="Batang" w:eastAsia="Batang" w:hAnsi="Batang"/>
        </w:rPr>
        <w:commentReference w:id="512"/>
      </w:r>
      <w:r w:rsidR="00D833A6"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 xml:space="preserve">inter-UE coordination </w:t>
      </w:r>
      <w:r w:rsidR="00D833A6" w:rsidRPr="00520EA0">
        <w:rPr>
          <w:rFonts w:ascii="Calibri" w:eastAsiaTheme="minorEastAsia" w:hAnsi="Calibri" w:cs="Calibri"/>
          <w:i/>
          <w:sz w:val="21"/>
          <w:szCs w:val="21"/>
        </w:rPr>
        <w:t>has a lower gain with Rel-16 Mode 2 RA with</w:t>
      </w:r>
      <w:r w:rsidRPr="00520EA0">
        <w:rPr>
          <w:rFonts w:ascii="Calibri" w:eastAsiaTheme="minorEastAsia" w:hAnsi="Calibri" w:cs="Calibri"/>
          <w:i/>
          <w:sz w:val="21"/>
          <w:szCs w:val="21"/>
        </w:rPr>
        <w:t xml:space="preserve"> ensuring</w:t>
      </w:r>
      <w:r w:rsidR="00D833A6" w:rsidRPr="00520EA0">
        <w:rPr>
          <w:rFonts w:ascii="Calibri" w:eastAsiaTheme="minorEastAsia" w:hAnsi="Calibri" w:cs="Calibri"/>
          <w:i/>
          <w:sz w:val="21"/>
          <w:szCs w:val="21"/>
        </w:rPr>
        <w:t xml:space="preserve"> the minimum number of (re)transmissions.</w:t>
      </w:r>
    </w:p>
    <w:p w14:paraId="4342FF86" w14:textId="29252F1A" w:rsidR="00D833A6" w:rsidRPr="00520EA0" w:rsidRDefault="0050613B" w:rsidP="0050613B">
      <w:pPr>
        <w:pStyle w:val="afc"/>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UE-A indicates the resource conflict in </w:t>
      </w:r>
      <w:r w:rsidRPr="00520EA0">
        <w:rPr>
          <w:rFonts w:ascii="Calibri" w:eastAsiaTheme="minorEastAsia" w:hAnsi="Calibri" w:cs="Calibri"/>
          <w:i/>
          <w:sz w:val="21"/>
          <w:szCs w:val="21"/>
        </w:rPr>
        <w:t>future</w:t>
      </w:r>
      <w:r w:rsidR="00C260AB" w:rsidRPr="00520EA0">
        <w:rPr>
          <w:rFonts w:ascii="Calibri" w:eastAsiaTheme="minorEastAsia" w:hAnsi="Calibri" w:cs="Calibri"/>
          <w:i/>
          <w:sz w:val="21"/>
          <w:szCs w:val="21"/>
        </w:rPr>
        <w:t xml:space="preserve"> (i.e., pre-conflict)</w:t>
      </w:r>
      <w:r w:rsidRPr="00520EA0">
        <w:rPr>
          <w:rFonts w:ascii="Calibri" w:eastAsiaTheme="minorEastAsia" w:hAnsi="Calibri" w:cs="Calibri"/>
          <w:i/>
          <w:sz w:val="21"/>
          <w:szCs w:val="21"/>
        </w:rPr>
        <w:t>,</w:t>
      </w:r>
    </w:p>
    <w:p w14:paraId="437711D0" w14:textId="77777777" w:rsidR="009C3D81" w:rsidRPr="00520EA0" w:rsidRDefault="0050613B" w:rsidP="0050613B">
      <w:pPr>
        <w:pStyle w:val="afc"/>
        <w:numPr>
          <w:ilvl w:val="2"/>
          <w:numId w:val="32"/>
        </w:numPr>
        <w:spacing w:before="0" w:after="0" w:line="240" w:lineRule="auto"/>
        <w:rPr>
          <w:ins w:id="513" w:author="Ricardo" w:date="2021-01-26T17:20:00Z"/>
          <w:rFonts w:ascii="Calibri" w:eastAsiaTheme="minorEastAsia" w:hAnsi="Calibri" w:cs="Calibri"/>
          <w:i/>
          <w:sz w:val="21"/>
          <w:szCs w:val="21"/>
        </w:rPr>
      </w:pPr>
      <w:commentRangeStart w:id="514"/>
      <w:r w:rsidRPr="00520EA0">
        <w:rPr>
          <w:rFonts w:ascii="Calibri" w:eastAsiaTheme="minorEastAsia" w:hAnsi="Calibri" w:cs="Calibri"/>
          <w:i/>
          <w:sz w:val="21"/>
          <w:szCs w:val="21"/>
        </w:rPr>
        <w:t xml:space="preserve">one company </w:t>
      </w:r>
      <w:commentRangeEnd w:id="514"/>
      <w:r w:rsidR="00057E6A" w:rsidRPr="00520EA0">
        <w:rPr>
          <w:rStyle w:val="a8"/>
          <w:rFonts w:ascii="Batang" w:eastAsia="Batang" w:hAnsi="Batang"/>
        </w:rPr>
        <w:commentReference w:id="514"/>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 xml:space="preserve">is beneficial  compared to Rel-16 Mode 2 RA and the gain is higher than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 xml:space="preserve">conflict in </w:t>
      </w:r>
      <w:r w:rsidRPr="00520EA0">
        <w:rPr>
          <w:rFonts w:ascii="Calibri" w:eastAsiaTheme="minorEastAsia" w:hAnsi="Calibri" w:cs="Calibri"/>
          <w:i/>
          <w:sz w:val="21"/>
          <w:szCs w:val="21"/>
        </w:rPr>
        <w:lastRenderedPageBreak/>
        <w:t>previous transmission</w:t>
      </w:r>
    </w:p>
    <w:p w14:paraId="49F34223" w14:textId="77777777" w:rsidR="009C3D81" w:rsidRPr="00520EA0" w:rsidRDefault="009C3D81" w:rsidP="009C3D81">
      <w:pPr>
        <w:pStyle w:val="afc"/>
        <w:numPr>
          <w:ilvl w:val="1"/>
          <w:numId w:val="32"/>
        </w:numPr>
        <w:spacing w:before="0" w:after="0" w:line="240" w:lineRule="auto"/>
        <w:rPr>
          <w:ins w:id="515" w:author="Ricardo" w:date="2021-01-26T17:20:00Z"/>
          <w:rFonts w:ascii="Calibri" w:eastAsiaTheme="minorEastAsia" w:hAnsi="Calibri" w:cs="Calibri"/>
          <w:i/>
          <w:sz w:val="21"/>
          <w:szCs w:val="21"/>
        </w:rPr>
      </w:pPr>
      <w:ins w:id="516" w:author="Ricardo" w:date="2021-01-26T17:20:00Z">
        <w:r w:rsidRPr="00520EA0">
          <w:rPr>
            <w:rFonts w:ascii="Calibri" w:eastAsiaTheme="minorEastAsia" w:hAnsi="Calibri" w:cs="Calibri"/>
            <w:i/>
            <w:sz w:val="21"/>
            <w:szCs w:val="21"/>
          </w:rPr>
          <w:t>For the case when UE-A indicates the resource conflict in the past (i.e., post conflict) and in the future (i.e., pre conflict)</w:t>
        </w:r>
      </w:ins>
    </w:p>
    <w:p w14:paraId="7E8E08C1" w14:textId="76FE2C0B" w:rsidR="0050613B" w:rsidRPr="00520EA0" w:rsidRDefault="009C3D81" w:rsidP="009C3D81">
      <w:pPr>
        <w:pStyle w:val="afc"/>
        <w:numPr>
          <w:ilvl w:val="2"/>
          <w:numId w:val="32"/>
        </w:numPr>
        <w:spacing w:before="0" w:after="0" w:line="240" w:lineRule="auto"/>
        <w:rPr>
          <w:rFonts w:ascii="Calibri" w:eastAsiaTheme="minorEastAsia" w:hAnsi="Calibri" w:cs="Calibri"/>
          <w:i/>
          <w:sz w:val="21"/>
          <w:szCs w:val="21"/>
        </w:rPr>
      </w:pPr>
      <w:commentRangeStart w:id="517"/>
      <w:ins w:id="518" w:author="Ricardo" w:date="2021-01-26T17:20:00Z">
        <w:r w:rsidRPr="00520EA0">
          <w:rPr>
            <w:rFonts w:ascii="Calibri" w:eastAsiaTheme="minorEastAsia" w:hAnsi="Calibri" w:cs="Calibri"/>
            <w:i/>
            <w:sz w:val="21"/>
            <w:szCs w:val="21"/>
          </w:rPr>
          <w:t xml:space="preserve">one company </w:t>
        </w:r>
        <w:commentRangeEnd w:id="517"/>
        <w:r w:rsidRPr="00520EA0">
          <w:rPr>
            <w:rStyle w:val="a8"/>
            <w:rFonts w:ascii="Batang" w:eastAsia="Batang" w:hAnsi="Batang"/>
          </w:rPr>
          <w:commentReference w:id="517"/>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 and that the gain is greater than the combination of the individual gains of the post-conflict and pre-conflict schemes.</w:t>
        </w:r>
      </w:ins>
      <w:del w:id="519" w:author="Ricardo" w:date="2021-01-26T17:20:00Z">
        <w:r w:rsidR="0050613B" w:rsidRPr="00520EA0" w:rsidDel="009C3D81">
          <w:rPr>
            <w:rFonts w:ascii="Calibri" w:eastAsiaTheme="minorEastAsia" w:hAnsi="Calibri" w:cs="Calibri"/>
            <w:i/>
            <w:sz w:val="21"/>
            <w:szCs w:val="21"/>
          </w:rPr>
          <w:delText xml:space="preserve"> </w:delText>
        </w:r>
      </w:del>
    </w:p>
    <w:p w14:paraId="36316092" w14:textId="77777777" w:rsidR="008D1F11" w:rsidRPr="008D1F11" w:rsidRDefault="008D1F11" w:rsidP="008D1F11">
      <w:pPr>
        <w:spacing w:after="0"/>
        <w:jc w:val="both"/>
        <w:rPr>
          <w:rFonts w:ascii="Calibri" w:eastAsiaTheme="minorEastAsia" w:hAnsi="Calibri" w:cs="Calibri"/>
          <w:sz w:val="21"/>
          <w:szCs w:val="21"/>
          <w:lang w:val="en-US" w:eastAsia="ko-KR"/>
        </w:rPr>
      </w:pPr>
    </w:p>
    <w:p w14:paraId="3DFC8F16" w14:textId="2FBB6EA6" w:rsidR="008D1F11" w:rsidRDefault="008D1F11" w:rsidP="008D1F11">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 xml:space="preserve">lease provide comment, if any, on the above FL’s </w:t>
      </w:r>
      <w:r w:rsidR="00016D2A" w:rsidRPr="00016D2A">
        <w:rPr>
          <w:rFonts w:ascii="Calibri" w:eastAsiaTheme="minorEastAsia" w:hAnsi="Calibri" w:cs="Calibri"/>
          <w:sz w:val="21"/>
          <w:szCs w:val="21"/>
          <w:highlight w:val="cyan"/>
          <w:lang w:val="en-US" w:eastAsia="ko-KR"/>
        </w:rPr>
        <w:t xml:space="preserve">observation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00016D2A" w:rsidRPr="00016D2A">
        <w:rPr>
          <w:rFonts w:ascii="Calibri" w:eastAsiaTheme="minorEastAsia" w:hAnsi="Calibri" w:cs="Calibri"/>
          <w:sz w:val="21"/>
          <w:szCs w:val="21"/>
          <w:highlight w:val="cyan"/>
          <w:lang w:val="en-US" w:eastAsia="ko-KR"/>
        </w:rPr>
        <w:t xml:space="preserve">. Note that </w:t>
      </w:r>
      <w:r w:rsidRPr="00016D2A">
        <w:rPr>
          <w:rFonts w:ascii="Calibri" w:eastAsiaTheme="minorEastAsia" w:hAnsi="Calibri" w:cs="Calibri"/>
          <w:sz w:val="21"/>
          <w:szCs w:val="21"/>
          <w:highlight w:val="cyan"/>
          <w:lang w:val="en-US" w:eastAsia="ko-KR"/>
        </w:rPr>
        <w:t xml:space="preserve">after </w:t>
      </w:r>
      <w:r w:rsidR="00016D2A" w:rsidRPr="00016D2A">
        <w:rPr>
          <w:rFonts w:ascii="Calibri" w:eastAsiaTheme="minorEastAsia" w:hAnsi="Calibri" w:cs="Calibri"/>
          <w:sz w:val="21"/>
          <w:szCs w:val="21"/>
          <w:highlight w:val="cyan"/>
          <w:lang w:val="en-US" w:eastAsia="ko-KR"/>
        </w:rPr>
        <w:t>finishing checking this observation, FL has a plan to provide/discuss potential conclusions on</w:t>
      </w:r>
      <w:r w:rsidR="00016D2A" w:rsidRPr="00016D2A">
        <w:rPr>
          <w:highlight w:val="cyan"/>
        </w:rPr>
        <w:t xml:space="preserve"> the </w:t>
      </w:r>
      <w:r w:rsidR="00016D2A" w:rsidRPr="00016D2A">
        <w:rPr>
          <w:rFonts w:ascii="Calibri" w:eastAsiaTheme="minorEastAsia" w:hAnsi="Calibri" w:cs="Calibri"/>
          <w:sz w:val="21"/>
          <w:szCs w:val="21"/>
          <w:highlight w:val="cyan"/>
          <w:lang w:val="en-US" w:eastAsia="ko-KR"/>
        </w:rPr>
        <w:t>feasibility/benefit of inter-UE coordination.</w:t>
      </w:r>
    </w:p>
    <w:p w14:paraId="585901E1" w14:textId="77777777" w:rsidR="008D1F11" w:rsidRPr="008D1F11" w:rsidRDefault="008D1F11" w:rsidP="008D1F11">
      <w:pPr>
        <w:spacing w:after="0"/>
        <w:jc w:val="both"/>
        <w:rPr>
          <w:rFonts w:ascii="Calibri" w:eastAsiaTheme="minorEastAsia" w:hAnsi="Calibri" w:cs="Calibri"/>
          <w:sz w:val="21"/>
          <w:szCs w:val="21"/>
          <w:lang w:val="en-US" w:eastAsia="ko-KR"/>
        </w:rPr>
      </w:pPr>
    </w:p>
    <w:tbl>
      <w:tblPr>
        <w:tblStyle w:val="afe"/>
        <w:tblW w:w="9067" w:type="dxa"/>
        <w:tblLook w:val="04A0" w:firstRow="1" w:lastRow="0" w:firstColumn="1" w:lastColumn="0" w:noHBand="0" w:noVBand="1"/>
      </w:tblPr>
      <w:tblGrid>
        <w:gridCol w:w="1458"/>
        <w:gridCol w:w="7609"/>
      </w:tblGrid>
      <w:tr w:rsidR="008D1F11" w14:paraId="0E45FCE0" w14:textId="77777777" w:rsidTr="00152702">
        <w:tc>
          <w:tcPr>
            <w:tcW w:w="1458" w:type="dxa"/>
          </w:tcPr>
          <w:p w14:paraId="1D0A09EC"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252B6ECA"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58395BD0" w14:textId="77777777" w:rsidTr="00152702">
        <w:tc>
          <w:tcPr>
            <w:tcW w:w="1458" w:type="dxa"/>
          </w:tcPr>
          <w:p w14:paraId="2E02C769" w14:textId="2E9B14EA" w:rsidR="008D1F11" w:rsidRPr="00BB394F" w:rsidRDefault="006B4692" w:rsidP="00152702">
            <w:pPr>
              <w:rPr>
                <w:rFonts w:ascii="Calibri" w:eastAsia="ＭＳ 明朝" w:hAnsi="Calibri" w:cs="Calibri"/>
                <w:sz w:val="22"/>
                <w:lang w:eastAsia="ja-JP"/>
              </w:rPr>
            </w:pPr>
            <w:r>
              <w:rPr>
                <w:rFonts w:ascii="Calibri" w:eastAsia="ＭＳ 明朝" w:hAnsi="Calibri" w:cs="Calibri" w:hint="eastAsia"/>
                <w:sz w:val="22"/>
                <w:lang w:eastAsia="ja-JP"/>
              </w:rPr>
              <w:t>NTT</w:t>
            </w:r>
            <w:r>
              <w:rPr>
                <w:rFonts w:ascii="Calibri" w:eastAsia="ＭＳ 明朝" w:hAnsi="Calibri" w:cs="Calibri"/>
                <w:sz w:val="22"/>
                <w:lang w:eastAsia="ja-JP"/>
              </w:rPr>
              <w:t xml:space="preserve"> DOCOMO</w:t>
            </w:r>
          </w:p>
        </w:tc>
        <w:tc>
          <w:tcPr>
            <w:tcW w:w="7609" w:type="dxa"/>
          </w:tcPr>
          <w:p w14:paraId="745D400A" w14:textId="77777777" w:rsidR="008D1F11" w:rsidRDefault="006B4692" w:rsidP="00152702">
            <w:pPr>
              <w:rPr>
                <w:rFonts w:ascii="Calibri" w:eastAsia="ＭＳ 明朝" w:hAnsi="Calibri" w:cs="Calibri"/>
                <w:sz w:val="22"/>
                <w:lang w:eastAsia="ja-JP"/>
              </w:rPr>
            </w:pPr>
            <w:r>
              <w:rPr>
                <w:rFonts w:ascii="Calibri" w:eastAsia="ＭＳ 明朝" w:hAnsi="Calibri" w:cs="Calibri" w:hint="eastAsia"/>
                <w:sz w:val="22"/>
                <w:lang w:eastAsia="ja-JP"/>
              </w:rPr>
              <w:t>F</w:t>
            </w:r>
            <w:r>
              <w:rPr>
                <w:rFonts w:ascii="Calibri" w:eastAsia="ＭＳ 明朝" w:hAnsi="Calibri" w:cs="Calibri"/>
                <w:sz w:val="22"/>
                <w:lang w:eastAsia="ja-JP"/>
              </w:rPr>
              <w:t>irstly, thank you so much for your efforts on evaluations.</w:t>
            </w:r>
          </w:p>
          <w:p w14:paraId="6992810D" w14:textId="5A5A04E8" w:rsidR="006B4692" w:rsidRDefault="006B4692" w:rsidP="00152702">
            <w:pPr>
              <w:rPr>
                <w:rFonts w:ascii="Calibri" w:eastAsia="ＭＳ 明朝" w:hAnsi="Calibri" w:cs="Calibri"/>
                <w:sz w:val="22"/>
                <w:lang w:eastAsia="ja-JP"/>
              </w:rPr>
            </w:pPr>
            <w:r>
              <w:rPr>
                <w:rFonts w:ascii="Calibri" w:eastAsia="ＭＳ 明朝" w:hAnsi="Calibri" w:cs="Calibri"/>
                <w:sz w:val="22"/>
                <w:lang w:eastAsia="ja-JP"/>
              </w:rPr>
              <w:t>Then, three comments from our side.</w:t>
            </w:r>
          </w:p>
          <w:p w14:paraId="6FEB8FFD" w14:textId="71BDB031" w:rsidR="006B4692" w:rsidRDefault="006B4692" w:rsidP="00152702">
            <w:pPr>
              <w:rPr>
                <w:rFonts w:ascii="Calibri" w:eastAsia="ＭＳ 明朝" w:hAnsi="Calibri" w:cs="Calibri"/>
                <w:sz w:val="22"/>
                <w:lang w:eastAsia="ja-JP"/>
              </w:rPr>
            </w:pPr>
            <w:r>
              <w:rPr>
                <w:rFonts w:ascii="Calibri" w:eastAsia="ＭＳ 明朝" w:hAnsi="Calibri" w:cs="Calibri" w:hint="eastAsia"/>
                <w:sz w:val="22"/>
                <w:lang w:eastAsia="ja-JP"/>
              </w:rPr>
              <w:t>-</w:t>
            </w:r>
            <w:r>
              <w:rPr>
                <w:rFonts w:ascii="Calibri" w:eastAsia="ＭＳ 明朝" w:hAnsi="Calibri" w:cs="Calibri"/>
                <w:sz w:val="22"/>
                <w:lang w:eastAsia="ja-JP"/>
              </w:rPr>
              <w:t xml:space="preserve">  In our understanding, pre-collision indication is a part of type B, and post-collision indication is intended as type C. However, the above FL’s observation seems to include pre-collision indication in both type-B (UL vs SL) and type C (second bullet).</w:t>
            </w:r>
            <w:r w:rsidR="004A6024">
              <w:rPr>
                <w:rFonts w:ascii="Calibri" w:eastAsia="ＭＳ 明朝" w:hAnsi="Calibri" w:cs="Calibri"/>
                <w:sz w:val="22"/>
                <w:lang w:eastAsia="ja-JP"/>
              </w:rPr>
              <w:t xml:space="preserve"> Correct categorizing is preferred.</w:t>
            </w:r>
          </w:p>
          <w:p w14:paraId="4BF5335D" w14:textId="77777777" w:rsidR="006B4692" w:rsidRDefault="006B4692" w:rsidP="00152702">
            <w:pPr>
              <w:rPr>
                <w:rFonts w:ascii="Calibri" w:eastAsia="ＭＳ 明朝" w:hAnsi="Calibri" w:cs="Calibri"/>
                <w:sz w:val="22"/>
                <w:lang w:eastAsia="ja-JP"/>
              </w:rPr>
            </w:pPr>
            <w:r>
              <w:rPr>
                <w:rFonts w:ascii="Calibri" w:eastAsia="ＭＳ 明朝" w:hAnsi="Calibri" w:cs="Calibri"/>
                <w:sz w:val="22"/>
                <w:lang w:eastAsia="ja-JP"/>
              </w:rPr>
              <w:t xml:space="preserve">-  </w:t>
            </w:r>
            <w:r w:rsidR="004A6024">
              <w:rPr>
                <w:rFonts w:ascii="Calibri" w:eastAsia="ＭＳ 明朝" w:hAnsi="Calibri" w:cs="Calibri"/>
                <w:sz w:val="22"/>
                <w:lang w:eastAsia="ja-JP"/>
              </w:rPr>
              <w:t>In the above FL’s observation, type A and type B are treated in the same bullet. However, as abovementioned, type B includes pre-collision indication. This implies that achievable gain is different among type A and type B. Separate analysis is preferable.</w:t>
            </w:r>
          </w:p>
          <w:p w14:paraId="3BA8DD2A" w14:textId="52406EC3" w:rsidR="004A6024" w:rsidRPr="006B4692" w:rsidRDefault="004A6024" w:rsidP="00152702">
            <w:pPr>
              <w:rPr>
                <w:rFonts w:ascii="Calibri" w:eastAsia="ＭＳ 明朝" w:hAnsi="Calibri" w:cs="Calibri"/>
                <w:sz w:val="22"/>
                <w:lang w:eastAsia="ja-JP"/>
              </w:rPr>
            </w:pPr>
            <w:r>
              <w:rPr>
                <w:rFonts w:ascii="Calibri" w:eastAsia="ＭＳ 明朝" w:hAnsi="Calibri" w:cs="Calibri" w:hint="eastAsia"/>
                <w:sz w:val="22"/>
                <w:lang w:eastAsia="ja-JP"/>
              </w:rPr>
              <w:t>-</w:t>
            </w:r>
            <w:r>
              <w:rPr>
                <w:rFonts w:ascii="Calibri" w:eastAsia="ＭＳ 明朝" w:hAnsi="Calibri" w:cs="Calibri"/>
                <w:sz w:val="22"/>
                <w:lang w:eastAsia="ja-JP"/>
              </w:rPr>
              <w:t xml:space="preserve">  Regarding type A, many companies show some gain </w:t>
            </w:r>
            <w:r w:rsidR="00237B2E">
              <w:rPr>
                <w:rFonts w:ascii="Calibri" w:eastAsia="ＭＳ 明朝" w:hAnsi="Calibri" w:cs="Calibri"/>
                <w:sz w:val="22"/>
                <w:lang w:eastAsia="ja-JP"/>
              </w:rPr>
              <w:t xml:space="preserve">under periodic traffic, not aperiodic. </w:t>
            </w:r>
            <w:r>
              <w:rPr>
                <w:rFonts w:ascii="Calibri" w:eastAsia="ＭＳ 明朝" w:hAnsi="Calibri" w:cs="Calibri"/>
                <w:sz w:val="22"/>
                <w:lang w:eastAsia="ja-JP"/>
              </w:rPr>
              <w:t xml:space="preserve">As presented in QC’s contribution, sharing latency is a key aspect for discussion on ‘beneficial or not’. </w:t>
            </w:r>
            <w:r w:rsidR="00237B2E">
              <w:rPr>
                <w:rFonts w:ascii="Calibri" w:eastAsia="ＭＳ 明朝" w:hAnsi="Calibri" w:cs="Calibri"/>
                <w:sz w:val="22"/>
                <w:lang w:eastAsia="ja-JP"/>
              </w:rPr>
              <w:t>From this perspective, type A is good scheme only for periodic transmission. As you know, NR-SL supports aperiodic transmission, which is one of the important features. For aperiodic transmissions, pre/post collision indication achieves performance gain as some companies kindly evaluated. This point should be included in the above observation and corresponding conclusion should consider it.</w:t>
            </w:r>
          </w:p>
        </w:tc>
      </w:tr>
      <w:tr w:rsidR="008D1F11" w:rsidRPr="004A46B5" w14:paraId="332E789D" w14:textId="77777777" w:rsidTr="00152702">
        <w:tc>
          <w:tcPr>
            <w:tcW w:w="1458" w:type="dxa"/>
          </w:tcPr>
          <w:p w14:paraId="2B842650" w14:textId="02CA7058" w:rsidR="008D1F11" w:rsidRPr="004A46B5" w:rsidRDefault="006635EE" w:rsidP="00152702">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ATT, GOHIGH</w:t>
            </w:r>
          </w:p>
        </w:tc>
        <w:tc>
          <w:tcPr>
            <w:tcW w:w="7609" w:type="dxa"/>
          </w:tcPr>
          <w:p w14:paraId="32232864" w14:textId="77777777" w:rsidR="008D1F11" w:rsidRDefault="006635EE" w:rsidP="00152702">
            <w:pPr>
              <w:rPr>
                <w:rFonts w:ascii="Calibri" w:hAnsi="Calibri" w:cs="Calibri"/>
                <w:sz w:val="22"/>
                <w:lang w:eastAsia="zh-CN"/>
              </w:rPr>
            </w:pPr>
            <w:r>
              <w:rPr>
                <w:rFonts w:ascii="Calibri" w:hAnsi="Calibri" w:cs="Calibri"/>
                <w:sz w:val="22"/>
                <w:lang w:eastAsia="zh-CN"/>
              </w:rPr>
              <w:t>Thanks for the summary.</w:t>
            </w:r>
          </w:p>
          <w:p w14:paraId="07BE862F" w14:textId="7D57DA9E" w:rsidR="006635EE" w:rsidRPr="004A46B5" w:rsidRDefault="006635EE" w:rsidP="006635EE">
            <w:pPr>
              <w:rPr>
                <w:rFonts w:ascii="Calibri" w:hAnsi="Calibri" w:cs="Calibri"/>
                <w:sz w:val="22"/>
                <w:lang w:eastAsia="zh-CN"/>
              </w:rPr>
            </w:pPr>
            <w:r>
              <w:rPr>
                <w:rFonts w:ascii="Calibri" w:hAnsi="Calibri" w:cs="Calibri"/>
                <w:sz w:val="22"/>
                <w:lang w:eastAsia="zh-CN"/>
              </w:rPr>
              <w:t xml:space="preserve">Regarding the categorizing the observations, it would be better to separate the observations of each resource coordination type for periodic transmission and aperiodic transmission. For example, from our evaluation results, there is no gain for the aperiodic transmission with resource coordination type A and/or type B. </w:t>
            </w:r>
          </w:p>
        </w:tc>
      </w:tr>
      <w:tr w:rsidR="00B30823" w14:paraId="4218F300" w14:textId="77777777" w:rsidTr="00152702">
        <w:tc>
          <w:tcPr>
            <w:tcW w:w="1458" w:type="dxa"/>
          </w:tcPr>
          <w:p w14:paraId="18D5FA13" w14:textId="18D77FEF" w:rsidR="00B30823" w:rsidRDefault="00B30823" w:rsidP="00B30823">
            <w:pPr>
              <w:rPr>
                <w:rFonts w:ascii="Calibri" w:hAnsi="Calibri" w:cs="Calibri"/>
                <w:sz w:val="22"/>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E53AAD3" w14:textId="77777777" w:rsidR="00B30823" w:rsidRDefault="00B30823" w:rsidP="00B30823">
            <w:pPr>
              <w:rPr>
                <w:rFonts w:ascii="Calibri" w:hAnsi="Calibri" w:cs="Calibri"/>
                <w:sz w:val="22"/>
                <w:lang w:eastAsia="zh-CN"/>
              </w:rPr>
            </w:pPr>
            <w:r>
              <w:rPr>
                <w:rFonts w:ascii="Calibri" w:hAnsi="Calibri" w:cs="Calibri"/>
                <w:sz w:val="22"/>
                <w:lang w:eastAsia="zh-CN"/>
              </w:rPr>
              <w:t>Thank you for the summary. Our view is as below</w:t>
            </w:r>
          </w:p>
          <w:p w14:paraId="0ACD2092" w14:textId="77777777" w:rsidR="00B30823" w:rsidRDefault="00B30823" w:rsidP="00B30823">
            <w:pPr>
              <w:rPr>
                <w:rFonts w:ascii="Calibri" w:hAnsi="Calibri" w:cs="Calibri"/>
                <w:sz w:val="22"/>
                <w:lang w:eastAsia="zh-CN"/>
              </w:rPr>
            </w:pPr>
            <w:r>
              <w:rPr>
                <w:rFonts w:ascii="Calibri" w:hAnsi="Calibri" w:cs="Calibri"/>
                <w:sz w:val="22"/>
                <w:lang w:eastAsia="zh-CN"/>
              </w:rPr>
              <w:t>1. Firstly, we prefer to list the observation based on each type, i.e., A,B and C</w:t>
            </w:r>
          </w:p>
          <w:p w14:paraId="7A673230" w14:textId="77777777" w:rsidR="00B30823" w:rsidRDefault="00B30823" w:rsidP="00B30823">
            <w:pPr>
              <w:rPr>
                <w:rFonts w:ascii="Calibri" w:hAnsi="Calibri" w:cs="Calibri"/>
                <w:sz w:val="22"/>
                <w:lang w:eastAsia="zh-CN"/>
              </w:rPr>
            </w:pPr>
            <w:r>
              <w:rPr>
                <w:rFonts w:ascii="Calibri" w:hAnsi="Calibri" w:cs="Calibri"/>
                <w:sz w:val="22"/>
                <w:lang w:eastAsia="zh-CN"/>
              </w:rPr>
              <w:t>2.For type-A, UE-A can assist multiple UE-Bs which is connected to UE-A from our perspective. We do not think it is reasonable to distinguish whether ‘UE-B is multiple UE’ or ‘target receiver’</w:t>
            </w:r>
          </w:p>
          <w:p w14:paraId="63FD61A2" w14:textId="77777777" w:rsidR="00B30823" w:rsidRDefault="00B30823" w:rsidP="00B30823">
            <w:pPr>
              <w:rPr>
                <w:rFonts w:ascii="Calibri" w:hAnsi="Calibri" w:cs="Calibri"/>
                <w:sz w:val="22"/>
                <w:lang w:eastAsia="zh-CN"/>
              </w:rPr>
            </w:pPr>
            <w:r>
              <w:rPr>
                <w:rFonts w:ascii="Calibri" w:hAnsi="Calibri" w:cs="Calibri"/>
                <w:sz w:val="22"/>
                <w:lang w:eastAsia="zh-CN"/>
              </w:rPr>
              <w:t>3.For type-C, we prefer to add the following observation: type B based solution set upper bound of performance gain for type-C based solution, which proves that type-C based solution is beneficial. The reason is as following</w:t>
            </w:r>
          </w:p>
          <w:p w14:paraId="63E778FA" w14:textId="0A9769FB" w:rsidR="00B30823" w:rsidRDefault="00B30823" w:rsidP="00B30823">
            <w:pPr>
              <w:rPr>
                <w:rFonts w:ascii="Calibri" w:hAnsi="Calibri" w:cs="Calibri"/>
                <w:sz w:val="22"/>
              </w:rPr>
            </w:pPr>
            <w:r w:rsidRPr="00733FD5">
              <w:rPr>
                <w:rFonts w:ascii="Calibri" w:hAnsi="Calibri" w:cs="Calibri"/>
                <w:sz w:val="22"/>
                <w:lang w:eastAsia="zh-CN"/>
              </w:rPr>
              <w:t>T</w:t>
            </w:r>
            <w:r w:rsidRPr="00733FD5">
              <w:rPr>
                <w:rFonts w:ascii="Calibri" w:hAnsi="Calibri" w:cs="Calibri" w:hint="eastAsia"/>
                <w:sz w:val="22"/>
                <w:lang w:eastAsia="zh-CN"/>
              </w:rPr>
              <w:t>ype</w:t>
            </w:r>
            <w:r w:rsidRPr="00733FD5">
              <w:rPr>
                <w:rFonts w:ascii="Calibri" w:hAnsi="Calibri" w:cs="Calibri"/>
                <w:sz w:val="22"/>
              </w:rPr>
              <w:t xml:space="preserve"> B (non-preferred resource set) is </w:t>
            </w:r>
            <w:r w:rsidRPr="00733FD5">
              <w:rPr>
                <w:rFonts w:ascii="Calibri" w:hAnsi="Calibri" w:cs="Calibri"/>
                <w:sz w:val="22"/>
                <w:lang w:eastAsia="zh-CN"/>
              </w:rPr>
              <w:t xml:space="preserve">trying to avoid the resource conflict due to collision, HD or TX/TX overlap, while type C is based on conflict detection/resolution. In our understanding, for some solution, type B based solution can set performance upper bound for type C based solution (In our simulation, the type-B based solution to address HD and TX/TX overlap issue can be </w:t>
            </w:r>
            <w:r w:rsidRPr="00733FD5">
              <w:rPr>
                <w:rFonts w:ascii="Calibri" w:hAnsi="Calibri" w:cs="Calibri"/>
                <w:sz w:val="22"/>
                <w:lang w:eastAsia="zh-CN"/>
              </w:rPr>
              <w:lastRenderedPageBreak/>
              <w:t>implemented in a way to notify the future resource conflict, i.e., Type-C based pre-conflict indication).</w:t>
            </w:r>
            <w:r w:rsidRPr="00733FD5">
              <w:rPr>
                <w:rFonts w:ascii="Calibri" w:hAnsi="Calibri" w:cs="Calibri" w:hint="eastAsia"/>
                <w:sz w:val="22"/>
                <w:lang w:eastAsia="zh-CN"/>
              </w:rPr>
              <w:t xml:space="preserve"> </w:t>
            </w:r>
          </w:p>
        </w:tc>
      </w:tr>
      <w:tr w:rsidR="0030022D" w14:paraId="0CDC0AE3" w14:textId="77777777" w:rsidTr="00152702">
        <w:tc>
          <w:tcPr>
            <w:tcW w:w="1458" w:type="dxa"/>
          </w:tcPr>
          <w:p w14:paraId="522F1B38" w14:textId="1862408B" w:rsidR="0030022D" w:rsidRDefault="0030022D" w:rsidP="0030022D">
            <w:pPr>
              <w:rPr>
                <w:rFonts w:ascii="Calibri" w:hAnsi="Calibri" w:cs="Calibri"/>
                <w:sz w:val="22"/>
                <w:lang w:eastAsia="zh-CN"/>
              </w:rPr>
            </w:pPr>
            <w:r>
              <w:rPr>
                <w:rFonts w:ascii="Calibri" w:hAnsi="Calibri" w:cs="Calibri" w:hint="eastAsia"/>
                <w:sz w:val="22"/>
                <w:lang w:eastAsia="zh-CN"/>
              </w:rPr>
              <w:lastRenderedPageBreak/>
              <w:t>F</w:t>
            </w:r>
            <w:r>
              <w:rPr>
                <w:rFonts w:ascii="Calibri" w:hAnsi="Calibri" w:cs="Calibri"/>
                <w:sz w:val="22"/>
                <w:lang w:eastAsia="zh-CN"/>
              </w:rPr>
              <w:t>ujitsu</w:t>
            </w:r>
          </w:p>
        </w:tc>
        <w:tc>
          <w:tcPr>
            <w:tcW w:w="7609" w:type="dxa"/>
          </w:tcPr>
          <w:p w14:paraId="74341379" w14:textId="5EC8AD63" w:rsidR="0030022D" w:rsidRDefault="0030022D" w:rsidP="0030022D">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r>
              <w:rPr>
                <w:rFonts w:ascii="Calibri" w:hAnsi="Calibri" w:cs="Calibri" w:hint="eastAsia"/>
                <w:sz w:val="22"/>
                <w:lang w:eastAsia="zh-CN"/>
              </w:rPr>
              <w:t>our</w:t>
            </w:r>
            <w:r>
              <w:rPr>
                <w:rFonts w:ascii="Calibri" w:hAnsi="Calibri" w:cs="Calibri"/>
                <w:sz w:val="22"/>
                <w:lang w:eastAsia="zh-CN"/>
              </w:rPr>
              <w:t xml:space="preserve"> contribution, we provide two simulation results for </w:t>
            </w:r>
            <w:r>
              <w:rPr>
                <w:rFonts w:ascii="Calibri" w:hAnsi="Calibri" w:cs="Calibri" w:hint="eastAsia"/>
                <w:sz w:val="22"/>
                <w:lang w:eastAsia="zh-CN"/>
              </w:rPr>
              <w:t>in</w:t>
            </w:r>
            <w:r>
              <w:rPr>
                <w:rFonts w:ascii="Calibri" w:hAnsi="Calibri" w:cs="Calibri"/>
                <w:sz w:val="22"/>
                <w:lang w:eastAsia="zh-CN"/>
              </w:rPr>
              <w:t>ter-UE coordination. The simulation results show the gain for one scenario, but no gain for the other scenario. However, only the result “without gain” is counted in the above observation. To also capture the result “with gain”, for the observation “eight</w:t>
            </w:r>
            <w:r w:rsidRPr="00B26EBF">
              <w:rPr>
                <w:rFonts w:ascii="Calibri" w:hAnsi="Calibri" w:cs="Calibri"/>
                <w:sz w:val="22"/>
                <w:lang w:eastAsia="zh-CN"/>
              </w:rPr>
              <w:t xml:space="preserve"> companies claimed that the </w:t>
            </w:r>
            <w:r w:rsidRPr="00B26EBF">
              <w:rPr>
                <w:rFonts w:ascii="Calibri" w:hAnsi="Calibri" w:cs="Calibri" w:hint="eastAsia"/>
                <w:sz w:val="22"/>
                <w:lang w:eastAsia="zh-CN"/>
              </w:rPr>
              <w:t xml:space="preserve">inter-UE coordination </w:t>
            </w:r>
            <w:r w:rsidRPr="00B26EBF">
              <w:rPr>
                <w:rFonts w:ascii="Calibri" w:hAnsi="Calibri" w:cs="Calibri"/>
                <w:sz w:val="22"/>
                <w:lang w:eastAsia="zh-CN"/>
              </w:rPr>
              <w:t>is beneficial compared to Rel-16 Mode 2 RA</w:t>
            </w:r>
            <w:r>
              <w:rPr>
                <w:rFonts w:ascii="Calibri" w:hAnsi="Calibri" w:cs="Calibri"/>
                <w:sz w:val="22"/>
                <w:lang w:eastAsia="zh-CN"/>
              </w:rPr>
              <w:t>”, the wording “eight companies” should be changed to “nine companies”.</w:t>
            </w:r>
          </w:p>
        </w:tc>
      </w:tr>
      <w:tr w:rsidR="00890902" w14:paraId="23E11C9F" w14:textId="77777777" w:rsidTr="00152702">
        <w:tc>
          <w:tcPr>
            <w:tcW w:w="1458" w:type="dxa"/>
          </w:tcPr>
          <w:p w14:paraId="3AA18002" w14:textId="1853630A" w:rsidR="00890902" w:rsidRPr="00890902" w:rsidRDefault="00890902" w:rsidP="0030022D">
            <w:pPr>
              <w:rPr>
                <w:rFonts w:ascii="Calibri" w:hAnsi="Calibri" w:cs="Calibri"/>
                <w:sz w:val="22"/>
                <w:lang w:eastAsia="zh-CN"/>
              </w:rPr>
            </w:pPr>
            <w:r>
              <w:rPr>
                <w:rFonts w:ascii="Calibri" w:hAnsi="Calibri" w:cs="Calibri"/>
                <w:sz w:val="22"/>
                <w:lang w:eastAsia="zh-CN"/>
              </w:rPr>
              <w:t>OPPO</w:t>
            </w:r>
          </w:p>
        </w:tc>
        <w:tc>
          <w:tcPr>
            <w:tcW w:w="7609" w:type="dxa"/>
          </w:tcPr>
          <w:p w14:paraId="476C1CAE" w14:textId="4A135898" w:rsidR="00890902" w:rsidRDefault="00890902" w:rsidP="0030022D">
            <w:pPr>
              <w:rPr>
                <w:rFonts w:ascii="Calibri" w:hAnsi="Calibri" w:cs="Calibri"/>
                <w:sz w:val="22"/>
                <w:lang w:eastAsia="zh-CN"/>
              </w:rPr>
            </w:pPr>
            <w:r>
              <w:rPr>
                <w:rFonts w:ascii="Calibri" w:hAnsi="Calibri" w:cs="Calibri"/>
                <w:sz w:val="22"/>
                <w:lang w:eastAsia="zh-CN"/>
              </w:rPr>
              <w:t xml:space="preserve">We share the view that post-collision should go to Type B rather than Type C. According to the definition of Type B and Type C (reproduced below), expected/potential resource conflict pre-conflict in the future is covered by Type B, resource conflict happened in the past is covered by Type C. </w:t>
            </w:r>
          </w:p>
          <w:p w14:paraId="19952C3C"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B: UE-A sends to UE-B the set of resources not preferred for UE-B</w:t>
            </w:r>
            <w:r w:rsidRPr="002F4AC8">
              <w:rPr>
                <w:rFonts w:ascii="Calibri" w:eastAsia="Malgun Gothic" w:hAnsi="Calibri" w:cs="Calibri"/>
                <w:i/>
                <w:iCs/>
                <w:sz w:val="21"/>
                <w:szCs w:val="21"/>
                <w:lang w:eastAsia="ko-KR"/>
              </w:rPr>
              <w:t>’</w:t>
            </w:r>
            <w:r w:rsidRPr="002F4AC8">
              <w:rPr>
                <w:rFonts w:ascii="Calibri" w:hAnsi="Calibri" w:cs="Calibri"/>
                <w:i/>
                <w:iCs/>
                <w:sz w:val="21"/>
                <w:szCs w:val="21"/>
                <w:lang w:eastAsia="ko-KR"/>
              </w:rPr>
              <w:t>s transmission</w:t>
            </w:r>
          </w:p>
          <w:p w14:paraId="0ACEB84A" w14:textId="77777777" w:rsidR="00890902" w:rsidRPr="002F4AC8" w:rsidRDefault="00890902" w:rsidP="00890902">
            <w:pPr>
              <w:numPr>
                <w:ilvl w:val="1"/>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e.g., based on its sensing result and/or expected/potential resource conflict</w:t>
            </w:r>
          </w:p>
          <w:p w14:paraId="3780B517"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C: UE-A sends to UE-B the set of resource where the resource conflict is detected</w:t>
            </w:r>
          </w:p>
          <w:p w14:paraId="60B892B5" w14:textId="4AA2177E" w:rsidR="00890902" w:rsidRPr="00890902" w:rsidRDefault="00890902" w:rsidP="0030022D">
            <w:pPr>
              <w:rPr>
                <w:rFonts w:ascii="Calibri" w:hAnsi="Calibri" w:cs="Calibri"/>
                <w:sz w:val="22"/>
                <w:lang w:eastAsia="zh-CN"/>
              </w:rPr>
            </w:pPr>
          </w:p>
        </w:tc>
      </w:tr>
      <w:tr w:rsidR="000F74FD" w14:paraId="6249EA07" w14:textId="77777777" w:rsidTr="00152702">
        <w:tc>
          <w:tcPr>
            <w:tcW w:w="1458" w:type="dxa"/>
          </w:tcPr>
          <w:p w14:paraId="586A99D4" w14:textId="60673092" w:rsidR="000F74FD" w:rsidRPr="000F74FD" w:rsidRDefault="000F74FD" w:rsidP="0030022D">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0C9C4684" w14:textId="27D66C6D" w:rsidR="000F74FD" w:rsidRPr="000F74FD" w:rsidRDefault="000F74FD" w:rsidP="00E04E1D">
            <w:pPr>
              <w:rPr>
                <w:rFonts w:ascii="Calibri" w:eastAsiaTheme="minorEastAsia" w:hAnsi="Calibri" w:cs="Calibri"/>
                <w:sz w:val="22"/>
                <w:lang w:eastAsia="ko-KR"/>
              </w:rPr>
            </w:pPr>
            <w:r>
              <w:rPr>
                <w:rFonts w:ascii="Calibri" w:eastAsiaTheme="minorEastAsia" w:hAnsi="Calibri" w:cs="Calibri" w:hint="eastAsia"/>
                <w:sz w:val="22"/>
                <w:lang w:eastAsia="ko-KR"/>
              </w:rPr>
              <w:t xml:space="preserve">Even though we </w:t>
            </w:r>
            <w:r>
              <w:rPr>
                <w:rFonts w:ascii="Calibri" w:eastAsiaTheme="minorEastAsia" w:hAnsi="Calibri" w:cs="Calibri"/>
                <w:sz w:val="22"/>
                <w:lang w:eastAsia="ko-KR"/>
              </w:rPr>
              <w:t xml:space="preserve">have listed up 3 Types in the last meeting. In our understanding, it is not clear the difference between Type B and C. </w:t>
            </w:r>
            <w:r w:rsidR="00E04E1D">
              <w:rPr>
                <w:rFonts w:ascii="Calibri" w:eastAsiaTheme="minorEastAsia" w:hAnsi="Calibri" w:cs="Calibri"/>
                <w:sz w:val="22"/>
                <w:lang w:eastAsia="ko-KR"/>
              </w:rPr>
              <w:t>As OPPO commented, there is a confusion. This should be discussed in this meeting and we should make it clear in order to discuss evaluation results and also decide final inter-UE coordination schemes in next time.</w:t>
            </w:r>
            <w:r>
              <w:rPr>
                <w:rFonts w:ascii="Calibri" w:eastAsiaTheme="minorEastAsia" w:hAnsi="Calibri" w:cs="Calibri"/>
                <w:sz w:val="22"/>
                <w:lang w:eastAsia="ko-KR"/>
              </w:rPr>
              <w:t xml:space="preserve">  </w:t>
            </w:r>
          </w:p>
        </w:tc>
      </w:tr>
      <w:tr w:rsidR="00981F2C" w14:paraId="3E7552E7" w14:textId="77777777" w:rsidTr="00152702">
        <w:tc>
          <w:tcPr>
            <w:tcW w:w="1458" w:type="dxa"/>
          </w:tcPr>
          <w:p w14:paraId="44B3BC16" w14:textId="7C1191B1" w:rsidR="00981F2C" w:rsidRDefault="00981F2C" w:rsidP="00981F2C">
            <w:pPr>
              <w:rPr>
                <w:rFonts w:ascii="Calibri" w:eastAsiaTheme="minorEastAsia" w:hAnsi="Calibri" w:cs="Calibri"/>
                <w:sz w:val="22"/>
                <w:lang w:eastAsia="ko-KR"/>
              </w:rPr>
            </w:pPr>
            <w:r>
              <w:rPr>
                <w:rFonts w:ascii="Calibri" w:hAnsi="Calibri" w:cs="Calibri"/>
                <w:sz w:val="22"/>
                <w:lang w:eastAsia="zh-CN"/>
              </w:rPr>
              <w:t>Huawei, HiSilicon</w:t>
            </w:r>
          </w:p>
        </w:tc>
        <w:tc>
          <w:tcPr>
            <w:tcW w:w="7609" w:type="dxa"/>
          </w:tcPr>
          <w:p w14:paraId="490F281D" w14:textId="77777777" w:rsidR="00981F2C" w:rsidRDefault="00981F2C" w:rsidP="00981F2C">
            <w:pPr>
              <w:rPr>
                <w:rFonts w:ascii="Calibri" w:hAnsi="Calibri" w:cs="Calibri"/>
                <w:sz w:val="22"/>
                <w:lang w:eastAsia="zh-CN"/>
              </w:rPr>
            </w:pPr>
            <w:r>
              <w:rPr>
                <w:rFonts w:ascii="Calibri" w:hAnsi="Calibri" w:cs="Calibri"/>
                <w:sz w:val="22"/>
                <w:lang w:eastAsia="zh-CN"/>
              </w:rPr>
              <w:t>We share similar view with Docomo that pre-collision is part of Type-B since it indicates future resources which are not preferred for UE-B’s transmission. Post-collision can be Type-C. So we suggest to put pre-collision under Type-B to be more accurate.</w:t>
            </w:r>
          </w:p>
          <w:p w14:paraId="3E437F3E" w14:textId="6582C144" w:rsidR="00981F2C" w:rsidRDefault="00981F2C" w:rsidP="00981F2C">
            <w:pPr>
              <w:rPr>
                <w:rFonts w:ascii="Calibri" w:eastAsiaTheme="minorEastAsia" w:hAnsi="Calibri" w:cs="Calibri"/>
                <w:sz w:val="22"/>
                <w:lang w:eastAsia="ko-KR"/>
              </w:rPr>
            </w:pPr>
            <w:r>
              <w:rPr>
                <w:rFonts w:ascii="Calibri" w:hAnsi="Calibri" w:cs="Calibri"/>
                <w:sz w:val="22"/>
                <w:lang w:eastAsia="zh-CN"/>
              </w:rPr>
              <w:t>Type-A and Type-B are different solutions, and better to be analysed separately.</w:t>
            </w:r>
          </w:p>
        </w:tc>
      </w:tr>
      <w:tr w:rsidR="009C3D81" w14:paraId="5209D658" w14:textId="77777777" w:rsidTr="00152702">
        <w:tc>
          <w:tcPr>
            <w:tcW w:w="1458" w:type="dxa"/>
          </w:tcPr>
          <w:p w14:paraId="6C0C072E" w14:textId="13733215" w:rsidR="009C3D81" w:rsidRDefault="009C3D81" w:rsidP="009C3D81">
            <w:pPr>
              <w:rPr>
                <w:rFonts w:ascii="Calibri" w:hAnsi="Calibri" w:cs="Calibri"/>
                <w:sz w:val="22"/>
                <w:lang w:eastAsia="zh-CN"/>
              </w:rPr>
            </w:pPr>
            <w:r>
              <w:rPr>
                <w:rFonts w:ascii="Calibri" w:hAnsi="Calibri" w:cs="Calibri"/>
                <w:sz w:val="22"/>
                <w:lang w:eastAsia="zh-CN"/>
              </w:rPr>
              <w:t>Ericsson</w:t>
            </w:r>
          </w:p>
        </w:tc>
        <w:tc>
          <w:tcPr>
            <w:tcW w:w="7609" w:type="dxa"/>
          </w:tcPr>
          <w:p w14:paraId="45551922"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We have captured one missing point in the observations regarding the different Type-C schemes </w:t>
            </w:r>
            <w:r w:rsidRPr="00292023">
              <w:rPr>
                <w:rFonts w:ascii="Calibri" w:hAnsi="Calibri" w:cs="Calibri"/>
                <w:sz w:val="22"/>
                <w:lang w:val="en-US" w:eastAsia="zh-CN"/>
              </w:rPr>
              <w:t>(pre-collision + post-collision)</w:t>
            </w:r>
            <w:r>
              <w:rPr>
                <w:rFonts w:ascii="Calibri" w:hAnsi="Calibri" w:cs="Calibri"/>
                <w:sz w:val="22"/>
                <w:lang w:val="en-US" w:eastAsia="zh-CN"/>
              </w:rPr>
              <w:t>.</w:t>
            </w:r>
          </w:p>
          <w:p w14:paraId="6CB20E75"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It is clear from the preceding answers that the categorization in terms of Type A/B/C is not mutually exclusive. We agree with the comment from DCM and OPPO that pre-conflict schemes could fit well under Type-B. At the same time, the commonalities with the other Type-C scheme are clear too. </w:t>
            </w:r>
          </w:p>
          <w:p w14:paraId="05E187EF"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In any case, the importance of the classification is relative at this point. What really matters is the way forward regarding the specification. </w:t>
            </w:r>
          </w:p>
          <w:p w14:paraId="38287ED1" w14:textId="77777777" w:rsidR="009C3D81" w:rsidRDefault="009C3D81" w:rsidP="009C3D81">
            <w:pPr>
              <w:rPr>
                <w:rFonts w:ascii="Segoe UI" w:eastAsia="Times New Roman" w:hAnsi="Segoe UI" w:cs="Segoe UI"/>
                <w:sz w:val="21"/>
                <w:szCs w:val="21"/>
                <w:lang w:val="fi-FI" w:eastAsia="fi-FI"/>
              </w:rPr>
            </w:pPr>
            <w:r w:rsidRPr="002F7591">
              <w:rPr>
                <w:rFonts w:ascii="Segoe UI" w:eastAsia="Times New Roman" w:hAnsi="Segoe UI" w:cs="Segoe UI"/>
                <w:sz w:val="21"/>
                <w:szCs w:val="21"/>
                <w:highlight w:val="yellow"/>
                <w:lang w:val="fi-FI" w:eastAsia="fi-FI"/>
              </w:rPr>
              <w:t>Proposal:</w:t>
            </w:r>
          </w:p>
          <w:p w14:paraId="0495EB1A" w14:textId="77777777" w:rsidR="009C3D81" w:rsidRPr="006B2443" w:rsidRDefault="009C3D81" w:rsidP="009C3D81">
            <w:pPr>
              <w:rPr>
                <w:rFonts w:ascii="Segoe UI" w:eastAsia="Times New Roman" w:hAnsi="Segoe UI" w:cs="Segoe UI"/>
                <w:sz w:val="21"/>
                <w:szCs w:val="21"/>
                <w:lang w:val="fi-FI" w:eastAsia="fi-FI"/>
              </w:rPr>
            </w:pPr>
            <w:r>
              <w:rPr>
                <w:rFonts w:ascii="Segoe UI" w:eastAsia="Times New Roman" w:hAnsi="Segoe UI" w:cs="Segoe UI"/>
                <w:sz w:val="21"/>
                <w:szCs w:val="21"/>
                <w:lang w:val="fi-FI" w:eastAsia="fi-FI"/>
              </w:rPr>
              <w:t>RAN1 to specify:</w:t>
            </w:r>
          </w:p>
          <w:p w14:paraId="0668E964" w14:textId="77777777" w:rsidR="009C3D81" w:rsidRPr="002F7591" w:rsidRDefault="009C3D81" w:rsidP="009C3D81">
            <w:pPr>
              <w:pStyle w:val="afc"/>
              <w:numPr>
                <w:ilvl w:val="0"/>
                <w:numId w:val="34"/>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 xml:space="preserve">Alt. 1: UE-A indicates </w:t>
            </w:r>
            <w:r w:rsidRPr="002F7591">
              <w:rPr>
                <w:rFonts w:ascii="Segoe UI" w:eastAsia="Times New Roman" w:hAnsi="Segoe UI" w:cs="Segoe UI"/>
                <w:bCs/>
                <w:sz w:val="21"/>
                <w:szCs w:val="21"/>
                <w:lang w:val="fi-FI" w:eastAsia="fi-FI"/>
              </w:rPr>
              <w:t>(not)</w:t>
            </w:r>
            <w:r w:rsidRPr="002F7591">
              <w:rPr>
                <w:rFonts w:ascii="Segoe UI" w:eastAsia="Times New Roman" w:hAnsi="Segoe UI" w:cs="Segoe UI"/>
                <w:sz w:val="21"/>
                <w:szCs w:val="21"/>
                <w:lang w:val="fi-FI" w:eastAsia="fi-FI"/>
              </w:rPr>
              <w:t xml:space="preserve"> preferred set of resources to UE-B.</w:t>
            </w:r>
          </w:p>
          <w:p w14:paraId="01CE4380" w14:textId="77777777" w:rsidR="009C3D81" w:rsidRPr="002F7591" w:rsidRDefault="009C3D81" w:rsidP="009C3D81">
            <w:pPr>
              <w:pStyle w:val="afc"/>
              <w:numPr>
                <w:ilvl w:val="0"/>
                <w:numId w:val="34"/>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Alt. 2: UE-A indicates resource conflict using 1 bit.</w:t>
            </w:r>
          </w:p>
          <w:p w14:paraId="61003261" w14:textId="77777777" w:rsidR="009C3D81" w:rsidRDefault="009C3D81" w:rsidP="009C3D81">
            <w:pPr>
              <w:overflowPunct/>
              <w:autoSpaceDE/>
              <w:autoSpaceDN/>
              <w:adjustRightInd/>
              <w:spacing w:after="0"/>
              <w:rPr>
                <w:rFonts w:ascii="Calibri" w:hAnsi="Calibri" w:cs="Calibri"/>
                <w:sz w:val="22"/>
                <w:lang w:val="en-US" w:eastAsia="zh-CN"/>
              </w:rPr>
            </w:pPr>
          </w:p>
          <w:p w14:paraId="247C5D09" w14:textId="5F99ABE0" w:rsidR="009C3D81" w:rsidRDefault="009C3D81" w:rsidP="009C3D81">
            <w:pPr>
              <w:rPr>
                <w:rFonts w:ascii="Calibri" w:hAnsi="Calibri" w:cs="Calibri"/>
                <w:sz w:val="22"/>
                <w:lang w:eastAsia="zh-CN"/>
              </w:rPr>
            </w:pPr>
            <w:r>
              <w:rPr>
                <w:rFonts w:ascii="Calibri" w:hAnsi="Calibri" w:cs="Calibri"/>
                <w:sz w:val="22"/>
                <w:lang w:val="en-US" w:eastAsia="zh-CN"/>
              </w:rPr>
              <w:t>We suggest focusing on this and, if necessary, revisit the FL’s observations later.</w:t>
            </w:r>
          </w:p>
        </w:tc>
      </w:tr>
      <w:tr w:rsidR="00BC5745" w14:paraId="3B7B28C8" w14:textId="77777777" w:rsidTr="00152702">
        <w:tc>
          <w:tcPr>
            <w:tcW w:w="1458" w:type="dxa"/>
          </w:tcPr>
          <w:p w14:paraId="267B4D20" w14:textId="72BCAD42" w:rsidR="00BC5745" w:rsidRDefault="00BC5745" w:rsidP="009C3D81">
            <w:pPr>
              <w:rPr>
                <w:rFonts w:ascii="Calibri" w:hAnsi="Calibri" w:cs="Calibri"/>
                <w:sz w:val="22"/>
                <w:lang w:eastAsia="zh-CN"/>
              </w:rPr>
            </w:pPr>
            <w:r>
              <w:rPr>
                <w:rFonts w:ascii="Calibri" w:hAnsi="Calibri" w:cs="Calibri"/>
                <w:sz w:val="22"/>
                <w:lang w:eastAsia="zh-CN"/>
              </w:rPr>
              <w:t>Nokia, NSB</w:t>
            </w:r>
          </w:p>
        </w:tc>
        <w:tc>
          <w:tcPr>
            <w:tcW w:w="7609" w:type="dxa"/>
          </w:tcPr>
          <w:p w14:paraId="634A7BC5" w14:textId="52A152FA" w:rsidR="00BC5745" w:rsidRDefault="00BC5745" w:rsidP="009C3D81">
            <w:pPr>
              <w:rPr>
                <w:rFonts w:ascii="Calibri" w:hAnsi="Calibri" w:cs="Calibri"/>
                <w:sz w:val="22"/>
                <w:lang w:val="en-US" w:eastAsia="zh-CN"/>
              </w:rPr>
            </w:pPr>
            <w:r w:rsidRPr="00BC5745">
              <w:rPr>
                <w:rFonts w:ascii="Calibri" w:hAnsi="Calibri" w:cs="Calibri"/>
                <w:sz w:val="22"/>
                <w:lang w:val="en-US" w:eastAsia="zh-CN"/>
              </w:rPr>
              <w:t xml:space="preserve">We agree with the FL’s current split into Types A/B (which may be viewed as preventing a conflict from happening in the first place) and Type C (which may be viewed as resolving a conflict that has actually taken place, or is about to take </w:t>
            </w:r>
            <w:r w:rsidRPr="00BC5745">
              <w:rPr>
                <w:rFonts w:ascii="Calibri" w:hAnsi="Calibri" w:cs="Calibri"/>
                <w:sz w:val="22"/>
                <w:lang w:val="en-US" w:eastAsia="zh-CN"/>
              </w:rPr>
              <w:lastRenderedPageBreak/>
              <w:t>place). Conflict prevention (Type A, Type B) is more feasible when transmissions are semi-persistent (i.e., predictable). Conflict resolution (Type C) can take care of those conflicts that could not be prevented.</w:t>
            </w:r>
          </w:p>
        </w:tc>
      </w:tr>
      <w:tr w:rsidR="005F6E0F" w14:paraId="02401CE6" w14:textId="77777777" w:rsidTr="00152702">
        <w:tc>
          <w:tcPr>
            <w:tcW w:w="1458" w:type="dxa"/>
          </w:tcPr>
          <w:p w14:paraId="5B64F930" w14:textId="7627BB83" w:rsidR="005F6E0F" w:rsidRDefault="005F6E0F" w:rsidP="009C3D81">
            <w:pPr>
              <w:rPr>
                <w:rFonts w:ascii="Calibri" w:hAnsi="Calibri" w:cs="Calibri"/>
                <w:sz w:val="22"/>
                <w:lang w:eastAsia="zh-CN"/>
              </w:rPr>
            </w:pPr>
            <w:r>
              <w:rPr>
                <w:rFonts w:ascii="Calibri" w:hAnsi="Calibri" w:cs="Calibri"/>
                <w:sz w:val="22"/>
                <w:lang w:eastAsia="zh-CN"/>
              </w:rPr>
              <w:lastRenderedPageBreak/>
              <w:t>QC</w:t>
            </w:r>
          </w:p>
        </w:tc>
        <w:tc>
          <w:tcPr>
            <w:tcW w:w="7609" w:type="dxa"/>
          </w:tcPr>
          <w:p w14:paraId="31D63C9B" w14:textId="77777777" w:rsidR="0052421E" w:rsidRDefault="006940F4" w:rsidP="009C3D81">
            <w:pPr>
              <w:rPr>
                <w:rFonts w:ascii="Calibri" w:hAnsi="Calibri" w:cs="Calibri"/>
                <w:sz w:val="22"/>
                <w:lang w:val="en-US" w:eastAsia="zh-CN"/>
              </w:rPr>
            </w:pPr>
            <w:r>
              <w:rPr>
                <w:rFonts w:ascii="Calibri" w:hAnsi="Calibri" w:cs="Calibri"/>
                <w:sz w:val="22"/>
                <w:lang w:val="en-US" w:eastAsia="zh-CN"/>
              </w:rPr>
              <w:t>Types A and B should be listed separately as they are 2 different mechanism</w:t>
            </w:r>
            <w:r w:rsidR="00C7115A">
              <w:rPr>
                <w:rFonts w:ascii="Calibri" w:hAnsi="Calibri" w:cs="Calibri"/>
                <w:sz w:val="22"/>
                <w:lang w:val="en-US" w:eastAsia="zh-CN"/>
              </w:rPr>
              <w:t>s</w:t>
            </w:r>
            <w:r>
              <w:rPr>
                <w:rFonts w:ascii="Calibri" w:hAnsi="Calibri" w:cs="Calibri"/>
                <w:sz w:val="22"/>
                <w:lang w:val="en-US" w:eastAsia="zh-CN"/>
              </w:rPr>
              <w:t xml:space="preserve">, addressing different use cases, different UE-B behavior and having different content of coordination message. </w:t>
            </w:r>
          </w:p>
          <w:p w14:paraId="5E07773E" w14:textId="4111767C" w:rsidR="005F6E0F" w:rsidRDefault="006940F4" w:rsidP="009C3D81">
            <w:pPr>
              <w:rPr>
                <w:rFonts w:ascii="Calibri" w:hAnsi="Calibri" w:cs="Calibri"/>
                <w:sz w:val="22"/>
                <w:lang w:val="en-US" w:eastAsia="zh-CN"/>
              </w:rPr>
            </w:pPr>
            <w:r>
              <w:rPr>
                <w:rFonts w:ascii="Calibri" w:hAnsi="Calibri" w:cs="Calibri"/>
                <w:sz w:val="22"/>
                <w:lang w:val="en-US" w:eastAsia="zh-CN"/>
              </w:rPr>
              <w:t>Even within one category, it should also be clearly stated how many results are with modelling of delay/overhead associated with coordination messages and how many make ideal assumptions. Benefit/feasibility of each mechanism cannot be decided</w:t>
            </w:r>
            <w:r w:rsidR="0052421E">
              <w:rPr>
                <w:rFonts w:ascii="Calibri" w:hAnsi="Calibri" w:cs="Calibri"/>
                <w:sz w:val="22"/>
                <w:lang w:val="en-US" w:eastAsia="zh-CN"/>
              </w:rPr>
              <w:t xml:space="preserve"> based only on </w:t>
            </w:r>
            <w:r>
              <w:rPr>
                <w:rFonts w:ascii="Calibri" w:hAnsi="Calibri" w:cs="Calibri"/>
                <w:sz w:val="22"/>
                <w:lang w:val="en-US" w:eastAsia="zh-CN"/>
              </w:rPr>
              <w:t>idealistic assumption. The current grouping makes this aspect unclear.</w:t>
            </w:r>
          </w:p>
          <w:p w14:paraId="4BB88E83" w14:textId="573AD7BF" w:rsidR="006940F4" w:rsidRPr="00BC5745" w:rsidRDefault="006940F4" w:rsidP="009C3D81">
            <w:pPr>
              <w:rPr>
                <w:rFonts w:ascii="Calibri" w:hAnsi="Calibri" w:cs="Calibri"/>
                <w:sz w:val="22"/>
                <w:lang w:val="en-US" w:eastAsia="zh-CN"/>
              </w:rPr>
            </w:pPr>
            <w:r>
              <w:rPr>
                <w:rFonts w:ascii="Calibri" w:hAnsi="Calibri" w:cs="Calibri"/>
                <w:sz w:val="22"/>
                <w:lang w:val="en-US" w:eastAsia="zh-CN"/>
              </w:rPr>
              <w:t xml:space="preserve">We also agree with CATT that </w:t>
            </w:r>
            <w:bookmarkStart w:id="520" w:name="_Hlk62605281"/>
            <w:r>
              <w:rPr>
                <w:rFonts w:ascii="Calibri" w:hAnsi="Calibri" w:cs="Calibri"/>
                <w:sz w:val="22"/>
                <w:lang w:val="en-US" w:eastAsia="zh-CN"/>
              </w:rPr>
              <w:t xml:space="preserve">distinction </w:t>
            </w:r>
            <w:bookmarkEnd w:id="520"/>
            <w:r>
              <w:rPr>
                <w:rFonts w:ascii="Calibri" w:hAnsi="Calibri" w:cs="Calibri"/>
                <w:sz w:val="22"/>
                <w:lang w:val="en-US" w:eastAsia="zh-CN"/>
              </w:rPr>
              <w:t>of periodic/aperiodic</w:t>
            </w:r>
            <w:r w:rsidR="009C55F2">
              <w:rPr>
                <w:rFonts w:ascii="Calibri" w:hAnsi="Calibri" w:cs="Calibri"/>
                <w:sz w:val="22"/>
                <w:lang w:val="en-US" w:eastAsia="zh-CN"/>
              </w:rPr>
              <w:t>/cast type</w:t>
            </w:r>
            <w:r>
              <w:rPr>
                <w:rFonts w:ascii="Calibri" w:hAnsi="Calibri" w:cs="Calibri"/>
                <w:sz w:val="22"/>
                <w:lang w:val="en-US" w:eastAsia="zh-CN"/>
              </w:rPr>
              <w:t xml:space="preserve"> is needed.</w:t>
            </w:r>
            <w:r w:rsidR="00C7115A">
              <w:rPr>
                <w:rFonts w:ascii="Calibri" w:hAnsi="Calibri" w:cs="Calibri"/>
                <w:sz w:val="22"/>
                <w:lang w:val="en-US" w:eastAsia="zh-CN"/>
              </w:rPr>
              <w:t xml:space="preserve"> </w:t>
            </w:r>
          </w:p>
        </w:tc>
      </w:tr>
      <w:tr w:rsidR="0027192A" w14:paraId="17BD060A" w14:textId="77777777" w:rsidTr="00152702">
        <w:tc>
          <w:tcPr>
            <w:tcW w:w="1458" w:type="dxa"/>
          </w:tcPr>
          <w:p w14:paraId="56AE0664" w14:textId="305E56AA" w:rsidR="0027192A" w:rsidRDefault="0027192A" w:rsidP="009C3D81">
            <w:pPr>
              <w:rPr>
                <w:rFonts w:ascii="Calibri" w:hAnsi="Calibri" w:cs="Calibri"/>
                <w:sz w:val="22"/>
                <w:lang w:eastAsia="zh-CN"/>
              </w:rPr>
            </w:pPr>
            <w:r>
              <w:rPr>
                <w:rFonts w:ascii="Calibri" w:hAnsi="Calibri" w:cs="Calibri"/>
                <w:sz w:val="22"/>
                <w:lang w:eastAsia="zh-CN"/>
              </w:rPr>
              <w:t>IDCC</w:t>
            </w:r>
          </w:p>
        </w:tc>
        <w:tc>
          <w:tcPr>
            <w:tcW w:w="7609" w:type="dxa"/>
          </w:tcPr>
          <w:p w14:paraId="6E923821" w14:textId="77777777" w:rsidR="00C0296B" w:rsidRDefault="0027192A" w:rsidP="00C0296B">
            <w:pPr>
              <w:rPr>
                <w:rFonts w:ascii="Calibri" w:hAnsi="Calibri" w:cs="Calibri"/>
                <w:sz w:val="22"/>
                <w:lang w:val="en-US" w:eastAsia="zh-CN"/>
              </w:rPr>
            </w:pPr>
            <w:r>
              <w:rPr>
                <w:rFonts w:ascii="Calibri" w:hAnsi="Calibri" w:cs="Calibri"/>
                <w:sz w:val="22"/>
                <w:lang w:val="en-US" w:eastAsia="zh-CN"/>
              </w:rPr>
              <w:t>We also consider that resources pertaining to pre-collision should be categorized under Type B resources, since it deals with resources in which conflicts are “expected” and thus can be prevented.  Type C is specific to resources in which conflicts are “detected” and thus already happen</w:t>
            </w:r>
            <w:r w:rsidR="006D7FE5">
              <w:rPr>
                <w:rFonts w:ascii="Calibri" w:hAnsi="Calibri" w:cs="Calibri"/>
                <w:sz w:val="22"/>
                <w:lang w:val="en-US" w:eastAsia="zh-CN"/>
              </w:rPr>
              <w:t>ed</w:t>
            </w:r>
            <w:r>
              <w:rPr>
                <w:rFonts w:ascii="Calibri" w:hAnsi="Calibri" w:cs="Calibri"/>
                <w:sz w:val="22"/>
                <w:lang w:val="en-US" w:eastAsia="zh-CN"/>
              </w:rPr>
              <w:t>.</w:t>
            </w:r>
            <w:r w:rsidR="006D7FE5">
              <w:rPr>
                <w:rFonts w:ascii="Calibri" w:hAnsi="Calibri" w:cs="Calibri"/>
                <w:sz w:val="22"/>
                <w:lang w:val="en-US" w:eastAsia="zh-CN"/>
              </w:rPr>
              <w:t xml:space="preserve">  </w:t>
            </w:r>
            <w:r>
              <w:rPr>
                <w:rFonts w:ascii="Calibri" w:hAnsi="Calibri" w:cs="Calibri"/>
                <w:sz w:val="22"/>
                <w:lang w:val="en-US" w:eastAsia="zh-CN"/>
              </w:rPr>
              <w:t>So we think the definition of the resource types is good and we should proceed with further details</w:t>
            </w:r>
            <w:r w:rsidR="006D7FE5">
              <w:rPr>
                <w:rFonts w:ascii="Calibri" w:hAnsi="Calibri" w:cs="Calibri"/>
                <w:sz w:val="22"/>
                <w:lang w:val="en-US" w:eastAsia="zh-CN"/>
              </w:rPr>
              <w:t xml:space="preserve">.  </w:t>
            </w:r>
          </w:p>
          <w:p w14:paraId="2B27110D" w14:textId="7C637282" w:rsidR="00C0296B" w:rsidRDefault="0027192A" w:rsidP="00C0296B">
            <w:pPr>
              <w:rPr>
                <w:rFonts w:ascii="Calibri" w:hAnsi="Calibri" w:cs="Calibri"/>
                <w:sz w:val="22"/>
                <w:lang w:val="en-US" w:eastAsia="zh-CN"/>
              </w:rPr>
            </w:pPr>
            <w:r>
              <w:rPr>
                <w:rFonts w:ascii="Calibri" w:hAnsi="Calibri" w:cs="Calibri"/>
                <w:sz w:val="22"/>
                <w:lang w:val="en-US" w:eastAsia="zh-CN"/>
              </w:rPr>
              <w:t xml:space="preserve">We suggest </w:t>
            </w:r>
            <w:r w:rsidR="00C0296B">
              <w:rPr>
                <w:rFonts w:ascii="Calibri" w:hAnsi="Calibri" w:cs="Calibri"/>
                <w:sz w:val="22"/>
                <w:lang w:val="en-US" w:eastAsia="zh-CN"/>
              </w:rPr>
              <w:t>to prioritize the</w:t>
            </w:r>
            <w:r>
              <w:rPr>
                <w:rFonts w:ascii="Calibri" w:hAnsi="Calibri" w:cs="Calibri"/>
                <w:sz w:val="22"/>
                <w:lang w:val="en-US" w:eastAsia="zh-CN"/>
              </w:rPr>
              <w:t xml:space="preserve"> </w:t>
            </w:r>
            <w:r w:rsidR="00C0296B">
              <w:rPr>
                <w:rFonts w:ascii="Calibri" w:hAnsi="Calibri" w:cs="Calibri"/>
                <w:sz w:val="22"/>
                <w:lang w:val="en-US" w:eastAsia="zh-CN"/>
              </w:rPr>
              <w:t>study</w:t>
            </w:r>
            <w:r>
              <w:rPr>
                <w:rFonts w:ascii="Calibri" w:hAnsi="Calibri" w:cs="Calibri"/>
                <w:sz w:val="22"/>
                <w:lang w:val="en-US" w:eastAsia="zh-CN"/>
              </w:rPr>
              <w:t xml:space="preserve"> the </w:t>
            </w:r>
            <w:r w:rsidR="00C0296B">
              <w:rPr>
                <w:rFonts w:ascii="Calibri" w:hAnsi="Calibri" w:cs="Calibri"/>
                <w:sz w:val="22"/>
                <w:lang w:val="en-US" w:eastAsia="zh-CN"/>
              </w:rPr>
              <w:t xml:space="preserve">of </w:t>
            </w:r>
            <w:r>
              <w:rPr>
                <w:rFonts w:ascii="Calibri" w:hAnsi="Calibri" w:cs="Calibri"/>
                <w:sz w:val="22"/>
                <w:lang w:val="en-US" w:eastAsia="zh-CN"/>
              </w:rPr>
              <w:t>scenarios with UE A as the intended RX UE, as most of the simulation demonstrating the performance gain has UE A as RX UE</w:t>
            </w:r>
            <w:r w:rsidR="006D7FE5">
              <w:rPr>
                <w:rFonts w:ascii="Calibri" w:hAnsi="Calibri" w:cs="Calibri"/>
                <w:sz w:val="22"/>
                <w:lang w:val="en-US" w:eastAsia="zh-CN"/>
              </w:rPr>
              <w:t xml:space="preserve"> and in connection with this, we can </w:t>
            </w:r>
            <w:r w:rsidR="00C0296B">
              <w:rPr>
                <w:rFonts w:ascii="Calibri" w:hAnsi="Calibri" w:cs="Calibri"/>
                <w:sz w:val="22"/>
                <w:lang w:val="en-US" w:eastAsia="zh-CN"/>
              </w:rPr>
              <w:t xml:space="preserve">evaluate </w:t>
            </w:r>
            <w:r w:rsidR="006D7FE5">
              <w:rPr>
                <w:rFonts w:ascii="Calibri" w:hAnsi="Calibri" w:cs="Calibri"/>
                <w:sz w:val="22"/>
                <w:lang w:val="en-US" w:eastAsia="zh-CN"/>
              </w:rPr>
              <w:t xml:space="preserve">which cast type of UE B transmission </w:t>
            </w:r>
            <w:r w:rsidR="00C0296B">
              <w:rPr>
                <w:rFonts w:ascii="Calibri" w:hAnsi="Calibri" w:cs="Calibri"/>
                <w:sz w:val="22"/>
                <w:lang w:val="en-US" w:eastAsia="zh-CN"/>
              </w:rPr>
              <w:t xml:space="preserve">can benefit from each resource type.  Both periodic and aperiodic traffic should be considered. </w:t>
            </w:r>
          </w:p>
          <w:p w14:paraId="6D37FB9F" w14:textId="4C2791CD" w:rsidR="0027192A" w:rsidRDefault="00C0296B" w:rsidP="00C0296B">
            <w:pPr>
              <w:rPr>
                <w:rFonts w:ascii="Calibri" w:hAnsi="Calibri" w:cs="Calibri"/>
                <w:sz w:val="22"/>
                <w:lang w:val="en-US" w:eastAsia="zh-CN"/>
              </w:rPr>
            </w:pPr>
            <w:r>
              <w:rPr>
                <w:rFonts w:ascii="Calibri" w:hAnsi="Calibri" w:cs="Calibri"/>
                <w:sz w:val="22"/>
                <w:lang w:val="en-US" w:eastAsia="zh-CN"/>
              </w:rPr>
              <w:t>Additionally,</w:t>
            </w:r>
            <w:r w:rsidR="0027192A">
              <w:rPr>
                <w:rFonts w:ascii="Calibri" w:hAnsi="Calibri" w:cs="Calibri"/>
                <w:sz w:val="22"/>
                <w:lang w:val="en-US" w:eastAsia="zh-CN"/>
              </w:rPr>
              <w:t xml:space="preserve"> </w:t>
            </w:r>
            <w:r>
              <w:rPr>
                <w:rFonts w:ascii="Calibri" w:hAnsi="Calibri" w:cs="Calibri"/>
                <w:sz w:val="22"/>
                <w:lang w:val="en-US" w:eastAsia="zh-CN"/>
              </w:rPr>
              <w:t>we a</w:t>
            </w:r>
            <w:r w:rsidR="0027192A">
              <w:rPr>
                <w:rFonts w:ascii="Calibri" w:hAnsi="Calibri" w:cs="Calibri"/>
                <w:sz w:val="22"/>
                <w:lang w:val="en-US" w:eastAsia="zh-CN"/>
              </w:rPr>
              <w:t xml:space="preserve">gree with Ericsson to consider an indication of the resource set.  Explicit </w:t>
            </w:r>
            <w:r>
              <w:rPr>
                <w:rFonts w:ascii="Calibri" w:hAnsi="Calibri" w:cs="Calibri"/>
                <w:sz w:val="22"/>
                <w:lang w:val="en-US" w:eastAsia="zh-CN"/>
              </w:rPr>
              <w:t>resource information is suitable</w:t>
            </w:r>
            <w:r w:rsidR="0027192A">
              <w:rPr>
                <w:rFonts w:ascii="Calibri" w:hAnsi="Calibri" w:cs="Calibri"/>
                <w:sz w:val="22"/>
                <w:lang w:val="en-US" w:eastAsia="zh-CN"/>
              </w:rPr>
              <w:t xml:space="preserve"> to Type A and Type B</w:t>
            </w:r>
            <w:r>
              <w:rPr>
                <w:rFonts w:ascii="Calibri" w:hAnsi="Calibri" w:cs="Calibri"/>
                <w:sz w:val="22"/>
                <w:lang w:val="en-US" w:eastAsia="zh-CN"/>
              </w:rPr>
              <w:t>.  On the other hand, T</w:t>
            </w:r>
            <w:r w:rsidR="0027192A">
              <w:rPr>
                <w:rFonts w:ascii="Calibri" w:hAnsi="Calibri" w:cs="Calibri"/>
                <w:sz w:val="22"/>
                <w:lang w:val="en-US" w:eastAsia="zh-CN"/>
              </w:rPr>
              <w:t xml:space="preserve">ype C resources are resources in which collision is detected, so if a collision is detected, </w:t>
            </w:r>
            <w:r>
              <w:rPr>
                <w:rFonts w:ascii="Calibri" w:hAnsi="Calibri" w:cs="Calibri"/>
                <w:sz w:val="22"/>
                <w:lang w:val="en-US" w:eastAsia="zh-CN"/>
              </w:rPr>
              <w:t xml:space="preserve">the resources are already reserved </w:t>
            </w:r>
            <w:r w:rsidR="0027192A">
              <w:rPr>
                <w:rFonts w:ascii="Calibri" w:hAnsi="Calibri" w:cs="Calibri"/>
                <w:sz w:val="22"/>
                <w:lang w:val="en-US" w:eastAsia="zh-CN"/>
              </w:rPr>
              <w:t xml:space="preserve">and </w:t>
            </w:r>
            <w:r>
              <w:rPr>
                <w:rFonts w:ascii="Calibri" w:hAnsi="Calibri" w:cs="Calibri"/>
                <w:sz w:val="22"/>
                <w:lang w:val="en-US" w:eastAsia="zh-CN"/>
              </w:rPr>
              <w:t xml:space="preserve">thus </w:t>
            </w:r>
            <w:r w:rsidR="0027192A">
              <w:rPr>
                <w:rFonts w:ascii="Calibri" w:hAnsi="Calibri" w:cs="Calibri"/>
                <w:sz w:val="22"/>
                <w:lang w:val="en-US" w:eastAsia="zh-CN"/>
              </w:rPr>
              <w:t xml:space="preserve">there is no need for UE A to explicitly indicate the resources.  However, the implicit indication e.g. using a PHY channel, should carry information to ensure the UE B can associate this indication with the </w:t>
            </w:r>
            <w:r>
              <w:rPr>
                <w:rFonts w:ascii="Calibri" w:hAnsi="Calibri" w:cs="Calibri"/>
                <w:sz w:val="22"/>
                <w:lang w:val="en-US" w:eastAsia="zh-CN"/>
              </w:rPr>
              <w:t xml:space="preserve">applicable </w:t>
            </w:r>
            <w:r w:rsidR="0027192A">
              <w:rPr>
                <w:rFonts w:ascii="Calibri" w:hAnsi="Calibri" w:cs="Calibri"/>
                <w:sz w:val="22"/>
                <w:lang w:val="en-US" w:eastAsia="zh-CN"/>
              </w:rPr>
              <w:t xml:space="preserve">resources.         </w:t>
            </w:r>
          </w:p>
        </w:tc>
      </w:tr>
      <w:tr w:rsidR="00D9598D" w14:paraId="26A78166" w14:textId="77777777" w:rsidTr="00152702">
        <w:tc>
          <w:tcPr>
            <w:tcW w:w="1458" w:type="dxa"/>
          </w:tcPr>
          <w:p w14:paraId="7968F508" w14:textId="29E124F8" w:rsidR="00D9598D" w:rsidRDefault="00D9598D" w:rsidP="009C3D81">
            <w:pPr>
              <w:rPr>
                <w:rFonts w:ascii="Calibri" w:hAnsi="Calibri" w:cs="Calibri"/>
                <w:sz w:val="22"/>
                <w:lang w:eastAsia="zh-CN"/>
              </w:rPr>
            </w:pPr>
            <w:r>
              <w:rPr>
                <w:rFonts w:ascii="Calibri" w:hAnsi="Calibri" w:cs="Calibri"/>
                <w:sz w:val="22"/>
                <w:lang w:eastAsia="zh-CN"/>
              </w:rPr>
              <w:t>Apple</w:t>
            </w:r>
          </w:p>
        </w:tc>
        <w:tc>
          <w:tcPr>
            <w:tcW w:w="7609" w:type="dxa"/>
          </w:tcPr>
          <w:p w14:paraId="6EFE9CF5" w14:textId="77777777" w:rsidR="00D9598D" w:rsidRDefault="00D9598D" w:rsidP="00C0296B">
            <w:pPr>
              <w:rPr>
                <w:rFonts w:ascii="Calibri" w:hAnsi="Calibri" w:cs="Calibri"/>
                <w:sz w:val="22"/>
                <w:lang w:val="en-US" w:eastAsia="zh-CN"/>
              </w:rPr>
            </w:pPr>
            <w:r>
              <w:rPr>
                <w:rFonts w:ascii="Calibri" w:hAnsi="Calibri" w:cs="Calibri"/>
                <w:sz w:val="22"/>
                <w:lang w:val="en-US" w:eastAsia="zh-CN"/>
              </w:rPr>
              <w:t xml:space="preserve">For the different types of resource sets, our view is that Type A and Type B are proactive resource set, i.e. before UE-B’s resource reservation, while Type C is reactive resource set, i.e., after UE-B’s resource reservation. </w:t>
            </w:r>
          </w:p>
          <w:p w14:paraId="4A8D37EE" w14:textId="1CFDA06A" w:rsidR="00D9598D" w:rsidRDefault="00D9598D" w:rsidP="00C0296B">
            <w:pPr>
              <w:rPr>
                <w:rFonts w:ascii="Calibri" w:hAnsi="Calibri" w:cs="Calibri"/>
                <w:sz w:val="22"/>
                <w:lang w:val="en-US" w:eastAsia="zh-CN"/>
              </w:rPr>
            </w:pPr>
            <w:r>
              <w:rPr>
                <w:rFonts w:ascii="Calibri" w:hAnsi="Calibri" w:cs="Calibri"/>
                <w:sz w:val="22"/>
                <w:lang w:val="en-US" w:eastAsia="zh-CN"/>
              </w:rPr>
              <w:t xml:space="preserve">Overall, we share the views of QC that each resource type has its use cases. Type A resource set is more suitable for unicast where this set of preferred resources are good only for a particular UE-B. Type B resource set is more suitable for groupcast or broadcast, where every UE-B can make use of for its own resource selection. Type C resource set is suitable that a UE-A is the receiver UE from UE-B, since the inter-UE coordination could be transmitted in PSFCH-like channel. </w:t>
            </w:r>
          </w:p>
        </w:tc>
      </w:tr>
      <w:tr w:rsidR="00BA117F" w14:paraId="070B25C0" w14:textId="77777777" w:rsidTr="00152702">
        <w:tc>
          <w:tcPr>
            <w:tcW w:w="1458" w:type="dxa"/>
          </w:tcPr>
          <w:p w14:paraId="0AE16112" w14:textId="7E750F2E" w:rsidR="00BA117F" w:rsidRDefault="00BA117F" w:rsidP="009C3D81">
            <w:pPr>
              <w:rPr>
                <w:rFonts w:ascii="Calibri" w:hAnsi="Calibri" w:cs="Calibri"/>
                <w:sz w:val="22"/>
                <w:lang w:eastAsia="zh-CN"/>
              </w:rPr>
            </w:pPr>
            <w:bookmarkStart w:id="521" w:name="_Hlk62604414"/>
            <w:r>
              <w:rPr>
                <w:rFonts w:ascii="Calibri" w:hAnsi="Calibri" w:cs="Calibri"/>
                <w:sz w:val="22"/>
                <w:lang w:eastAsia="zh-CN"/>
              </w:rPr>
              <w:t>Bosch</w:t>
            </w:r>
          </w:p>
        </w:tc>
        <w:tc>
          <w:tcPr>
            <w:tcW w:w="7609" w:type="dxa"/>
          </w:tcPr>
          <w:p w14:paraId="007DDE72" w14:textId="5AD5C38B" w:rsidR="00FB5FE8" w:rsidRDefault="00FB5FE8" w:rsidP="00FB5FE8">
            <w:pPr>
              <w:jc w:val="left"/>
              <w:rPr>
                <w:rFonts w:ascii="Calibri" w:eastAsia="ＭＳ 明朝" w:hAnsi="Calibri" w:cs="Calibri"/>
                <w:sz w:val="22"/>
                <w:lang w:eastAsia="ja-JP"/>
              </w:rPr>
            </w:pPr>
            <w:r>
              <w:rPr>
                <w:rFonts w:ascii="Calibri" w:eastAsia="ＭＳ 明朝" w:hAnsi="Calibri" w:cs="Calibri"/>
                <w:sz w:val="22"/>
                <w:lang w:eastAsia="ja-JP"/>
              </w:rPr>
              <w:t xml:space="preserve">Most of the results show some benefits for both post-conflict (Type C) and pre-resolution (Type A/B) schemes in different conditions. However, for Type A/B (i.e., pre-resolution), we still believe that the latency presented in some results is considering rather idealistic values to fit aperiodic traffic (i.e., feasibility issue) and the gain was mainly counted for periodic traffic in this case (i.e., benefit issue). </w:t>
            </w:r>
          </w:p>
          <w:p w14:paraId="77CB6718" w14:textId="1F1951A8" w:rsidR="00FB5FE8" w:rsidRDefault="00FB5FE8" w:rsidP="00FB5FE8">
            <w:pPr>
              <w:jc w:val="left"/>
              <w:rPr>
                <w:rFonts w:ascii="Calibri" w:hAnsi="Calibri" w:cs="Calibri"/>
                <w:sz w:val="22"/>
                <w:lang w:val="en-US" w:eastAsia="zh-CN"/>
              </w:rPr>
            </w:pPr>
            <w:r>
              <w:rPr>
                <w:rFonts w:ascii="Calibri" w:eastAsia="ＭＳ 明朝" w:hAnsi="Calibri" w:cs="Calibri"/>
                <w:sz w:val="22"/>
                <w:lang w:eastAsia="ja-JP"/>
              </w:rPr>
              <w:t>Therefore, we support the following</w:t>
            </w:r>
            <w:r>
              <w:rPr>
                <w:rFonts w:ascii="Calibri" w:hAnsi="Calibri" w:cs="Calibri"/>
                <w:sz w:val="22"/>
                <w:lang w:val="en-US" w:eastAsia="zh-CN"/>
              </w:rPr>
              <w:t xml:space="preserve"> traffic/cast types for the different (reduced) resource sets in order to conclude on benefits/feasibility:</w:t>
            </w:r>
          </w:p>
          <w:p w14:paraId="513EFFF3" w14:textId="77777777" w:rsidR="00FB5FE8" w:rsidRPr="00212CDC" w:rsidRDefault="00FB5FE8" w:rsidP="00FB5FE8">
            <w:pPr>
              <w:pStyle w:val="afc"/>
              <w:widowControl/>
              <w:numPr>
                <w:ilvl w:val="0"/>
                <w:numId w:val="36"/>
              </w:numPr>
              <w:overflowPunct w:val="0"/>
              <w:autoSpaceDE w:val="0"/>
              <w:autoSpaceDN w:val="0"/>
              <w:adjustRightInd w:val="0"/>
              <w:spacing w:before="0" w:after="120" w:line="240" w:lineRule="auto"/>
              <w:contextualSpacing/>
              <w:jc w:val="left"/>
              <w:rPr>
                <w:rFonts w:ascii="Calibri" w:eastAsia="ＭＳ 明朝" w:hAnsi="Calibri" w:cs="Calibri"/>
                <w:sz w:val="22"/>
                <w:lang w:val="en-GB" w:eastAsia="ja-JP"/>
              </w:rPr>
            </w:pPr>
            <w:r w:rsidRPr="00B64877">
              <w:rPr>
                <w:rFonts w:ascii="Calibri" w:hAnsi="Calibri" w:cs="Calibri"/>
                <w:sz w:val="22"/>
                <w:lang w:eastAsia="zh-CN"/>
              </w:rPr>
              <w:t xml:space="preserve">Type C (i.e., </w:t>
            </w:r>
            <w:r w:rsidRPr="00B64877">
              <w:rPr>
                <w:rFonts w:ascii="Calibri" w:eastAsia="ＭＳ 明朝" w:hAnsi="Calibri" w:cs="Calibri"/>
                <w:sz w:val="22"/>
                <w:lang w:eastAsia="ja-JP"/>
              </w:rPr>
              <w:t>post-conflict</w:t>
            </w:r>
            <w:r>
              <w:rPr>
                <w:rFonts w:ascii="Calibri" w:eastAsia="ＭＳ 明朝" w:hAnsi="Calibri" w:cs="Calibri"/>
                <w:sz w:val="22"/>
                <w:lang w:eastAsia="ja-JP"/>
              </w:rPr>
              <w:t>, e.g., to a certain number of slots in the past</w:t>
            </w:r>
            <w:r w:rsidRPr="00B64877">
              <w:rPr>
                <w:rFonts w:ascii="Calibri" w:eastAsia="ＭＳ 明朝" w:hAnsi="Calibri" w:cs="Calibri"/>
                <w:sz w:val="22"/>
                <w:lang w:eastAsia="ja-JP"/>
              </w:rPr>
              <w:t>)</w:t>
            </w:r>
            <w:r>
              <w:rPr>
                <w:rFonts w:ascii="Calibri" w:hAnsi="Calibri" w:cs="Calibri"/>
                <w:sz w:val="22"/>
                <w:lang w:eastAsia="zh-CN"/>
              </w:rPr>
              <w:t xml:space="preserve"> for:</w:t>
            </w:r>
          </w:p>
          <w:p w14:paraId="78EDF8CC" w14:textId="77777777" w:rsidR="00FB5FE8" w:rsidRPr="006B0336" w:rsidRDefault="00FB5FE8" w:rsidP="00FB5FE8">
            <w:pPr>
              <w:pStyle w:val="afc"/>
              <w:widowControl/>
              <w:numPr>
                <w:ilvl w:val="1"/>
                <w:numId w:val="36"/>
              </w:numPr>
              <w:overflowPunct w:val="0"/>
              <w:autoSpaceDE w:val="0"/>
              <w:autoSpaceDN w:val="0"/>
              <w:adjustRightInd w:val="0"/>
              <w:spacing w:before="0" w:after="120" w:line="240" w:lineRule="auto"/>
              <w:contextualSpacing/>
              <w:jc w:val="left"/>
              <w:rPr>
                <w:rFonts w:ascii="Calibri" w:eastAsia="ＭＳ 明朝" w:hAnsi="Calibri" w:cs="Calibri"/>
                <w:sz w:val="22"/>
                <w:lang w:val="en-GB" w:eastAsia="ja-JP"/>
              </w:rPr>
            </w:pPr>
            <w:r w:rsidRPr="00B64877">
              <w:rPr>
                <w:rFonts w:ascii="Calibri" w:hAnsi="Calibri" w:cs="Calibri"/>
                <w:sz w:val="22"/>
                <w:lang w:eastAsia="zh-CN"/>
              </w:rPr>
              <w:t>Aperiodic</w:t>
            </w:r>
            <w:r>
              <w:rPr>
                <w:rFonts w:ascii="Calibri" w:hAnsi="Calibri" w:cs="Calibri"/>
                <w:sz w:val="22"/>
                <w:lang w:eastAsia="zh-CN"/>
              </w:rPr>
              <w:t xml:space="preserve"> and </w:t>
            </w:r>
            <w:r w:rsidRPr="00B64877">
              <w:rPr>
                <w:rFonts w:ascii="Calibri" w:hAnsi="Calibri" w:cs="Calibri"/>
                <w:sz w:val="22"/>
                <w:lang w:eastAsia="zh-CN"/>
              </w:rPr>
              <w:t>periodic</w:t>
            </w:r>
            <w:r>
              <w:rPr>
                <w:rFonts w:ascii="Calibri" w:hAnsi="Calibri" w:cs="Calibri"/>
                <w:sz w:val="22"/>
                <w:lang w:eastAsia="zh-CN"/>
              </w:rPr>
              <w:t xml:space="preserve"> traffic</w:t>
            </w:r>
          </w:p>
          <w:p w14:paraId="5C6E9D0C" w14:textId="77777777" w:rsidR="00FB5FE8" w:rsidRPr="00B64877" w:rsidRDefault="00FB5FE8" w:rsidP="00FB5FE8">
            <w:pPr>
              <w:pStyle w:val="afc"/>
              <w:widowControl/>
              <w:numPr>
                <w:ilvl w:val="1"/>
                <w:numId w:val="36"/>
              </w:numPr>
              <w:overflowPunct w:val="0"/>
              <w:autoSpaceDE w:val="0"/>
              <w:autoSpaceDN w:val="0"/>
              <w:adjustRightInd w:val="0"/>
              <w:spacing w:before="0" w:after="120" w:line="240" w:lineRule="auto"/>
              <w:contextualSpacing/>
              <w:jc w:val="left"/>
              <w:rPr>
                <w:rFonts w:ascii="Calibri" w:eastAsia="ＭＳ 明朝" w:hAnsi="Calibri" w:cs="Calibri"/>
                <w:sz w:val="22"/>
                <w:lang w:val="en-GB" w:eastAsia="ja-JP"/>
              </w:rPr>
            </w:pPr>
            <w:r>
              <w:rPr>
                <w:rFonts w:ascii="Calibri" w:hAnsi="Calibri" w:cs="Calibri"/>
                <w:sz w:val="22"/>
                <w:lang w:eastAsia="zh-CN"/>
              </w:rPr>
              <w:t>For unicast, groupcast (Option 2 or 1 (e.g., re-using PSFCH design))</w:t>
            </w:r>
          </w:p>
          <w:p w14:paraId="1A8BC7C7" w14:textId="5476D0E2" w:rsidR="00FB5FE8" w:rsidRDefault="00FB5FE8" w:rsidP="00FB5FE8">
            <w:pPr>
              <w:pStyle w:val="afc"/>
              <w:widowControl/>
              <w:numPr>
                <w:ilvl w:val="0"/>
                <w:numId w:val="36"/>
              </w:numPr>
              <w:overflowPunct w:val="0"/>
              <w:autoSpaceDE w:val="0"/>
              <w:autoSpaceDN w:val="0"/>
              <w:adjustRightInd w:val="0"/>
              <w:spacing w:before="0" w:after="120" w:line="240" w:lineRule="auto"/>
              <w:contextualSpacing/>
              <w:jc w:val="left"/>
              <w:rPr>
                <w:rFonts w:ascii="Calibri" w:eastAsia="ＭＳ 明朝" w:hAnsi="Calibri" w:cs="Calibri"/>
                <w:sz w:val="22"/>
                <w:lang w:eastAsia="ja-JP"/>
              </w:rPr>
            </w:pPr>
            <w:r>
              <w:rPr>
                <w:rFonts w:ascii="Calibri" w:hAnsi="Calibri" w:cs="Calibri"/>
                <w:sz w:val="22"/>
                <w:lang w:eastAsia="zh-CN"/>
              </w:rPr>
              <w:t xml:space="preserve">Type A/B </w:t>
            </w:r>
            <w:r>
              <w:rPr>
                <w:rFonts w:ascii="Calibri" w:eastAsia="ＭＳ 明朝" w:hAnsi="Calibri" w:cs="Calibri"/>
                <w:sz w:val="22"/>
                <w:lang w:eastAsia="ja-JP"/>
              </w:rPr>
              <w:t xml:space="preserve">(i.e., pre-resolution) for </w:t>
            </w:r>
          </w:p>
          <w:p w14:paraId="7F7BDEC7" w14:textId="77777777" w:rsidR="00FB5FE8" w:rsidRDefault="00FB5FE8" w:rsidP="00FB5FE8">
            <w:pPr>
              <w:pStyle w:val="afc"/>
              <w:widowControl/>
              <w:numPr>
                <w:ilvl w:val="1"/>
                <w:numId w:val="36"/>
              </w:numPr>
              <w:overflowPunct w:val="0"/>
              <w:autoSpaceDE w:val="0"/>
              <w:autoSpaceDN w:val="0"/>
              <w:adjustRightInd w:val="0"/>
              <w:spacing w:before="0" w:after="120" w:line="240" w:lineRule="auto"/>
              <w:contextualSpacing/>
              <w:jc w:val="left"/>
              <w:rPr>
                <w:rFonts w:ascii="Calibri" w:eastAsia="ＭＳ 明朝" w:hAnsi="Calibri" w:cs="Calibri"/>
                <w:sz w:val="22"/>
                <w:lang w:eastAsia="ja-JP"/>
              </w:rPr>
            </w:pPr>
            <w:r w:rsidRPr="00B64877">
              <w:rPr>
                <w:rFonts w:ascii="Calibri" w:eastAsia="ＭＳ 明朝" w:hAnsi="Calibri" w:cs="Calibri"/>
                <w:sz w:val="22"/>
                <w:lang w:eastAsia="ja-JP"/>
              </w:rPr>
              <w:lastRenderedPageBreak/>
              <w:t xml:space="preserve">periodic </w:t>
            </w:r>
            <w:r>
              <w:rPr>
                <w:rFonts w:ascii="Calibri" w:eastAsia="ＭＳ 明朝" w:hAnsi="Calibri" w:cs="Calibri"/>
                <w:sz w:val="22"/>
                <w:lang w:eastAsia="ja-JP"/>
              </w:rPr>
              <w:t>traffic</w:t>
            </w:r>
          </w:p>
          <w:p w14:paraId="4E1E6F0E" w14:textId="77777777" w:rsidR="00FB5FE8" w:rsidRPr="00B64877" w:rsidRDefault="00FB5FE8" w:rsidP="00FB5FE8">
            <w:pPr>
              <w:pStyle w:val="afc"/>
              <w:widowControl/>
              <w:numPr>
                <w:ilvl w:val="1"/>
                <w:numId w:val="36"/>
              </w:numPr>
              <w:overflowPunct w:val="0"/>
              <w:autoSpaceDE w:val="0"/>
              <w:autoSpaceDN w:val="0"/>
              <w:adjustRightInd w:val="0"/>
              <w:spacing w:before="0" w:after="120" w:line="240" w:lineRule="auto"/>
              <w:contextualSpacing/>
              <w:jc w:val="left"/>
              <w:rPr>
                <w:rFonts w:ascii="Calibri" w:eastAsia="ＭＳ 明朝" w:hAnsi="Calibri" w:cs="Calibri"/>
                <w:sz w:val="22"/>
                <w:lang w:eastAsia="ja-JP"/>
              </w:rPr>
            </w:pPr>
            <w:r>
              <w:rPr>
                <w:rFonts w:ascii="Calibri" w:eastAsia="ＭＳ 明朝" w:hAnsi="Calibri" w:cs="Calibri"/>
                <w:sz w:val="22"/>
                <w:lang w:eastAsia="ja-JP"/>
              </w:rPr>
              <w:t>unicast, groupcast Option 2</w:t>
            </w:r>
          </w:p>
          <w:p w14:paraId="0355A0EC" w14:textId="22B42B38" w:rsidR="00BA117F" w:rsidRPr="001D7212" w:rsidRDefault="00FB5FE8" w:rsidP="00C0296B">
            <w:pPr>
              <w:rPr>
                <w:rFonts w:ascii="Calibri" w:eastAsia="ＭＳ 明朝" w:hAnsi="Calibri" w:cs="Calibri"/>
                <w:sz w:val="22"/>
                <w:lang w:eastAsia="ja-JP"/>
              </w:rPr>
            </w:pPr>
            <w:r>
              <w:rPr>
                <w:rFonts w:ascii="Calibri" w:eastAsia="ＭＳ 明朝" w:hAnsi="Calibri" w:cs="Calibri"/>
                <w:sz w:val="22"/>
                <w:lang w:eastAsia="ja-JP"/>
              </w:rPr>
              <w:t>We also agree with Ericsson, that Type C may be indicated implicitly with references to, e.g., physical slots and Type A/B may be indicated explicitly with a set (many bits). In the latter case, periodic resources may minimize the resource set size.</w:t>
            </w:r>
          </w:p>
        </w:tc>
      </w:tr>
      <w:bookmarkEnd w:id="521"/>
      <w:tr w:rsidR="00203589" w14:paraId="5756766E" w14:textId="77777777" w:rsidTr="00203589">
        <w:tc>
          <w:tcPr>
            <w:tcW w:w="1458" w:type="dxa"/>
            <w:hideMark/>
          </w:tcPr>
          <w:p w14:paraId="59932D99" w14:textId="77777777" w:rsidR="00203589" w:rsidRDefault="00203589" w:rsidP="00FC6928">
            <w:pPr>
              <w:rPr>
                <w:rFonts w:ascii="Calibri" w:eastAsia="DengXian" w:hAnsi="Calibri" w:cs="Calibri"/>
                <w:sz w:val="22"/>
                <w:szCs w:val="22"/>
                <w:lang w:val="en-US" w:eastAsia="zh-CN"/>
              </w:rPr>
            </w:pPr>
            <w:r>
              <w:rPr>
                <w:rFonts w:ascii="Calibri" w:hAnsi="Calibri" w:cs="Calibri"/>
                <w:sz w:val="22"/>
                <w:szCs w:val="22"/>
              </w:rPr>
              <w:lastRenderedPageBreak/>
              <w:t>Xiaomi</w:t>
            </w:r>
          </w:p>
        </w:tc>
        <w:tc>
          <w:tcPr>
            <w:tcW w:w="7609" w:type="dxa"/>
            <w:hideMark/>
          </w:tcPr>
          <w:p w14:paraId="7E49267D" w14:textId="77777777" w:rsidR="00203589" w:rsidRDefault="00203589" w:rsidP="00FC6928">
            <w:pPr>
              <w:rPr>
                <w:rFonts w:ascii="Calibri" w:hAnsi="Calibri" w:cs="Calibri"/>
                <w:sz w:val="22"/>
                <w:szCs w:val="22"/>
              </w:rPr>
            </w:pPr>
            <w:r>
              <w:rPr>
                <w:rFonts w:ascii="Calibri" w:hAnsi="Calibri" w:cs="Calibri"/>
                <w:sz w:val="22"/>
                <w:szCs w:val="22"/>
              </w:rPr>
              <w:t>We share other companies view that periodic traffic and aperiodic traffic should be analysed separately. Also, it would be better to separately list the observations of each resource coordination type. Finally, we think pre-collision should be covered by observation of Type B, since pre-collision indicates future resources which are not preferred for UE-B’s transmission. Post-collision should be covered by Type-C, as it indicates resource which the resource conflict is detected.</w:t>
            </w:r>
          </w:p>
        </w:tc>
      </w:tr>
      <w:tr w:rsidR="00203589" w14:paraId="5BEDC49D" w14:textId="77777777" w:rsidTr="00203589">
        <w:tc>
          <w:tcPr>
            <w:tcW w:w="1458" w:type="dxa"/>
          </w:tcPr>
          <w:p w14:paraId="2B0A3EE4" w14:textId="77777777" w:rsidR="00203589" w:rsidRDefault="00203589" w:rsidP="00FC6928">
            <w:pPr>
              <w:rPr>
                <w:rFonts w:ascii="Calibri" w:hAnsi="Calibri" w:cs="Calibri"/>
                <w:sz w:val="22"/>
                <w:szCs w:val="22"/>
              </w:rPr>
            </w:pPr>
            <w:proofErr w:type="spellStart"/>
            <w:r>
              <w:rPr>
                <w:rFonts w:ascii="Calibri" w:hAnsi="Calibri" w:cs="Calibri" w:hint="eastAsia"/>
                <w:sz w:val="22"/>
                <w:lang w:eastAsia="zh-CN"/>
              </w:rPr>
              <w:t>Spreadtrum</w:t>
            </w:r>
            <w:proofErr w:type="spellEnd"/>
          </w:p>
        </w:tc>
        <w:tc>
          <w:tcPr>
            <w:tcW w:w="7609" w:type="dxa"/>
          </w:tcPr>
          <w:p w14:paraId="431B7E01" w14:textId="77777777" w:rsidR="00203589" w:rsidRDefault="00203589" w:rsidP="00FC6928">
            <w:pPr>
              <w:rPr>
                <w:rFonts w:ascii="Calibri" w:hAnsi="Calibri" w:cs="Calibri"/>
                <w:sz w:val="22"/>
                <w:lang w:eastAsia="zh-CN"/>
              </w:rPr>
            </w:pPr>
            <w:r>
              <w:rPr>
                <w:rFonts w:ascii="Calibri" w:hAnsi="Calibri" w:cs="Calibri"/>
                <w:sz w:val="22"/>
                <w:lang w:eastAsia="zh-CN"/>
              </w:rPr>
              <w:t xml:space="preserve">Agree with Apple. </w:t>
            </w:r>
            <w:r w:rsidRPr="00A30139">
              <w:rPr>
                <w:rFonts w:ascii="Calibri" w:hAnsi="Calibri" w:cs="Calibri"/>
                <w:sz w:val="22"/>
                <w:lang w:eastAsia="zh-CN"/>
              </w:rPr>
              <w:t xml:space="preserve">We think that the three types </w:t>
            </w:r>
            <w:r>
              <w:rPr>
                <w:rFonts w:ascii="Calibri" w:hAnsi="Calibri" w:cs="Calibri"/>
                <w:sz w:val="22"/>
                <w:lang w:eastAsia="zh-CN"/>
              </w:rPr>
              <w:t xml:space="preserve">should be </w:t>
            </w:r>
            <w:r>
              <w:rPr>
                <w:rFonts w:ascii="Calibri" w:hAnsi="Calibri" w:cs="Calibri"/>
                <w:sz w:val="22"/>
                <w:lang w:val="en-US" w:eastAsia="zh-CN"/>
              </w:rPr>
              <w:t>categorized</w:t>
            </w:r>
            <w:r w:rsidRPr="00A30139">
              <w:rPr>
                <w:rFonts w:ascii="Calibri" w:hAnsi="Calibri" w:cs="Calibri"/>
                <w:sz w:val="22"/>
                <w:lang w:eastAsia="zh-CN"/>
              </w:rPr>
              <w:t xml:space="preserve"> according to whether </w:t>
            </w:r>
            <w:r>
              <w:rPr>
                <w:rFonts w:ascii="Calibri" w:hAnsi="Calibri" w:cs="Calibri"/>
                <w:sz w:val="22"/>
                <w:lang w:eastAsia="zh-CN"/>
              </w:rPr>
              <w:t xml:space="preserve">the resources has already reserved by UE-B. </w:t>
            </w:r>
          </w:p>
          <w:p w14:paraId="10BDC9A7" w14:textId="77777777" w:rsidR="00203589" w:rsidRDefault="00203589" w:rsidP="00FC6928">
            <w:pPr>
              <w:rPr>
                <w:rFonts w:ascii="Calibri" w:hAnsi="Calibri" w:cs="Calibri"/>
                <w:sz w:val="22"/>
                <w:szCs w:val="22"/>
              </w:rPr>
            </w:pPr>
            <w:r w:rsidRPr="00A30139">
              <w:rPr>
                <w:rFonts w:ascii="Calibri" w:hAnsi="Calibri" w:cs="Calibri"/>
                <w:sz w:val="22"/>
                <w:lang w:eastAsia="zh-CN"/>
              </w:rPr>
              <w:t>Type A and Type B are</w:t>
            </w:r>
            <w:r>
              <w:rPr>
                <w:rFonts w:ascii="Calibri" w:hAnsi="Calibri" w:cs="Calibri"/>
                <w:sz w:val="22"/>
                <w:lang w:val="en-US" w:eastAsia="zh-CN"/>
              </w:rPr>
              <w:t xml:space="preserve"> the resources set before UE-B’s resource reservation. And</w:t>
            </w:r>
            <w:r w:rsidRPr="00A30139">
              <w:rPr>
                <w:rFonts w:ascii="Calibri" w:hAnsi="Calibri" w:cs="Calibri"/>
                <w:sz w:val="22"/>
                <w:lang w:eastAsia="zh-CN"/>
              </w:rPr>
              <w:t xml:space="preserve"> </w:t>
            </w:r>
            <w:r>
              <w:rPr>
                <w:rFonts w:ascii="Calibri" w:hAnsi="Calibri" w:cs="Calibri"/>
                <w:sz w:val="22"/>
                <w:lang w:eastAsia="zh-CN"/>
              </w:rPr>
              <w:t>t</w:t>
            </w:r>
            <w:r w:rsidRPr="00A30139">
              <w:rPr>
                <w:rFonts w:ascii="Calibri" w:hAnsi="Calibri" w:cs="Calibri"/>
                <w:sz w:val="22"/>
                <w:lang w:eastAsia="zh-CN"/>
              </w:rPr>
              <w:t xml:space="preserve">ype C is </w:t>
            </w:r>
            <w:r>
              <w:rPr>
                <w:rFonts w:ascii="Calibri" w:hAnsi="Calibri" w:cs="Calibri"/>
                <w:sz w:val="22"/>
                <w:lang w:eastAsia="zh-CN"/>
              </w:rPr>
              <w:t>the resource conflict indication</w:t>
            </w:r>
            <w:r>
              <w:rPr>
                <w:rFonts w:ascii="Calibri" w:hAnsi="Calibri" w:cs="Calibri"/>
                <w:sz w:val="22"/>
                <w:lang w:val="en-US" w:eastAsia="zh-CN"/>
              </w:rPr>
              <w:t xml:space="preserve"> after UE-B’s resource reservation</w:t>
            </w:r>
            <w:r w:rsidRPr="00A30139">
              <w:rPr>
                <w:rFonts w:ascii="Calibri" w:hAnsi="Calibri" w:cs="Calibri"/>
                <w:sz w:val="22"/>
                <w:lang w:eastAsia="zh-CN"/>
              </w:rPr>
              <w:t xml:space="preserve">, mainly including </w:t>
            </w:r>
            <w:r>
              <w:rPr>
                <w:rFonts w:ascii="Calibri" w:hAnsi="Calibri" w:cs="Calibri"/>
                <w:sz w:val="22"/>
                <w:lang w:eastAsia="zh-CN"/>
              </w:rPr>
              <w:t>two</w:t>
            </w:r>
            <w:r w:rsidRPr="00A30139">
              <w:rPr>
                <w:rFonts w:ascii="Calibri" w:hAnsi="Calibri" w:cs="Calibri"/>
                <w:sz w:val="22"/>
                <w:lang w:eastAsia="zh-CN"/>
              </w:rPr>
              <w:t xml:space="preserve"> situations:</w:t>
            </w:r>
            <w:r w:rsidRPr="00D21743">
              <w:rPr>
                <w:rFonts w:ascii="Calibri" w:hAnsi="Calibri" w:cs="Calibri"/>
                <w:sz w:val="22"/>
                <w:lang w:eastAsia="zh-CN"/>
              </w:rPr>
              <w:t xml:space="preserve"> the same </w:t>
            </w:r>
            <w:r>
              <w:rPr>
                <w:rFonts w:ascii="Calibri" w:hAnsi="Calibri" w:cs="Calibri"/>
                <w:sz w:val="22"/>
                <w:lang w:eastAsia="zh-CN"/>
              </w:rPr>
              <w:t xml:space="preserve">resources are reserved but not used by different TX UEs and </w:t>
            </w:r>
            <w:r w:rsidRPr="00D21743">
              <w:rPr>
                <w:rFonts w:ascii="Calibri" w:hAnsi="Calibri" w:cs="Calibri"/>
                <w:sz w:val="22"/>
                <w:lang w:eastAsia="zh-CN"/>
              </w:rPr>
              <w:t xml:space="preserve">the </w:t>
            </w:r>
            <w:r>
              <w:rPr>
                <w:rFonts w:ascii="Calibri" w:hAnsi="Calibri" w:cs="Calibri"/>
                <w:sz w:val="22"/>
                <w:lang w:eastAsia="zh-CN"/>
              </w:rPr>
              <w:t xml:space="preserve">resource conflict has </w:t>
            </w:r>
            <w:r>
              <w:rPr>
                <w:rFonts w:ascii="Calibri" w:hAnsi="Calibri" w:cs="Calibri"/>
                <w:sz w:val="22"/>
                <w:lang w:val="en-US" w:eastAsia="zh-CN"/>
              </w:rPr>
              <w:t>already happened.</w:t>
            </w:r>
          </w:p>
        </w:tc>
      </w:tr>
      <w:tr w:rsidR="00E23924" w14:paraId="0A6D9C18" w14:textId="77777777" w:rsidTr="00E23924">
        <w:tc>
          <w:tcPr>
            <w:tcW w:w="1458" w:type="dxa"/>
          </w:tcPr>
          <w:p w14:paraId="0CF492E1" w14:textId="77777777" w:rsidR="00E23924" w:rsidRDefault="00E23924" w:rsidP="00FC6928">
            <w:pPr>
              <w:rPr>
                <w:rFonts w:ascii="Calibri" w:hAnsi="Calibri" w:cs="Calibri"/>
                <w:sz w:val="22"/>
                <w:lang w:eastAsia="zh-CN"/>
              </w:rPr>
            </w:pPr>
            <w:proofErr w:type="spellStart"/>
            <w:r>
              <w:rPr>
                <w:rFonts w:ascii="Calibri" w:hAnsi="Calibri" w:cs="Calibri"/>
                <w:sz w:val="22"/>
                <w:lang w:eastAsia="zh-CN"/>
              </w:rPr>
              <w:t>Convida</w:t>
            </w:r>
            <w:proofErr w:type="spellEnd"/>
            <w:r>
              <w:rPr>
                <w:rFonts w:ascii="Calibri" w:hAnsi="Calibri" w:cs="Calibri"/>
                <w:sz w:val="22"/>
                <w:lang w:eastAsia="zh-CN"/>
              </w:rPr>
              <w:t xml:space="preserve"> Wireless</w:t>
            </w:r>
          </w:p>
        </w:tc>
        <w:tc>
          <w:tcPr>
            <w:tcW w:w="7609" w:type="dxa"/>
          </w:tcPr>
          <w:p w14:paraId="1DB38121" w14:textId="77777777" w:rsidR="00E23924" w:rsidRDefault="00E23924" w:rsidP="00FC6928">
            <w:pPr>
              <w:rPr>
                <w:rFonts w:ascii="Calibri" w:hAnsi="Calibri" w:cs="Calibri"/>
                <w:sz w:val="22"/>
                <w:lang w:eastAsia="zh-CN"/>
              </w:rPr>
            </w:pPr>
            <w:r>
              <w:rPr>
                <w:rFonts w:ascii="Calibri" w:hAnsi="Calibri" w:cs="Calibri"/>
                <w:sz w:val="22"/>
                <w:lang w:val="en-US" w:eastAsia="zh-CN"/>
              </w:rPr>
              <w:t>Each resource type such as Type A, Type B and Type C may have the associated and corresponding use case(s).</w:t>
            </w:r>
            <w:r w:rsidRPr="00BC5745">
              <w:rPr>
                <w:rFonts w:ascii="Calibri" w:hAnsi="Calibri" w:cs="Calibri"/>
                <w:sz w:val="22"/>
                <w:lang w:val="en-US" w:eastAsia="zh-CN"/>
              </w:rPr>
              <w:t xml:space="preserve"> </w:t>
            </w:r>
            <w:r>
              <w:rPr>
                <w:rFonts w:ascii="Calibri" w:hAnsi="Calibri" w:cs="Calibri"/>
                <w:sz w:val="22"/>
                <w:lang w:val="en-US" w:eastAsia="zh-CN"/>
              </w:rPr>
              <w:t xml:space="preserve">We are fine that </w:t>
            </w:r>
            <w:r w:rsidRPr="00BC5745">
              <w:rPr>
                <w:rFonts w:ascii="Calibri" w:hAnsi="Calibri" w:cs="Calibri"/>
                <w:sz w:val="22"/>
                <w:lang w:val="en-US" w:eastAsia="zh-CN"/>
              </w:rPr>
              <w:t>Types A</w:t>
            </w:r>
            <w:r>
              <w:rPr>
                <w:rFonts w:ascii="Calibri" w:hAnsi="Calibri" w:cs="Calibri"/>
                <w:sz w:val="22"/>
                <w:lang w:val="en-US" w:eastAsia="zh-CN"/>
              </w:rPr>
              <w:t xml:space="preserve"> and/or </w:t>
            </w:r>
            <w:r w:rsidRPr="00BC5745">
              <w:rPr>
                <w:rFonts w:ascii="Calibri" w:hAnsi="Calibri" w:cs="Calibri"/>
                <w:sz w:val="22"/>
                <w:lang w:val="en-US" w:eastAsia="zh-CN"/>
              </w:rPr>
              <w:t xml:space="preserve">B and Type </w:t>
            </w:r>
            <w:proofErr w:type="spellStart"/>
            <w:r w:rsidRPr="00BC5745">
              <w:rPr>
                <w:rFonts w:ascii="Calibri" w:hAnsi="Calibri" w:cs="Calibri"/>
                <w:sz w:val="22"/>
                <w:lang w:val="en-US" w:eastAsia="zh-CN"/>
              </w:rPr>
              <w:t>C</w:t>
            </w:r>
            <w:r>
              <w:rPr>
                <w:rFonts w:ascii="Calibri" w:hAnsi="Calibri" w:cs="Calibri"/>
                <w:sz w:val="22"/>
                <w:lang w:val="en-US" w:eastAsia="zh-CN"/>
              </w:rPr>
              <w:t xml:space="preserve"> are</w:t>
            </w:r>
            <w:proofErr w:type="spellEnd"/>
            <w:r>
              <w:rPr>
                <w:rFonts w:ascii="Calibri" w:hAnsi="Calibri" w:cs="Calibri"/>
                <w:sz w:val="22"/>
                <w:lang w:val="en-US" w:eastAsia="zh-CN"/>
              </w:rPr>
              <w:t xml:space="preserve"> separately discussed for clearness.</w:t>
            </w:r>
          </w:p>
        </w:tc>
      </w:tr>
      <w:tr w:rsidR="00A343B7" w14:paraId="5B28B659" w14:textId="77777777" w:rsidTr="00A343B7">
        <w:tc>
          <w:tcPr>
            <w:tcW w:w="1458" w:type="dxa"/>
          </w:tcPr>
          <w:p w14:paraId="38FC35EC" w14:textId="77777777" w:rsidR="00A343B7" w:rsidRDefault="00A343B7" w:rsidP="002D5E27">
            <w:pPr>
              <w:rPr>
                <w:rFonts w:ascii="Calibri" w:hAnsi="Calibri" w:cs="Calibri"/>
                <w:sz w:val="22"/>
                <w:lang w:eastAsia="zh-CN"/>
              </w:rPr>
            </w:pPr>
            <w:r>
              <w:rPr>
                <w:rFonts w:ascii="Calibri" w:hAnsi="Calibri" w:cs="Calibri"/>
                <w:sz w:val="22"/>
                <w:lang w:eastAsia="zh-CN"/>
              </w:rPr>
              <w:t>Fraunhofer</w:t>
            </w:r>
          </w:p>
        </w:tc>
        <w:tc>
          <w:tcPr>
            <w:tcW w:w="7609" w:type="dxa"/>
          </w:tcPr>
          <w:p w14:paraId="3EAD6BE9"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Based on the observations from the simulation results, there is a clear benefit for supporting inter-UE coordination.</w:t>
            </w:r>
          </w:p>
          <w:p w14:paraId="1E11A6EF"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 xml:space="preserve">In terms of feasibility, we agree with most of the companies that each type has an advantageous use case. Type A shows gains when it is the intended recipient UE, and the gain can be maximized by optimizing the means to transmit the assistance information, instead of using an entire time slot for its transmission. </w:t>
            </w:r>
          </w:p>
          <w:p w14:paraId="263DD7C6"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We also agree that type B should include the pre-collision cases. It is possible to categorize type B and C together as collision indicators, with a restriction on the time when the pre- and post-collisions occur, thereby optimizing the size of the assistance information.</w:t>
            </w:r>
          </w:p>
          <w:p w14:paraId="2D8B7C35"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The separation of results based on periodic/aperiodic traffic is preferable.</w:t>
            </w:r>
          </w:p>
        </w:tc>
      </w:tr>
      <w:tr w:rsidR="00A343B7" w:rsidRPr="00FB2771" w14:paraId="1951D86A" w14:textId="77777777" w:rsidTr="00A343B7">
        <w:tc>
          <w:tcPr>
            <w:tcW w:w="1458" w:type="dxa"/>
          </w:tcPr>
          <w:p w14:paraId="43E85DE8" w14:textId="77777777" w:rsidR="00A343B7" w:rsidRDefault="00A343B7" w:rsidP="002D5E27">
            <w:pPr>
              <w:rPr>
                <w:rFonts w:ascii="Calibri" w:hAnsi="Calibri" w:cs="Calibri"/>
                <w:sz w:val="22"/>
                <w:lang w:eastAsia="zh-CN"/>
              </w:rPr>
            </w:pPr>
            <w:r>
              <w:rPr>
                <w:rFonts w:ascii="Calibri" w:hAnsi="Calibri" w:cs="Calibri"/>
                <w:sz w:val="22"/>
                <w:lang w:eastAsia="zh-CN"/>
              </w:rPr>
              <w:t>Intel</w:t>
            </w:r>
          </w:p>
        </w:tc>
        <w:tc>
          <w:tcPr>
            <w:tcW w:w="7609" w:type="dxa"/>
          </w:tcPr>
          <w:p w14:paraId="4467647F" w14:textId="77777777" w:rsidR="00A343B7" w:rsidRDefault="00A343B7" w:rsidP="002D5E27">
            <w:pPr>
              <w:spacing w:after="0"/>
              <w:rPr>
                <w:rFonts w:ascii="Calibri" w:hAnsi="Calibri" w:cs="Calibri"/>
                <w:sz w:val="22"/>
                <w:lang w:val="en-US" w:eastAsia="zh-CN"/>
              </w:rPr>
            </w:pPr>
            <w:r>
              <w:rPr>
                <w:rFonts w:ascii="Calibri" w:hAnsi="Calibri" w:cs="Calibri"/>
                <w:sz w:val="22"/>
                <w:lang w:val="en-US" w:eastAsia="zh-CN"/>
              </w:rPr>
              <w:t>Thanks a lot for the efforts on summary of evaluation results. We have the following comments:</w:t>
            </w:r>
          </w:p>
          <w:p w14:paraId="4D874676" w14:textId="77777777" w:rsidR="00A343B7" w:rsidRDefault="00A343B7" w:rsidP="002D5E27">
            <w:pPr>
              <w:pStyle w:val="afc"/>
              <w:numPr>
                <w:ilvl w:val="0"/>
                <w:numId w:val="37"/>
              </w:numPr>
              <w:spacing w:before="0" w:after="0"/>
              <w:rPr>
                <w:rFonts w:ascii="Calibri" w:hAnsi="Calibri" w:cs="Calibri"/>
                <w:sz w:val="22"/>
                <w:lang w:eastAsia="zh-CN"/>
              </w:rPr>
            </w:pPr>
            <w:r>
              <w:rPr>
                <w:rFonts w:ascii="Calibri" w:hAnsi="Calibri" w:cs="Calibri"/>
                <w:sz w:val="22"/>
                <w:lang w:eastAsia="zh-CN"/>
              </w:rPr>
              <w:t>Results with some genie-aided/idealistic assumptions should be separated from evaluations that consider all practical aspects</w:t>
            </w:r>
          </w:p>
          <w:p w14:paraId="59A6ED0A" w14:textId="77777777" w:rsidR="00A343B7" w:rsidRDefault="00A343B7" w:rsidP="002D5E27">
            <w:pPr>
              <w:pStyle w:val="afc"/>
              <w:numPr>
                <w:ilvl w:val="0"/>
                <w:numId w:val="37"/>
              </w:numPr>
              <w:spacing w:before="0" w:after="0"/>
              <w:rPr>
                <w:rFonts w:ascii="Calibri" w:hAnsi="Calibri" w:cs="Calibri"/>
                <w:sz w:val="22"/>
                <w:lang w:eastAsia="zh-CN"/>
              </w:rPr>
            </w:pPr>
            <w:r>
              <w:rPr>
                <w:rFonts w:ascii="Calibri" w:hAnsi="Calibri" w:cs="Calibri"/>
                <w:sz w:val="22"/>
                <w:lang w:eastAsia="zh-CN"/>
              </w:rPr>
              <w:t>We suggest to draw observations for different scenarios separately at least for the following aspects</w:t>
            </w:r>
          </w:p>
          <w:p w14:paraId="73E0801B" w14:textId="77777777" w:rsidR="00A343B7" w:rsidRDefault="00A343B7" w:rsidP="002D5E27">
            <w:pPr>
              <w:pStyle w:val="afc"/>
              <w:numPr>
                <w:ilvl w:val="1"/>
                <w:numId w:val="37"/>
              </w:numPr>
              <w:spacing w:before="0" w:after="0"/>
              <w:rPr>
                <w:rFonts w:ascii="Calibri" w:hAnsi="Calibri" w:cs="Calibri"/>
                <w:sz w:val="22"/>
                <w:lang w:eastAsia="zh-CN"/>
              </w:rPr>
            </w:pPr>
            <w:r>
              <w:rPr>
                <w:rFonts w:ascii="Calibri" w:hAnsi="Calibri" w:cs="Calibri"/>
                <w:sz w:val="22"/>
                <w:lang w:eastAsia="zh-CN"/>
              </w:rPr>
              <w:t>Traffic type: Periodic or Aperiodic</w:t>
            </w:r>
          </w:p>
          <w:p w14:paraId="069F8618" w14:textId="77777777" w:rsidR="00A343B7" w:rsidRPr="00FB2771" w:rsidRDefault="00A343B7" w:rsidP="002D5E27">
            <w:pPr>
              <w:pStyle w:val="afc"/>
              <w:numPr>
                <w:ilvl w:val="1"/>
                <w:numId w:val="37"/>
              </w:numPr>
              <w:spacing w:before="0" w:after="0"/>
              <w:rPr>
                <w:rFonts w:ascii="Calibri" w:hAnsi="Calibri" w:cs="Calibri"/>
                <w:sz w:val="22"/>
                <w:lang w:eastAsia="zh-CN"/>
              </w:rPr>
            </w:pPr>
            <w:r>
              <w:rPr>
                <w:rFonts w:ascii="Calibri" w:hAnsi="Calibri" w:cs="Calibri"/>
                <w:sz w:val="22"/>
                <w:lang w:eastAsia="zh-CN"/>
              </w:rPr>
              <w:t>Communication type: Unicast only, Groupcast only, Broadcast only, etc.</w:t>
            </w:r>
          </w:p>
          <w:p w14:paraId="30E80AFB" w14:textId="77777777" w:rsidR="00A343B7" w:rsidRDefault="00A343B7" w:rsidP="002D5E27">
            <w:pPr>
              <w:pStyle w:val="afc"/>
              <w:numPr>
                <w:ilvl w:val="0"/>
                <w:numId w:val="37"/>
              </w:numPr>
              <w:spacing w:before="0" w:after="0"/>
              <w:rPr>
                <w:rFonts w:ascii="Calibri" w:hAnsi="Calibri" w:cs="Calibri"/>
                <w:sz w:val="22"/>
                <w:lang w:eastAsia="zh-CN"/>
              </w:rPr>
            </w:pPr>
            <w:r>
              <w:rPr>
                <w:rFonts w:ascii="Calibri" w:hAnsi="Calibri" w:cs="Calibri"/>
                <w:sz w:val="22"/>
                <w:lang w:eastAsia="zh-CN"/>
              </w:rPr>
              <w:t>In our view, coarse categorization on Type A/B/C is not sufficient. It is better to discuss specific evaluated options/design principles under each category</w:t>
            </w:r>
          </w:p>
          <w:p w14:paraId="50FA04DE" w14:textId="77777777" w:rsidR="00A343B7" w:rsidRDefault="00A343B7" w:rsidP="002D5E27">
            <w:pPr>
              <w:pStyle w:val="afc"/>
              <w:numPr>
                <w:ilvl w:val="0"/>
                <w:numId w:val="37"/>
              </w:numPr>
              <w:spacing w:before="0" w:after="0"/>
              <w:rPr>
                <w:rFonts w:ascii="Calibri" w:hAnsi="Calibri" w:cs="Calibri"/>
                <w:sz w:val="22"/>
                <w:lang w:eastAsia="zh-CN"/>
              </w:rPr>
            </w:pPr>
            <w:r>
              <w:rPr>
                <w:rFonts w:ascii="Calibri" w:hAnsi="Calibri" w:cs="Calibri"/>
                <w:sz w:val="22"/>
                <w:lang w:eastAsia="zh-CN"/>
              </w:rPr>
              <w:t>Enhancements of Rel.16 solutions well fit Type B categorization and should be also reflected in observations relative to R16 design</w:t>
            </w:r>
          </w:p>
          <w:p w14:paraId="22998FA4" w14:textId="77777777" w:rsidR="00A343B7" w:rsidRDefault="00A343B7" w:rsidP="002D5E27">
            <w:pPr>
              <w:pStyle w:val="afc"/>
              <w:numPr>
                <w:ilvl w:val="0"/>
                <w:numId w:val="37"/>
              </w:numPr>
              <w:spacing w:before="0" w:after="0"/>
              <w:rPr>
                <w:rFonts w:ascii="Calibri" w:hAnsi="Calibri" w:cs="Calibri"/>
                <w:sz w:val="22"/>
                <w:lang w:eastAsia="zh-CN"/>
              </w:rPr>
            </w:pPr>
            <w:r>
              <w:rPr>
                <w:rFonts w:ascii="Calibri" w:hAnsi="Calibri" w:cs="Calibri"/>
                <w:sz w:val="22"/>
                <w:lang w:eastAsia="zh-CN"/>
              </w:rPr>
              <w:t>WID requested RAN1 to analyze latency benefits. We propose to also capture evaluation results that have shown latency advantage.</w:t>
            </w:r>
          </w:p>
          <w:p w14:paraId="78285BFE" w14:textId="77777777" w:rsidR="00A343B7" w:rsidRPr="00EB17D7" w:rsidRDefault="00A343B7" w:rsidP="002D5E27">
            <w:pPr>
              <w:spacing w:after="180"/>
              <w:ind w:left="800"/>
              <w:textAlignment w:val="baseline"/>
              <w:rPr>
                <w:lang w:eastAsia="ko-KR"/>
              </w:rPr>
            </w:pPr>
            <w:r>
              <w:rPr>
                <w:rFonts w:ascii="Calibri" w:hAnsi="Calibri" w:cs="Calibri"/>
                <w:sz w:val="22"/>
                <w:lang w:eastAsia="zh-CN"/>
              </w:rPr>
              <w:t>“</w:t>
            </w:r>
            <w:r w:rsidRPr="007F6E5F">
              <w:rPr>
                <w:lang w:eastAsia="ko-KR"/>
              </w:rPr>
              <w:t xml:space="preserve">Study the feasibility and benefit of </w:t>
            </w:r>
            <w:r>
              <w:rPr>
                <w:lang w:eastAsia="ko-KR"/>
              </w:rPr>
              <w:t xml:space="preserve">solution(s) on </w:t>
            </w:r>
            <w:r w:rsidRPr="007F6E5F">
              <w:rPr>
                <w:lang w:eastAsia="ko-KR"/>
              </w:rPr>
              <w:t xml:space="preserve">the enhancement(s) </w:t>
            </w:r>
            <w:r w:rsidRPr="00036460">
              <w:rPr>
                <w:lang w:eastAsia="ko-KR"/>
              </w:rPr>
              <w:t>in mode 2</w:t>
            </w:r>
            <w:r>
              <w:rPr>
                <w:lang w:eastAsia="ko-KR"/>
              </w:rPr>
              <w:t xml:space="preserve"> </w:t>
            </w:r>
            <w:r w:rsidRPr="007F6E5F">
              <w:rPr>
                <w:lang w:eastAsia="ko-KR"/>
              </w:rPr>
              <w:t xml:space="preserve">for enhanced reliability and reduced latency </w:t>
            </w:r>
            <w:r w:rsidRPr="00036460">
              <w:rPr>
                <w:lang w:eastAsia="ko-KR"/>
              </w:rPr>
              <w:t xml:space="preserve">in consideration of both PRR and PIR </w:t>
            </w:r>
            <w:r w:rsidRPr="00036460">
              <w:rPr>
                <w:lang w:eastAsia="ko-KR"/>
              </w:rPr>
              <w:lastRenderedPageBreak/>
              <w:t xml:space="preserve">defined in TR37.885 </w:t>
            </w:r>
            <w:r w:rsidRPr="007F6E5F">
              <w:rPr>
                <w:lang w:eastAsia="ko-KR"/>
              </w:rPr>
              <w:t>(by RAN#</w:t>
            </w:r>
            <w:r>
              <w:rPr>
                <w:lang w:eastAsia="ko-KR"/>
              </w:rPr>
              <w:t>91</w:t>
            </w:r>
            <w:r w:rsidRPr="007F6E5F">
              <w:rPr>
                <w:lang w:eastAsia="ko-KR"/>
              </w:rPr>
              <w:t>), and specify the identified solution</w:t>
            </w:r>
            <w:r>
              <w:rPr>
                <w:lang w:eastAsia="ko-KR"/>
              </w:rPr>
              <w:t>(s)</w:t>
            </w:r>
            <w:r w:rsidRPr="007F6E5F">
              <w:rPr>
                <w:lang w:eastAsia="ko-KR"/>
              </w:rPr>
              <w:t xml:space="preserve"> if deemed feasible and beneficial [RAN1, RAN2]</w:t>
            </w:r>
            <w:r>
              <w:rPr>
                <w:rFonts w:ascii="Calibri" w:hAnsi="Calibri" w:cs="Calibri"/>
                <w:sz w:val="22"/>
                <w:lang w:eastAsia="zh-CN"/>
              </w:rPr>
              <w:t>”</w:t>
            </w:r>
          </w:p>
          <w:p w14:paraId="3F5E222C" w14:textId="77777777" w:rsidR="00A343B7" w:rsidRPr="00FB2771" w:rsidRDefault="00A343B7" w:rsidP="002D5E27">
            <w:pPr>
              <w:pStyle w:val="afc"/>
              <w:numPr>
                <w:ilvl w:val="0"/>
                <w:numId w:val="37"/>
              </w:numPr>
              <w:spacing w:before="0" w:after="0"/>
              <w:rPr>
                <w:rFonts w:ascii="Calibri" w:hAnsi="Calibri" w:cs="Calibri"/>
                <w:sz w:val="22"/>
                <w:lang w:eastAsia="zh-CN"/>
              </w:rPr>
            </w:pPr>
            <w:r>
              <w:rPr>
                <w:rFonts w:ascii="Calibri" w:hAnsi="Calibri" w:cs="Calibri"/>
                <w:sz w:val="22"/>
                <w:lang w:eastAsia="zh-CN"/>
              </w:rPr>
              <w:t>If RAN1 is supposed to reach conclusions based on observations then it should be done on a per scheme / design principle basis and not on a basis of broad categories</w:t>
            </w:r>
          </w:p>
        </w:tc>
      </w:tr>
    </w:tbl>
    <w:p w14:paraId="69E6FC63" w14:textId="77777777" w:rsidR="00521478" w:rsidRPr="00A343B7" w:rsidRDefault="00521478" w:rsidP="008D1F11"/>
    <w:p w14:paraId="444BEC6F" w14:textId="77777777" w:rsidR="00521478" w:rsidRDefault="00521478" w:rsidP="008D1F11"/>
    <w:p w14:paraId="487B7BDF" w14:textId="14EA01DD" w:rsidR="00521478" w:rsidRDefault="00521478" w:rsidP="00521478">
      <w:pPr>
        <w:pStyle w:val="afc"/>
        <w:widowControl/>
        <w:numPr>
          <w:ilvl w:val="0"/>
          <w:numId w:val="3"/>
        </w:numPr>
        <w:outlineLvl w:val="0"/>
        <w:rPr>
          <w:rFonts w:ascii="Calibri" w:hAnsi="Calibri" w:cs="Calibri"/>
          <w:b/>
          <w:sz w:val="28"/>
          <w:szCs w:val="28"/>
        </w:rPr>
      </w:pPr>
      <w:r>
        <w:rPr>
          <w:rFonts w:ascii="Calibri" w:hAnsi="Calibri" w:cs="Calibri"/>
          <w:b/>
          <w:sz w:val="28"/>
          <w:szCs w:val="28"/>
        </w:rPr>
        <w:t>FL’s observation on evaluation results (version 2)</w:t>
      </w:r>
    </w:p>
    <w:p w14:paraId="5D6D62FD" w14:textId="3CD3EDE0" w:rsidR="00521478" w:rsidRPr="00521478" w:rsidRDefault="00521478" w:rsidP="0052147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Considering </w:t>
      </w:r>
      <w:r w:rsidR="00E60866">
        <w:rPr>
          <w:rFonts w:ascii="Calibri" w:eastAsiaTheme="minorEastAsia" w:hAnsi="Calibri" w:cs="Calibri"/>
          <w:sz w:val="21"/>
          <w:szCs w:val="21"/>
          <w:lang w:val="en-US" w:eastAsia="ko-KR"/>
        </w:rPr>
        <w:t>companies’ comments until now,</w:t>
      </w:r>
      <w:r>
        <w:rPr>
          <w:rFonts w:ascii="Calibri" w:eastAsiaTheme="minorEastAsia" w:hAnsi="Calibri" w:cs="Calibri"/>
          <w:sz w:val="21"/>
          <w:szCs w:val="21"/>
          <w:lang w:val="en-US" w:eastAsia="ko-KR"/>
        </w:rPr>
        <w:t xml:space="preserve"> FL’s observation on evaluation is updated as f</w:t>
      </w:r>
      <w:r w:rsidR="0061099E">
        <w:rPr>
          <w:rFonts w:ascii="Calibri" w:eastAsiaTheme="minorEastAsia" w:hAnsi="Calibri" w:cs="Calibri"/>
          <w:sz w:val="21"/>
          <w:szCs w:val="21"/>
          <w:lang w:val="en-US" w:eastAsia="ko-KR"/>
        </w:rPr>
        <w:t xml:space="preserve">ollows. Note that the pre-conflict indication is </w:t>
      </w:r>
      <w:r w:rsidR="00E60866">
        <w:rPr>
          <w:rFonts w:ascii="Calibri" w:eastAsiaTheme="minorEastAsia" w:hAnsi="Calibri" w:cs="Calibri"/>
          <w:sz w:val="21"/>
          <w:szCs w:val="21"/>
          <w:lang w:val="en-US" w:eastAsia="ko-KR"/>
        </w:rPr>
        <w:t>categorized</w:t>
      </w:r>
      <w:r w:rsidR="0061099E">
        <w:rPr>
          <w:rFonts w:ascii="Calibri" w:eastAsiaTheme="minorEastAsia" w:hAnsi="Calibri" w:cs="Calibri"/>
          <w:sz w:val="21"/>
          <w:szCs w:val="21"/>
          <w:lang w:val="en-US" w:eastAsia="ko-KR"/>
        </w:rPr>
        <w:t xml:space="preserve"> </w:t>
      </w:r>
      <w:r w:rsidR="00E60866">
        <w:rPr>
          <w:rFonts w:ascii="Calibri" w:eastAsiaTheme="minorEastAsia" w:hAnsi="Calibri" w:cs="Calibri"/>
          <w:sz w:val="21"/>
          <w:szCs w:val="21"/>
          <w:lang w:val="en-US" w:eastAsia="ko-KR"/>
        </w:rPr>
        <w:t>as</w:t>
      </w:r>
      <w:r w:rsidR="0061099E">
        <w:rPr>
          <w:rFonts w:ascii="Calibri" w:eastAsiaTheme="minorEastAsia" w:hAnsi="Calibri" w:cs="Calibri"/>
          <w:sz w:val="21"/>
          <w:szCs w:val="21"/>
          <w:lang w:val="en-US" w:eastAsia="ko-KR"/>
        </w:rPr>
        <w:t xml:space="preserve"> Type B. This means that Type C represents the post</w:t>
      </w:r>
      <w:r w:rsidR="00E60866">
        <w:rPr>
          <w:rFonts w:ascii="Calibri" w:eastAsiaTheme="minorEastAsia" w:hAnsi="Calibri" w:cs="Calibri"/>
          <w:sz w:val="21"/>
          <w:szCs w:val="21"/>
          <w:lang w:val="en-US" w:eastAsia="ko-KR"/>
        </w:rPr>
        <w:t>-</w:t>
      </w:r>
      <w:r w:rsidR="0061099E">
        <w:rPr>
          <w:rFonts w:ascii="Calibri" w:eastAsiaTheme="minorEastAsia" w:hAnsi="Calibri" w:cs="Calibri"/>
          <w:sz w:val="21"/>
          <w:szCs w:val="21"/>
          <w:lang w:val="en-US" w:eastAsia="ko-KR"/>
        </w:rPr>
        <w:t>conflict indication</w:t>
      </w:r>
      <w:r w:rsidR="00E60866">
        <w:rPr>
          <w:rFonts w:ascii="Calibri" w:eastAsiaTheme="minorEastAsia" w:hAnsi="Calibri" w:cs="Calibri"/>
          <w:sz w:val="21"/>
          <w:szCs w:val="21"/>
          <w:lang w:val="en-US" w:eastAsia="ko-KR"/>
        </w:rPr>
        <w:t xml:space="preserve"> only</w:t>
      </w:r>
      <w:r w:rsidR="0061099E">
        <w:rPr>
          <w:rFonts w:ascii="Calibri" w:eastAsiaTheme="minorEastAsia" w:hAnsi="Calibri" w:cs="Calibri"/>
          <w:sz w:val="21"/>
          <w:szCs w:val="21"/>
          <w:lang w:val="en-US" w:eastAsia="ko-KR"/>
        </w:rPr>
        <w:t>.</w:t>
      </w:r>
    </w:p>
    <w:p w14:paraId="7760EE16" w14:textId="77777777" w:rsidR="00521478" w:rsidRPr="00E23924" w:rsidRDefault="00521478" w:rsidP="008D1F11"/>
    <w:p w14:paraId="591BF2CD" w14:textId="160C6966" w:rsidR="00271C0D" w:rsidRPr="00520EA0" w:rsidRDefault="00271C0D" w:rsidP="00271C0D">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61279513" w14:textId="77777777" w:rsidR="00205426" w:rsidRPr="00520EA0" w:rsidRDefault="00205426" w:rsidP="00205426">
      <w:pPr>
        <w:pStyle w:val="afc"/>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468EDDA2" w14:textId="77777777" w:rsidR="00205426" w:rsidRPr="00520EA0" w:rsidRDefault="00205426" w:rsidP="00205426">
      <w:pPr>
        <w:pStyle w:val="afc"/>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71D9609F" w14:textId="77777777" w:rsidR="00205426" w:rsidRPr="00520EA0" w:rsidRDefault="00205426" w:rsidP="00205426">
      <w:pPr>
        <w:pStyle w:val="afc"/>
        <w:numPr>
          <w:ilvl w:val="2"/>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where signaling overhead and latency are considered for the coordination, depending on how UE-B uses Type A information, </w:t>
      </w:r>
    </w:p>
    <w:p w14:paraId="3B5CAC9F" w14:textId="77777777" w:rsidR="00205426" w:rsidRPr="00520EA0" w:rsidRDefault="00205426" w:rsidP="00205426">
      <w:pPr>
        <w:pStyle w:val="afc"/>
        <w:numPr>
          <w:ilvl w:val="3"/>
          <w:numId w:val="32"/>
        </w:numPr>
        <w:spacing w:before="0" w:after="0" w:line="240" w:lineRule="auto"/>
        <w:rPr>
          <w:rFonts w:ascii="Calibri" w:eastAsiaTheme="minorEastAsia" w:hAnsi="Calibri" w:cs="Calibri"/>
          <w:i/>
          <w:sz w:val="21"/>
          <w:szCs w:val="21"/>
        </w:rPr>
      </w:pPr>
      <w:commentRangeStart w:id="522"/>
      <w:r w:rsidRPr="00520EA0">
        <w:rPr>
          <w:rFonts w:ascii="Calibri" w:eastAsiaTheme="minorEastAsia" w:hAnsi="Calibri" w:cs="Calibri"/>
          <w:i/>
          <w:sz w:val="21"/>
          <w:szCs w:val="21"/>
        </w:rPr>
        <w:t xml:space="preserve">One company </w:t>
      </w:r>
      <w:commentRangeEnd w:id="522"/>
      <w:r w:rsidRPr="00520EA0">
        <w:rPr>
          <w:rStyle w:val="a8"/>
          <w:rFonts w:ascii="Batang" w:eastAsia="Batang" w:hAnsi="Batang"/>
        </w:rPr>
        <w:commentReference w:id="52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6D572926" w14:textId="77777777" w:rsidR="00205426" w:rsidRPr="00520EA0" w:rsidRDefault="00205426" w:rsidP="00205426">
      <w:pPr>
        <w:pStyle w:val="afc"/>
        <w:numPr>
          <w:ilvl w:val="3"/>
          <w:numId w:val="32"/>
        </w:numPr>
        <w:spacing w:before="0" w:after="0" w:line="240" w:lineRule="auto"/>
        <w:rPr>
          <w:rFonts w:ascii="Calibri" w:eastAsiaTheme="minorEastAsia" w:hAnsi="Calibri" w:cs="Calibri"/>
          <w:i/>
          <w:sz w:val="21"/>
          <w:szCs w:val="21"/>
        </w:rPr>
      </w:pPr>
      <w:commentRangeStart w:id="523"/>
      <w:r w:rsidRPr="00520EA0">
        <w:rPr>
          <w:rFonts w:ascii="Calibri" w:eastAsiaTheme="minorEastAsia" w:hAnsi="Calibri" w:cs="Calibri"/>
          <w:i/>
          <w:sz w:val="21"/>
          <w:szCs w:val="21"/>
        </w:rPr>
        <w:t xml:space="preserve">One company </w:t>
      </w:r>
      <w:commentRangeEnd w:id="523"/>
      <w:r w:rsidRPr="00520EA0">
        <w:rPr>
          <w:rStyle w:val="a8"/>
          <w:rFonts w:ascii="Batang" w:eastAsia="Batang" w:hAnsi="Batang"/>
        </w:rPr>
        <w:commentReference w:id="523"/>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periodic unicast traffic</w:t>
      </w:r>
    </w:p>
    <w:p w14:paraId="43D28B65" w14:textId="77777777" w:rsidR="00205426" w:rsidRPr="00520EA0" w:rsidRDefault="00205426" w:rsidP="00205426">
      <w:pPr>
        <w:pStyle w:val="afc"/>
        <w:numPr>
          <w:ilvl w:val="3"/>
          <w:numId w:val="32"/>
        </w:numPr>
        <w:spacing w:before="0" w:after="0" w:line="240" w:lineRule="auto"/>
        <w:rPr>
          <w:rFonts w:ascii="Calibri" w:eastAsiaTheme="minorEastAsia" w:hAnsi="Calibri" w:cs="Calibri"/>
          <w:i/>
          <w:sz w:val="21"/>
          <w:szCs w:val="21"/>
        </w:rPr>
      </w:pPr>
      <w:commentRangeStart w:id="524"/>
      <w:r w:rsidRPr="00520EA0">
        <w:rPr>
          <w:rFonts w:ascii="Calibri" w:eastAsiaTheme="minorEastAsia" w:hAnsi="Calibri" w:cs="Calibri"/>
          <w:i/>
          <w:sz w:val="21"/>
          <w:szCs w:val="21"/>
        </w:rPr>
        <w:t xml:space="preserve">One company </w:t>
      </w:r>
      <w:commentRangeEnd w:id="524"/>
      <w:r w:rsidRPr="00520EA0">
        <w:rPr>
          <w:rStyle w:val="a8"/>
          <w:rFonts w:ascii="Batang" w:eastAsia="Batang" w:hAnsi="Batang"/>
        </w:rPr>
        <w:commentReference w:id="524"/>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w:t>
      </w:r>
    </w:p>
    <w:p w14:paraId="7F3A6D71" w14:textId="77777777" w:rsidR="00205426" w:rsidRPr="00520EA0" w:rsidRDefault="00205426" w:rsidP="00205426">
      <w:pPr>
        <w:pStyle w:val="afc"/>
        <w:numPr>
          <w:ilvl w:val="2"/>
          <w:numId w:val="32"/>
        </w:numPr>
        <w:spacing w:before="0" w:after="0" w:line="240" w:lineRule="auto"/>
        <w:rPr>
          <w:rFonts w:ascii="Calibri" w:eastAsiaTheme="minorEastAsia" w:hAnsi="Calibri" w:cs="Calibri"/>
          <w:i/>
          <w:sz w:val="21"/>
          <w:szCs w:val="21"/>
        </w:rPr>
      </w:pPr>
      <w:commentRangeStart w:id="525"/>
      <w:r w:rsidRPr="00520EA0">
        <w:rPr>
          <w:rFonts w:ascii="Calibri" w:eastAsiaTheme="minorEastAsia" w:hAnsi="Calibri" w:cs="Calibri"/>
          <w:i/>
          <w:sz w:val="21"/>
          <w:szCs w:val="21"/>
        </w:rPr>
        <w:t xml:space="preserve">Two companies </w:t>
      </w:r>
      <w:commentRangeEnd w:id="525"/>
      <w:r w:rsidRPr="00520EA0">
        <w:rPr>
          <w:rStyle w:val="a8"/>
          <w:rFonts w:ascii="Batang" w:eastAsia="Batang" w:hAnsi="Batang"/>
        </w:rPr>
        <w:commentReference w:id="525"/>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 without a consideration of signaling overhead for the coordination.</w:t>
      </w:r>
    </w:p>
    <w:p w14:paraId="7F857A63" w14:textId="77777777" w:rsidR="00205426" w:rsidRPr="00520EA0" w:rsidRDefault="00205426" w:rsidP="00205426">
      <w:pPr>
        <w:pStyle w:val="afc"/>
        <w:numPr>
          <w:ilvl w:val="3"/>
          <w:numId w:val="32"/>
        </w:numPr>
        <w:spacing w:before="0" w:after="0" w:line="240" w:lineRule="auto"/>
        <w:rPr>
          <w:rFonts w:ascii="Calibri" w:eastAsiaTheme="minorEastAsia" w:hAnsi="Calibri" w:cs="Calibri"/>
          <w:i/>
          <w:sz w:val="21"/>
          <w:szCs w:val="21"/>
        </w:rPr>
      </w:pPr>
      <w:commentRangeStart w:id="526"/>
      <w:r w:rsidRPr="00520EA0">
        <w:rPr>
          <w:rFonts w:ascii="Calibri" w:eastAsiaTheme="minorEastAsia" w:hAnsi="Calibri" w:cs="Calibri"/>
          <w:i/>
          <w:sz w:val="21"/>
          <w:szCs w:val="21"/>
        </w:rPr>
        <w:t xml:space="preserve">One company </w:t>
      </w:r>
      <w:commentRangeEnd w:id="526"/>
      <w:r w:rsidRPr="00520EA0">
        <w:rPr>
          <w:rStyle w:val="a8"/>
          <w:rFonts w:ascii="Batang" w:eastAsia="Batang" w:hAnsi="Batang"/>
        </w:rPr>
        <w:commentReference w:id="526"/>
      </w:r>
      <w:r w:rsidRPr="00520EA0">
        <w:rPr>
          <w:rFonts w:ascii="Calibri" w:eastAsiaTheme="minorEastAsia" w:hAnsi="Calibri" w:cs="Calibri"/>
          <w:i/>
          <w:sz w:val="21"/>
          <w:szCs w:val="21"/>
        </w:rPr>
        <w:t xml:space="preserve">assumes </w:t>
      </w:r>
      <w:proofErr w:type="spellStart"/>
      <w:r w:rsidRPr="00520EA0">
        <w:rPr>
          <w:rFonts w:ascii="Calibri" w:eastAsiaTheme="minorEastAsia" w:hAnsi="Calibri" w:cs="Calibri"/>
          <w:i/>
          <w:sz w:val="21"/>
          <w:szCs w:val="21"/>
        </w:rPr>
        <w:t>latnecy</w:t>
      </w:r>
      <w:proofErr w:type="spellEnd"/>
      <w:r w:rsidRPr="00520EA0">
        <w:rPr>
          <w:rFonts w:ascii="Calibri" w:eastAsiaTheme="minorEastAsia" w:hAnsi="Calibri" w:cs="Calibri"/>
          <w:i/>
          <w:sz w:val="21"/>
          <w:szCs w:val="21"/>
        </w:rPr>
        <w:t xml:space="preserve"> for the coordination, and </w:t>
      </w:r>
      <w:commentRangeStart w:id="527"/>
      <w:r w:rsidRPr="00520EA0">
        <w:rPr>
          <w:rFonts w:ascii="Calibri" w:eastAsiaTheme="minorEastAsia" w:hAnsi="Calibri" w:cs="Calibri"/>
          <w:i/>
          <w:sz w:val="21"/>
          <w:szCs w:val="21"/>
        </w:rPr>
        <w:t xml:space="preserve">other company </w:t>
      </w:r>
      <w:commentRangeEnd w:id="527"/>
      <w:r w:rsidR="005643ED" w:rsidRPr="00520EA0">
        <w:rPr>
          <w:rStyle w:val="a8"/>
          <w:rFonts w:ascii="Batang" w:eastAsia="Batang" w:hAnsi="Batang"/>
        </w:rPr>
        <w:commentReference w:id="527"/>
      </w:r>
      <w:r w:rsidRPr="00520EA0">
        <w:rPr>
          <w:rFonts w:ascii="Calibri" w:eastAsiaTheme="minorEastAsia" w:hAnsi="Calibri" w:cs="Calibri"/>
          <w:i/>
          <w:sz w:val="21"/>
          <w:szCs w:val="21"/>
        </w:rPr>
        <w:t xml:space="preserve">assumes no latency for the coordination. </w:t>
      </w:r>
    </w:p>
    <w:p w14:paraId="3EB52F5C" w14:textId="77777777" w:rsidR="00205426" w:rsidRPr="00520EA0" w:rsidRDefault="00205426" w:rsidP="00205426">
      <w:pPr>
        <w:pStyle w:val="afc"/>
        <w:numPr>
          <w:ilvl w:val="2"/>
          <w:numId w:val="32"/>
        </w:numPr>
        <w:spacing w:before="0" w:after="0" w:line="240" w:lineRule="auto"/>
        <w:rPr>
          <w:rFonts w:ascii="Calibri" w:eastAsiaTheme="minorEastAsia" w:hAnsi="Calibri" w:cs="Calibri"/>
          <w:i/>
          <w:sz w:val="21"/>
          <w:szCs w:val="21"/>
        </w:rPr>
      </w:pPr>
      <w:commentRangeStart w:id="528"/>
      <w:r w:rsidRPr="00520EA0">
        <w:rPr>
          <w:rFonts w:ascii="Calibri" w:eastAsiaTheme="minorEastAsia" w:hAnsi="Calibri" w:cs="Calibri"/>
          <w:i/>
          <w:sz w:val="21"/>
          <w:szCs w:val="21"/>
        </w:rPr>
        <w:t xml:space="preserve">One company </w:t>
      </w:r>
      <w:commentRangeEnd w:id="528"/>
      <w:r w:rsidRPr="00520EA0">
        <w:rPr>
          <w:rStyle w:val="a8"/>
          <w:rFonts w:ascii="Batang" w:eastAsia="Batang" w:hAnsi="Batang"/>
        </w:rPr>
        <w:commentReference w:id="528"/>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 without a consideration of latency for the coordination.</w:t>
      </w:r>
    </w:p>
    <w:p w14:paraId="47E6BEF4" w14:textId="77777777" w:rsidR="00205426" w:rsidRPr="00520EA0" w:rsidRDefault="00205426" w:rsidP="00205426">
      <w:pPr>
        <w:pStyle w:val="afc"/>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7A386B02" w14:textId="77777777" w:rsidR="00205426" w:rsidRPr="00520EA0" w:rsidRDefault="00205426" w:rsidP="00205426">
      <w:pPr>
        <w:pStyle w:val="afc"/>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616E19CB" w14:textId="77777777" w:rsidR="00205426" w:rsidRPr="00520EA0" w:rsidRDefault="00205426" w:rsidP="00205426">
      <w:pPr>
        <w:pStyle w:val="afc"/>
        <w:numPr>
          <w:ilvl w:val="2"/>
          <w:numId w:val="32"/>
        </w:numPr>
        <w:spacing w:before="0" w:after="0" w:line="240" w:lineRule="auto"/>
        <w:rPr>
          <w:rFonts w:ascii="Calibri" w:eastAsiaTheme="minorEastAsia" w:hAnsi="Calibri" w:cs="Calibri"/>
          <w:i/>
          <w:sz w:val="21"/>
          <w:szCs w:val="21"/>
        </w:rPr>
      </w:pPr>
      <w:commentRangeStart w:id="529"/>
      <w:r w:rsidRPr="00520EA0">
        <w:rPr>
          <w:rFonts w:ascii="Calibri" w:eastAsiaTheme="minorEastAsia" w:hAnsi="Calibri" w:cs="Calibri"/>
          <w:i/>
          <w:sz w:val="21"/>
          <w:szCs w:val="21"/>
          <w:lang w:val="en-GB"/>
        </w:rPr>
        <w:t>One</w:t>
      </w:r>
      <w:r w:rsidRPr="00520EA0">
        <w:rPr>
          <w:rFonts w:ascii="Calibri" w:eastAsiaTheme="minorEastAsia" w:hAnsi="Calibri" w:cs="Calibri"/>
          <w:i/>
          <w:sz w:val="21"/>
          <w:szCs w:val="21"/>
        </w:rPr>
        <w:t xml:space="preserve"> company </w:t>
      </w:r>
      <w:commentRangeEnd w:id="529"/>
      <w:r w:rsidRPr="00520EA0">
        <w:rPr>
          <w:rStyle w:val="a8"/>
          <w:rFonts w:ascii="Batang" w:eastAsia="Batang" w:hAnsi="Batang"/>
        </w:rPr>
        <w:commentReference w:id="529"/>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 a consideration of latency and signaling overhead for the coordination.</w:t>
      </w:r>
    </w:p>
    <w:p w14:paraId="57E07A81"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530"/>
      <w:r w:rsidRPr="00520EA0">
        <w:rPr>
          <w:rFonts w:ascii="Calibri" w:eastAsiaTheme="minorEastAsia" w:hAnsi="Calibri" w:cs="Calibri"/>
          <w:i/>
          <w:sz w:val="21"/>
          <w:szCs w:val="21"/>
        </w:rPr>
        <w:t xml:space="preserve">One company </w:t>
      </w:r>
      <w:commentRangeEnd w:id="530"/>
      <w:r w:rsidRPr="00520EA0">
        <w:rPr>
          <w:rStyle w:val="a8"/>
          <w:rFonts w:ascii="Batang" w:eastAsia="Batang" w:hAnsi="Batang"/>
          <w:lang w:val="en-US" w:eastAsia="ko-KR"/>
        </w:rPr>
        <w:commentReference w:id="530"/>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without a consideration of signalling overhead for the coordination.</w:t>
      </w:r>
    </w:p>
    <w:p w14:paraId="59C88712"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531"/>
      <w:r w:rsidRPr="00520EA0">
        <w:rPr>
          <w:rFonts w:ascii="Calibri" w:eastAsiaTheme="minorEastAsia" w:hAnsi="Calibri" w:cs="Calibri"/>
          <w:i/>
          <w:sz w:val="21"/>
          <w:szCs w:val="21"/>
        </w:rPr>
        <w:t xml:space="preserve">Two companies </w:t>
      </w:r>
      <w:commentRangeEnd w:id="531"/>
      <w:r w:rsidRPr="00520EA0">
        <w:rPr>
          <w:rStyle w:val="a8"/>
          <w:rFonts w:ascii="Batang" w:eastAsia="Batang" w:hAnsi="Batang"/>
          <w:lang w:val="en-US" w:eastAsia="ko-KR"/>
        </w:rPr>
        <w:commentReference w:id="531"/>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aperiodic unicast traffic without a consideration of latency for the coordination.</w:t>
      </w:r>
    </w:p>
    <w:p w14:paraId="7CF2A011" w14:textId="77777777" w:rsidR="00205426" w:rsidRPr="00520EA0" w:rsidRDefault="00205426" w:rsidP="00205426">
      <w:pPr>
        <w:numPr>
          <w:ilvl w:val="3"/>
          <w:numId w:val="32"/>
        </w:numPr>
        <w:overflowPunct/>
        <w:adjustRightInd/>
        <w:spacing w:after="0"/>
        <w:jc w:val="both"/>
        <w:rPr>
          <w:rFonts w:ascii="Calibri" w:hAnsi="Calibri" w:cs="Calibri"/>
          <w:sz w:val="21"/>
          <w:szCs w:val="21"/>
          <w:lang w:eastAsia="ko-KR"/>
        </w:rPr>
      </w:pPr>
      <w:commentRangeStart w:id="532"/>
      <w:r w:rsidRPr="00520EA0">
        <w:rPr>
          <w:rFonts w:ascii="Calibri" w:eastAsiaTheme="minorEastAsia" w:hAnsi="Calibri" w:cs="Calibri"/>
          <w:i/>
          <w:sz w:val="21"/>
          <w:szCs w:val="21"/>
        </w:rPr>
        <w:t xml:space="preserve">One company </w:t>
      </w:r>
      <w:commentRangeEnd w:id="532"/>
      <w:r w:rsidRPr="00520EA0">
        <w:rPr>
          <w:rStyle w:val="a8"/>
          <w:rFonts w:ascii="Batang" w:eastAsia="Batang" w:hAnsi="Batang"/>
          <w:lang w:val="en-US" w:eastAsia="ko-KR"/>
        </w:rPr>
        <w:commentReference w:id="532"/>
      </w:r>
      <w:r w:rsidRPr="00520EA0">
        <w:rPr>
          <w:rFonts w:ascii="Calibri" w:eastAsiaTheme="minorEastAsia" w:hAnsi="Calibri" w:cs="Calibri"/>
          <w:i/>
          <w:sz w:val="21"/>
          <w:szCs w:val="21"/>
        </w:rPr>
        <w:t xml:space="preserve">assumes signalling overhead for the coordination, and </w:t>
      </w:r>
      <w:commentRangeStart w:id="533"/>
      <w:r w:rsidRPr="00520EA0">
        <w:rPr>
          <w:rFonts w:ascii="Calibri" w:eastAsiaTheme="minorEastAsia" w:hAnsi="Calibri" w:cs="Calibri"/>
          <w:i/>
          <w:sz w:val="21"/>
          <w:szCs w:val="21"/>
        </w:rPr>
        <w:t xml:space="preserve">other company </w:t>
      </w:r>
      <w:commentRangeEnd w:id="533"/>
      <w:r w:rsidRPr="00520EA0">
        <w:rPr>
          <w:rStyle w:val="a8"/>
          <w:rFonts w:ascii="Batang" w:eastAsia="Batang" w:hAnsi="Batang"/>
          <w:lang w:val="en-US" w:eastAsia="ko-KR"/>
        </w:rPr>
        <w:commentReference w:id="533"/>
      </w:r>
      <w:r w:rsidRPr="00520EA0">
        <w:rPr>
          <w:rFonts w:ascii="Calibri" w:eastAsiaTheme="minorEastAsia" w:hAnsi="Calibri" w:cs="Calibri"/>
          <w:i/>
          <w:sz w:val="21"/>
          <w:szCs w:val="21"/>
        </w:rPr>
        <w:t xml:space="preserve">assumes no signalling overhead for the coordination. </w:t>
      </w:r>
    </w:p>
    <w:p w14:paraId="02F3A6EA"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534"/>
      <w:r w:rsidRPr="00520EA0">
        <w:rPr>
          <w:rFonts w:ascii="Calibri" w:eastAsiaTheme="minorEastAsia" w:hAnsi="Calibri" w:cs="Calibri"/>
          <w:i/>
          <w:sz w:val="21"/>
          <w:szCs w:val="21"/>
        </w:rPr>
        <w:t xml:space="preserve">One companies </w:t>
      </w:r>
      <w:commentRangeEnd w:id="534"/>
      <w:r w:rsidRPr="00520EA0">
        <w:rPr>
          <w:rStyle w:val="a8"/>
          <w:rFonts w:ascii="Batang" w:eastAsia="Batang" w:hAnsi="Batang"/>
          <w:lang w:val="en-US" w:eastAsia="ko-KR"/>
        </w:rPr>
        <w:commentReference w:id="534"/>
      </w:r>
      <w:r w:rsidRPr="00520EA0">
        <w:rPr>
          <w:rFonts w:ascii="Calibri" w:eastAsiaTheme="minorEastAsia" w:hAnsi="Calibri" w:cs="Calibri"/>
          <w:i/>
          <w:sz w:val="21"/>
          <w:szCs w:val="21"/>
        </w:rPr>
        <w:t xml:space="preserve">claimed that </w:t>
      </w:r>
      <w:proofErr w:type="spellStart"/>
      <w:r w:rsidRPr="00520EA0">
        <w:rPr>
          <w:rFonts w:ascii="Calibri" w:eastAsiaTheme="minorEastAsia" w:hAnsi="Calibri" w:cs="Calibri"/>
          <w:i/>
          <w:sz w:val="21"/>
          <w:szCs w:val="21"/>
        </w:rPr>
        <w:t>depeding</w:t>
      </w:r>
      <w:proofErr w:type="spellEnd"/>
      <w:r w:rsidRPr="00520EA0">
        <w:rPr>
          <w:rFonts w:ascii="Calibri" w:eastAsiaTheme="minorEastAsia" w:hAnsi="Calibri" w:cs="Calibri"/>
          <w:i/>
          <w:sz w:val="21"/>
          <w:szCs w:val="21"/>
        </w:rPr>
        <w:t xml:space="preserve"> on how UE-B uses Type A information, whether or not to </w:t>
      </w:r>
      <w:proofErr w:type="spellStart"/>
      <w:r w:rsidRPr="00520EA0">
        <w:rPr>
          <w:rFonts w:ascii="Calibri" w:eastAsiaTheme="minorEastAsia" w:hAnsi="Calibri" w:cs="Calibri"/>
          <w:i/>
          <w:sz w:val="21"/>
          <w:szCs w:val="21"/>
        </w:rPr>
        <w:t>acheive</w:t>
      </w:r>
      <w:proofErr w:type="spellEnd"/>
      <w:r w:rsidRPr="00520EA0">
        <w:rPr>
          <w:rFonts w:ascii="Calibri" w:eastAsiaTheme="minorEastAsia" w:hAnsi="Calibri" w:cs="Calibri"/>
          <w:i/>
          <w:sz w:val="21"/>
          <w:szCs w:val="21"/>
        </w:rPr>
        <w:t xml:space="preserve"> the gain of Type A</w:t>
      </w:r>
      <w:r w:rsidRPr="00520EA0">
        <w:rPr>
          <w:rFonts w:ascii="Calibri" w:eastAsiaTheme="minorEastAsia" w:hAnsi="Calibri" w:cs="Calibri" w:hint="eastAsia"/>
          <w:i/>
          <w:sz w:val="21"/>
          <w:szCs w:val="21"/>
        </w:rPr>
        <w:t xml:space="preserve"> coordination</w:t>
      </w:r>
      <w:r w:rsidRPr="00520EA0">
        <w:rPr>
          <w:rFonts w:ascii="Calibri" w:eastAsiaTheme="minorEastAsia" w:hAnsi="Calibri" w:cs="Calibri"/>
          <w:i/>
          <w:sz w:val="21"/>
          <w:szCs w:val="21"/>
        </w:rPr>
        <w:t xml:space="preserve"> compared to Rel-16 Mode 2 RA will change for aperiodic unicast traffic without a consideration of latency and signaling overhead for the coordination.</w:t>
      </w:r>
    </w:p>
    <w:p w14:paraId="58570080" w14:textId="77777777" w:rsidR="00205426" w:rsidRPr="00520EA0" w:rsidRDefault="00205426" w:rsidP="00205426">
      <w:pPr>
        <w:pStyle w:val="afc"/>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1CBB0FC3" w14:textId="77777777" w:rsidR="00205426" w:rsidRPr="00520EA0" w:rsidRDefault="00205426" w:rsidP="00205426">
      <w:pPr>
        <w:pStyle w:val="afc"/>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F586D7A" w14:textId="77777777" w:rsidR="00205426" w:rsidRPr="00520EA0" w:rsidRDefault="00205426" w:rsidP="00205426">
      <w:pPr>
        <w:pStyle w:val="afc"/>
        <w:numPr>
          <w:ilvl w:val="2"/>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Five companies 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0E6CBFA9" w14:textId="77777777" w:rsidR="00205426" w:rsidRPr="00520EA0" w:rsidRDefault="00205426" w:rsidP="00205426">
      <w:pPr>
        <w:pStyle w:val="afc"/>
        <w:numPr>
          <w:ilvl w:val="3"/>
          <w:numId w:val="32"/>
        </w:numPr>
        <w:spacing w:before="0" w:after="0" w:line="240" w:lineRule="auto"/>
        <w:rPr>
          <w:rFonts w:ascii="Calibri" w:eastAsiaTheme="minorEastAsia" w:hAnsi="Calibri" w:cs="Calibri"/>
          <w:i/>
          <w:sz w:val="21"/>
          <w:szCs w:val="21"/>
        </w:rPr>
      </w:pPr>
      <w:commentRangeStart w:id="535"/>
      <w:r w:rsidRPr="00520EA0">
        <w:rPr>
          <w:rFonts w:ascii="Calibri" w:eastAsiaTheme="minorEastAsia" w:hAnsi="Calibri" w:cs="Calibri"/>
          <w:i/>
          <w:sz w:val="21"/>
          <w:szCs w:val="21"/>
        </w:rPr>
        <w:t xml:space="preserve">One company </w:t>
      </w:r>
      <w:commentRangeEnd w:id="535"/>
      <w:r w:rsidRPr="00520EA0">
        <w:rPr>
          <w:rStyle w:val="a8"/>
          <w:rFonts w:ascii="Batang" w:eastAsia="Batang" w:hAnsi="Batang"/>
        </w:rPr>
        <w:commentReference w:id="535"/>
      </w:r>
      <w:r w:rsidRPr="00520EA0">
        <w:rPr>
          <w:rFonts w:ascii="Calibri" w:eastAsiaTheme="minorEastAsia" w:hAnsi="Calibri" w:cs="Calibri"/>
          <w:i/>
          <w:sz w:val="21"/>
          <w:szCs w:val="21"/>
        </w:rPr>
        <w:t>assumes both signaling overhead and latency for the coordination.</w:t>
      </w:r>
    </w:p>
    <w:p w14:paraId="7D015DCE" w14:textId="77777777" w:rsidR="00205426" w:rsidRPr="00520EA0" w:rsidRDefault="00205426" w:rsidP="00205426">
      <w:pPr>
        <w:pStyle w:val="afc"/>
        <w:numPr>
          <w:ilvl w:val="3"/>
          <w:numId w:val="32"/>
        </w:numPr>
        <w:spacing w:before="0" w:after="0" w:line="240" w:lineRule="auto"/>
        <w:rPr>
          <w:rFonts w:ascii="Calibri" w:eastAsiaTheme="minorEastAsia" w:hAnsi="Calibri" w:cs="Calibri"/>
          <w:i/>
          <w:sz w:val="21"/>
          <w:szCs w:val="21"/>
        </w:rPr>
      </w:pPr>
      <w:commentRangeStart w:id="536"/>
      <w:r w:rsidRPr="00520EA0">
        <w:rPr>
          <w:rFonts w:ascii="Calibri" w:eastAsiaTheme="minorEastAsia" w:hAnsi="Calibri" w:cs="Calibri"/>
          <w:i/>
          <w:sz w:val="21"/>
          <w:szCs w:val="21"/>
        </w:rPr>
        <w:t xml:space="preserve">two companies </w:t>
      </w:r>
      <w:commentRangeEnd w:id="536"/>
      <w:r w:rsidRPr="00520EA0">
        <w:rPr>
          <w:rStyle w:val="a8"/>
          <w:rFonts w:ascii="Batang" w:eastAsia="Batang" w:hAnsi="Batang"/>
        </w:rPr>
        <w:commentReference w:id="536"/>
      </w:r>
      <w:r w:rsidRPr="00520EA0">
        <w:rPr>
          <w:rFonts w:ascii="Calibri" w:eastAsiaTheme="minorEastAsia" w:hAnsi="Calibri" w:cs="Calibri"/>
          <w:i/>
          <w:sz w:val="21"/>
          <w:szCs w:val="21"/>
        </w:rPr>
        <w:t xml:space="preserve">assume latency but no </w:t>
      </w:r>
      <w:proofErr w:type="spellStart"/>
      <w:r w:rsidRPr="00520EA0">
        <w:rPr>
          <w:rFonts w:ascii="Calibri" w:eastAsiaTheme="minorEastAsia" w:hAnsi="Calibri" w:cs="Calibri"/>
          <w:i/>
          <w:sz w:val="21"/>
          <w:szCs w:val="21"/>
        </w:rPr>
        <w:t>signalling</w:t>
      </w:r>
      <w:proofErr w:type="spellEnd"/>
      <w:r w:rsidRPr="00520EA0">
        <w:rPr>
          <w:rFonts w:ascii="Calibri" w:eastAsiaTheme="minorEastAsia" w:hAnsi="Calibri" w:cs="Calibri"/>
          <w:i/>
          <w:sz w:val="21"/>
          <w:szCs w:val="21"/>
        </w:rPr>
        <w:t xml:space="preserve"> overhead for the coordination.</w:t>
      </w:r>
    </w:p>
    <w:p w14:paraId="38789681" w14:textId="77777777" w:rsidR="00205426" w:rsidRPr="00520EA0" w:rsidRDefault="00205426" w:rsidP="00205426">
      <w:pPr>
        <w:pStyle w:val="afc"/>
        <w:numPr>
          <w:ilvl w:val="3"/>
          <w:numId w:val="32"/>
        </w:numPr>
        <w:spacing w:before="0" w:after="0" w:line="240" w:lineRule="auto"/>
        <w:rPr>
          <w:rFonts w:ascii="Calibri" w:eastAsiaTheme="minorEastAsia" w:hAnsi="Calibri" w:cs="Calibri"/>
          <w:i/>
          <w:sz w:val="21"/>
          <w:szCs w:val="21"/>
        </w:rPr>
      </w:pPr>
      <w:commentRangeStart w:id="537"/>
      <w:r w:rsidRPr="00520EA0">
        <w:rPr>
          <w:rFonts w:ascii="Calibri" w:eastAsiaTheme="minorEastAsia" w:hAnsi="Calibri" w:cs="Calibri"/>
          <w:i/>
          <w:sz w:val="21"/>
          <w:szCs w:val="21"/>
        </w:rPr>
        <w:lastRenderedPageBreak/>
        <w:t xml:space="preserve">One company </w:t>
      </w:r>
      <w:commentRangeEnd w:id="537"/>
      <w:r w:rsidRPr="00520EA0">
        <w:rPr>
          <w:rStyle w:val="a8"/>
          <w:rFonts w:ascii="Batang" w:eastAsia="Batang" w:hAnsi="Batang"/>
        </w:rPr>
        <w:commentReference w:id="537"/>
      </w:r>
      <w:r w:rsidRPr="00520EA0">
        <w:rPr>
          <w:rFonts w:ascii="Calibri" w:eastAsiaTheme="minorEastAsia" w:hAnsi="Calibri" w:cs="Calibri"/>
          <w:i/>
          <w:sz w:val="21"/>
          <w:szCs w:val="21"/>
        </w:rPr>
        <w:t>assumes signaling overhead but no latency for the coordination.</w:t>
      </w:r>
    </w:p>
    <w:p w14:paraId="0532B7A5" w14:textId="77777777" w:rsidR="00205426" w:rsidRPr="00520EA0" w:rsidRDefault="00205426" w:rsidP="00205426">
      <w:pPr>
        <w:pStyle w:val="afc"/>
        <w:numPr>
          <w:ilvl w:val="3"/>
          <w:numId w:val="32"/>
        </w:numPr>
        <w:spacing w:before="0" w:after="0" w:line="240" w:lineRule="auto"/>
        <w:rPr>
          <w:rFonts w:ascii="Calibri" w:eastAsiaTheme="minorEastAsia" w:hAnsi="Calibri" w:cs="Calibri"/>
          <w:i/>
          <w:sz w:val="21"/>
          <w:szCs w:val="21"/>
        </w:rPr>
      </w:pPr>
      <w:commentRangeStart w:id="538"/>
      <w:r w:rsidRPr="00520EA0">
        <w:rPr>
          <w:rFonts w:ascii="Calibri" w:eastAsiaTheme="minorEastAsia" w:hAnsi="Calibri" w:cs="Calibri"/>
          <w:i/>
          <w:sz w:val="21"/>
          <w:szCs w:val="21"/>
        </w:rPr>
        <w:t xml:space="preserve">One company </w:t>
      </w:r>
      <w:commentRangeEnd w:id="538"/>
      <w:r w:rsidRPr="00520EA0">
        <w:rPr>
          <w:rStyle w:val="a8"/>
          <w:rFonts w:ascii="Batang" w:eastAsia="Batang" w:hAnsi="Batang"/>
        </w:rPr>
        <w:commentReference w:id="538"/>
      </w:r>
      <w:r w:rsidRPr="00520EA0">
        <w:rPr>
          <w:rFonts w:ascii="Calibri" w:eastAsiaTheme="minorEastAsia" w:hAnsi="Calibri" w:cs="Calibri"/>
          <w:i/>
          <w:sz w:val="21"/>
          <w:szCs w:val="21"/>
        </w:rPr>
        <w:t>assumes neither signaling overhead nor latency for the coordination.</w:t>
      </w:r>
    </w:p>
    <w:p w14:paraId="05BBF42F" w14:textId="77777777" w:rsidR="00205426" w:rsidRPr="00520EA0" w:rsidRDefault="00205426" w:rsidP="00205426">
      <w:pPr>
        <w:pStyle w:val="afc"/>
        <w:numPr>
          <w:ilvl w:val="2"/>
          <w:numId w:val="32"/>
        </w:numPr>
        <w:spacing w:before="0" w:after="0" w:line="240" w:lineRule="auto"/>
        <w:rPr>
          <w:rFonts w:ascii="Calibri" w:eastAsiaTheme="minorEastAsia" w:hAnsi="Calibri" w:cs="Calibri"/>
          <w:i/>
          <w:sz w:val="21"/>
          <w:szCs w:val="21"/>
        </w:rPr>
      </w:pPr>
      <w:commentRangeStart w:id="539"/>
      <w:r w:rsidRPr="00520EA0">
        <w:rPr>
          <w:rFonts w:ascii="Calibri" w:eastAsiaTheme="minorEastAsia" w:hAnsi="Calibri" w:cs="Calibri"/>
          <w:i/>
          <w:sz w:val="21"/>
          <w:szCs w:val="21"/>
        </w:rPr>
        <w:t xml:space="preserve">One company </w:t>
      </w:r>
      <w:commentRangeEnd w:id="539"/>
      <w:r w:rsidRPr="00520EA0">
        <w:rPr>
          <w:rStyle w:val="a8"/>
          <w:rFonts w:ascii="Batang" w:eastAsia="Batang" w:hAnsi="Batang"/>
        </w:rPr>
        <w:commentReference w:id="539"/>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periodic groupcast traffic not only when signaling overhead for the coordination is not </w:t>
      </w:r>
      <w:proofErr w:type="spellStart"/>
      <w:r w:rsidRPr="00520EA0">
        <w:rPr>
          <w:rFonts w:ascii="Calibri" w:eastAsiaTheme="minorEastAsia" w:hAnsi="Calibri" w:cs="Calibri"/>
          <w:i/>
          <w:sz w:val="21"/>
          <w:szCs w:val="21"/>
        </w:rPr>
        <w:t>consrdered</w:t>
      </w:r>
      <w:proofErr w:type="spellEnd"/>
      <w:r w:rsidRPr="00520EA0">
        <w:rPr>
          <w:rFonts w:ascii="Calibri" w:eastAsiaTheme="minorEastAsia" w:hAnsi="Calibri" w:cs="Calibri"/>
          <w:i/>
          <w:sz w:val="21"/>
          <w:szCs w:val="21"/>
        </w:rPr>
        <w:t>, but also when latency and signaling overhead for the coordination are not considered.</w:t>
      </w:r>
    </w:p>
    <w:p w14:paraId="16936E3E" w14:textId="77777777" w:rsidR="00205426" w:rsidRPr="00520EA0" w:rsidRDefault="00205426" w:rsidP="00205426">
      <w:pPr>
        <w:pStyle w:val="afc"/>
        <w:numPr>
          <w:ilvl w:val="2"/>
          <w:numId w:val="32"/>
        </w:numPr>
        <w:spacing w:before="0" w:after="0" w:line="240" w:lineRule="auto"/>
        <w:rPr>
          <w:rFonts w:ascii="Calibri" w:eastAsiaTheme="minorEastAsia" w:hAnsi="Calibri" w:cs="Calibri"/>
          <w:i/>
          <w:sz w:val="21"/>
          <w:szCs w:val="21"/>
        </w:rPr>
      </w:pPr>
      <w:commentRangeStart w:id="540"/>
      <w:r w:rsidRPr="00520EA0">
        <w:rPr>
          <w:rFonts w:ascii="Calibri" w:eastAsiaTheme="minorEastAsia" w:hAnsi="Calibri" w:cs="Calibri"/>
          <w:i/>
          <w:sz w:val="21"/>
          <w:szCs w:val="21"/>
        </w:rPr>
        <w:t xml:space="preserve">One company </w:t>
      </w:r>
      <w:commentRangeEnd w:id="540"/>
      <w:r w:rsidRPr="00520EA0">
        <w:rPr>
          <w:rStyle w:val="a8"/>
          <w:rFonts w:ascii="Batang" w:eastAsia="Batang" w:hAnsi="Batang"/>
        </w:rPr>
        <w:commentReference w:id="540"/>
      </w:r>
      <w:r w:rsidRPr="00520EA0">
        <w:rPr>
          <w:rFonts w:ascii="Calibri" w:eastAsiaTheme="minorEastAsia" w:hAnsi="Calibri" w:cs="Calibri"/>
          <w:i/>
          <w:sz w:val="21"/>
          <w:szCs w:val="21"/>
        </w:rPr>
        <w:t xml:space="preserve">claimed that the gain of Type B coordination becomes larger under the scenario where UL transmission can overlap with SL transmission/reception for periodic unicast traffic without a consideration of latency for the </w:t>
      </w:r>
      <w:proofErr w:type="spellStart"/>
      <w:proofErr w:type="gram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roofErr w:type="gramEnd"/>
    </w:p>
    <w:p w14:paraId="30F8F8B9" w14:textId="77777777" w:rsidR="00205426" w:rsidRPr="00520EA0" w:rsidRDefault="00205426" w:rsidP="00205426">
      <w:pPr>
        <w:pStyle w:val="afc"/>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5A6A8D86" w14:textId="77777777" w:rsidR="00205426" w:rsidRPr="00520EA0" w:rsidRDefault="00205426" w:rsidP="00205426">
      <w:pPr>
        <w:pStyle w:val="afc"/>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4C42FFC" w14:textId="77777777" w:rsidR="00205426" w:rsidRPr="00520EA0" w:rsidRDefault="00205426" w:rsidP="00205426">
      <w:pPr>
        <w:pStyle w:val="afc"/>
        <w:numPr>
          <w:ilvl w:val="2"/>
          <w:numId w:val="32"/>
        </w:numPr>
        <w:spacing w:before="0" w:after="0" w:line="240" w:lineRule="auto"/>
        <w:rPr>
          <w:rFonts w:ascii="Calibri" w:eastAsiaTheme="minorEastAsia" w:hAnsi="Calibri" w:cs="Calibri"/>
          <w:i/>
          <w:sz w:val="21"/>
          <w:szCs w:val="21"/>
        </w:rPr>
      </w:pPr>
      <w:commentRangeStart w:id="541"/>
      <w:r w:rsidRPr="00520EA0">
        <w:rPr>
          <w:rFonts w:ascii="Calibri" w:eastAsiaTheme="minorEastAsia" w:hAnsi="Calibri" w:cs="Calibri"/>
          <w:i/>
          <w:sz w:val="21"/>
          <w:szCs w:val="21"/>
        </w:rPr>
        <w:t xml:space="preserve">Two companies </w:t>
      </w:r>
      <w:commentRangeEnd w:id="541"/>
      <w:r w:rsidRPr="00520EA0">
        <w:rPr>
          <w:rStyle w:val="a8"/>
          <w:rFonts w:ascii="Batang" w:eastAsia="Batang" w:hAnsi="Batang"/>
        </w:rPr>
        <w:commentReference w:id="541"/>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aperiodic traffic of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3571BC60" w14:textId="77777777" w:rsidR="00205426" w:rsidRPr="00520EA0" w:rsidRDefault="00205426" w:rsidP="00205426">
      <w:pPr>
        <w:pStyle w:val="afc"/>
        <w:numPr>
          <w:ilvl w:val="2"/>
          <w:numId w:val="32"/>
        </w:numPr>
        <w:spacing w:before="0" w:after="0" w:line="240" w:lineRule="auto"/>
        <w:rPr>
          <w:rFonts w:ascii="Calibri" w:eastAsiaTheme="minorEastAsia" w:hAnsi="Calibri" w:cs="Calibri"/>
          <w:i/>
          <w:sz w:val="21"/>
          <w:szCs w:val="21"/>
        </w:rPr>
      </w:pPr>
      <w:commentRangeStart w:id="542"/>
      <w:r w:rsidRPr="00520EA0">
        <w:rPr>
          <w:rFonts w:ascii="Calibri" w:eastAsiaTheme="minorEastAsia" w:hAnsi="Calibri" w:cs="Calibri"/>
          <w:i/>
          <w:sz w:val="21"/>
          <w:szCs w:val="21"/>
        </w:rPr>
        <w:t xml:space="preserve">One company </w:t>
      </w:r>
      <w:commentRangeEnd w:id="542"/>
      <w:r w:rsidRPr="00520EA0">
        <w:rPr>
          <w:rStyle w:val="a8"/>
          <w:rFonts w:ascii="Batang" w:eastAsia="Batang" w:hAnsi="Batang"/>
        </w:rPr>
        <w:commentReference w:id="54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not beneficial compared to Rel-16 Mode 2 RA for aperiodic traffic of unicast with SL HARQ-ACK feedback disabled without consideration of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675482F1" w14:textId="77777777" w:rsidR="00205426" w:rsidRPr="00520EA0" w:rsidRDefault="00205426" w:rsidP="00205426">
      <w:pPr>
        <w:pStyle w:val="afc"/>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3030501D" w14:textId="77777777" w:rsidR="00205426" w:rsidRPr="00520EA0" w:rsidRDefault="00205426" w:rsidP="00205426">
      <w:pPr>
        <w:pStyle w:val="afc"/>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87E25FA" w14:textId="77777777" w:rsidR="00205426" w:rsidRPr="00520EA0" w:rsidRDefault="00205426" w:rsidP="00205426">
      <w:pPr>
        <w:pStyle w:val="afc"/>
        <w:numPr>
          <w:ilvl w:val="2"/>
          <w:numId w:val="32"/>
        </w:numPr>
        <w:spacing w:before="0" w:after="0" w:line="240" w:lineRule="auto"/>
        <w:rPr>
          <w:rFonts w:ascii="Calibri" w:eastAsiaTheme="minorEastAsia" w:hAnsi="Calibri" w:cs="Calibri"/>
          <w:i/>
          <w:sz w:val="21"/>
          <w:szCs w:val="21"/>
        </w:rPr>
      </w:pPr>
      <w:commentRangeStart w:id="543"/>
      <w:r w:rsidRPr="00520EA0">
        <w:rPr>
          <w:rFonts w:ascii="Calibri" w:eastAsiaTheme="minorEastAsia" w:hAnsi="Calibri" w:cs="Calibri"/>
          <w:i/>
          <w:sz w:val="21"/>
          <w:szCs w:val="21"/>
        </w:rPr>
        <w:t xml:space="preserve">One company </w:t>
      </w:r>
      <w:commentRangeEnd w:id="543"/>
      <w:r w:rsidRPr="00520EA0">
        <w:rPr>
          <w:rStyle w:val="a8"/>
          <w:rFonts w:ascii="Batang" w:eastAsia="Batang" w:hAnsi="Batang"/>
        </w:rPr>
        <w:commentReference w:id="543"/>
      </w:r>
      <w:r w:rsidRPr="00520EA0">
        <w:rPr>
          <w:rFonts w:ascii="Calibri" w:eastAsiaTheme="minorEastAsia" w:hAnsi="Calibri" w:cs="Calibri"/>
          <w:i/>
          <w:sz w:val="21"/>
          <w:szCs w:val="21"/>
        </w:rPr>
        <w:t xml:space="preserve">claimed that the Type C coordination is beneficial compared to Rel-16 Mode 2 RA for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2A83BF90" w14:textId="77777777" w:rsidR="00205426" w:rsidRPr="00520EA0" w:rsidRDefault="00205426" w:rsidP="00205426">
      <w:pPr>
        <w:pStyle w:val="afc"/>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1B58C5B1" w14:textId="77777777" w:rsidR="00205426" w:rsidRPr="00520EA0" w:rsidRDefault="00205426" w:rsidP="00205426">
      <w:pPr>
        <w:pStyle w:val="afc"/>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37A4CAA1" w14:textId="77777777" w:rsidR="00205426" w:rsidRPr="00520EA0" w:rsidRDefault="00205426" w:rsidP="00205426">
      <w:pPr>
        <w:pStyle w:val="afc"/>
        <w:numPr>
          <w:ilvl w:val="2"/>
          <w:numId w:val="32"/>
        </w:numPr>
        <w:spacing w:before="0" w:after="0" w:line="240" w:lineRule="auto"/>
        <w:rPr>
          <w:rFonts w:ascii="Calibri" w:eastAsiaTheme="minorEastAsia" w:hAnsi="Calibri" w:cs="Calibri"/>
          <w:i/>
          <w:sz w:val="21"/>
          <w:szCs w:val="21"/>
        </w:rPr>
      </w:pPr>
      <w:commentRangeStart w:id="544"/>
      <w:r w:rsidRPr="00520EA0">
        <w:rPr>
          <w:rFonts w:ascii="Calibri" w:eastAsiaTheme="minorEastAsia" w:hAnsi="Calibri" w:cs="Calibri"/>
          <w:i/>
          <w:sz w:val="21"/>
          <w:szCs w:val="21"/>
        </w:rPr>
        <w:t xml:space="preserve">Four companies </w:t>
      </w:r>
      <w:commentRangeEnd w:id="544"/>
      <w:r w:rsidRPr="00520EA0">
        <w:rPr>
          <w:rStyle w:val="a8"/>
          <w:rFonts w:ascii="Batang" w:eastAsia="Batang" w:hAnsi="Batang"/>
        </w:rPr>
        <w:commentReference w:id="544"/>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C</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47FE4639" w14:textId="77777777" w:rsidR="00205426" w:rsidRPr="00520EA0" w:rsidRDefault="00205426" w:rsidP="00205426">
      <w:pPr>
        <w:pStyle w:val="afc"/>
        <w:numPr>
          <w:ilvl w:val="2"/>
          <w:numId w:val="32"/>
        </w:numPr>
        <w:spacing w:before="0" w:after="0" w:line="240" w:lineRule="auto"/>
        <w:rPr>
          <w:rFonts w:ascii="Calibri" w:eastAsiaTheme="minorEastAsia" w:hAnsi="Calibri" w:cs="Calibri"/>
          <w:i/>
          <w:sz w:val="21"/>
          <w:szCs w:val="21"/>
        </w:rPr>
      </w:pPr>
      <w:commentRangeStart w:id="545"/>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545"/>
      <w:r w:rsidRPr="00520EA0">
        <w:rPr>
          <w:rStyle w:val="a8"/>
          <w:rFonts w:ascii="Batang" w:eastAsia="Batang" w:hAnsi="Batang"/>
        </w:rPr>
        <w:commentReference w:id="545"/>
      </w:r>
      <w:r w:rsidRPr="00520EA0">
        <w:rPr>
          <w:rFonts w:ascii="Calibri" w:eastAsiaTheme="minorEastAsia" w:hAnsi="Calibri" w:cs="Calibri"/>
          <w:i/>
          <w:sz w:val="21"/>
          <w:szCs w:val="21"/>
        </w:rPr>
        <w:t xml:space="preserve">claimed that PRR gain of Mode 2 </w:t>
      </w:r>
      <w:proofErr w:type="spellStart"/>
      <w:r w:rsidRPr="00520EA0">
        <w:rPr>
          <w:rFonts w:ascii="Calibri" w:eastAsiaTheme="minorEastAsia" w:hAnsi="Calibri" w:cs="Calibri"/>
          <w:i/>
          <w:sz w:val="21"/>
          <w:szCs w:val="21"/>
        </w:rPr>
        <w:t>enahcement</w:t>
      </w:r>
      <w:proofErr w:type="spellEnd"/>
      <w:r w:rsidRPr="00520EA0">
        <w:rPr>
          <w:rFonts w:ascii="Calibri" w:eastAsiaTheme="minorEastAsia" w:hAnsi="Calibri" w:cs="Calibri"/>
          <w:i/>
          <w:sz w:val="21"/>
          <w:szCs w:val="21"/>
        </w:rPr>
        <w:t xml:space="preserve"> with ensuring the minimum number of retransmission is higher than that of Type C for groupcast with SL HARQ-ACK feedback Option 1.</w:t>
      </w:r>
    </w:p>
    <w:p w14:paraId="00D8DA58" w14:textId="77777777" w:rsidR="00205426" w:rsidRPr="00520EA0" w:rsidRDefault="00205426" w:rsidP="00205426">
      <w:pPr>
        <w:pStyle w:val="afc"/>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A3D0915" w14:textId="77777777" w:rsidR="00205426" w:rsidRPr="00520EA0" w:rsidRDefault="00205426" w:rsidP="00205426">
      <w:pPr>
        <w:pStyle w:val="afc"/>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32923D6D"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546"/>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546"/>
      <w:r w:rsidRPr="00520EA0">
        <w:rPr>
          <w:rStyle w:val="a8"/>
          <w:rFonts w:ascii="Batang" w:eastAsia="Batang" w:hAnsi="Batang"/>
          <w:lang w:val="en-US" w:eastAsia="ko-KR"/>
        </w:rPr>
        <w:commentReference w:id="546"/>
      </w:r>
      <w:r w:rsidRPr="00520EA0">
        <w:rPr>
          <w:rFonts w:ascii="Calibri" w:eastAsiaTheme="minorEastAsia" w:hAnsi="Calibri" w:cs="Calibri"/>
          <w:i/>
          <w:sz w:val="21"/>
          <w:szCs w:val="21"/>
        </w:rPr>
        <w:t xml:space="preserve">claimed that combination of Type A and B coordination is beneficial compared to Rel-16 Mode 2 RA and Type A only/Type B only for periodic unicast traffic without consideration of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2F4B58ED"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547"/>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547"/>
      <w:r w:rsidRPr="00520EA0">
        <w:rPr>
          <w:rStyle w:val="a8"/>
          <w:rFonts w:ascii="Batang" w:eastAsia="Batang" w:hAnsi="Batang"/>
          <w:lang w:val="en-US" w:eastAsia="ko-KR"/>
        </w:rPr>
        <w:commentReference w:id="547"/>
      </w:r>
      <w:r w:rsidRPr="00520EA0">
        <w:rPr>
          <w:rFonts w:ascii="Calibri" w:eastAsiaTheme="minorEastAsia" w:hAnsi="Calibri" w:cs="Calibri"/>
          <w:i/>
          <w:sz w:val="21"/>
          <w:szCs w:val="21"/>
        </w:rPr>
        <w:t>claimed that combination of Type A and B coordination is not beneficial compared to Rel-16 Mode 2 RA for periodic traffic of groupcast with SL HARQ-</w:t>
      </w:r>
      <w:proofErr w:type="spellStart"/>
      <w:r w:rsidRPr="00520EA0">
        <w:rPr>
          <w:rFonts w:ascii="Calibri" w:eastAsiaTheme="minorEastAsia" w:hAnsi="Calibri" w:cs="Calibri"/>
          <w:i/>
          <w:sz w:val="21"/>
          <w:szCs w:val="21"/>
        </w:rPr>
        <w:t>ACk</w:t>
      </w:r>
      <w:proofErr w:type="spellEnd"/>
      <w:r w:rsidRPr="00520EA0">
        <w:rPr>
          <w:rFonts w:ascii="Calibri" w:eastAsiaTheme="minorEastAsia" w:hAnsi="Calibri" w:cs="Calibri"/>
          <w:i/>
          <w:sz w:val="21"/>
          <w:szCs w:val="21"/>
        </w:rPr>
        <w:t xml:space="preserve">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789F4184"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548"/>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548"/>
      <w:r w:rsidRPr="00520EA0">
        <w:rPr>
          <w:rStyle w:val="a8"/>
          <w:rFonts w:ascii="Batang" w:eastAsia="Batang" w:hAnsi="Batang"/>
          <w:lang w:val="en-US" w:eastAsia="ko-KR"/>
        </w:rPr>
        <w:commentReference w:id="548"/>
      </w:r>
      <w:r w:rsidRPr="00520EA0">
        <w:rPr>
          <w:rFonts w:ascii="Calibri" w:eastAsiaTheme="minorEastAsia" w:hAnsi="Calibri" w:cs="Calibri"/>
          <w:i/>
          <w:sz w:val="21"/>
          <w:szCs w:val="21"/>
        </w:rPr>
        <w:t>claimed that combination of Type A and B coordination is beneficial compared to Rel-16 Mode 2 RA for periodic traffic of groupcast with SL HARQ-</w:t>
      </w:r>
      <w:proofErr w:type="spellStart"/>
      <w:r w:rsidRPr="00520EA0">
        <w:rPr>
          <w:rFonts w:ascii="Calibri" w:eastAsiaTheme="minorEastAsia" w:hAnsi="Calibri" w:cs="Calibri"/>
          <w:i/>
          <w:sz w:val="21"/>
          <w:szCs w:val="21"/>
        </w:rPr>
        <w:t>ACk</w:t>
      </w:r>
      <w:proofErr w:type="spellEnd"/>
      <w:r w:rsidRPr="00520EA0">
        <w:rPr>
          <w:rFonts w:ascii="Calibri" w:eastAsiaTheme="minorEastAsia" w:hAnsi="Calibri" w:cs="Calibri"/>
          <w:i/>
          <w:sz w:val="21"/>
          <w:szCs w:val="21"/>
        </w:rPr>
        <w:t xml:space="preserve"> feedback Option 1 without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10A15D1B" w14:textId="77777777" w:rsidR="00205426" w:rsidRPr="00520EA0" w:rsidRDefault="00205426" w:rsidP="00205426">
      <w:pPr>
        <w:pStyle w:val="afc"/>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97D7F25" w14:textId="77777777" w:rsidR="00205426" w:rsidRPr="00520EA0" w:rsidRDefault="00205426" w:rsidP="00205426">
      <w:pPr>
        <w:pStyle w:val="afc"/>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7E8379F7" w14:textId="77777777" w:rsidR="00205426" w:rsidRPr="00520EA0" w:rsidRDefault="00205426" w:rsidP="00205426">
      <w:pPr>
        <w:pStyle w:val="afc"/>
        <w:numPr>
          <w:ilvl w:val="2"/>
          <w:numId w:val="32"/>
        </w:numPr>
        <w:spacing w:before="0" w:after="0" w:line="240" w:lineRule="auto"/>
        <w:rPr>
          <w:rFonts w:ascii="Calibri" w:eastAsiaTheme="minorEastAsia" w:hAnsi="Calibri" w:cs="Calibri"/>
          <w:i/>
          <w:sz w:val="21"/>
          <w:szCs w:val="21"/>
        </w:rPr>
      </w:pPr>
      <w:commentRangeStart w:id="549"/>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549"/>
      <w:r w:rsidRPr="00520EA0">
        <w:rPr>
          <w:rStyle w:val="a8"/>
          <w:rFonts w:ascii="Batang" w:eastAsia="Batang" w:hAnsi="Batang"/>
        </w:rPr>
        <w:commentReference w:id="549"/>
      </w:r>
      <w:r w:rsidRPr="00520EA0">
        <w:rPr>
          <w:rFonts w:ascii="Calibri" w:eastAsiaTheme="minorEastAsia" w:hAnsi="Calibri" w:cs="Calibri"/>
          <w:i/>
          <w:sz w:val="21"/>
          <w:szCs w:val="21"/>
        </w:rPr>
        <w:t xml:space="preserve">claimed that combination of Type A and B coordination is not beneficial compared to Rel-16 Mode 2 RA for aperiodic unicast traffic without consideration of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14EAFC88" w14:textId="77777777" w:rsidR="00205426" w:rsidRPr="00520EA0" w:rsidRDefault="00205426" w:rsidP="00205426">
      <w:pPr>
        <w:pStyle w:val="afc"/>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 and C</w:t>
      </w:r>
    </w:p>
    <w:p w14:paraId="15E6B45E" w14:textId="77777777" w:rsidR="00205426" w:rsidRPr="00520EA0" w:rsidRDefault="00205426" w:rsidP="00205426">
      <w:pPr>
        <w:pStyle w:val="afc"/>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EA22E26" w14:textId="77777777" w:rsidR="00205426" w:rsidRPr="00520EA0" w:rsidRDefault="00205426" w:rsidP="00205426">
      <w:pPr>
        <w:pStyle w:val="afc"/>
        <w:numPr>
          <w:ilvl w:val="2"/>
          <w:numId w:val="32"/>
        </w:numPr>
        <w:spacing w:before="0" w:after="0" w:line="240" w:lineRule="auto"/>
        <w:rPr>
          <w:rFonts w:ascii="Calibri" w:eastAsiaTheme="minorEastAsia" w:hAnsi="Calibri" w:cs="Calibri"/>
          <w:i/>
          <w:sz w:val="21"/>
          <w:szCs w:val="21"/>
        </w:rPr>
      </w:pPr>
      <w:commentRangeStart w:id="550"/>
      <w:r w:rsidRPr="00520EA0">
        <w:rPr>
          <w:rFonts w:ascii="Calibri" w:eastAsiaTheme="minorEastAsia" w:hAnsi="Calibri" w:cs="Calibri"/>
          <w:i/>
          <w:sz w:val="21"/>
          <w:szCs w:val="21"/>
        </w:rPr>
        <w:t xml:space="preserve">Two </w:t>
      </w:r>
      <w:proofErr w:type="spellStart"/>
      <w:r w:rsidRPr="00520EA0">
        <w:rPr>
          <w:rFonts w:ascii="Calibri" w:eastAsiaTheme="minorEastAsia" w:hAnsi="Calibri" w:cs="Calibri"/>
          <w:i/>
          <w:sz w:val="21"/>
          <w:szCs w:val="21"/>
        </w:rPr>
        <w:t>compaies</w:t>
      </w:r>
      <w:proofErr w:type="spellEnd"/>
      <w:r w:rsidRPr="00520EA0">
        <w:rPr>
          <w:rFonts w:ascii="Calibri" w:eastAsiaTheme="minorEastAsia" w:hAnsi="Calibri" w:cs="Calibri"/>
          <w:i/>
          <w:sz w:val="21"/>
          <w:szCs w:val="21"/>
        </w:rPr>
        <w:t xml:space="preserve"> </w:t>
      </w:r>
      <w:commentRangeEnd w:id="550"/>
      <w:r w:rsidRPr="00520EA0">
        <w:rPr>
          <w:rStyle w:val="a8"/>
          <w:rFonts w:ascii="Batang" w:eastAsia="Batang" w:hAnsi="Batang"/>
        </w:rPr>
        <w:commentReference w:id="550"/>
      </w:r>
      <w:r w:rsidRPr="00520EA0">
        <w:rPr>
          <w:rFonts w:ascii="Calibri" w:eastAsiaTheme="minorEastAsia" w:hAnsi="Calibri" w:cs="Calibri"/>
          <w:i/>
          <w:sz w:val="21"/>
          <w:szCs w:val="21"/>
        </w:rPr>
        <w:t xml:space="preserve">claimed that combination of Type B and C coordination is beneficial compared to Rel-16 Mode 2 RA and Type B only/Type C only for aperiodic traffic of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4F901AA5" w14:textId="77777777" w:rsidR="00271C0D" w:rsidRPr="00520EA0" w:rsidRDefault="00271C0D" w:rsidP="00FC5B4C"/>
    <w:p w14:paraId="2C10013F" w14:textId="77777777" w:rsidR="004501F4" w:rsidRPr="00520EA0" w:rsidRDefault="004501F4" w:rsidP="00FC5B4C"/>
    <w:p w14:paraId="16BFADE6" w14:textId="187D2DC9" w:rsidR="00ED0079" w:rsidRPr="00520EA0" w:rsidRDefault="00ED0079" w:rsidP="00ED0079">
      <w:pPr>
        <w:pStyle w:val="afc"/>
        <w:widowControl/>
        <w:numPr>
          <w:ilvl w:val="0"/>
          <w:numId w:val="3"/>
        </w:numPr>
        <w:outlineLvl w:val="0"/>
        <w:rPr>
          <w:rFonts w:ascii="Calibri" w:hAnsi="Calibri" w:cs="Calibri"/>
          <w:b/>
          <w:sz w:val="28"/>
          <w:szCs w:val="28"/>
        </w:rPr>
      </w:pPr>
      <w:r w:rsidRPr="00520EA0">
        <w:rPr>
          <w:rFonts w:ascii="Calibri" w:hAnsi="Calibri" w:cs="Calibri"/>
          <w:b/>
          <w:sz w:val="28"/>
          <w:szCs w:val="28"/>
        </w:rPr>
        <w:t>Proposed conclusion</w:t>
      </w:r>
    </w:p>
    <w:p w14:paraId="2E6C3096" w14:textId="3BC5B278" w:rsidR="0061099E" w:rsidRPr="00520EA0" w:rsidRDefault="00ED0079" w:rsidP="00ED0079">
      <w:pPr>
        <w:spacing w:after="0"/>
        <w:jc w:val="both"/>
        <w:rPr>
          <w:rFonts w:ascii="Calibri" w:eastAsiaTheme="minorEastAsia" w:hAnsi="Calibri" w:cs="Calibri"/>
          <w:sz w:val="21"/>
          <w:szCs w:val="21"/>
          <w:lang w:val="en-US" w:eastAsia="ko-KR"/>
        </w:rPr>
      </w:pPr>
      <w:r w:rsidRPr="00520EA0">
        <w:rPr>
          <w:rFonts w:ascii="Calibri" w:eastAsiaTheme="minorEastAsia" w:hAnsi="Calibri" w:cs="Calibri"/>
          <w:sz w:val="21"/>
          <w:szCs w:val="21"/>
          <w:lang w:val="en-US" w:eastAsia="ko-KR"/>
        </w:rPr>
        <w:lastRenderedPageBreak/>
        <w:t xml:space="preserve">Based on </w:t>
      </w:r>
      <w:r w:rsidR="00E60866" w:rsidRPr="00520EA0">
        <w:rPr>
          <w:rFonts w:ascii="Calibri" w:eastAsiaTheme="minorEastAsia" w:hAnsi="Calibri" w:cs="Calibri"/>
          <w:sz w:val="21"/>
          <w:szCs w:val="21"/>
          <w:lang w:val="en-US" w:eastAsia="ko-KR"/>
        </w:rPr>
        <w:t xml:space="preserve">the updated version of </w:t>
      </w:r>
      <w:r w:rsidRPr="00520EA0">
        <w:rPr>
          <w:rFonts w:ascii="Calibri" w:eastAsiaTheme="minorEastAsia" w:hAnsi="Calibri" w:cs="Calibri"/>
          <w:sz w:val="21"/>
          <w:szCs w:val="21"/>
          <w:lang w:val="en-US" w:eastAsia="ko-KR"/>
        </w:rPr>
        <w:t xml:space="preserve">observation on evaluation results in Section </w:t>
      </w:r>
      <w:proofErr w:type="gramStart"/>
      <w:r w:rsidRPr="00520EA0">
        <w:rPr>
          <w:rFonts w:ascii="Calibri" w:eastAsiaTheme="minorEastAsia" w:hAnsi="Calibri" w:cs="Calibri"/>
          <w:sz w:val="21"/>
          <w:szCs w:val="21"/>
          <w:lang w:val="en-US" w:eastAsia="ko-KR"/>
        </w:rPr>
        <w:t>3,  the</w:t>
      </w:r>
      <w:proofErr w:type="gramEnd"/>
      <w:r w:rsidRPr="00520EA0">
        <w:rPr>
          <w:rFonts w:ascii="Calibri" w:eastAsiaTheme="minorEastAsia" w:hAnsi="Calibri" w:cs="Calibri"/>
          <w:sz w:val="21"/>
          <w:szCs w:val="21"/>
          <w:lang w:val="en-US" w:eastAsia="ko-KR"/>
        </w:rPr>
        <w:t xml:space="preserve"> following conclusion on the feasibility/benefit of inter-UE coordination is proposed.</w:t>
      </w:r>
    </w:p>
    <w:p w14:paraId="709C16D4" w14:textId="77777777" w:rsidR="00ED0079" w:rsidRPr="00520EA0" w:rsidRDefault="00ED0079" w:rsidP="00ED0079">
      <w:pPr>
        <w:spacing w:after="0"/>
        <w:jc w:val="both"/>
        <w:rPr>
          <w:rFonts w:ascii="Calibri" w:eastAsiaTheme="minorEastAsia" w:hAnsi="Calibri" w:cs="Calibri"/>
          <w:sz w:val="21"/>
          <w:szCs w:val="21"/>
          <w:lang w:val="en-US" w:eastAsia="ko-KR"/>
        </w:rPr>
      </w:pPr>
    </w:p>
    <w:p w14:paraId="17432080" w14:textId="77777777" w:rsidR="004501F4" w:rsidRPr="00520EA0" w:rsidRDefault="004501F4" w:rsidP="004501F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Proposed conclusion</w:t>
      </w:r>
    </w:p>
    <w:p w14:paraId="054287C0" w14:textId="17FC121C" w:rsidR="004501F4" w:rsidRPr="00520EA0" w:rsidRDefault="004501F4" w:rsidP="004501F4">
      <w:pPr>
        <w:pStyle w:val="afc"/>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RAN1 concludes that the inter-UE coordination in Mode 2 is feasible, and its benefit compared to Rel-16 Mode 2 RA is identified in the following cases:</w:t>
      </w:r>
    </w:p>
    <w:p w14:paraId="645E7B88" w14:textId="77777777" w:rsidR="004501F4" w:rsidRPr="00520EA0" w:rsidRDefault="004501F4" w:rsidP="004501F4">
      <w:pPr>
        <w:pStyle w:val="afc"/>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preferred for UE-B’s transmission, the inter-UE coordination is beneficial for periodic traffic when the signaling overhead is small (e.g. using semi-static signaling).</w:t>
      </w:r>
    </w:p>
    <w:p w14:paraId="17B605BF" w14:textId="77777777" w:rsidR="004501F4" w:rsidRPr="00520EA0" w:rsidRDefault="004501F4" w:rsidP="004501F4">
      <w:pPr>
        <w:pStyle w:val="afc"/>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3D073519" w14:textId="77777777" w:rsidR="004501F4" w:rsidRPr="00520EA0" w:rsidRDefault="004501F4" w:rsidP="004501F4">
      <w:pPr>
        <w:pStyle w:val="afc"/>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When </w:t>
      </w:r>
      <w:r w:rsidRPr="00520EA0">
        <w:rPr>
          <w:rFonts w:ascii="Calibri" w:eastAsiaTheme="minorEastAsia" w:hAnsi="Calibri" w:cs="Calibri"/>
          <w:i/>
          <w:sz w:val="21"/>
          <w:szCs w:val="21"/>
        </w:rPr>
        <w:t>UE-A sends to UE-B the set of resources where the resource conflict is detected, the inter-UE coordination is beneficial for periodic and aperiodic traffic with SL groupcast HARQ-ACK feedback Option 1 (i.e. NACK-only).</w:t>
      </w:r>
    </w:p>
    <w:p w14:paraId="3B802447" w14:textId="77777777" w:rsidR="008D1F11" w:rsidRDefault="008D1F11" w:rsidP="00FC5B4C"/>
    <w:p w14:paraId="588CC936" w14:textId="77777777" w:rsidR="004501F4" w:rsidRDefault="004501F4" w:rsidP="00FC5B4C"/>
    <w:p w14:paraId="0219BDF4" w14:textId="233B1FC3" w:rsidR="00520EA0" w:rsidRDefault="00520EA0" w:rsidP="00520EA0">
      <w:pPr>
        <w:pStyle w:val="afc"/>
        <w:widowControl/>
        <w:numPr>
          <w:ilvl w:val="0"/>
          <w:numId w:val="3"/>
        </w:numPr>
        <w:outlineLvl w:val="0"/>
        <w:rPr>
          <w:rFonts w:ascii="Calibri" w:hAnsi="Calibri" w:cs="Calibri"/>
          <w:b/>
          <w:sz w:val="28"/>
          <w:szCs w:val="28"/>
        </w:rPr>
      </w:pPr>
      <w:r>
        <w:rPr>
          <w:rFonts w:ascii="Calibri" w:hAnsi="Calibri" w:cs="Calibri" w:hint="eastAsia"/>
          <w:b/>
          <w:sz w:val="28"/>
          <w:szCs w:val="28"/>
        </w:rPr>
        <w:t xml:space="preserve">Email discussion after </w:t>
      </w:r>
      <w:r>
        <w:rPr>
          <w:rFonts w:ascii="Calibri" w:hAnsi="Calibri" w:cs="Calibri"/>
          <w:b/>
          <w:sz w:val="28"/>
          <w:szCs w:val="28"/>
        </w:rPr>
        <w:t>Wed’s GTW</w:t>
      </w:r>
    </w:p>
    <w:p w14:paraId="20586BDA" w14:textId="6A8A2AC4" w:rsidR="0015173C" w:rsidRPr="0015173C" w:rsidRDefault="0015173C" w:rsidP="0015173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Based on companies’ comments and chairman’s guideline, it would be better to </w:t>
      </w:r>
      <w:r w:rsidR="001E028C">
        <w:rPr>
          <w:rFonts w:ascii="Calibri" w:eastAsiaTheme="minorEastAsia" w:hAnsi="Calibri" w:cs="Calibri"/>
          <w:sz w:val="21"/>
          <w:szCs w:val="21"/>
          <w:lang w:val="en-US" w:eastAsia="ko-KR"/>
        </w:rPr>
        <w:t xml:space="preserve">additionally </w:t>
      </w:r>
      <w:r>
        <w:rPr>
          <w:rFonts w:ascii="Calibri" w:eastAsiaTheme="minorEastAsia" w:hAnsi="Calibri" w:cs="Calibri"/>
          <w:sz w:val="21"/>
          <w:szCs w:val="21"/>
          <w:lang w:val="en-US" w:eastAsia="ko-KR"/>
        </w:rPr>
        <w:t>enclose the following summary</w:t>
      </w:r>
      <w:r w:rsidR="00D0290B">
        <w:rPr>
          <w:rFonts w:ascii="Calibri" w:eastAsiaTheme="minorEastAsia" w:hAnsi="Calibri" w:cs="Calibri"/>
          <w:sz w:val="21"/>
          <w:szCs w:val="21"/>
          <w:lang w:val="en-US" w:eastAsia="ko-KR"/>
        </w:rPr>
        <w:t xml:space="preserve"> of </w:t>
      </w:r>
      <w:r w:rsidR="007D1875">
        <w:rPr>
          <w:rFonts w:ascii="Calibri" w:eastAsiaTheme="minorEastAsia" w:hAnsi="Calibri" w:cs="Calibri"/>
          <w:sz w:val="21"/>
          <w:szCs w:val="21"/>
          <w:lang w:val="en-US" w:eastAsia="ko-KR"/>
        </w:rPr>
        <w:t xml:space="preserve">detailed </w:t>
      </w:r>
      <w:r w:rsidR="00D0290B">
        <w:rPr>
          <w:rFonts w:ascii="Calibri" w:eastAsiaTheme="minorEastAsia" w:hAnsi="Calibri" w:cs="Calibri"/>
          <w:sz w:val="21"/>
          <w:szCs w:val="21"/>
          <w:lang w:val="en-US" w:eastAsia="ko-KR"/>
        </w:rPr>
        <w:t>evaluation results</w:t>
      </w:r>
      <w:r>
        <w:rPr>
          <w:rFonts w:ascii="Calibri" w:eastAsiaTheme="minorEastAsia" w:hAnsi="Calibri" w:cs="Calibri"/>
          <w:sz w:val="21"/>
          <w:szCs w:val="21"/>
          <w:lang w:val="en-US" w:eastAsia="ko-KR"/>
        </w:rPr>
        <w:t xml:space="preserve"> </w:t>
      </w:r>
      <w:r w:rsidR="0019116C">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LS </w:t>
      </w:r>
      <w:r w:rsidR="0019116C">
        <w:rPr>
          <w:rFonts w:ascii="Calibri" w:eastAsiaTheme="minorEastAsia" w:hAnsi="Calibri" w:cs="Calibri"/>
          <w:sz w:val="21"/>
          <w:szCs w:val="21"/>
          <w:lang w:val="en-US" w:eastAsia="ko-KR"/>
        </w:rPr>
        <w:t xml:space="preserve">to RAN plenary. By doing so, when discussing how to update the objective of Mode 2 enhancement(s) in RAN plenary meeting, companies can refer to this summary for more detailed information of evaluation results. </w:t>
      </w:r>
    </w:p>
    <w:p w14:paraId="1B689354"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709F0A3B"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2C26FEF6" w14:textId="5A6334D7" w:rsidR="00520EA0" w:rsidRDefault="00520EA0" w:rsidP="00520EA0">
      <w:pPr>
        <w:spacing w:after="0"/>
        <w:rPr>
          <w:rFonts w:ascii="Calibri" w:eastAsiaTheme="minorEastAsia" w:hAnsi="Calibri" w:cs="Calibri"/>
          <w:i/>
          <w:sz w:val="21"/>
          <w:szCs w:val="21"/>
          <w:lang w:val="en-US" w:eastAsia="ko-KR"/>
        </w:rPr>
      </w:pPr>
      <w:r>
        <w:rPr>
          <w:rFonts w:ascii="Calibri" w:eastAsiaTheme="minorEastAsia" w:hAnsi="Calibri" w:cs="Calibri"/>
          <w:b/>
          <w:i/>
          <w:sz w:val="21"/>
          <w:szCs w:val="21"/>
          <w:highlight w:val="yellow"/>
          <w:u w:val="single"/>
          <w:lang w:val="en-US" w:eastAsia="ko-KR"/>
        </w:rPr>
        <w:t>Summary</w:t>
      </w:r>
      <w:r w:rsidRPr="00521478">
        <w:rPr>
          <w:rFonts w:ascii="Calibri" w:eastAsiaTheme="minorEastAsia" w:hAnsi="Calibri" w:cs="Calibri"/>
          <w:b/>
          <w:i/>
          <w:sz w:val="21"/>
          <w:szCs w:val="21"/>
          <w:highlight w:val="yellow"/>
          <w:u w:val="single"/>
          <w:lang w:val="en-US" w:eastAsia="ko-KR"/>
        </w:rPr>
        <w:t xml:space="preserve"> </w:t>
      </w:r>
      <w:r>
        <w:rPr>
          <w:rFonts w:ascii="Calibri" w:eastAsiaTheme="minorEastAsia" w:hAnsi="Calibri" w:cs="Calibri"/>
          <w:b/>
          <w:i/>
          <w:sz w:val="21"/>
          <w:szCs w:val="21"/>
          <w:highlight w:val="yellow"/>
          <w:u w:val="single"/>
          <w:lang w:val="en-US" w:eastAsia="ko-KR"/>
        </w:rPr>
        <w:t>of</w:t>
      </w:r>
      <w:r w:rsidRPr="00521478">
        <w:rPr>
          <w:rFonts w:ascii="Calibri" w:eastAsiaTheme="minorEastAsia" w:hAnsi="Calibri" w:cs="Calibri"/>
          <w:b/>
          <w:i/>
          <w:sz w:val="21"/>
          <w:szCs w:val="21"/>
          <w:highlight w:val="yellow"/>
          <w:u w:val="single"/>
          <w:lang w:val="en-US" w:eastAsia="ko-KR"/>
        </w:rPr>
        <w:t xml:space="preserve"> evaluation results</w:t>
      </w:r>
      <w:r w:rsidR="0015173C">
        <w:rPr>
          <w:rFonts w:ascii="Calibri" w:eastAsiaTheme="minorEastAsia" w:hAnsi="Calibri" w:cs="Calibri"/>
          <w:b/>
          <w:i/>
          <w:sz w:val="21"/>
          <w:szCs w:val="21"/>
          <w:highlight w:val="yellow"/>
          <w:u w:val="single"/>
          <w:lang w:val="en-US" w:eastAsia="ko-KR"/>
        </w:rPr>
        <w:t xml:space="preserve"> (i.e., it </w:t>
      </w:r>
      <w:proofErr w:type="spellStart"/>
      <w:r w:rsidR="0015173C">
        <w:rPr>
          <w:rFonts w:ascii="Calibri" w:eastAsiaTheme="minorEastAsia" w:hAnsi="Calibri" w:cs="Calibri"/>
          <w:b/>
          <w:i/>
          <w:sz w:val="21"/>
          <w:szCs w:val="21"/>
          <w:highlight w:val="yellow"/>
          <w:u w:val="single"/>
          <w:lang w:val="en-US" w:eastAsia="ko-KR"/>
        </w:rPr>
        <w:t>wiil</w:t>
      </w:r>
      <w:proofErr w:type="spellEnd"/>
      <w:r w:rsidR="0015173C">
        <w:rPr>
          <w:rFonts w:ascii="Calibri" w:eastAsiaTheme="minorEastAsia" w:hAnsi="Calibri" w:cs="Calibri"/>
          <w:b/>
          <w:i/>
          <w:sz w:val="21"/>
          <w:szCs w:val="21"/>
          <w:highlight w:val="yellow"/>
          <w:u w:val="single"/>
          <w:lang w:val="en-US" w:eastAsia="ko-KR"/>
        </w:rPr>
        <w:t xml:space="preserve"> be enclosed </w:t>
      </w:r>
      <w:r w:rsidR="00022BBD">
        <w:rPr>
          <w:rFonts w:ascii="Calibri" w:eastAsiaTheme="minorEastAsia" w:hAnsi="Calibri" w:cs="Calibri"/>
          <w:b/>
          <w:i/>
          <w:sz w:val="21"/>
          <w:szCs w:val="21"/>
          <w:highlight w:val="yellow"/>
          <w:u w:val="single"/>
          <w:lang w:val="en-US" w:eastAsia="ko-KR"/>
        </w:rPr>
        <w:t>in</w:t>
      </w:r>
      <w:r w:rsidR="0015173C">
        <w:rPr>
          <w:rFonts w:ascii="Calibri" w:eastAsiaTheme="minorEastAsia" w:hAnsi="Calibri" w:cs="Calibri"/>
          <w:b/>
          <w:i/>
          <w:sz w:val="21"/>
          <w:szCs w:val="21"/>
          <w:highlight w:val="yellow"/>
          <w:u w:val="single"/>
          <w:lang w:val="en-US" w:eastAsia="ko-KR"/>
        </w:rPr>
        <w:t xml:space="preserve"> LS to RAN plenary)</w:t>
      </w:r>
      <w:r w:rsidRPr="00521478">
        <w:rPr>
          <w:rFonts w:ascii="Calibri" w:eastAsiaTheme="minorEastAsia" w:hAnsi="Calibri" w:cs="Calibri"/>
          <w:i/>
          <w:sz w:val="21"/>
          <w:szCs w:val="21"/>
          <w:highlight w:val="yellow"/>
          <w:lang w:val="en-US" w:eastAsia="ko-KR"/>
        </w:rPr>
        <w:t>:</w:t>
      </w:r>
    </w:p>
    <w:p w14:paraId="19B7D4EE" w14:textId="77777777" w:rsidR="00022BBD" w:rsidRDefault="00022BBD" w:rsidP="00520EA0">
      <w:pPr>
        <w:spacing w:after="0"/>
        <w:rPr>
          <w:rFonts w:ascii="Calibri" w:eastAsiaTheme="minorEastAsia" w:hAnsi="Calibri" w:cs="Calibri"/>
          <w:i/>
          <w:sz w:val="21"/>
          <w:szCs w:val="21"/>
          <w:lang w:val="en-US" w:eastAsia="ko-KR"/>
        </w:rPr>
      </w:pPr>
    </w:p>
    <w:p w14:paraId="7713978D" w14:textId="77777777" w:rsidR="00022BBD" w:rsidRPr="00022BBD" w:rsidRDefault="00022BBD" w:rsidP="00022BBD">
      <w:pPr>
        <w:pStyle w:val="afc"/>
        <w:numPr>
          <w:ilvl w:val="0"/>
          <w:numId w:val="32"/>
        </w:numPr>
        <w:spacing w:before="0" w:after="0" w:line="240" w:lineRule="auto"/>
        <w:rPr>
          <w:rFonts w:ascii="Calibri" w:eastAsiaTheme="minorEastAsia" w:hAnsi="Calibri" w:cs="Calibri"/>
          <w:i/>
          <w:sz w:val="21"/>
          <w:szCs w:val="21"/>
          <w:highlight w:val="yellow"/>
        </w:rPr>
      </w:pPr>
      <w:r w:rsidRPr="00022BBD">
        <w:rPr>
          <w:rFonts w:ascii="Calibri" w:eastAsiaTheme="minorEastAsia" w:hAnsi="Calibri" w:cs="Calibri"/>
          <w:i/>
          <w:sz w:val="21"/>
          <w:szCs w:val="21"/>
          <w:highlight w:val="yellow"/>
        </w:rPr>
        <w:t>Type A: UE-A sends to UE-B the set of resources preferred for UE-B’s transmission</w:t>
      </w:r>
    </w:p>
    <w:p w14:paraId="45AA00FF" w14:textId="77777777" w:rsidR="00022BBD" w:rsidRPr="00022BBD" w:rsidRDefault="00022BBD" w:rsidP="00022BBD">
      <w:pPr>
        <w:numPr>
          <w:ilvl w:val="1"/>
          <w:numId w:val="30"/>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w:t>
      </w:r>
    </w:p>
    <w:p w14:paraId="25F50B62" w14:textId="77777777" w:rsidR="00022BBD" w:rsidRPr="00022BBD" w:rsidRDefault="00022BBD" w:rsidP="00022BBD">
      <w:pPr>
        <w:pStyle w:val="afc"/>
        <w:numPr>
          <w:ilvl w:val="0"/>
          <w:numId w:val="32"/>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B: UE-A sends to UE-B the set of resources not preferred for UE-B’s transmission</w:t>
      </w:r>
    </w:p>
    <w:p w14:paraId="44C272C9" w14:textId="77777777" w:rsidR="00022BBD" w:rsidRPr="00022BBD" w:rsidRDefault="00022BBD" w:rsidP="00022BBD">
      <w:pPr>
        <w:numPr>
          <w:ilvl w:val="1"/>
          <w:numId w:val="30"/>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 and/or expected/potential resource conflict</w:t>
      </w:r>
    </w:p>
    <w:p w14:paraId="72BA6E18" w14:textId="77777777" w:rsidR="00022BBD" w:rsidRPr="00022BBD" w:rsidRDefault="00022BBD" w:rsidP="00022BBD">
      <w:pPr>
        <w:pStyle w:val="afc"/>
        <w:numPr>
          <w:ilvl w:val="0"/>
          <w:numId w:val="32"/>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C: UE-A sends to UE-B the set of resource where the resource conflict is detected</w:t>
      </w:r>
    </w:p>
    <w:p w14:paraId="50EB89D5" w14:textId="77777777" w:rsidR="00022BBD" w:rsidRPr="00271C0D" w:rsidRDefault="00022BBD" w:rsidP="00520EA0">
      <w:pPr>
        <w:spacing w:after="0"/>
        <w:rPr>
          <w:rFonts w:ascii="Calibri" w:eastAsiaTheme="minorEastAsia" w:hAnsi="Calibri" w:cs="Calibri"/>
          <w:i/>
          <w:sz w:val="21"/>
          <w:szCs w:val="21"/>
          <w:lang w:val="en-US" w:eastAsia="ko-KR"/>
        </w:rPr>
      </w:pPr>
    </w:p>
    <w:p w14:paraId="2760F597" w14:textId="77777777" w:rsidR="00DA6AA3" w:rsidRPr="003C72A8" w:rsidRDefault="00DA6AA3" w:rsidP="00DA6AA3">
      <w:pPr>
        <w:pStyle w:val="afc"/>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4DBA739A" w14:textId="77777777" w:rsidR="00DA6AA3" w:rsidRPr="003C72A8" w:rsidRDefault="00DA6AA3" w:rsidP="00DA6AA3">
      <w:pPr>
        <w:pStyle w:val="afc"/>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04F1BB4F" w14:textId="77777777" w:rsidR="00DA6AA3" w:rsidRPr="00FC6928" w:rsidRDefault="00DA6AA3" w:rsidP="00DA6AA3">
      <w:pPr>
        <w:pStyle w:val="afc"/>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48AB6971" w14:textId="77777777" w:rsidR="00DA6AA3" w:rsidRPr="00FC6928" w:rsidRDefault="00DA6AA3" w:rsidP="00DA6AA3">
      <w:pPr>
        <w:pStyle w:val="afc"/>
        <w:numPr>
          <w:ilvl w:val="3"/>
          <w:numId w:val="32"/>
        </w:numPr>
        <w:spacing w:before="0" w:after="0" w:line="240" w:lineRule="auto"/>
        <w:rPr>
          <w:rFonts w:ascii="Calibri" w:eastAsiaTheme="minorEastAsia" w:hAnsi="Calibri" w:cs="Calibri"/>
          <w:i/>
          <w:sz w:val="21"/>
          <w:szCs w:val="21"/>
          <w:highlight w:val="yellow"/>
        </w:rPr>
      </w:pPr>
      <w:commentRangeStart w:id="551"/>
      <w:r w:rsidRPr="00FC6928">
        <w:rPr>
          <w:rFonts w:ascii="Calibri" w:eastAsiaTheme="minorEastAsia" w:hAnsi="Calibri" w:cs="Calibri"/>
          <w:i/>
          <w:sz w:val="21"/>
          <w:szCs w:val="21"/>
          <w:highlight w:val="yellow"/>
        </w:rPr>
        <w:t xml:space="preserve">One company </w:t>
      </w:r>
      <w:commentRangeEnd w:id="551"/>
      <w:r>
        <w:rPr>
          <w:rStyle w:val="a8"/>
          <w:rFonts w:ascii="Batang" w:eastAsia="Batang" w:hAnsi="Batang"/>
        </w:rPr>
        <w:commentReference w:id="551"/>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p>
    <w:p w14:paraId="72F8E02D" w14:textId="77777777" w:rsidR="00DA6AA3" w:rsidRPr="00FC6928" w:rsidRDefault="00DA6AA3" w:rsidP="00DA6AA3">
      <w:pPr>
        <w:pStyle w:val="afc"/>
        <w:numPr>
          <w:ilvl w:val="3"/>
          <w:numId w:val="32"/>
        </w:numPr>
        <w:spacing w:before="0" w:after="0" w:line="240" w:lineRule="auto"/>
        <w:rPr>
          <w:rFonts w:ascii="Calibri" w:eastAsiaTheme="minorEastAsia" w:hAnsi="Calibri" w:cs="Calibri"/>
          <w:i/>
          <w:sz w:val="21"/>
          <w:szCs w:val="21"/>
          <w:highlight w:val="yellow"/>
        </w:rPr>
      </w:pPr>
      <w:commentRangeStart w:id="552"/>
      <w:r w:rsidRPr="00FC6928">
        <w:rPr>
          <w:rFonts w:ascii="Calibri" w:eastAsiaTheme="minorEastAsia" w:hAnsi="Calibri" w:cs="Calibri"/>
          <w:i/>
          <w:sz w:val="21"/>
          <w:szCs w:val="21"/>
          <w:highlight w:val="yellow"/>
        </w:rPr>
        <w:t xml:space="preserve">One company </w:t>
      </w:r>
      <w:commentRangeEnd w:id="552"/>
      <w:r>
        <w:rPr>
          <w:rStyle w:val="a8"/>
          <w:rFonts w:ascii="Batang" w:eastAsia="Batang" w:hAnsi="Batang"/>
        </w:rPr>
        <w:commentReference w:id="552"/>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not beneficial compared to Rel-16 Mode 2 RA for periodic unicast traffic</w:t>
      </w:r>
    </w:p>
    <w:p w14:paraId="50BD0D2A" w14:textId="77777777" w:rsidR="00DA6AA3" w:rsidRPr="00FC6928" w:rsidRDefault="00DA6AA3" w:rsidP="00DA6AA3">
      <w:pPr>
        <w:pStyle w:val="afc"/>
        <w:numPr>
          <w:ilvl w:val="3"/>
          <w:numId w:val="32"/>
        </w:numPr>
        <w:spacing w:before="0" w:after="0" w:line="240" w:lineRule="auto"/>
        <w:rPr>
          <w:rFonts w:ascii="Calibri" w:eastAsiaTheme="minorEastAsia" w:hAnsi="Calibri" w:cs="Calibri"/>
          <w:i/>
          <w:sz w:val="21"/>
          <w:szCs w:val="21"/>
          <w:highlight w:val="yellow"/>
        </w:rPr>
      </w:pPr>
      <w:commentRangeStart w:id="553"/>
      <w:r w:rsidRPr="00FC6928">
        <w:rPr>
          <w:rFonts w:ascii="Calibri" w:eastAsiaTheme="minorEastAsia" w:hAnsi="Calibri" w:cs="Calibri"/>
          <w:i/>
          <w:sz w:val="21"/>
          <w:szCs w:val="21"/>
          <w:highlight w:val="yellow"/>
        </w:rPr>
        <w:t xml:space="preserve">One company </w:t>
      </w:r>
      <w:commentRangeEnd w:id="553"/>
      <w:r>
        <w:rPr>
          <w:rStyle w:val="a8"/>
          <w:rFonts w:ascii="Batang" w:eastAsia="Batang" w:hAnsi="Batang"/>
        </w:rPr>
        <w:commentReference w:id="553"/>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periodic </w:t>
      </w:r>
      <w:r>
        <w:rPr>
          <w:rFonts w:ascii="Calibri" w:eastAsiaTheme="minorEastAsia" w:hAnsi="Calibri" w:cs="Calibri"/>
          <w:i/>
          <w:sz w:val="21"/>
          <w:szCs w:val="21"/>
          <w:highlight w:val="yellow"/>
        </w:rPr>
        <w:t>group</w:t>
      </w:r>
      <w:r w:rsidRPr="00FC6928">
        <w:rPr>
          <w:rFonts w:ascii="Calibri" w:eastAsiaTheme="minorEastAsia" w:hAnsi="Calibri" w:cs="Calibri"/>
          <w:i/>
          <w:sz w:val="21"/>
          <w:szCs w:val="21"/>
          <w:highlight w:val="yellow"/>
        </w:rPr>
        <w:t xml:space="preserve">cast </w:t>
      </w:r>
      <w:r w:rsidRPr="00A9556F">
        <w:rPr>
          <w:rFonts w:ascii="Calibri" w:eastAsiaTheme="minorEastAsia" w:hAnsi="Calibri" w:cs="Calibri"/>
          <w:i/>
          <w:sz w:val="21"/>
          <w:szCs w:val="21"/>
          <w:highlight w:val="yellow"/>
        </w:rPr>
        <w:t>traffic with SL HARQ-</w:t>
      </w:r>
      <w:proofErr w:type="spellStart"/>
      <w:r w:rsidRPr="00A9556F">
        <w:rPr>
          <w:rFonts w:ascii="Calibri" w:eastAsiaTheme="minorEastAsia" w:hAnsi="Calibri" w:cs="Calibri"/>
          <w:i/>
          <w:sz w:val="21"/>
          <w:szCs w:val="21"/>
          <w:highlight w:val="yellow"/>
        </w:rPr>
        <w:t>ACk</w:t>
      </w:r>
      <w:proofErr w:type="spellEnd"/>
      <w:r w:rsidRPr="00A9556F">
        <w:rPr>
          <w:rFonts w:ascii="Calibri" w:eastAsiaTheme="minorEastAsia" w:hAnsi="Calibri" w:cs="Calibri"/>
          <w:i/>
          <w:sz w:val="21"/>
          <w:szCs w:val="21"/>
          <w:highlight w:val="yellow"/>
        </w:rPr>
        <w:t xml:space="preserve"> feedback Option 1</w:t>
      </w:r>
    </w:p>
    <w:p w14:paraId="7FAEF6F8" w14:textId="77777777" w:rsidR="00DA6AA3" w:rsidRPr="003C72A8" w:rsidRDefault="00DA6AA3" w:rsidP="00DA6AA3">
      <w:pPr>
        <w:pStyle w:val="afc"/>
        <w:numPr>
          <w:ilvl w:val="3"/>
          <w:numId w:val="32"/>
        </w:numPr>
        <w:spacing w:before="0" w:after="0" w:line="240" w:lineRule="auto"/>
        <w:rPr>
          <w:rFonts w:ascii="Calibri" w:eastAsiaTheme="minorEastAsia" w:hAnsi="Calibri" w:cs="Calibri"/>
          <w:i/>
          <w:sz w:val="21"/>
          <w:szCs w:val="21"/>
          <w:highlight w:val="yellow"/>
        </w:rPr>
      </w:pPr>
      <w:commentRangeStart w:id="554"/>
      <w:r w:rsidRPr="00FC6928">
        <w:rPr>
          <w:rFonts w:ascii="Calibri" w:eastAsiaTheme="minorEastAsia" w:hAnsi="Calibri" w:cs="Calibri"/>
          <w:i/>
          <w:sz w:val="21"/>
          <w:szCs w:val="21"/>
          <w:highlight w:val="yellow"/>
        </w:rPr>
        <w:t xml:space="preserve">One company </w:t>
      </w:r>
      <w:commentRangeEnd w:id="554"/>
      <w:r>
        <w:rPr>
          <w:rStyle w:val="a8"/>
          <w:rFonts w:ascii="Batang" w:eastAsia="Batang" w:hAnsi="Batang"/>
        </w:rPr>
        <w:commentReference w:id="554"/>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broadcast traffic</w:t>
      </w:r>
    </w:p>
    <w:p w14:paraId="76458BD1" w14:textId="77777777" w:rsidR="00DA6AA3" w:rsidRDefault="00DA6AA3" w:rsidP="00DA6AA3">
      <w:pPr>
        <w:pStyle w:val="afc"/>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511B75A" w14:textId="77777777" w:rsidR="00DA6AA3" w:rsidRPr="00271C0D" w:rsidRDefault="00DA6AA3" w:rsidP="00DA6AA3">
      <w:pPr>
        <w:pStyle w:val="afc"/>
        <w:numPr>
          <w:ilvl w:val="3"/>
          <w:numId w:val="32"/>
        </w:numPr>
        <w:spacing w:before="0" w:after="0" w:line="240" w:lineRule="auto"/>
        <w:rPr>
          <w:rFonts w:ascii="Calibri" w:eastAsiaTheme="minorEastAsia" w:hAnsi="Calibri" w:cs="Calibri"/>
          <w:i/>
          <w:sz w:val="21"/>
          <w:szCs w:val="21"/>
          <w:highlight w:val="yellow"/>
        </w:rPr>
      </w:pPr>
      <w:commentRangeStart w:id="555"/>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555"/>
      <w:r>
        <w:rPr>
          <w:rStyle w:val="a8"/>
          <w:rFonts w:ascii="Batang" w:eastAsia="Batang" w:hAnsi="Batang"/>
        </w:rPr>
        <w:commentReference w:id="555"/>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periodic unicast traffic </w:t>
      </w:r>
    </w:p>
    <w:p w14:paraId="73B3DD38" w14:textId="77777777" w:rsidR="00DA6AA3" w:rsidRDefault="00DA6AA3" w:rsidP="00DA6AA3">
      <w:pPr>
        <w:pStyle w:val="afc"/>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563AB244" w14:textId="77777777" w:rsidR="00DA6AA3" w:rsidRDefault="00DA6AA3" w:rsidP="00DA6AA3">
      <w:pPr>
        <w:pStyle w:val="afc"/>
        <w:numPr>
          <w:ilvl w:val="3"/>
          <w:numId w:val="32"/>
        </w:numPr>
        <w:spacing w:before="0" w:after="0" w:line="240" w:lineRule="auto"/>
        <w:rPr>
          <w:rFonts w:ascii="Calibri" w:eastAsiaTheme="minorEastAsia" w:hAnsi="Calibri" w:cs="Calibri"/>
          <w:i/>
          <w:sz w:val="21"/>
          <w:szCs w:val="21"/>
          <w:highlight w:val="yellow"/>
        </w:rPr>
      </w:pPr>
      <w:commentRangeStart w:id="556"/>
      <w:r w:rsidRPr="00FC6928">
        <w:rPr>
          <w:rFonts w:ascii="Calibri" w:eastAsiaTheme="minorEastAsia" w:hAnsi="Calibri" w:cs="Calibri"/>
          <w:i/>
          <w:sz w:val="21"/>
          <w:szCs w:val="21"/>
          <w:highlight w:val="yellow"/>
        </w:rPr>
        <w:t xml:space="preserve">One company </w:t>
      </w:r>
      <w:commentRangeEnd w:id="556"/>
      <w:r>
        <w:rPr>
          <w:rStyle w:val="a8"/>
          <w:rFonts w:ascii="Batang" w:eastAsia="Batang" w:hAnsi="Batang"/>
        </w:rPr>
        <w:commentReference w:id="556"/>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periodic broadcast traffic </w:t>
      </w:r>
    </w:p>
    <w:p w14:paraId="24D5BD89" w14:textId="77777777" w:rsidR="00DA6AA3" w:rsidRDefault="00DA6AA3" w:rsidP="00DA6AA3">
      <w:pPr>
        <w:pStyle w:val="afc"/>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6D4FAA6" w14:textId="77777777" w:rsidR="00DA6AA3" w:rsidRDefault="00DA6AA3" w:rsidP="00DA6AA3">
      <w:pPr>
        <w:pStyle w:val="afc"/>
        <w:numPr>
          <w:ilvl w:val="3"/>
          <w:numId w:val="32"/>
        </w:numPr>
        <w:spacing w:before="0" w:after="0" w:line="240" w:lineRule="auto"/>
        <w:rPr>
          <w:rFonts w:ascii="Calibri" w:eastAsiaTheme="minorEastAsia" w:hAnsi="Calibri" w:cs="Calibri"/>
          <w:i/>
          <w:sz w:val="21"/>
          <w:szCs w:val="21"/>
          <w:highlight w:val="yellow"/>
        </w:rPr>
      </w:pPr>
      <w:commentRangeStart w:id="557"/>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557"/>
      <w:r>
        <w:rPr>
          <w:rStyle w:val="a8"/>
          <w:rFonts w:ascii="Batang" w:eastAsia="Batang" w:hAnsi="Batang"/>
        </w:rPr>
        <w:commentReference w:id="557"/>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periodic unicast traffic </w:t>
      </w:r>
    </w:p>
    <w:p w14:paraId="23A08FE4" w14:textId="77777777" w:rsidR="00DA6AA3" w:rsidRPr="00271C0D" w:rsidRDefault="00DA6AA3" w:rsidP="00DA6AA3">
      <w:pPr>
        <w:pStyle w:val="afc"/>
        <w:numPr>
          <w:ilvl w:val="3"/>
          <w:numId w:val="32"/>
        </w:numPr>
        <w:spacing w:before="0" w:after="0" w:line="240" w:lineRule="auto"/>
        <w:rPr>
          <w:rFonts w:ascii="Calibri" w:eastAsiaTheme="minorEastAsia" w:hAnsi="Calibri" w:cs="Calibri"/>
          <w:i/>
          <w:sz w:val="21"/>
          <w:szCs w:val="21"/>
          <w:highlight w:val="yellow"/>
        </w:rPr>
      </w:pPr>
      <w:commentRangeStart w:id="558"/>
      <w:r w:rsidRPr="00FC6928">
        <w:rPr>
          <w:rFonts w:ascii="Calibri" w:eastAsiaTheme="minorEastAsia" w:hAnsi="Calibri" w:cs="Calibri"/>
          <w:i/>
          <w:sz w:val="21"/>
          <w:szCs w:val="21"/>
          <w:highlight w:val="yellow"/>
        </w:rPr>
        <w:lastRenderedPageBreak/>
        <w:t xml:space="preserve">One company </w:t>
      </w:r>
      <w:commentRangeEnd w:id="558"/>
      <w:r>
        <w:rPr>
          <w:rStyle w:val="a8"/>
          <w:rFonts w:ascii="Batang" w:eastAsia="Batang" w:hAnsi="Batang"/>
        </w:rPr>
        <w:commentReference w:id="558"/>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periodic </w:t>
      </w:r>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traffic </w:t>
      </w:r>
      <w:r w:rsidRPr="00A9556F">
        <w:rPr>
          <w:rFonts w:ascii="Calibri" w:eastAsiaTheme="minorEastAsia" w:hAnsi="Calibri" w:cs="Calibri"/>
          <w:i/>
          <w:sz w:val="21"/>
          <w:szCs w:val="21"/>
          <w:highlight w:val="yellow"/>
        </w:rPr>
        <w:t>with SL HARQ-</w:t>
      </w:r>
      <w:proofErr w:type="spellStart"/>
      <w:r w:rsidRPr="00A9556F">
        <w:rPr>
          <w:rFonts w:ascii="Calibri" w:eastAsiaTheme="minorEastAsia" w:hAnsi="Calibri" w:cs="Calibri"/>
          <w:i/>
          <w:sz w:val="21"/>
          <w:szCs w:val="21"/>
          <w:highlight w:val="yellow"/>
        </w:rPr>
        <w:t>ACk</w:t>
      </w:r>
      <w:proofErr w:type="spellEnd"/>
      <w:r w:rsidRPr="00A9556F">
        <w:rPr>
          <w:rFonts w:ascii="Calibri" w:eastAsiaTheme="minorEastAsia" w:hAnsi="Calibri" w:cs="Calibri"/>
          <w:i/>
          <w:sz w:val="21"/>
          <w:szCs w:val="21"/>
          <w:highlight w:val="yellow"/>
        </w:rPr>
        <w:t xml:space="preserve"> feedback Option 1</w:t>
      </w:r>
    </w:p>
    <w:p w14:paraId="61BCF2A5" w14:textId="77777777" w:rsidR="00DA6AA3" w:rsidRPr="003C72A8" w:rsidRDefault="00DA6AA3" w:rsidP="00DA6AA3">
      <w:pPr>
        <w:pStyle w:val="afc"/>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28B59576" w14:textId="77777777" w:rsidR="00DA6AA3" w:rsidRPr="003C72A8" w:rsidRDefault="00DA6AA3" w:rsidP="00DA6AA3">
      <w:pPr>
        <w:pStyle w:val="afc"/>
        <w:numPr>
          <w:ilvl w:val="1"/>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59338A76" w14:textId="77777777" w:rsidR="00DA6AA3" w:rsidRPr="00FC6928" w:rsidRDefault="00DA6AA3" w:rsidP="00DA6AA3">
      <w:pPr>
        <w:pStyle w:val="afc"/>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2953AC5B" w14:textId="77777777" w:rsidR="00DA6AA3" w:rsidRPr="00FC6928" w:rsidRDefault="00DA6AA3" w:rsidP="00DA6AA3">
      <w:pPr>
        <w:pStyle w:val="afc"/>
        <w:numPr>
          <w:ilvl w:val="3"/>
          <w:numId w:val="32"/>
        </w:numPr>
        <w:spacing w:before="0" w:after="0" w:line="240" w:lineRule="auto"/>
        <w:rPr>
          <w:rFonts w:ascii="Calibri" w:eastAsiaTheme="minorEastAsia" w:hAnsi="Calibri" w:cs="Calibri"/>
          <w:i/>
          <w:sz w:val="21"/>
          <w:szCs w:val="21"/>
          <w:highlight w:val="yellow"/>
        </w:rPr>
      </w:pPr>
      <w:commentRangeStart w:id="559"/>
      <w:r w:rsidRPr="00FC6928">
        <w:rPr>
          <w:rFonts w:ascii="Calibri" w:eastAsiaTheme="minorEastAsia" w:hAnsi="Calibri" w:cs="Calibri"/>
          <w:i/>
          <w:sz w:val="21"/>
          <w:szCs w:val="21"/>
          <w:highlight w:val="yellow"/>
          <w:lang w:val="en-GB"/>
        </w:rPr>
        <w:t>One</w:t>
      </w:r>
      <w:r w:rsidRPr="00FC6928">
        <w:rPr>
          <w:rFonts w:ascii="Calibri" w:eastAsiaTheme="minorEastAsia" w:hAnsi="Calibri" w:cs="Calibri"/>
          <w:i/>
          <w:sz w:val="21"/>
          <w:szCs w:val="21"/>
          <w:highlight w:val="yellow"/>
        </w:rPr>
        <w:t xml:space="preserve"> company </w:t>
      </w:r>
      <w:commentRangeEnd w:id="559"/>
      <w:r>
        <w:rPr>
          <w:rStyle w:val="a8"/>
          <w:rFonts w:ascii="Batang" w:eastAsia="Batang" w:hAnsi="Batang"/>
        </w:rPr>
        <w:commentReference w:id="559"/>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not beneficial compared to Rel-16 Mode 2 RA for aperiodic unicast traffic</w:t>
      </w:r>
      <w:r w:rsidRPr="00271C0D">
        <w:rPr>
          <w:rFonts w:ascii="Calibri" w:eastAsiaTheme="minorEastAsia" w:hAnsi="Calibri" w:cs="Calibri"/>
          <w:i/>
          <w:sz w:val="21"/>
          <w:szCs w:val="21"/>
          <w:highlight w:val="yellow"/>
        </w:rPr>
        <w:t xml:space="preserve"> </w:t>
      </w:r>
    </w:p>
    <w:p w14:paraId="0A07F096" w14:textId="77777777" w:rsidR="00DA6AA3" w:rsidRDefault="00DA6AA3" w:rsidP="00DA6AA3">
      <w:pPr>
        <w:pStyle w:val="afc"/>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DA54F94" w14:textId="77777777"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560"/>
      <w:r w:rsidRPr="00FC6928">
        <w:rPr>
          <w:rFonts w:ascii="Calibri" w:eastAsiaTheme="minorEastAsia" w:hAnsi="Calibri" w:cs="Calibri"/>
          <w:i/>
          <w:sz w:val="21"/>
          <w:szCs w:val="21"/>
          <w:highlight w:val="yellow"/>
        </w:rPr>
        <w:t xml:space="preserve">One company </w:t>
      </w:r>
      <w:commentRangeEnd w:id="560"/>
      <w:r>
        <w:rPr>
          <w:rStyle w:val="a8"/>
          <w:rFonts w:ascii="Batang" w:eastAsia="Batang" w:hAnsi="Batang"/>
          <w:lang w:val="en-US" w:eastAsia="ko-KR"/>
        </w:rPr>
        <w:commentReference w:id="560"/>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not beneficial compared to Rel-16 Mode 2 RA for aperiodic unicast traffic</w:t>
      </w:r>
      <w:r w:rsidRPr="00271C0D">
        <w:rPr>
          <w:rFonts w:ascii="Calibri" w:eastAsiaTheme="minorEastAsia" w:hAnsi="Calibri" w:cs="Calibri"/>
          <w:i/>
          <w:sz w:val="21"/>
          <w:szCs w:val="21"/>
          <w:highlight w:val="yellow"/>
        </w:rPr>
        <w:t xml:space="preserve"> </w:t>
      </w:r>
    </w:p>
    <w:p w14:paraId="79EADD98" w14:textId="77777777" w:rsidR="00DA6AA3" w:rsidRDefault="00DA6AA3" w:rsidP="00DA6AA3">
      <w:pPr>
        <w:pStyle w:val="afc"/>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24401BC" w14:textId="77777777"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561"/>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561"/>
      <w:r>
        <w:rPr>
          <w:rStyle w:val="a8"/>
          <w:rFonts w:ascii="Batang" w:eastAsia="Batang" w:hAnsi="Batang"/>
          <w:lang w:val="en-US" w:eastAsia="ko-KR"/>
        </w:rPr>
        <w:commentReference w:id="561"/>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aperiodic unicast traffic </w:t>
      </w:r>
    </w:p>
    <w:p w14:paraId="46036A54" w14:textId="77777777" w:rsidR="00DA6AA3" w:rsidRDefault="00DA6AA3" w:rsidP="00DA6AA3">
      <w:pPr>
        <w:pStyle w:val="afc"/>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0C12FAFA" w14:textId="77777777"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562"/>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562"/>
      <w:r>
        <w:rPr>
          <w:rStyle w:val="a8"/>
          <w:rFonts w:ascii="Batang" w:eastAsia="Batang" w:hAnsi="Batang"/>
          <w:lang w:val="en-US" w:eastAsia="ko-KR"/>
        </w:rPr>
        <w:commentReference w:id="562"/>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aperiodic unicast traffic </w:t>
      </w:r>
    </w:p>
    <w:p w14:paraId="4F32EFDB" w14:textId="77777777"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563"/>
      <w:r w:rsidRPr="00FC6928">
        <w:rPr>
          <w:rFonts w:ascii="Calibri" w:eastAsiaTheme="minorEastAsia" w:hAnsi="Calibri" w:cs="Calibri"/>
          <w:i/>
          <w:sz w:val="21"/>
          <w:szCs w:val="21"/>
          <w:highlight w:val="yellow"/>
        </w:rPr>
        <w:t>One compan</w:t>
      </w:r>
      <w:r>
        <w:rPr>
          <w:rFonts w:ascii="Calibri" w:eastAsiaTheme="minorEastAsia" w:hAnsi="Calibri" w:cs="Calibri"/>
          <w:i/>
          <w:sz w:val="21"/>
          <w:szCs w:val="21"/>
          <w:highlight w:val="yellow"/>
        </w:rPr>
        <w:t>y</w:t>
      </w:r>
      <w:commentRangeEnd w:id="563"/>
      <w:r>
        <w:rPr>
          <w:rStyle w:val="a8"/>
          <w:rFonts w:ascii="Batang" w:eastAsia="Batang" w:hAnsi="Batang"/>
          <w:lang w:val="en-US" w:eastAsia="ko-KR"/>
        </w:rPr>
        <w:commentReference w:id="563"/>
      </w:r>
      <w:r w:rsidRPr="00FC6928">
        <w:rPr>
          <w:rFonts w:ascii="Calibri" w:eastAsiaTheme="minorEastAsia" w:hAnsi="Calibri" w:cs="Calibri"/>
          <w:i/>
          <w:sz w:val="21"/>
          <w:szCs w:val="21"/>
          <w:highlight w:val="yellow"/>
        </w:rPr>
        <w:t xml:space="preserve"> claimed that </w:t>
      </w:r>
      <w:proofErr w:type="spellStart"/>
      <w:r w:rsidRPr="00FC6928">
        <w:rPr>
          <w:rFonts w:ascii="Calibri" w:eastAsiaTheme="minorEastAsia" w:hAnsi="Calibri" w:cs="Calibri"/>
          <w:i/>
          <w:sz w:val="21"/>
          <w:szCs w:val="21"/>
          <w:highlight w:val="yellow"/>
        </w:rPr>
        <w:t>depeding</w:t>
      </w:r>
      <w:proofErr w:type="spellEnd"/>
      <w:r w:rsidRPr="00FC6928">
        <w:rPr>
          <w:rFonts w:ascii="Calibri" w:eastAsiaTheme="minorEastAsia" w:hAnsi="Calibri" w:cs="Calibri"/>
          <w:i/>
          <w:sz w:val="21"/>
          <w:szCs w:val="21"/>
          <w:highlight w:val="yellow"/>
        </w:rPr>
        <w:t xml:space="preserve"> on </w:t>
      </w:r>
      <w:r w:rsidRPr="00271C0D">
        <w:rPr>
          <w:rFonts w:ascii="Calibri" w:eastAsiaTheme="minorEastAsia" w:hAnsi="Calibri" w:cs="Calibri"/>
          <w:i/>
          <w:sz w:val="21"/>
          <w:szCs w:val="21"/>
          <w:highlight w:val="yellow"/>
        </w:rPr>
        <w:t>how UE-B uses Type A information</w:t>
      </w:r>
      <w:r w:rsidRPr="00FC6928">
        <w:rPr>
          <w:rFonts w:ascii="Calibri" w:eastAsiaTheme="minorEastAsia" w:hAnsi="Calibri" w:cs="Calibri"/>
          <w:i/>
          <w:sz w:val="21"/>
          <w:szCs w:val="21"/>
          <w:highlight w:val="yellow"/>
        </w:rPr>
        <w:t xml:space="preserve">, whether or not to </w:t>
      </w:r>
      <w:proofErr w:type="spellStart"/>
      <w:r w:rsidRPr="00FC6928">
        <w:rPr>
          <w:rFonts w:ascii="Calibri" w:eastAsiaTheme="minorEastAsia" w:hAnsi="Calibri" w:cs="Calibri"/>
          <w:i/>
          <w:sz w:val="21"/>
          <w:szCs w:val="21"/>
          <w:highlight w:val="yellow"/>
        </w:rPr>
        <w:t>acheive</w:t>
      </w:r>
      <w:proofErr w:type="spellEnd"/>
      <w:r w:rsidRPr="00FC6928">
        <w:rPr>
          <w:rFonts w:ascii="Calibri" w:eastAsiaTheme="minorEastAsia" w:hAnsi="Calibri" w:cs="Calibri"/>
          <w:i/>
          <w:sz w:val="21"/>
          <w:szCs w:val="21"/>
          <w:highlight w:val="yellow"/>
        </w:rPr>
        <w:t xml:space="preserve"> the gain of Type A</w:t>
      </w:r>
      <w:r w:rsidRPr="00FC6928">
        <w:rPr>
          <w:rFonts w:ascii="Calibri" w:eastAsiaTheme="minorEastAsia" w:hAnsi="Calibri" w:cs="Calibri" w:hint="eastAsia"/>
          <w:i/>
          <w:sz w:val="21"/>
          <w:szCs w:val="21"/>
          <w:highlight w:val="yellow"/>
        </w:rPr>
        <w:t xml:space="preserve"> coordination</w:t>
      </w:r>
      <w:r w:rsidRPr="00FC6928">
        <w:rPr>
          <w:rFonts w:ascii="Calibri" w:eastAsiaTheme="minorEastAsia" w:hAnsi="Calibri" w:cs="Calibri"/>
          <w:i/>
          <w:sz w:val="21"/>
          <w:szCs w:val="21"/>
          <w:highlight w:val="yellow"/>
        </w:rPr>
        <w:t xml:space="preserve"> compared to Rel-16 Mode 2 RA will change for aperiodic unicast traffic</w:t>
      </w:r>
      <w:r w:rsidRPr="00271C0D">
        <w:rPr>
          <w:rFonts w:ascii="Calibri" w:eastAsiaTheme="minorEastAsia" w:hAnsi="Calibri" w:cs="Calibri"/>
          <w:i/>
          <w:sz w:val="21"/>
          <w:szCs w:val="21"/>
          <w:highlight w:val="yellow"/>
        </w:rPr>
        <w:t xml:space="preserve"> </w:t>
      </w:r>
    </w:p>
    <w:p w14:paraId="702896BF" w14:textId="77777777" w:rsidR="00DA6AA3" w:rsidRPr="003C72A8" w:rsidRDefault="00DA6AA3" w:rsidP="00DA6AA3">
      <w:pPr>
        <w:pStyle w:val="afc"/>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602C16B2" w14:textId="77777777" w:rsidR="00DA6AA3" w:rsidRPr="003C72A8" w:rsidRDefault="00DA6AA3" w:rsidP="00DA6AA3">
      <w:pPr>
        <w:pStyle w:val="afc"/>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166F8781" w14:textId="77777777" w:rsidR="00DA6AA3" w:rsidRPr="00FC6928" w:rsidRDefault="00DA6AA3" w:rsidP="00DA6AA3">
      <w:pPr>
        <w:pStyle w:val="afc"/>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FAE155D" w14:textId="77777777" w:rsidR="00DA6AA3" w:rsidRPr="00FC6928" w:rsidRDefault="00DA6AA3" w:rsidP="00DA6AA3">
      <w:pPr>
        <w:pStyle w:val="afc"/>
        <w:numPr>
          <w:ilvl w:val="3"/>
          <w:numId w:val="32"/>
        </w:numPr>
        <w:spacing w:before="0" w:after="0" w:line="240" w:lineRule="auto"/>
        <w:rPr>
          <w:rFonts w:ascii="Calibri" w:eastAsiaTheme="minorEastAsia" w:hAnsi="Calibri" w:cs="Calibri"/>
          <w:i/>
          <w:sz w:val="21"/>
          <w:szCs w:val="21"/>
          <w:highlight w:val="yellow"/>
        </w:rPr>
      </w:pPr>
      <w:commentRangeStart w:id="564"/>
      <w:r w:rsidRPr="00FC6928">
        <w:rPr>
          <w:rFonts w:ascii="Calibri" w:eastAsiaTheme="minorEastAsia" w:hAnsi="Calibri" w:cs="Calibri"/>
          <w:i/>
          <w:sz w:val="21"/>
          <w:szCs w:val="21"/>
          <w:highlight w:val="yellow"/>
        </w:rPr>
        <w:t xml:space="preserve">One company </w:t>
      </w:r>
      <w:commentRangeEnd w:id="564"/>
      <w:r>
        <w:rPr>
          <w:rStyle w:val="a8"/>
          <w:rFonts w:ascii="Batang" w:eastAsia="Batang" w:hAnsi="Batang"/>
        </w:rPr>
        <w:commentReference w:id="564"/>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p>
    <w:p w14:paraId="64765EC9" w14:textId="77777777" w:rsidR="00DA6AA3" w:rsidRDefault="00DA6AA3" w:rsidP="00DA6AA3">
      <w:pPr>
        <w:pStyle w:val="afc"/>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2C1F223B" w14:textId="77777777" w:rsidR="00DA6AA3" w:rsidRDefault="00DA6AA3" w:rsidP="00DA6AA3">
      <w:pPr>
        <w:pStyle w:val="afc"/>
        <w:numPr>
          <w:ilvl w:val="3"/>
          <w:numId w:val="32"/>
        </w:numPr>
        <w:spacing w:before="0" w:after="0" w:line="240" w:lineRule="auto"/>
        <w:rPr>
          <w:rFonts w:ascii="Calibri" w:eastAsiaTheme="minorEastAsia" w:hAnsi="Calibri" w:cs="Calibri"/>
          <w:i/>
          <w:sz w:val="21"/>
          <w:szCs w:val="21"/>
          <w:highlight w:val="yellow"/>
        </w:rPr>
      </w:pPr>
      <w:commentRangeStart w:id="565"/>
      <w:r>
        <w:rPr>
          <w:rFonts w:ascii="Calibri" w:eastAsiaTheme="minorEastAsia" w:hAnsi="Calibri" w:cs="Calibri"/>
          <w:i/>
          <w:sz w:val="21"/>
          <w:szCs w:val="21"/>
          <w:highlight w:val="yellow"/>
        </w:rPr>
        <w:t>Two</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commentRangeEnd w:id="565"/>
      <w:r>
        <w:rPr>
          <w:rStyle w:val="a8"/>
          <w:rFonts w:ascii="Batang" w:eastAsia="Batang" w:hAnsi="Batang"/>
        </w:rPr>
        <w:commentReference w:id="565"/>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p>
    <w:p w14:paraId="417109C6" w14:textId="77777777" w:rsidR="00DA6AA3" w:rsidRDefault="00DA6AA3" w:rsidP="00DA6AA3">
      <w:pPr>
        <w:pStyle w:val="afc"/>
        <w:numPr>
          <w:ilvl w:val="3"/>
          <w:numId w:val="32"/>
        </w:numPr>
        <w:spacing w:before="0" w:after="0" w:line="240" w:lineRule="auto"/>
        <w:rPr>
          <w:rFonts w:ascii="Calibri" w:eastAsiaTheme="minorEastAsia" w:hAnsi="Calibri" w:cs="Calibri"/>
          <w:i/>
          <w:sz w:val="21"/>
          <w:szCs w:val="21"/>
          <w:highlight w:val="yellow"/>
        </w:rPr>
      </w:pPr>
      <w:commentRangeStart w:id="566"/>
      <w:r w:rsidRPr="00FC6928">
        <w:rPr>
          <w:rFonts w:ascii="Calibri" w:eastAsiaTheme="minorEastAsia" w:hAnsi="Calibri" w:cs="Calibri"/>
          <w:i/>
          <w:sz w:val="21"/>
          <w:szCs w:val="21"/>
          <w:highlight w:val="yellow"/>
        </w:rPr>
        <w:t xml:space="preserve">One company </w:t>
      </w:r>
      <w:commentRangeEnd w:id="566"/>
      <w:r>
        <w:rPr>
          <w:rStyle w:val="a8"/>
          <w:rFonts w:ascii="Batang" w:eastAsia="Batang" w:hAnsi="Batang"/>
        </w:rPr>
        <w:commentReference w:id="566"/>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periodic </w:t>
      </w:r>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traffic</w:t>
      </w:r>
    </w:p>
    <w:p w14:paraId="2890D0B1" w14:textId="77777777" w:rsidR="00DA6AA3" w:rsidRDefault="00DA6AA3" w:rsidP="00DA6AA3">
      <w:pPr>
        <w:pStyle w:val="afc"/>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56A2CF05" w14:textId="77777777" w:rsidR="00DA6AA3" w:rsidRDefault="00DA6AA3" w:rsidP="00DA6AA3">
      <w:pPr>
        <w:pStyle w:val="afc"/>
        <w:numPr>
          <w:ilvl w:val="3"/>
          <w:numId w:val="32"/>
        </w:numPr>
        <w:spacing w:before="0" w:after="0" w:line="240" w:lineRule="auto"/>
        <w:rPr>
          <w:rFonts w:ascii="Calibri" w:eastAsiaTheme="minorEastAsia" w:hAnsi="Calibri" w:cs="Calibri"/>
          <w:i/>
          <w:sz w:val="21"/>
          <w:szCs w:val="21"/>
          <w:highlight w:val="yellow"/>
        </w:rPr>
      </w:pPr>
      <w:commentRangeStart w:id="567"/>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567"/>
      <w:r>
        <w:rPr>
          <w:rStyle w:val="a8"/>
          <w:rFonts w:ascii="Batang" w:eastAsia="Batang" w:hAnsi="Batang"/>
        </w:rPr>
        <w:commentReference w:id="567"/>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p>
    <w:p w14:paraId="3EECDFEA" w14:textId="77777777" w:rsidR="00DA6AA3" w:rsidRPr="00FC6928" w:rsidRDefault="00DA6AA3" w:rsidP="00DA6AA3">
      <w:pPr>
        <w:pStyle w:val="afc"/>
        <w:numPr>
          <w:ilvl w:val="3"/>
          <w:numId w:val="32"/>
        </w:numPr>
        <w:spacing w:before="0" w:after="0" w:line="240" w:lineRule="auto"/>
        <w:rPr>
          <w:rFonts w:ascii="Calibri" w:eastAsiaTheme="minorEastAsia" w:hAnsi="Calibri" w:cs="Calibri"/>
          <w:i/>
          <w:sz w:val="21"/>
          <w:szCs w:val="21"/>
          <w:highlight w:val="yellow"/>
        </w:rPr>
      </w:pPr>
      <w:commentRangeStart w:id="568"/>
      <w:r w:rsidRPr="00FC6928">
        <w:rPr>
          <w:rFonts w:ascii="Calibri" w:eastAsiaTheme="minorEastAsia" w:hAnsi="Calibri" w:cs="Calibri"/>
          <w:i/>
          <w:sz w:val="21"/>
          <w:szCs w:val="21"/>
          <w:highlight w:val="yellow"/>
        </w:rPr>
        <w:t xml:space="preserve">One company </w:t>
      </w:r>
      <w:commentRangeEnd w:id="568"/>
      <w:r>
        <w:rPr>
          <w:rStyle w:val="a8"/>
          <w:rFonts w:ascii="Batang" w:eastAsia="Batang" w:hAnsi="Batang"/>
        </w:rPr>
        <w:commentReference w:id="568"/>
      </w:r>
      <w:r w:rsidRPr="00FC6928">
        <w:rPr>
          <w:rFonts w:ascii="Calibri" w:eastAsiaTheme="minorEastAsia" w:hAnsi="Calibri" w:cs="Calibri"/>
          <w:i/>
          <w:sz w:val="21"/>
          <w:szCs w:val="21"/>
          <w:highlight w:val="yellow"/>
        </w:rPr>
        <w:t xml:space="preserve">claimed that the gain of Type B coordination becomes larger under the scenario where UL transmission can overlap with SL transmission/reception for periodic unicast traffic </w:t>
      </w:r>
    </w:p>
    <w:p w14:paraId="2056D978" w14:textId="77777777" w:rsidR="00DA6AA3" w:rsidRDefault="00DA6AA3" w:rsidP="00DA6AA3">
      <w:pPr>
        <w:pStyle w:val="afc"/>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EE192AE" w14:textId="77777777" w:rsidR="00DA6AA3" w:rsidRDefault="00DA6AA3" w:rsidP="00DA6AA3">
      <w:pPr>
        <w:pStyle w:val="afc"/>
        <w:numPr>
          <w:ilvl w:val="3"/>
          <w:numId w:val="32"/>
        </w:numPr>
        <w:spacing w:before="0" w:after="0" w:line="240" w:lineRule="auto"/>
        <w:rPr>
          <w:rFonts w:ascii="Calibri" w:eastAsiaTheme="minorEastAsia" w:hAnsi="Calibri" w:cs="Calibri"/>
          <w:i/>
          <w:sz w:val="21"/>
          <w:szCs w:val="21"/>
          <w:highlight w:val="yellow"/>
        </w:rPr>
      </w:pPr>
      <w:commentRangeStart w:id="569"/>
      <w:r w:rsidRPr="00FC6928">
        <w:rPr>
          <w:rFonts w:ascii="Calibri" w:eastAsiaTheme="minorEastAsia" w:hAnsi="Calibri" w:cs="Calibri"/>
          <w:i/>
          <w:sz w:val="21"/>
          <w:szCs w:val="21"/>
          <w:highlight w:val="yellow"/>
        </w:rPr>
        <w:t xml:space="preserve">One company </w:t>
      </w:r>
      <w:commentRangeEnd w:id="569"/>
      <w:r>
        <w:rPr>
          <w:rStyle w:val="a8"/>
          <w:rFonts w:ascii="Batang" w:eastAsia="Batang" w:hAnsi="Batang"/>
        </w:rPr>
        <w:commentReference w:id="569"/>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periodic </w:t>
      </w:r>
      <w:r>
        <w:rPr>
          <w:rFonts w:ascii="Calibri" w:eastAsiaTheme="minorEastAsia" w:hAnsi="Calibri" w:cs="Calibri"/>
          <w:i/>
          <w:sz w:val="21"/>
          <w:szCs w:val="21"/>
          <w:highlight w:val="yellow"/>
        </w:rPr>
        <w:t>unicast</w:t>
      </w:r>
      <w:r w:rsidRPr="00FC6928">
        <w:rPr>
          <w:rFonts w:ascii="Calibri" w:eastAsiaTheme="minorEastAsia" w:hAnsi="Calibri" w:cs="Calibri"/>
          <w:i/>
          <w:sz w:val="21"/>
          <w:szCs w:val="21"/>
          <w:highlight w:val="yellow"/>
        </w:rPr>
        <w:t xml:space="preserve"> traffic</w:t>
      </w:r>
    </w:p>
    <w:p w14:paraId="6EC4FEFD" w14:textId="77777777" w:rsidR="00DA6AA3" w:rsidRDefault="00DA6AA3" w:rsidP="00DA6AA3">
      <w:pPr>
        <w:pStyle w:val="afc"/>
        <w:numPr>
          <w:ilvl w:val="3"/>
          <w:numId w:val="32"/>
        </w:numPr>
        <w:spacing w:before="0" w:after="0" w:line="240" w:lineRule="auto"/>
        <w:rPr>
          <w:rFonts w:ascii="Calibri" w:eastAsiaTheme="minorEastAsia" w:hAnsi="Calibri" w:cs="Calibri"/>
          <w:i/>
          <w:sz w:val="21"/>
          <w:szCs w:val="21"/>
          <w:highlight w:val="yellow"/>
        </w:rPr>
      </w:pPr>
      <w:commentRangeStart w:id="570"/>
      <w:r w:rsidRPr="00FC6928">
        <w:rPr>
          <w:rFonts w:ascii="Calibri" w:eastAsiaTheme="minorEastAsia" w:hAnsi="Calibri" w:cs="Calibri"/>
          <w:i/>
          <w:sz w:val="21"/>
          <w:szCs w:val="21"/>
          <w:highlight w:val="yellow"/>
        </w:rPr>
        <w:t xml:space="preserve">One company </w:t>
      </w:r>
      <w:commentRangeEnd w:id="570"/>
      <w:r>
        <w:rPr>
          <w:rStyle w:val="a8"/>
          <w:rFonts w:ascii="Batang" w:eastAsia="Batang" w:hAnsi="Batang"/>
        </w:rPr>
        <w:commentReference w:id="570"/>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periodic </w:t>
      </w:r>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traffic</w:t>
      </w:r>
    </w:p>
    <w:p w14:paraId="167731B0" w14:textId="77777777" w:rsidR="00DA6AA3" w:rsidRPr="003C72A8" w:rsidRDefault="00DA6AA3" w:rsidP="00DA6AA3">
      <w:pPr>
        <w:pStyle w:val="afc"/>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75B9F77D" w14:textId="77777777" w:rsidR="00DA6AA3" w:rsidRPr="003C72A8" w:rsidRDefault="00DA6AA3" w:rsidP="00DA6AA3">
      <w:pPr>
        <w:pStyle w:val="afc"/>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7A586C58" w14:textId="77777777" w:rsidR="00DA6AA3" w:rsidRPr="00FC6928" w:rsidRDefault="00DA6AA3" w:rsidP="00DA6AA3">
      <w:pPr>
        <w:pStyle w:val="afc"/>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2D416893" w14:textId="77777777" w:rsidR="00DA6AA3" w:rsidRDefault="00DA6AA3" w:rsidP="00DA6AA3">
      <w:pPr>
        <w:pStyle w:val="afc"/>
        <w:numPr>
          <w:ilvl w:val="3"/>
          <w:numId w:val="32"/>
        </w:numPr>
        <w:spacing w:before="0" w:after="0" w:line="240" w:lineRule="auto"/>
        <w:rPr>
          <w:rFonts w:ascii="Calibri" w:eastAsiaTheme="minorEastAsia" w:hAnsi="Calibri" w:cs="Calibri"/>
          <w:i/>
          <w:sz w:val="21"/>
          <w:szCs w:val="21"/>
        </w:rPr>
      </w:pPr>
      <w:commentRangeStart w:id="571"/>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571"/>
      <w:r>
        <w:rPr>
          <w:rStyle w:val="a8"/>
          <w:rFonts w:ascii="Batang" w:eastAsia="Batang" w:hAnsi="Batang"/>
        </w:rPr>
        <w:commentReference w:id="571"/>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r>
        <w:rPr>
          <w:rFonts w:ascii="Calibri" w:eastAsiaTheme="minorEastAsia" w:hAnsi="Calibri" w:cs="Calibri"/>
          <w:i/>
          <w:sz w:val="21"/>
          <w:szCs w:val="21"/>
          <w:highlight w:val="yellow"/>
        </w:rPr>
        <w:t xml:space="preserve">aperiodic traffic of </w:t>
      </w:r>
      <w:r w:rsidRPr="0023384B">
        <w:rPr>
          <w:rFonts w:ascii="Calibri" w:eastAsiaTheme="minorEastAsia" w:hAnsi="Calibri" w:cs="Calibri"/>
          <w:i/>
          <w:sz w:val="21"/>
          <w:szCs w:val="21"/>
          <w:highlight w:val="yellow"/>
        </w:rPr>
        <w:t>groupcast with SL HARQ-ACK fe</w:t>
      </w:r>
      <w:r w:rsidRPr="00FE1ACD">
        <w:rPr>
          <w:rFonts w:ascii="Calibri" w:eastAsiaTheme="minorEastAsia" w:hAnsi="Calibri" w:cs="Calibri"/>
          <w:i/>
          <w:sz w:val="21"/>
          <w:szCs w:val="21"/>
          <w:highlight w:val="yellow"/>
        </w:rPr>
        <w:t>edback Option 1</w:t>
      </w:r>
      <w:r w:rsidRPr="00271C0D">
        <w:rPr>
          <w:rFonts w:ascii="Calibri" w:eastAsiaTheme="minorEastAsia" w:hAnsi="Calibri" w:cs="Calibri"/>
          <w:i/>
          <w:sz w:val="21"/>
          <w:szCs w:val="21"/>
          <w:highlight w:val="yellow"/>
        </w:rPr>
        <w:t xml:space="preserve"> </w:t>
      </w:r>
    </w:p>
    <w:p w14:paraId="4155ABF0" w14:textId="77777777" w:rsidR="00DA6AA3" w:rsidRDefault="00DA6AA3" w:rsidP="00DA6AA3">
      <w:pPr>
        <w:pStyle w:val="afc"/>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0EB1FC8B" w14:textId="77777777" w:rsidR="00DA6AA3" w:rsidRPr="00271C0D" w:rsidRDefault="00DA6AA3" w:rsidP="00DA6AA3">
      <w:pPr>
        <w:pStyle w:val="afc"/>
        <w:numPr>
          <w:ilvl w:val="3"/>
          <w:numId w:val="32"/>
        </w:numPr>
        <w:spacing w:before="0" w:after="0" w:line="240" w:lineRule="auto"/>
        <w:rPr>
          <w:rFonts w:ascii="Calibri" w:eastAsiaTheme="minorEastAsia" w:hAnsi="Calibri" w:cs="Calibri"/>
          <w:i/>
          <w:sz w:val="21"/>
          <w:szCs w:val="21"/>
          <w:highlight w:val="yellow"/>
        </w:rPr>
      </w:pPr>
      <w:commentRangeStart w:id="572"/>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572"/>
      <w:r>
        <w:rPr>
          <w:rStyle w:val="a8"/>
          <w:rFonts w:ascii="Batang" w:eastAsia="Batang" w:hAnsi="Batang"/>
        </w:rPr>
        <w:commentReference w:id="572"/>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w:t>
      </w:r>
      <w:r>
        <w:rPr>
          <w:rFonts w:ascii="Calibri" w:eastAsiaTheme="minorEastAsia" w:hAnsi="Calibri" w:cs="Calibri"/>
          <w:i/>
          <w:sz w:val="21"/>
          <w:szCs w:val="21"/>
          <w:highlight w:val="yellow"/>
        </w:rPr>
        <w:t xml:space="preserve">not </w:t>
      </w:r>
      <w:r w:rsidRPr="0023384B">
        <w:rPr>
          <w:rFonts w:ascii="Calibri" w:eastAsiaTheme="minorEastAsia" w:hAnsi="Calibri" w:cs="Calibri"/>
          <w:i/>
          <w:sz w:val="21"/>
          <w:szCs w:val="21"/>
          <w:highlight w:val="yellow"/>
        </w:rPr>
        <w:t xml:space="preserve">beneficial compared to Rel-16 </w:t>
      </w:r>
      <w:r w:rsidRPr="00C903E5">
        <w:rPr>
          <w:rFonts w:ascii="Calibri" w:eastAsiaTheme="minorEastAsia" w:hAnsi="Calibri" w:cs="Calibri"/>
          <w:i/>
          <w:sz w:val="21"/>
          <w:szCs w:val="21"/>
          <w:highlight w:val="yellow"/>
        </w:rPr>
        <w:t xml:space="preserve">Mode 2 RA for aperiodic traffic of unicast with SL HARQ-ACK feedback </w:t>
      </w:r>
      <w:r w:rsidRPr="00271C0D">
        <w:rPr>
          <w:rFonts w:ascii="Calibri" w:eastAsiaTheme="minorEastAsia" w:hAnsi="Calibri" w:cs="Calibri"/>
          <w:i/>
          <w:sz w:val="21"/>
          <w:szCs w:val="21"/>
          <w:highlight w:val="yellow"/>
        </w:rPr>
        <w:t>disabled</w:t>
      </w:r>
      <w:r>
        <w:rPr>
          <w:rFonts w:ascii="Calibri" w:eastAsiaTheme="minorEastAsia" w:hAnsi="Calibri" w:cs="Calibri"/>
          <w:i/>
          <w:sz w:val="21"/>
          <w:szCs w:val="21"/>
          <w:highlight w:val="yellow"/>
        </w:rPr>
        <w:t xml:space="preserve"> </w:t>
      </w:r>
    </w:p>
    <w:p w14:paraId="5D32189E" w14:textId="77777777" w:rsidR="00DA6AA3" w:rsidRDefault="00DA6AA3" w:rsidP="00DA6AA3">
      <w:pPr>
        <w:pStyle w:val="afc"/>
        <w:numPr>
          <w:ilvl w:val="3"/>
          <w:numId w:val="32"/>
        </w:numPr>
        <w:spacing w:before="0" w:after="0" w:line="240" w:lineRule="auto"/>
        <w:rPr>
          <w:rFonts w:ascii="Calibri" w:eastAsiaTheme="minorEastAsia" w:hAnsi="Calibri" w:cs="Calibri"/>
          <w:i/>
          <w:sz w:val="21"/>
          <w:szCs w:val="21"/>
        </w:rPr>
      </w:pPr>
      <w:commentRangeStart w:id="573"/>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573"/>
      <w:r>
        <w:rPr>
          <w:rStyle w:val="a8"/>
          <w:rFonts w:ascii="Batang" w:eastAsia="Batang" w:hAnsi="Batang"/>
        </w:rPr>
        <w:commentReference w:id="573"/>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r>
        <w:rPr>
          <w:rFonts w:ascii="Calibri" w:eastAsiaTheme="minorEastAsia" w:hAnsi="Calibri" w:cs="Calibri"/>
          <w:i/>
          <w:sz w:val="21"/>
          <w:szCs w:val="21"/>
          <w:highlight w:val="yellow"/>
        </w:rPr>
        <w:t xml:space="preserve">aperiodic traffic of </w:t>
      </w:r>
      <w:r w:rsidRPr="0023384B">
        <w:rPr>
          <w:rFonts w:ascii="Calibri" w:eastAsiaTheme="minorEastAsia" w:hAnsi="Calibri" w:cs="Calibri"/>
          <w:i/>
          <w:sz w:val="21"/>
          <w:szCs w:val="21"/>
          <w:highlight w:val="yellow"/>
        </w:rPr>
        <w:t>groupcast with SL HARQ-ACK fe</w:t>
      </w:r>
      <w:r w:rsidRPr="00FE1ACD">
        <w:rPr>
          <w:rFonts w:ascii="Calibri" w:eastAsiaTheme="minorEastAsia" w:hAnsi="Calibri" w:cs="Calibri"/>
          <w:i/>
          <w:sz w:val="21"/>
          <w:szCs w:val="21"/>
          <w:highlight w:val="yellow"/>
        </w:rPr>
        <w:t>edback Option 1</w:t>
      </w:r>
      <w:r w:rsidRPr="00271C0D">
        <w:rPr>
          <w:rFonts w:ascii="Calibri" w:eastAsiaTheme="minorEastAsia" w:hAnsi="Calibri" w:cs="Calibri"/>
          <w:i/>
          <w:sz w:val="21"/>
          <w:szCs w:val="21"/>
          <w:highlight w:val="yellow"/>
        </w:rPr>
        <w:t xml:space="preserve"> </w:t>
      </w:r>
    </w:p>
    <w:p w14:paraId="65E7411C" w14:textId="77777777" w:rsidR="00DA6AA3" w:rsidRPr="003C72A8" w:rsidRDefault="00DA6AA3" w:rsidP="00DA6AA3">
      <w:pPr>
        <w:pStyle w:val="afc"/>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73B9B599" w14:textId="77777777" w:rsidR="00DA6AA3" w:rsidRPr="003C72A8" w:rsidRDefault="00DA6AA3" w:rsidP="00DA6AA3">
      <w:pPr>
        <w:pStyle w:val="afc"/>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lastRenderedPageBreak/>
        <w:t>Periodic traffic</w:t>
      </w:r>
    </w:p>
    <w:p w14:paraId="36789409" w14:textId="77777777" w:rsidR="00DA6AA3" w:rsidRPr="00FC6928" w:rsidRDefault="00DA6AA3" w:rsidP="00DA6AA3">
      <w:pPr>
        <w:pStyle w:val="afc"/>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AD3F503" w14:textId="77777777" w:rsidR="00DA6AA3" w:rsidRPr="003C72A8" w:rsidRDefault="00DA6AA3" w:rsidP="00DA6AA3">
      <w:pPr>
        <w:pStyle w:val="afc"/>
        <w:numPr>
          <w:ilvl w:val="3"/>
          <w:numId w:val="32"/>
        </w:numPr>
        <w:spacing w:before="0" w:after="0" w:line="240" w:lineRule="auto"/>
        <w:rPr>
          <w:rFonts w:ascii="Calibri" w:eastAsiaTheme="minorEastAsia" w:hAnsi="Calibri" w:cs="Calibri"/>
          <w:i/>
          <w:sz w:val="21"/>
          <w:szCs w:val="21"/>
          <w:highlight w:val="yellow"/>
        </w:rPr>
      </w:pPr>
      <w:commentRangeStart w:id="574"/>
      <w:r w:rsidRPr="00F15DFB">
        <w:rPr>
          <w:rFonts w:ascii="Calibri" w:eastAsiaTheme="minorEastAsia" w:hAnsi="Calibri" w:cs="Calibri"/>
          <w:i/>
          <w:sz w:val="21"/>
          <w:szCs w:val="21"/>
          <w:highlight w:val="yellow"/>
        </w:rPr>
        <w:t xml:space="preserve">One company </w:t>
      </w:r>
      <w:commentRangeEnd w:id="574"/>
      <w:r>
        <w:rPr>
          <w:rStyle w:val="a8"/>
          <w:rFonts w:ascii="Batang" w:eastAsia="Batang" w:hAnsi="Batang"/>
        </w:rPr>
        <w:commentReference w:id="574"/>
      </w:r>
      <w:r w:rsidRPr="00F15DFB">
        <w:rPr>
          <w:rFonts w:ascii="Calibri" w:eastAsiaTheme="minorEastAsia" w:hAnsi="Calibri" w:cs="Calibri"/>
          <w:i/>
          <w:sz w:val="21"/>
          <w:szCs w:val="21"/>
          <w:highlight w:val="yellow"/>
        </w:rPr>
        <w:t>claimed that the Type C coordination is beneficial compared to Rel-16 Mode 2 RA</w:t>
      </w:r>
      <w:r w:rsidRPr="00271C0D">
        <w:rPr>
          <w:rFonts w:ascii="Calibri" w:eastAsiaTheme="minorEastAsia" w:hAnsi="Calibri" w:cs="Calibri"/>
          <w:i/>
          <w:sz w:val="21"/>
          <w:szCs w:val="21"/>
          <w:highlight w:val="yellow"/>
        </w:rPr>
        <w:t xml:space="preserve"> for groupcast with SL HARQ-ACK feedback Option 1</w:t>
      </w:r>
      <w:r w:rsidRPr="00F15DFB">
        <w:rPr>
          <w:rFonts w:ascii="Calibri" w:eastAsiaTheme="minorEastAsia" w:hAnsi="Calibri" w:cs="Calibri"/>
          <w:i/>
          <w:sz w:val="21"/>
          <w:szCs w:val="21"/>
          <w:highlight w:val="yellow"/>
        </w:rPr>
        <w:t xml:space="preserve"> </w:t>
      </w:r>
    </w:p>
    <w:p w14:paraId="406B4277" w14:textId="77777777" w:rsidR="00DA6AA3" w:rsidRPr="003C72A8" w:rsidRDefault="00DA6AA3" w:rsidP="00DA6AA3">
      <w:pPr>
        <w:pStyle w:val="afc"/>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6DE1A8EB" w14:textId="77777777" w:rsidR="00DA6AA3" w:rsidRPr="003C72A8" w:rsidRDefault="00DA6AA3" w:rsidP="00DA6AA3">
      <w:pPr>
        <w:pStyle w:val="afc"/>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051A2979" w14:textId="77777777" w:rsidR="00DA6AA3" w:rsidRPr="00FC6928" w:rsidRDefault="00DA6AA3" w:rsidP="00DA6AA3">
      <w:pPr>
        <w:pStyle w:val="afc"/>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57B5C239" w14:textId="77777777" w:rsidR="00DA6AA3" w:rsidRDefault="00DA6AA3" w:rsidP="00DA6AA3">
      <w:pPr>
        <w:pStyle w:val="afc"/>
        <w:numPr>
          <w:ilvl w:val="3"/>
          <w:numId w:val="32"/>
        </w:numPr>
        <w:spacing w:before="0" w:after="0" w:line="240" w:lineRule="auto"/>
        <w:rPr>
          <w:rFonts w:ascii="Calibri" w:eastAsiaTheme="minorEastAsia" w:hAnsi="Calibri" w:cs="Calibri"/>
          <w:i/>
          <w:sz w:val="21"/>
          <w:szCs w:val="21"/>
        </w:rPr>
      </w:pPr>
      <w:commentRangeStart w:id="575"/>
      <w:r>
        <w:rPr>
          <w:rFonts w:ascii="Calibri" w:eastAsiaTheme="minorEastAsia" w:hAnsi="Calibri" w:cs="Calibri"/>
          <w:i/>
          <w:sz w:val="21"/>
          <w:szCs w:val="21"/>
          <w:highlight w:val="yellow"/>
        </w:rPr>
        <w:t>Four</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23384B">
        <w:rPr>
          <w:rFonts w:ascii="Calibri" w:eastAsiaTheme="minorEastAsia" w:hAnsi="Calibri" w:cs="Calibri"/>
          <w:i/>
          <w:sz w:val="21"/>
          <w:szCs w:val="21"/>
          <w:highlight w:val="yellow"/>
        </w:rPr>
        <w:t xml:space="preserve"> </w:t>
      </w:r>
      <w:commentRangeEnd w:id="575"/>
      <w:r>
        <w:rPr>
          <w:rStyle w:val="a8"/>
          <w:rFonts w:ascii="Batang" w:eastAsia="Batang" w:hAnsi="Batang"/>
        </w:rPr>
        <w:commentReference w:id="575"/>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Type C</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groupcast with SL HARQ-ACK feedback </w:t>
      </w:r>
      <w:r w:rsidRPr="00F15DFB">
        <w:rPr>
          <w:rFonts w:ascii="Calibri" w:eastAsiaTheme="minorEastAsia" w:hAnsi="Calibri" w:cs="Calibri"/>
          <w:i/>
          <w:sz w:val="21"/>
          <w:szCs w:val="21"/>
          <w:highlight w:val="yellow"/>
        </w:rPr>
        <w:t xml:space="preserve">Option 1 </w:t>
      </w:r>
    </w:p>
    <w:p w14:paraId="72E8F88B" w14:textId="77777777" w:rsidR="00DA6AA3" w:rsidRPr="00271C0D" w:rsidRDefault="00DA6AA3" w:rsidP="00DA6AA3">
      <w:pPr>
        <w:pStyle w:val="afc"/>
        <w:numPr>
          <w:ilvl w:val="3"/>
          <w:numId w:val="32"/>
        </w:numPr>
        <w:spacing w:before="0" w:after="0" w:line="240" w:lineRule="auto"/>
        <w:rPr>
          <w:rFonts w:ascii="Calibri" w:eastAsiaTheme="minorEastAsia" w:hAnsi="Calibri" w:cs="Calibri"/>
          <w:i/>
          <w:sz w:val="21"/>
          <w:szCs w:val="21"/>
          <w:highlight w:val="yellow"/>
        </w:rPr>
      </w:pPr>
      <w:commentRangeStart w:id="576"/>
      <w:r w:rsidRPr="00271C0D">
        <w:rPr>
          <w:rFonts w:ascii="Calibri" w:eastAsiaTheme="minorEastAsia" w:hAnsi="Calibri" w:cs="Calibri"/>
          <w:i/>
          <w:sz w:val="21"/>
          <w:szCs w:val="21"/>
          <w:highlight w:val="yellow"/>
        </w:rPr>
        <w:t xml:space="preserve">One </w:t>
      </w:r>
      <w:proofErr w:type="spellStart"/>
      <w:r w:rsidRPr="00271C0D">
        <w:rPr>
          <w:rFonts w:ascii="Calibri" w:eastAsiaTheme="minorEastAsia" w:hAnsi="Calibri" w:cs="Calibri"/>
          <w:i/>
          <w:sz w:val="21"/>
          <w:szCs w:val="21"/>
          <w:highlight w:val="yellow"/>
        </w:rPr>
        <w:t>compay</w:t>
      </w:r>
      <w:proofErr w:type="spellEnd"/>
      <w:r w:rsidRPr="00271C0D">
        <w:rPr>
          <w:rFonts w:ascii="Calibri" w:eastAsiaTheme="minorEastAsia" w:hAnsi="Calibri" w:cs="Calibri"/>
          <w:i/>
          <w:sz w:val="21"/>
          <w:szCs w:val="21"/>
          <w:highlight w:val="yellow"/>
        </w:rPr>
        <w:t xml:space="preserve"> </w:t>
      </w:r>
      <w:commentRangeEnd w:id="576"/>
      <w:r>
        <w:rPr>
          <w:rStyle w:val="a8"/>
          <w:rFonts w:ascii="Batang" w:eastAsia="Batang" w:hAnsi="Batang"/>
        </w:rPr>
        <w:commentReference w:id="576"/>
      </w:r>
      <w:r w:rsidRPr="00271C0D">
        <w:rPr>
          <w:rFonts w:ascii="Calibri" w:eastAsiaTheme="minorEastAsia" w:hAnsi="Calibri" w:cs="Calibri"/>
          <w:i/>
          <w:sz w:val="21"/>
          <w:szCs w:val="21"/>
          <w:highlight w:val="yellow"/>
        </w:rPr>
        <w:t xml:space="preserve">claimed that PRR gain of Mode 2 </w:t>
      </w:r>
      <w:proofErr w:type="spellStart"/>
      <w:r w:rsidRPr="00271C0D">
        <w:rPr>
          <w:rFonts w:ascii="Calibri" w:eastAsiaTheme="minorEastAsia" w:hAnsi="Calibri" w:cs="Calibri"/>
          <w:i/>
          <w:sz w:val="21"/>
          <w:szCs w:val="21"/>
          <w:highlight w:val="yellow"/>
        </w:rPr>
        <w:t>enahcement</w:t>
      </w:r>
      <w:proofErr w:type="spellEnd"/>
      <w:r w:rsidRPr="00271C0D">
        <w:rPr>
          <w:rFonts w:ascii="Calibri" w:eastAsiaTheme="minorEastAsia" w:hAnsi="Calibri" w:cs="Calibri"/>
          <w:i/>
          <w:sz w:val="21"/>
          <w:szCs w:val="21"/>
          <w:highlight w:val="yellow"/>
        </w:rPr>
        <w:t xml:space="preserve"> with ensuring the minimum number of retransmission is higher than that of Type 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for groupcast with SL HARQ-ACK feedback Option 1</w:t>
      </w:r>
      <w:r>
        <w:rPr>
          <w:rFonts w:ascii="Calibri" w:eastAsiaTheme="minorEastAsia" w:hAnsi="Calibri" w:cs="Calibri"/>
          <w:i/>
          <w:sz w:val="21"/>
          <w:szCs w:val="21"/>
          <w:highlight w:val="yellow"/>
        </w:rPr>
        <w:t>.</w:t>
      </w:r>
    </w:p>
    <w:p w14:paraId="6E93E5A7" w14:textId="77777777" w:rsidR="00DA6AA3" w:rsidRPr="003C72A8" w:rsidRDefault="00DA6AA3" w:rsidP="00DA6AA3">
      <w:pPr>
        <w:pStyle w:val="afc"/>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3ADE2CEE" w14:textId="77777777" w:rsidR="00DA6AA3" w:rsidRPr="003C72A8" w:rsidRDefault="00DA6AA3" w:rsidP="00DA6AA3">
      <w:pPr>
        <w:pStyle w:val="afc"/>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786E8AA3" w14:textId="77777777" w:rsidR="00DA6AA3" w:rsidRDefault="00DA6AA3" w:rsidP="00DA6AA3">
      <w:pPr>
        <w:pStyle w:val="afc"/>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3C989CC" w14:textId="77777777" w:rsidR="00DA6AA3" w:rsidRPr="00271C0D" w:rsidRDefault="00DA6AA3" w:rsidP="00DA6AA3">
      <w:pPr>
        <w:numPr>
          <w:ilvl w:val="3"/>
          <w:numId w:val="32"/>
        </w:numPr>
        <w:overflowPunct/>
        <w:adjustRightInd/>
        <w:spacing w:after="0"/>
        <w:jc w:val="both"/>
        <w:rPr>
          <w:rFonts w:ascii="Calibri" w:hAnsi="Calibri" w:cs="Calibri"/>
          <w:sz w:val="21"/>
          <w:szCs w:val="21"/>
          <w:lang w:eastAsia="ko-KR"/>
        </w:rPr>
      </w:pPr>
      <w:commentRangeStart w:id="577"/>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w:t>
      </w:r>
      <w:proofErr w:type="spellStart"/>
      <w:r w:rsidRPr="0023384B">
        <w:rPr>
          <w:rFonts w:ascii="Calibri" w:eastAsiaTheme="minorEastAsia" w:hAnsi="Calibri" w:cs="Calibri"/>
          <w:i/>
          <w:sz w:val="21"/>
          <w:szCs w:val="21"/>
          <w:highlight w:val="yellow"/>
        </w:rPr>
        <w:t>compa</w:t>
      </w:r>
      <w:r>
        <w:rPr>
          <w:rFonts w:ascii="Calibri" w:eastAsiaTheme="minorEastAsia" w:hAnsi="Calibri" w:cs="Calibri"/>
          <w:i/>
          <w:sz w:val="21"/>
          <w:szCs w:val="21"/>
          <w:highlight w:val="yellow"/>
        </w:rPr>
        <w:t>y</w:t>
      </w:r>
      <w:proofErr w:type="spellEnd"/>
      <w:r w:rsidRPr="0023384B">
        <w:rPr>
          <w:rFonts w:ascii="Calibri" w:eastAsiaTheme="minorEastAsia" w:hAnsi="Calibri" w:cs="Calibri"/>
          <w:i/>
          <w:sz w:val="21"/>
          <w:szCs w:val="21"/>
          <w:highlight w:val="yellow"/>
        </w:rPr>
        <w:t xml:space="preserve"> </w:t>
      </w:r>
      <w:commentRangeEnd w:id="577"/>
      <w:r>
        <w:rPr>
          <w:rStyle w:val="a8"/>
          <w:rFonts w:ascii="Batang" w:eastAsia="Batang" w:hAnsi="Batang"/>
          <w:lang w:val="en-US" w:eastAsia="ko-KR"/>
        </w:rPr>
        <w:commentReference w:id="577"/>
      </w:r>
      <w:r w:rsidRPr="0023384B">
        <w:rPr>
          <w:rFonts w:ascii="Calibri" w:eastAsiaTheme="minorEastAsia" w:hAnsi="Calibri" w:cs="Calibri"/>
          <w:i/>
          <w:sz w:val="21"/>
          <w:szCs w:val="21"/>
          <w:highlight w:val="yellow"/>
        </w:rPr>
        <w:t xml:space="preserve">claimed that combination of Type A and B coordination is beneficial compared to Rel-16 Mode 2 RA </w:t>
      </w:r>
      <w:r>
        <w:rPr>
          <w:rFonts w:ascii="Calibri" w:eastAsiaTheme="minorEastAsia" w:hAnsi="Calibri" w:cs="Calibri"/>
          <w:i/>
          <w:sz w:val="21"/>
          <w:szCs w:val="21"/>
          <w:highlight w:val="yellow"/>
        </w:rPr>
        <w:t xml:space="preserve">and Type A only/Type B only </w:t>
      </w:r>
      <w:r w:rsidRPr="0023384B">
        <w:rPr>
          <w:rFonts w:ascii="Calibri" w:eastAsiaTheme="minorEastAsia" w:hAnsi="Calibri" w:cs="Calibri"/>
          <w:i/>
          <w:sz w:val="21"/>
          <w:szCs w:val="21"/>
          <w:highlight w:val="yellow"/>
        </w:rPr>
        <w:t xml:space="preserve">for periodic </w:t>
      </w:r>
      <w:r>
        <w:rPr>
          <w:rFonts w:ascii="Calibri" w:eastAsiaTheme="minorEastAsia" w:hAnsi="Calibri" w:cs="Calibri"/>
          <w:i/>
          <w:sz w:val="21"/>
          <w:szCs w:val="21"/>
          <w:highlight w:val="yellow"/>
        </w:rPr>
        <w:t xml:space="preserve">unicast </w:t>
      </w:r>
      <w:r w:rsidRPr="0023384B">
        <w:rPr>
          <w:rFonts w:ascii="Calibri" w:eastAsiaTheme="minorEastAsia" w:hAnsi="Calibri" w:cs="Calibri"/>
          <w:i/>
          <w:sz w:val="21"/>
          <w:szCs w:val="21"/>
          <w:highlight w:val="yellow"/>
        </w:rPr>
        <w:t>traffic</w:t>
      </w:r>
      <w:r>
        <w:rPr>
          <w:rFonts w:ascii="Calibri" w:eastAsiaTheme="minorEastAsia" w:hAnsi="Calibri" w:cs="Calibri"/>
          <w:i/>
          <w:sz w:val="21"/>
          <w:szCs w:val="21"/>
          <w:highlight w:val="yellow"/>
        </w:rPr>
        <w:t xml:space="preserve"> </w:t>
      </w:r>
    </w:p>
    <w:p w14:paraId="25B8373F" w14:textId="77777777" w:rsidR="00DA6AA3" w:rsidRPr="003C72A8" w:rsidRDefault="00DA6AA3" w:rsidP="00DA6AA3">
      <w:pPr>
        <w:pStyle w:val="afc"/>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272C2116" w14:textId="77777777" w:rsidR="00DA6AA3" w:rsidRPr="003C72A8" w:rsidRDefault="00DA6AA3" w:rsidP="00DA6AA3">
      <w:pPr>
        <w:pStyle w:val="afc"/>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62FE217B" w14:textId="77777777" w:rsidR="00DA6AA3" w:rsidRDefault="00DA6AA3" w:rsidP="00DA6AA3">
      <w:pPr>
        <w:pStyle w:val="afc"/>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A575961" w14:textId="77777777" w:rsidR="00DA6AA3" w:rsidRPr="00C903E5" w:rsidRDefault="00DA6AA3" w:rsidP="00DA6AA3">
      <w:pPr>
        <w:pStyle w:val="afc"/>
        <w:numPr>
          <w:ilvl w:val="3"/>
          <w:numId w:val="32"/>
        </w:numPr>
        <w:spacing w:before="0" w:after="0" w:line="240" w:lineRule="auto"/>
        <w:rPr>
          <w:rFonts w:ascii="Calibri" w:eastAsiaTheme="minorEastAsia" w:hAnsi="Calibri" w:cs="Calibri"/>
          <w:i/>
          <w:sz w:val="21"/>
          <w:szCs w:val="21"/>
          <w:highlight w:val="yellow"/>
        </w:rPr>
      </w:pPr>
      <w:commentRangeStart w:id="578"/>
      <w:r w:rsidRPr="00C903E5">
        <w:rPr>
          <w:rFonts w:ascii="Calibri" w:eastAsiaTheme="minorEastAsia" w:hAnsi="Calibri" w:cs="Calibri"/>
          <w:i/>
          <w:sz w:val="21"/>
          <w:szCs w:val="21"/>
          <w:highlight w:val="yellow"/>
        </w:rPr>
        <w:t xml:space="preserve">One </w:t>
      </w:r>
      <w:proofErr w:type="spellStart"/>
      <w:r w:rsidRPr="00C903E5">
        <w:rPr>
          <w:rFonts w:ascii="Calibri" w:eastAsiaTheme="minorEastAsia" w:hAnsi="Calibri" w:cs="Calibri"/>
          <w:i/>
          <w:sz w:val="21"/>
          <w:szCs w:val="21"/>
          <w:highlight w:val="yellow"/>
        </w:rPr>
        <w:t>compay</w:t>
      </w:r>
      <w:proofErr w:type="spellEnd"/>
      <w:r w:rsidRPr="00C903E5">
        <w:rPr>
          <w:rFonts w:ascii="Calibri" w:eastAsiaTheme="minorEastAsia" w:hAnsi="Calibri" w:cs="Calibri"/>
          <w:i/>
          <w:sz w:val="21"/>
          <w:szCs w:val="21"/>
          <w:highlight w:val="yellow"/>
        </w:rPr>
        <w:t xml:space="preserve"> </w:t>
      </w:r>
      <w:commentRangeEnd w:id="578"/>
      <w:r>
        <w:rPr>
          <w:rStyle w:val="a8"/>
          <w:rFonts w:ascii="Batang" w:eastAsia="Batang" w:hAnsi="Batang"/>
        </w:rPr>
        <w:commentReference w:id="578"/>
      </w:r>
      <w:r w:rsidRPr="00C903E5">
        <w:rPr>
          <w:rFonts w:ascii="Calibri" w:eastAsiaTheme="minorEastAsia" w:hAnsi="Calibri" w:cs="Calibri"/>
          <w:i/>
          <w:sz w:val="21"/>
          <w:szCs w:val="21"/>
          <w:highlight w:val="yellow"/>
        </w:rPr>
        <w:t>claimed that</w:t>
      </w:r>
      <w:r w:rsidRPr="00271C0D">
        <w:rPr>
          <w:rFonts w:ascii="Calibri" w:eastAsiaTheme="minorEastAsia" w:hAnsi="Calibri" w:cs="Calibri"/>
          <w:i/>
          <w:sz w:val="21"/>
          <w:szCs w:val="21"/>
          <w:highlight w:val="yellow"/>
        </w:rPr>
        <w:t xml:space="preserve"> combination of Type A and B coordination is not beneficial compared to Rel-16 Mode 2 RA for aperiodic </w:t>
      </w:r>
      <w:r>
        <w:rPr>
          <w:rFonts w:ascii="Calibri" w:eastAsiaTheme="minorEastAsia" w:hAnsi="Calibri" w:cs="Calibri"/>
          <w:i/>
          <w:sz w:val="21"/>
          <w:szCs w:val="21"/>
          <w:highlight w:val="yellow"/>
        </w:rPr>
        <w:t xml:space="preserve">unicast </w:t>
      </w:r>
      <w:r w:rsidRPr="00271C0D">
        <w:rPr>
          <w:rFonts w:ascii="Calibri" w:eastAsiaTheme="minorEastAsia" w:hAnsi="Calibri" w:cs="Calibri"/>
          <w:i/>
          <w:sz w:val="21"/>
          <w:szCs w:val="21"/>
          <w:highlight w:val="yellow"/>
        </w:rPr>
        <w:t>traffic</w:t>
      </w:r>
      <w:r>
        <w:rPr>
          <w:rFonts w:ascii="Calibri" w:eastAsiaTheme="minorEastAsia" w:hAnsi="Calibri" w:cs="Calibri"/>
          <w:i/>
          <w:sz w:val="21"/>
          <w:szCs w:val="21"/>
          <w:highlight w:val="yellow"/>
        </w:rPr>
        <w:t xml:space="preserve"> </w:t>
      </w:r>
    </w:p>
    <w:p w14:paraId="140CB515" w14:textId="77777777" w:rsidR="00DA6AA3" w:rsidRPr="003C72A8" w:rsidRDefault="00DA6AA3" w:rsidP="00DA6AA3">
      <w:pPr>
        <w:pStyle w:val="afc"/>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 and C</w:t>
      </w:r>
    </w:p>
    <w:p w14:paraId="468BAE1C" w14:textId="77777777" w:rsidR="00DA6AA3" w:rsidRPr="003C72A8" w:rsidRDefault="00DA6AA3" w:rsidP="00DA6AA3">
      <w:pPr>
        <w:pStyle w:val="afc"/>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Aperiodic traffic</w:t>
      </w:r>
    </w:p>
    <w:p w14:paraId="77A34CF3" w14:textId="77777777" w:rsidR="00DA6AA3" w:rsidRPr="00FC6928" w:rsidRDefault="00DA6AA3" w:rsidP="00DA6AA3">
      <w:pPr>
        <w:pStyle w:val="afc"/>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both Type B and C </w:t>
      </w:r>
      <w:r w:rsidRPr="00FC6928">
        <w:rPr>
          <w:rFonts w:ascii="Calibri" w:eastAsiaTheme="minorEastAsia" w:hAnsi="Calibri" w:cs="Calibri"/>
          <w:i/>
          <w:sz w:val="21"/>
          <w:szCs w:val="21"/>
          <w:highlight w:val="yellow"/>
        </w:rPr>
        <w:t xml:space="preserve">coordination, </w:t>
      </w:r>
    </w:p>
    <w:p w14:paraId="4ECBEBE1" w14:textId="77777777" w:rsidR="00DA6AA3" w:rsidRDefault="00DA6AA3" w:rsidP="00DA6AA3">
      <w:pPr>
        <w:pStyle w:val="afc"/>
        <w:numPr>
          <w:ilvl w:val="3"/>
          <w:numId w:val="32"/>
        </w:numPr>
        <w:spacing w:before="0" w:after="0" w:line="240" w:lineRule="auto"/>
        <w:rPr>
          <w:rFonts w:ascii="Calibri" w:eastAsiaTheme="minorEastAsia" w:hAnsi="Calibri" w:cs="Calibri"/>
          <w:i/>
          <w:sz w:val="21"/>
          <w:szCs w:val="21"/>
          <w:highlight w:val="yellow"/>
        </w:rPr>
      </w:pPr>
      <w:commentRangeStart w:id="579"/>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w:t>
      </w:r>
      <w:proofErr w:type="spellStart"/>
      <w:r w:rsidRPr="00831B58">
        <w:rPr>
          <w:rFonts w:ascii="Calibri" w:eastAsiaTheme="minorEastAsia" w:hAnsi="Calibri" w:cs="Calibri"/>
          <w:i/>
          <w:sz w:val="21"/>
          <w:szCs w:val="21"/>
          <w:highlight w:val="yellow"/>
        </w:rPr>
        <w:t>compa</w:t>
      </w:r>
      <w:r>
        <w:rPr>
          <w:rFonts w:ascii="Calibri" w:eastAsiaTheme="minorEastAsia" w:hAnsi="Calibri" w:cs="Calibri"/>
          <w:i/>
          <w:sz w:val="21"/>
          <w:szCs w:val="21"/>
          <w:highlight w:val="yellow"/>
        </w:rPr>
        <w:t>y</w:t>
      </w:r>
      <w:commentRangeEnd w:id="579"/>
      <w:proofErr w:type="spellEnd"/>
      <w:r>
        <w:rPr>
          <w:rStyle w:val="a8"/>
          <w:rFonts w:ascii="Batang" w:eastAsia="Batang" w:hAnsi="Batang"/>
        </w:rPr>
        <w:commentReference w:id="579"/>
      </w:r>
      <w:r w:rsidRPr="00831B58">
        <w:rPr>
          <w:rFonts w:ascii="Calibri" w:eastAsiaTheme="minorEastAsia" w:hAnsi="Calibri" w:cs="Calibri"/>
          <w:i/>
          <w:sz w:val="21"/>
          <w:szCs w:val="21"/>
          <w:highlight w:val="yellow"/>
        </w:rPr>
        <w:t xml:space="preserve"> claimed that combination of Type B and C coordination is beneficial compared to Rel-16 Mode 2 RA </w:t>
      </w:r>
      <w:r>
        <w:rPr>
          <w:rFonts w:ascii="Calibri" w:eastAsiaTheme="minorEastAsia" w:hAnsi="Calibri" w:cs="Calibri"/>
          <w:i/>
          <w:sz w:val="21"/>
          <w:szCs w:val="21"/>
          <w:highlight w:val="yellow"/>
        </w:rPr>
        <w:t xml:space="preserve">and Type B only/Type C only </w:t>
      </w:r>
      <w:r w:rsidRPr="00831B58">
        <w:rPr>
          <w:rFonts w:ascii="Calibri" w:eastAsiaTheme="minorEastAsia" w:hAnsi="Calibri" w:cs="Calibri"/>
          <w:i/>
          <w:sz w:val="21"/>
          <w:szCs w:val="21"/>
          <w:highlight w:val="yellow"/>
        </w:rPr>
        <w:t xml:space="preserve">for aperiodic traffic of groupcast with SL HARQ-ACK feedback Option 1 </w:t>
      </w:r>
    </w:p>
    <w:p w14:paraId="0024FC45" w14:textId="13B71820" w:rsidR="00DA6AA3" w:rsidRPr="00FC6928" w:rsidRDefault="00DA6AA3" w:rsidP="00DA6AA3">
      <w:pPr>
        <w:pStyle w:val="afc"/>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Type C, but latency </w:t>
      </w:r>
      <w:r w:rsidR="000D4571">
        <w:rPr>
          <w:rFonts w:ascii="Calibri" w:eastAsiaTheme="minorEastAsia" w:hAnsi="Calibri" w:cs="Calibri"/>
          <w:i/>
          <w:sz w:val="21"/>
          <w:szCs w:val="21"/>
          <w:highlight w:val="yellow"/>
        </w:rPr>
        <w:t>is</w:t>
      </w:r>
      <w:r>
        <w:rPr>
          <w:rFonts w:ascii="Calibri" w:eastAsiaTheme="minorEastAsia" w:hAnsi="Calibri" w:cs="Calibri"/>
          <w:i/>
          <w:sz w:val="21"/>
          <w:szCs w:val="21"/>
          <w:highlight w:val="yellow"/>
        </w:rPr>
        <w:t xml:space="preserve"> considered for Type B</w:t>
      </w:r>
      <w:r w:rsidRPr="00FC6928">
        <w:rPr>
          <w:rFonts w:ascii="Calibri" w:eastAsiaTheme="minorEastAsia" w:hAnsi="Calibri" w:cs="Calibri"/>
          <w:i/>
          <w:sz w:val="21"/>
          <w:szCs w:val="21"/>
          <w:highlight w:val="yellow"/>
        </w:rPr>
        <w:t xml:space="preserve">, </w:t>
      </w:r>
    </w:p>
    <w:p w14:paraId="2D5A1AC7" w14:textId="25EE9B44" w:rsidR="00520EA0" w:rsidRDefault="00DA6AA3" w:rsidP="000D4571">
      <w:pPr>
        <w:pStyle w:val="afc"/>
        <w:numPr>
          <w:ilvl w:val="3"/>
          <w:numId w:val="32"/>
        </w:numPr>
        <w:spacing w:before="0" w:after="0" w:line="240" w:lineRule="auto"/>
        <w:rPr>
          <w:rFonts w:ascii="Calibri" w:eastAsiaTheme="minorEastAsia" w:hAnsi="Calibri" w:cs="Calibri"/>
          <w:i/>
          <w:sz w:val="21"/>
          <w:szCs w:val="21"/>
          <w:highlight w:val="yellow"/>
        </w:rPr>
      </w:pPr>
      <w:commentRangeStart w:id="580"/>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w:t>
      </w:r>
      <w:proofErr w:type="spellStart"/>
      <w:r w:rsidRPr="00831B58">
        <w:rPr>
          <w:rFonts w:ascii="Calibri" w:eastAsiaTheme="minorEastAsia" w:hAnsi="Calibri" w:cs="Calibri"/>
          <w:i/>
          <w:sz w:val="21"/>
          <w:szCs w:val="21"/>
          <w:highlight w:val="yellow"/>
        </w:rPr>
        <w:t>compa</w:t>
      </w:r>
      <w:r>
        <w:rPr>
          <w:rFonts w:ascii="Calibri" w:eastAsiaTheme="minorEastAsia" w:hAnsi="Calibri" w:cs="Calibri"/>
          <w:i/>
          <w:sz w:val="21"/>
          <w:szCs w:val="21"/>
          <w:highlight w:val="yellow"/>
        </w:rPr>
        <w:t>y</w:t>
      </w:r>
      <w:commentRangeEnd w:id="580"/>
      <w:proofErr w:type="spellEnd"/>
      <w:r>
        <w:rPr>
          <w:rStyle w:val="a8"/>
          <w:rFonts w:ascii="Batang" w:eastAsia="Batang" w:hAnsi="Batang"/>
        </w:rPr>
        <w:commentReference w:id="580"/>
      </w:r>
      <w:r w:rsidRPr="00831B58">
        <w:rPr>
          <w:rFonts w:ascii="Calibri" w:eastAsiaTheme="minorEastAsia" w:hAnsi="Calibri" w:cs="Calibri"/>
          <w:i/>
          <w:sz w:val="21"/>
          <w:szCs w:val="21"/>
          <w:highlight w:val="yellow"/>
        </w:rPr>
        <w:t xml:space="preserve"> claimed that combination of Type B and C coordination is beneficial compared to Rel-16 Mode 2 RA </w:t>
      </w:r>
      <w:r>
        <w:rPr>
          <w:rFonts w:ascii="Calibri" w:eastAsiaTheme="minorEastAsia" w:hAnsi="Calibri" w:cs="Calibri"/>
          <w:i/>
          <w:sz w:val="21"/>
          <w:szCs w:val="21"/>
          <w:highlight w:val="yellow"/>
        </w:rPr>
        <w:t xml:space="preserve">and Type B only/Type C only </w:t>
      </w:r>
      <w:r w:rsidRPr="00831B58">
        <w:rPr>
          <w:rFonts w:ascii="Calibri" w:eastAsiaTheme="minorEastAsia" w:hAnsi="Calibri" w:cs="Calibri"/>
          <w:i/>
          <w:sz w:val="21"/>
          <w:szCs w:val="21"/>
          <w:highlight w:val="yellow"/>
        </w:rPr>
        <w:t>for aperiodic traffic of groupcast with SL HARQ-ACK feedback Option 1</w:t>
      </w:r>
    </w:p>
    <w:p w14:paraId="3DDECB7E" w14:textId="77777777" w:rsidR="00520EA0" w:rsidRDefault="00520EA0" w:rsidP="00520EA0">
      <w:pPr>
        <w:spacing w:after="0"/>
        <w:jc w:val="both"/>
        <w:rPr>
          <w:rFonts w:ascii="Calibri" w:eastAsiaTheme="minorEastAsia" w:hAnsi="Calibri" w:cs="Calibri"/>
          <w:sz w:val="21"/>
          <w:szCs w:val="21"/>
          <w:lang w:val="en-US" w:eastAsia="ko-KR"/>
        </w:rPr>
      </w:pPr>
    </w:p>
    <w:p w14:paraId="7B7E57DD" w14:textId="77777777" w:rsidR="00DA6AA3" w:rsidRDefault="00DA6AA3" w:rsidP="00520EA0">
      <w:pPr>
        <w:spacing w:after="0"/>
        <w:jc w:val="both"/>
        <w:rPr>
          <w:rFonts w:ascii="Calibri" w:eastAsiaTheme="minorEastAsia" w:hAnsi="Calibri" w:cs="Calibri"/>
          <w:sz w:val="21"/>
          <w:szCs w:val="21"/>
          <w:lang w:val="en-US" w:eastAsia="ko-KR"/>
        </w:rPr>
      </w:pPr>
    </w:p>
    <w:p w14:paraId="1254F0AF" w14:textId="15E57B05" w:rsidR="00022BBD" w:rsidRDefault="00022BBD" w:rsidP="00022BBD">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(including different view on enclosing this summary in LS to RAN plenary),</w:t>
      </w:r>
      <w:r w:rsidRPr="00016D2A">
        <w:rPr>
          <w:rFonts w:ascii="Calibri" w:eastAsiaTheme="minorEastAsia" w:hAnsi="Calibri" w:cs="Calibri"/>
          <w:sz w:val="21"/>
          <w:szCs w:val="21"/>
          <w:highlight w:val="cyan"/>
          <w:lang w:val="en-US" w:eastAsia="ko-KR"/>
        </w:rPr>
        <w:t xml:space="preserve"> if any, on the above </w:t>
      </w:r>
      <w:r>
        <w:rPr>
          <w:rFonts w:ascii="Calibri" w:eastAsiaTheme="minorEastAsia" w:hAnsi="Calibri" w:cs="Calibri"/>
          <w:sz w:val="21"/>
          <w:szCs w:val="21"/>
          <w:highlight w:val="cyan"/>
          <w:lang w:val="en-US" w:eastAsia="ko-KR"/>
        </w:rPr>
        <w:t>summary of evaluation results</w:t>
      </w:r>
      <w:r w:rsidRPr="00016D2A">
        <w:rPr>
          <w:rFonts w:ascii="Calibri" w:eastAsiaTheme="minorEastAsia" w:hAnsi="Calibri" w:cs="Calibri"/>
          <w:sz w:val="21"/>
          <w:szCs w:val="21"/>
          <w:highlight w:val="cyan"/>
          <w:lang w:val="en-US" w:eastAsia="ko-KR"/>
        </w:rPr>
        <w:t xml:space="preserve"> </w:t>
      </w:r>
      <w:r w:rsidRPr="00BE00D1">
        <w:rPr>
          <w:rFonts w:ascii="Calibri" w:eastAsiaTheme="minorEastAsia" w:hAnsi="Calibri" w:cs="Calibri"/>
          <w:b/>
          <w:color w:val="C00000"/>
          <w:sz w:val="21"/>
          <w:szCs w:val="21"/>
          <w:highlight w:val="cyan"/>
          <w:lang w:val="en-US" w:eastAsia="ko-KR"/>
        </w:rPr>
        <w:t>by January 28</w:t>
      </w:r>
      <w:r w:rsidRPr="00BE00D1">
        <w:rPr>
          <w:rFonts w:ascii="Calibri" w:eastAsiaTheme="minorEastAsia" w:hAnsi="Calibri" w:cs="Calibri"/>
          <w:b/>
          <w:color w:val="C00000"/>
          <w:sz w:val="21"/>
          <w:szCs w:val="21"/>
          <w:highlight w:val="cyan"/>
          <w:vertAlign w:val="superscript"/>
          <w:lang w:val="en-US" w:eastAsia="ko-KR"/>
        </w:rPr>
        <w:t>th</w:t>
      </w:r>
      <w:r w:rsidRPr="00BE00D1">
        <w:rPr>
          <w:rFonts w:ascii="Calibri" w:eastAsiaTheme="minorEastAsia" w:hAnsi="Calibri" w:cs="Calibri"/>
          <w:b/>
          <w:color w:val="C00000"/>
          <w:sz w:val="21"/>
          <w:szCs w:val="21"/>
          <w:highlight w:val="cyan"/>
          <w:lang w:val="en-US" w:eastAsia="ko-KR"/>
        </w:rPr>
        <w:t>, 4:59pm UTC</w:t>
      </w:r>
      <w:r w:rsidRPr="00BE00D1">
        <w:rPr>
          <w:rFonts w:ascii="Calibri" w:eastAsiaTheme="minorEastAsia" w:hAnsi="Calibri" w:cs="Calibri"/>
          <w:sz w:val="21"/>
          <w:szCs w:val="21"/>
          <w:highlight w:val="cyan"/>
          <w:lang w:val="en-US" w:eastAsia="ko-KR"/>
        </w:rPr>
        <w:t>.</w:t>
      </w:r>
      <w:r w:rsidR="001A2BDE" w:rsidRPr="00BE00D1">
        <w:rPr>
          <w:rFonts w:ascii="Calibri" w:eastAsiaTheme="minorEastAsia" w:hAnsi="Calibri" w:cs="Calibri"/>
          <w:sz w:val="21"/>
          <w:szCs w:val="21"/>
          <w:highlight w:val="cyan"/>
          <w:lang w:val="en-US" w:eastAsia="ko-KR"/>
        </w:rPr>
        <w:t xml:space="preserve"> To</w:t>
      </w:r>
      <w:r w:rsidR="00BE00D1" w:rsidRPr="00BE00D1">
        <w:rPr>
          <w:rFonts w:ascii="Calibri" w:eastAsiaTheme="minorEastAsia" w:hAnsi="Calibri" w:cs="Calibri"/>
          <w:sz w:val="21"/>
          <w:szCs w:val="21"/>
          <w:highlight w:val="cyan"/>
          <w:lang w:val="en-US" w:eastAsia="ko-KR"/>
        </w:rPr>
        <w:t xml:space="preserve"> prepare the updated version of summa</w:t>
      </w:r>
      <w:r w:rsidR="008B6AAB">
        <w:rPr>
          <w:rFonts w:ascii="Calibri" w:eastAsiaTheme="minorEastAsia" w:hAnsi="Calibri" w:cs="Calibri"/>
          <w:sz w:val="21"/>
          <w:szCs w:val="21"/>
          <w:highlight w:val="cyan"/>
          <w:lang w:val="en-US" w:eastAsia="ko-KR"/>
        </w:rPr>
        <w:t>r</w:t>
      </w:r>
      <w:r w:rsidR="00BE00D1" w:rsidRPr="00BE00D1">
        <w:rPr>
          <w:rFonts w:ascii="Calibri" w:eastAsiaTheme="minorEastAsia" w:hAnsi="Calibri" w:cs="Calibri"/>
          <w:sz w:val="21"/>
          <w:szCs w:val="21"/>
          <w:highlight w:val="cyan"/>
          <w:lang w:val="en-US" w:eastAsia="ko-KR"/>
        </w:rPr>
        <w:t>y on evaluation results that will be used in Fri’s GTW, it would be highly appreciated if companies make comments, if any, as soon as possible.</w:t>
      </w:r>
    </w:p>
    <w:p w14:paraId="3951CDE7" w14:textId="77777777" w:rsidR="00022BBD" w:rsidRPr="008D1F11" w:rsidRDefault="00022BBD" w:rsidP="00520EA0">
      <w:pPr>
        <w:spacing w:after="0"/>
        <w:jc w:val="both"/>
        <w:rPr>
          <w:rFonts w:ascii="Calibri" w:eastAsiaTheme="minorEastAsia" w:hAnsi="Calibri" w:cs="Calibri"/>
          <w:sz w:val="21"/>
          <w:szCs w:val="21"/>
          <w:lang w:val="en-US" w:eastAsia="ko-KR"/>
        </w:rPr>
      </w:pPr>
    </w:p>
    <w:tbl>
      <w:tblPr>
        <w:tblStyle w:val="afe"/>
        <w:tblW w:w="9067" w:type="dxa"/>
        <w:tblLook w:val="04A0" w:firstRow="1" w:lastRow="0" w:firstColumn="1" w:lastColumn="0" w:noHBand="0" w:noVBand="1"/>
      </w:tblPr>
      <w:tblGrid>
        <w:gridCol w:w="1458"/>
        <w:gridCol w:w="7609"/>
      </w:tblGrid>
      <w:tr w:rsidR="00520EA0" w14:paraId="50A4C915" w14:textId="77777777" w:rsidTr="003D32C0">
        <w:tc>
          <w:tcPr>
            <w:tcW w:w="1458" w:type="dxa"/>
          </w:tcPr>
          <w:p w14:paraId="27318182" w14:textId="77777777" w:rsidR="00520EA0" w:rsidRDefault="00520EA0" w:rsidP="003D32C0">
            <w:pPr>
              <w:rPr>
                <w:rFonts w:ascii="Calibri" w:hAnsi="Calibri" w:cs="Calibri"/>
                <w:sz w:val="22"/>
              </w:rPr>
            </w:pPr>
            <w:r>
              <w:rPr>
                <w:rFonts w:ascii="Calibri" w:hAnsi="Calibri" w:cs="Calibri" w:hint="eastAsia"/>
                <w:sz w:val="22"/>
              </w:rPr>
              <w:t>Company</w:t>
            </w:r>
          </w:p>
        </w:tc>
        <w:tc>
          <w:tcPr>
            <w:tcW w:w="7609" w:type="dxa"/>
          </w:tcPr>
          <w:p w14:paraId="31421ECF" w14:textId="77777777" w:rsidR="00520EA0" w:rsidRDefault="00520EA0" w:rsidP="003D32C0">
            <w:pPr>
              <w:rPr>
                <w:rFonts w:ascii="Calibri" w:hAnsi="Calibri" w:cs="Calibri"/>
                <w:sz w:val="22"/>
              </w:rPr>
            </w:pPr>
            <w:r>
              <w:rPr>
                <w:rFonts w:ascii="Calibri" w:hAnsi="Calibri" w:cs="Calibri" w:hint="eastAsia"/>
                <w:sz w:val="22"/>
              </w:rPr>
              <w:t>Comment</w:t>
            </w:r>
          </w:p>
        </w:tc>
      </w:tr>
      <w:tr w:rsidR="00520EA0" w:rsidRPr="00927B9A" w14:paraId="4490E713" w14:textId="77777777" w:rsidTr="003D32C0">
        <w:tc>
          <w:tcPr>
            <w:tcW w:w="1458" w:type="dxa"/>
          </w:tcPr>
          <w:p w14:paraId="5CC31B52" w14:textId="161F208B" w:rsidR="00520EA0" w:rsidRPr="00BB394F" w:rsidRDefault="00CF3DAD" w:rsidP="003D32C0">
            <w:pPr>
              <w:rPr>
                <w:rFonts w:ascii="Calibri" w:eastAsia="ＭＳ 明朝" w:hAnsi="Calibri" w:cs="Calibri"/>
                <w:sz w:val="22"/>
                <w:lang w:eastAsia="ja-JP"/>
              </w:rPr>
            </w:pPr>
            <w:r>
              <w:rPr>
                <w:rFonts w:ascii="Calibri" w:eastAsia="ＭＳ 明朝" w:hAnsi="Calibri" w:cs="Calibri"/>
                <w:sz w:val="22"/>
                <w:lang w:eastAsia="ja-JP"/>
              </w:rPr>
              <w:t>QC</w:t>
            </w:r>
          </w:p>
        </w:tc>
        <w:tc>
          <w:tcPr>
            <w:tcW w:w="7609" w:type="dxa"/>
          </w:tcPr>
          <w:p w14:paraId="3894EE90" w14:textId="7F4E18CA" w:rsidR="00520EA0" w:rsidRPr="006B4692" w:rsidRDefault="00CF3DAD" w:rsidP="003D32C0">
            <w:pPr>
              <w:rPr>
                <w:rFonts w:ascii="Calibri" w:eastAsia="ＭＳ 明朝" w:hAnsi="Calibri" w:cs="Calibri"/>
                <w:sz w:val="22"/>
                <w:lang w:eastAsia="ja-JP"/>
              </w:rPr>
            </w:pPr>
            <w:r>
              <w:rPr>
                <w:rFonts w:ascii="Segoe UI" w:hAnsi="Segoe UI" w:cs="Segoe UI"/>
                <w:sz w:val="21"/>
                <w:szCs w:val="21"/>
              </w:rPr>
              <w:t xml:space="preserve">We’d like to clarify that our results for resource information sharing as Type B assumed realistic latency (multiplexed with data) but zero overhead or impact on the decodability of data. Also it assumes that when there multiple transmissions of the same data packet, the content of resource information in each retransmission can be changed. </w:t>
            </w:r>
            <w:r>
              <w:rPr>
                <w:rFonts w:ascii="Segoe UI" w:hAnsi="Segoe UI" w:cs="Segoe UI"/>
                <w:sz w:val="21"/>
                <w:szCs w:val="21"/>
              </w:rPr>
              <w:br/>
            </w:r>
            <w:r>
              <w:rPr>
                <w:rFonts w:ascii="Segoe UI" w:hAnsi="Segoe UI" w:cs="Segoe UI"/>
                <w:sz w:val="21"/>
                <w:szCs w:val="21"/>
              </w:rPr>
              <w:br/>
              <w:t xml:space="preserve">For where to place pre-collision indication, we think it can also be categorized under Type C. It uses a similar mechanism to other conflict indicators and also indicates a resource where a conflict is detected. The detection itself has occurred in the past but the conflict could be in the past </w:t>
            </w:r>
            <w:r w:rsidRPr="00B23FC2">
              <w:rPr>
                <w:rFonts w:ascii="Segoe UI" w:hAnsi="Segoe UI" w:cs="Segoe UI"/>
                <w:sz w:val="21"/>
                <w:szCs w:val="21"/>
              </w:rPr>
              <w:t>(post-collision) of future(pre-</w:t>
            </w:r>
            <w:r w:rsidRPr="00B23FC2">
              <w:rPr>
                <w:rFonts w:ascii="Segoe UI" w:hAnsi="Segoe UI" w:cs="Segoe UI"/>
                <w:sz w:val="21"/>
                <w:szCs w:val="21"/>
              </w:rPr>
              <w:lastRenderedPageBreak/>
              <w:t>collision).</w:t>
            </w:r>
            <w:r>
              <w:rPr>
                <w:rFonts w:ascii="Segoe UI" w:hAnsi="Segoe UI" w:cs="Segoe UI"/>
                <w:sz w:val="21"/>
                <w:szCs w:val="21"/>
              </w:rPr>
              <w:br/>
            </w:r>
          </w:p>
        </w:tc>
      </w:tr>
      <w:tr w:rsidR="00AC71A5" w:rsidRPr="00927B9A" w14:paraId="0CE59E0F" w14:textId="77777777" w:rsidTr="003D32C0">
        <w:tc>
          <w:tcPr>
            <w:tcW w:w="1458" w:type="dxa"/>
          </w:tcPr>
          <w:p w14:paraId="31E8A0C5" w14:textId="1F1BE881" w:rsidR="00AC71A5" w:rsidRPr="00BB394F" w:rsidRDefault="00AC71A5" w:rsidP="00AC71A5">
            <w:pPr>
              <w:rPr>
                <w:rFonts w:ascii="Calibri" w:eastAsia="ＭＳ 明朝" w:hAnsi="Calibri" w:cs="Calibri"/>
                <w:sz w:val="22"/>
                <w:lang w:eastAsia="ja-JP"/>
              </w:rPr>
            </w:pPr>
            <w:r>
              <w:rPr>
                <w:rFonts w:ascii="Calibri" w:hAnsi="Calibri" w:cs="Calibri" w:hint="eastAsia"/>
                <w:sz w:val="22"/>
                <w:lang w:eastAsia="zh-CN"/>
              </w:rPr>
              <w:lastRenderedPageBreak/>
              <w:t>F</w:t>
            </w:r>
            <w:r>
              <w:rPr>
                <w:rFonts w:ascii="Calibri" w:hAnsi="Calibri" w:cs="Calibri"/>
                <w:sz w:val="22"/>
                <w:lang w:eastAsia="zh-CN"/>
              </w:rPr>
              <w:t>ujitsu</w:t>
            </w:r>
          </w:p>
        </w:tc>
        <w:tc>
          <w:tcPr>
            <w:tcW w:w="7609" w:type="dxa"/>
          </w:tcPr>
          <w:p w14:paraId="446C6182" w14:textId="0CB35789" w:rsidR="00AC71A5" w:rsidRPr="006B4692" w:rsidRDefault="00AC71A5" w:rsidP="00AC71A5">
            <w:pPr>
              <w:rPr>
                <w:rFonts w:ascii="Calibri" w:eastAsia="ＭＳ 明朝" w:hAnsi="Calibri" w:cs="Calibri"/>
                <w:sz w:val="22"/>
                <w:lang w:eastAsia="ja-JP"/>
              </w:rPr>
            </w:pPr>
            <w:r>
              <w:rPr>
                <w:rFonts w:ascii="Calibri" w:hAnsi="Calibri" w:cs="Calibri"/>
                <w:sz w:val="22"/>
                <w:lang w:eastAsia="zh-CN"/>
              </w:rPr>
              <w:t xml:space="preserve">Move our results under the bullet of Type A periodic traffic. No matter how preferred resources are signalled (we assume a bitmap indicates preferred and non-preferred resources), we simulate that the intersection of the preferred resources between UE B and UE A is used for resource selection. Therefore, our results actually belong to the </w:t>
            </w:r>
            <w:r>
              <w:rPr>
                <w:rFonts w:ascii="Calibri" w:hAnsi="Calibri" w:cs="Calibri" w:hint="eastAsia"/>
                <w:sz w:val="22"/>
                <w:lang w:eastAsia="zh-CN"/>
              </w:rPr>
              <w:t>Ty</w:t>
            </w:r>
            <w:r>
              <w:rPr>
                <w:rFonts w:ascii="Calibri" w:hAnsi="Calibri" w:cs="Calibri"/>
                <w:sz w:val="22"/>
                <w:lang w:eastAsia="zh-CN"/>
              </w:rPr>
              <w:t>pe A coordination.</w:t>
            </w:r>
          </w:p>
        </w:tc>
      </w:tr>
      <w:tr w:rsidR="00AC71A5" w:rsidRPr="00927B9A" w14:paraId="3DA07BC6" w14:textId="77777777" w:rsidTr="003D32C0">
        <w:tc>
          <w:tcPr>
            <w:tcW w:w="1458" w:type="dxa"/>
          </w:tcPr>
          <w:p w14:paraId="307B7E60" w14:textId="77777777" w:rsidR="00AC71A5" w:rsidRPr="00BB394F" w:rsidRDefault="00AC71A5" w:rsidP="00AC71A5">
            <w:pPr>
              <w:rPr>
                <w:rFonts w:ascii="Calibri" w:eastAsia="ＭＳ 明朝" w:hAnsi="Calibri" w:cs="Calibri"/>
                <w:sz w:val="22"/>
                <w:lang w:eastAsia="ja-JP"/>
              </w:rPr>
            </w:pPr>
          </w:p>
        </w:tc>
        <w:tc>
          <w:tcPr>
            <w:tcW w:w="7609" w:type="dxa"/>
          </w:tcPr>
          <w:p w14:paraId="0CAC009F" w14:textId="77777777" w:rsidR="00AC71A5" w:rsidRPr="006B4692" w:rsidRDefault="00AC71A5" w:rsidP="00AC71A5">
            <w:pPr>
              <w:rPr>
                <w:rFonts w:ascii="Calibri" w:eastAsia="ＭＳ 明朝" w:hAnsi="Calibri" w:cs="Calibri"/>
                <w:sz w:val="22"/>
                <w:lang w:eastAsia="ja-JP"/>
              </w:rPr>
            </w:pPr>
          </w:p>
        </w:tc>
      </w:tr>
    </w:tbl>
    <w:p w14:paraId="54AABDC2" w14:textId="77777777" w:rsidR="00520EA0" w:rsidRDefault="00520EA0" w:rsidP="00520EA0"/>
    <w:p w14:paraId="2629A98C" w14:textId="77777777" w:rsidR="00022BBD" w:rsidRDefault="00022BBD" w:rsidP="00520EA0"/>
    <w:p w14:paraId="50EE5275" w14:textId="6FBEAF1F" w:rsidR="00041E76" w:rsidRDefault="00123388" w:rsidP="0012338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In general, </w:t>
      </w:r>
      <w:r w:rsidR="007D1875">
        <w:rPr>
          <w:rFonts w:ascii="Calibri" w:eastAsiaTheme="minorEastAsia" w:hAnsi="Calibri" w:cs="Calibri"/>
          <w:sz w:val="21"/>
          <w:szCs w:val="21"/>
          <w:lang w:val="en-US" w:eastAsia="ko-KR"/>
        </w:rPr>
        <w:t>when</w:t>
      </w:r>
      <w:r>
        <w:rPr>
          <w:rFonts w:ascii="Calibri" w:eastAsiaTheme="minorEastAsia" w:hAnsi="Calibri" w:cs="Calibri"/>
          <w:sz w:val="21"/>
          <w:szCs w:val="21"/>
          <w:lang w:val="en-US" w:eastAsia="ko-KR"/>
        </w:rPr>
        <w:t xml:space="preserve"> </w:t>
      </w:r>
      <w:r w:rsidR="00155A15">
        <w:rPr>
          <w:rFonts w:ascii="Calibri" w:eastAsiaTheme="minorEastAsia" w:hAnsi="Calibri" w:cs="Calibri"/>
          <w:sz w:val="21"/>
          <w:szCs w:val="21"/>
          <w:lang w:val="en-US" w:eastAsia="ko-KR"/>
        </w:rPr>
        <w:t>SID is co</w:t>
      </w:r>
      <w:r w:rsidR="00AC34B1">
        <w:rPr>
          <w:rFonts w:ascii="Calibri" w:eastAsiaTheme="minorEastAsia" w:hAnsi="Calibri" w:cs="Calibri"/>
          <w:sz w:val="21"/>
          <w:szCs w:val="21"/>
          <w:lang w:val="en-US" w:eastAsia="ko-KR"/>
        </w:rPr>
        <w:t>n</w:t>
      </w:r>
      <w:r w:rsidR="00155A15">
        <w:rPr>
          <w:rFonts w:ascii="Calibri" w:eastAsiaTheme="minorEastAsia" w:hAnsi="Calibri" w:cs="Calibri"/>
          <w:sz w:val="21"/>
          <w:szCs w:val="21"/>
          <w:lang w:val="en-US" w:eastAsia="ko-KR"/>
        </w:rPr>
        <w:t xml:space="preserve">verted to WID, </w:t>
      </w:r>
      <w:r>
        <w:rPr>
          <w:rFonts w:ascii="Calibri" w:eastAsiaTheme="minorEastAsia" w:hAnsi="Calibri" w:cs="Calibri"/>
          <w:sz w:val="21"/>
          <w:szCs w:val="21"/>
          <w:lang w:val="en-US" w:eastAsia="ko-KR"/>
        </w:rPr>
        <w:t xml:space="preserve">the precise </w:t>
      </w:r>
      <w:r w:rsidR="00BE00D1">
        <w:rPr>
          <w:rFonts w:ascii="Calibri" w:eastAsiaTheme="minorEastAsia" w:hAnsi="Calibri" w:cs="Calibri"/>
          <w:sz w:val="21"/>
          <w:szCs w:val="21"/>
          <w:lang w:val="en-US" w:eastAsia="ko-KR"/>
        </w:rPr>
        <w:t xml:space="preserve">contents of </w:t>
      </w:r>
      <w:r>
        <w:rPr>
          <w:rFonts w:ascii="Calibri" w:eastAsiaTheme="minorEastAsia" w:hAnsi="Calibri" w:cs="Calibri"/>
          <w:sz w:val="21"/>
          <w:szCs w:val="21"/>
          <w:lang w:val="en-US" w:eastAsia="ko-KR"/>
        </w:rPr>
        <w:t xml:space="preserve">conclusion </w:t>
      </w:r>
      <w:r w:rsidR="00BE00D1">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RAN WG is not a prerequisite to determine the objective of WID. In this sense, it would be possible to update the objective of Mode 2 enhancement(s) with the high level conclusion</w:t>
      </w:r>
      <w:r w:rsidR="00F723CA">
        <w:rPr>
          <w:rFonts w:ascii="Calibri" w:eastAsiaTheme="minorEastAsia" w:hAnsi="Calibri" w:cs="Calibri"/>
          <w:sz w:val="21"/>
          <w:szCs w:val="21"/>
          <w:lang w:val="en-US" w:eastAsia="ko-KR"/>
        </w:rPr>
        <w:t xml:space="preserve"> provided by RAN1, and the discussion on detailed schemes (including narrow do</w:t>
      </w:r>
      <w:r w:rsidR="00AC34B1">
        <w:rPr>
          <w:rFonts w:ascii="Calibri" w:eastAsiaTheme="minorEastAsia" w:hAnsi="Calibri" w:cs="Calibri"/>
          <w:sz w:val="21"/>
          <w:szCs w:val="21"/>
          <w:lang w:val="en-US" w:eastAsia="ko-KR"/>
        </w:rPr>
        <w:t>w</w:t>
      </w:r>
      <w:r w:rsidR="00F723CA">
        <w:rPr>
          <w:rFonts w:ascii="Calibri" w:eastAsiaTheme="minorEastAsia" w:hAnsi="Calibri" w:cs="Calibri"/>
          <w:sz w:val="21"/>
          <w:szCs w:val="21"/>
          <w:lang w:val="en-US" w:eastAsia="ko-KR"/>
        </w:rPr>
        <w:t>ning solution</w:t>
      </w:r>
      <w:r w:rsidR="00041E76">
        <w:rPr>
          <w:rFonts w:ascii="Calibri" w:eastAsiaTheme="minorEastAsia" w:hAnsi="Calibri" w:cs="Calibri"/>
          <w:sz w:val="21"/>
          <w:szCs w:val="21"/>
          <w:lang w:val="en-US" w:eastAsia="ko-KR"/>
        </w:rPr>
        <w:t>(s)</w:t>
      </w:r>
      <w:r w:rsidR="00F723CA">
        <w:rPr>
          <w:rFonts w:ascii="Calibri" w:eastAsiaTheme="minorEastAsia" w:hAnsi="Calibri" w:cs="Calibri"/>
          <w:sz w:val="21"/>
          <w:szCs w:val="21"/>
          <w:lang w:val="en-US" w:eastAsia="ko-KR"/>
        </w:rPr>
        <w:t xml:space="preserve">) can be taken in RAN1. </w:t>
      </w:r>
      <w:r w:rsidR="001A2BDE">
        <w:rPr>
          <w:rFonts w:ascii="Calibri" w:eastAsiaTheme="minorEastAsia" w:hAnsi="Calibri" w:cs="Calibri"/>
          <w:sz w:val="21"/>
          <w:szCs w:val="21"/>
          <w:lang w:val="en-US" w:eastAsia="ko-KR"/>
        </w:rPr>
        <w:t xml:space="preserve">Rather </w:t>
      </w:r>
      <w:r w:rsidR="00041E76">
        <w:rPr>
          <w:rFonts w:ascii="Calibri" w:eastAsiaTheme="minorEastAsia" w:hAnsi="Calibri" w:cs="Calibri"/>
          <w:sz w:val="21"/>
          <w:szCs w:val="21"/>
          <w:lang w:val="en-US" w:eastAsia="ko-KR"/>
        </w:rPr>
        <w:t>I think that</w:t>
      </w:r>
      <w:r w:rsidR="00F723CA">
        <w:rPr>
          <w:rFonts w:ascii="Calibri" w:eastAsiaTheme="minorEastAsia" w:hAnsi="Calibri" w:cs="Calibri"/>
          <w:sz w:val="21"/>
          <w:szCs w:val="21"/>
          <w:lang w:val="en-US" w:eastAsia="ko-KR"/>
        </w:rPr>
        <w:t xml:space="preserve"> </w:t>
      </w:r>
      <w:r w:rsidR="004A2436">
        <w:rPr>
          <w:rFonts w:ascii="Calibri" w:eastAsiaTheme="minorEastAsia" w:hAnsi="Calibri" w:cs="Calibri"/>
          <w:sz w:val="21"/>
          <w:szCs w:val="21"/>
          <w:lang w:val="en-US" w:eastAsia="ko-KR"/>
        </w:rPr>
        <w:t>if</w:t>
      </w:r>
      <w:r w:rsidR="00041E76">
        <w:rPr>
          <w:rFonts w:ascii="Calibri" w:eastAsiaTheme="minorEastAsia" w:hAnsi="Calibri" w:cs="Calibri"/>
          <w:sz w:val="21"/>
          <w:szCs w:val="21"/>
          <w:lang w:val="en-US" w:eastAsia="ko-KR"/>
        </w:rPr>
        <w:t xml:space="preserve"> the contents of conclu</w:t>
      </w:r>
      <w:r w:rsidR="00AC34B1">
        <w:rPr>
          <w:rFonts w:ascii="Calibri" w:eastAsiaTheme="minorEastAsia" w:hAnsi="Calibri" w:cs="Calibri"/>
          <w:sz w:val="21"/>
          <w:szCs w:val="21"/>
          <w:lang w:val="en-US" w:eastAsia="ko-KR"/>
        </w:rPr>
        <w:t>s</w:t>
      </w:r>
      <w:r w:rsidR="00041E76">
        <w:rPr>
          <w:rFonts w:ascii="Calibri" w:eastAsiaTheme="minorEastAsia" w:hAnsi="Calibri" w:cs="Calibri"/>
          <w:sz w:val="21"/>
          <w:szCs w:val="21"/>
          <w:lang w:val="en-US" w:eastAsia="ko-KR"/>
        </w:rPr>
        <w:t xml:space="preserve">ion’s </w:t>
      </w:r>
      <w:r w:rsidR="00F723CA">
        <w:rPr>
          <w:rFonts w:ascii="Calibri" w:eastAsiaTheme="minorEastAsia" w:hAnsi="Calibri" w:cs="Calibri"/>
          <w:sz w:val="21"/>
          <w:szCs w:val="21"/>
          <w:lang w:val="en-US" w:eastAsia="ko-KR"/>
        </w:rPr>
        <w:t xml:space="preserve">sub-bullet </w:t>
      </w:r>
      <w:r w:rsidR="004A2436">
        <w:rPr>
          <w:rFonts w:ascii="Calibri" w:eastAsiaTheme="minorEastAsia" w:hAnsi="Calibri" w:cs="Calibri"/>
          <w:sz w:val="21"/>
          <w:szCs w:val="21"/>
          <w:lang w:val="en-US" w:eastAsia="ko-KR"/>
        </w:rPr>
        <w:t xml:space="preserve">is described </w:t>
      </w:r>
      <w:r w:rsidR="00F723CA">
        <w:rPr>
          <w:rFonts w:ascii="Calibri" w:eastAsiaTheme="minorEastAsia" w:hAnsi="Calibri" w:cs="Calibri"/>
          <w:sz w:val="21"/>
          <w:szCs w:val="21"/>
          <w:lang w:val="en-US" w:eastAsia="ko-KR"/>
        </w:rPr>
        <w:t xml:space="preserve">in </w:t>
      </w:r>
      <w:r w:rsidR="00041E76">
        <w:rPr>
          <w:rFonts w:ascii="Calibri" w:eastAsiaTheme="minorEastAsia" w:hAnsi="Calibri" w:cs="Calibri"/>
          <w:sz w:val="21"/>
          <w:szCs w:val="21"/>
          <w:lang w:val="en-US" w:eastAsia="ko-KR"/>
        </w:rPr>
        <w:t xml:space="preserve">more detail, RAN1 is more difficult to agree it. </w:t>
      </w:r>
      <w:r w:rsidR="001A2BDE">
        <w:rPr>
          <w:rFonts w:ascii="Calibri" w:eastAsiaTheme="minorEastAsia" w:hAnsi="Calibri" w:cs="Calibri"/>
          <w:sz w:val="21"/>
          <w:szCs w:val="21"/>
          <w:lang w:val="en-US" w:eastAsia="ko-KR"/>
        </w:rPr>
        <w:t>Also as</w:t>
      </w:r>
      <w:r w:rsidR="00041E76">
        <w:rPr>
          <w:rFonts w:ascii="Calibri" w:eastAsiaTheme="minorEastAsia" w:hAnsi="Calibri" w:cs="Calibri"/>
          <w:sz w:val="21"/>
          <w:szCs w:val="21"/>
          <w:lang w:val="en-US" w:eastAsia="ko-KR"/>
        </w:rPr>
        <w:t xml:space="preserve"> the summary of detailed evaluation results mentioned above will be </w:t>
      </w:r>
      <w:r w:rsidR="001E028C">
        <w:rPr>
          <w:rFonts w:ascii="Calibri" w:eastAsiaTheme="minorEastAsia" w:hAnsi="Calibri" w:cs="Calibri"/>
          <w:sz w:val="21"/>
          <w:szCs w:val="21"/>
          <w:lang w:val="en-US" w:eastAsia="ko-KR"/>
        </w:rPr>
        <w:t xml:space="preserve">additionally </w:t>
      </w:r>
      <w:r w:rsidR="00041E76">
        <w:rPr>
          <w:rFonts w:ascii="Calibri" w:eastAsiaTheme="minorEastAsia" w:hAnsi="Calibri" w:cs="Calibri"/>
          <w:sz w:val="21"/>
          <w:szCs w:val="21"/>
          <w:lang w:val="en-US" w:eastAsia="ko-KR"/>
        </w:rPr>
        <w:t xml:space="preserve">enclosed in LS to </w:t>
      </w:r>
      <w:r w:rsidR="001A2BDE">
        <w:rPr>
          <w:rFonts w:ascii="Calibri" w:eastAsiaTheme="minorEastAsia" w:hAnsi="Calibri" w:cs="Calibri"/>
          <w:sz w:val="21"/>
          <w:szCs w:val="21"/>
          <w:lang w:val="en-US" w:eastAsia="ko-KR"/>
        </w:rPr>
        <w:t xml:space="preserve">RAN plenary, it would be possible to provide sufficient information when the relevant discussion (i.e., how to update the objective of Mode 2 enhancement(s)) is performed in RAN plenary. Please consider these aspects, when </w:t>
      </w:r>
      <w:r w:rsidR="00AC34B1" w:rsidRPr="00AC34B1">
        <w:rPr>
          <w:rFonts w:ascii="Calibri" w:eastAsiaTheme="minorEastAsia" w:hAnsi="Calibri" w:cs="Calibri"/>
          <w:sz w:val="21"/>
          <w:szCs w:val="21"/>
          <w:lang w:val="en-US" w:eastAsia="ko-KR"/>
        </w:rPr>
        <w:t xml:space="preserve">companies </w:t>
      </w:r>
      <w:r w:rsidR="001A2BDE">
        <w:rPr>
          <w:rFonts w:ascii="Calibri" w:eastAsiaTheme="minorEastAsia" w:hAnsi="Calibri" w:cs="Calibri"/>
          <w:sz w:val="21"/>
          <w:szCs w:val="21"/>
          <w:lang w:val="en-US" w:eastAsia="ko-KR"/>
        </w:rPr>
        <w:t>makes comment on the proposed conclusion.</w:t>
      </w:r>
    </w:p>
    <w:p w14:paraId="353E9B76" w14:textId="77777777" w:rsidR="00520EA0" w:rsidRDefault="00520EA0" w:rsidP="00520EA0"/>
    <w:p w14:paraId="18A7E121" w14:textId="283952E2" w:rsidR="00520EA0" w:rsidRPr="0015173C" w:rsidRDefault="00520EA0" w:rsidP="00520EA0">
      <w:pPr>
        <w:spacing w:after="0"/>
        <w:rPr>
          <w:rFonts w:ascii="Calibri" w:eastAsiaTheme="minorEastAsia" w:hAnsi="Calibri" w:cs="Calibri"/>
          <w:i/>
          <w:sz w:val="21"/>
          <w:szCs w:val="21"/>
          <w:highlight w:val="yellow"/>
          <w:lang w:val="en-US" w:eastAsia="ko-KR"/>
        </w:rPr>
      </w:pPr>
      <w:r w:rsidRPr="0015173C">
        <w:rPr>
          <w:rFonts w:ascii="Calibri" w:eastAsiaTheme="minorEastAsia" w:hAnsi="Calibri" w:cs="Calibri"/>
          <w:b/>
          <w:i/>
          <w:sz w:val="21"/>
          <w:szCs w:val="21"/>
          <w:highlight w:val="yellow"/>
          <w:u w:val="single"/>
          <w:lang w:val="en-US" w:eastAsia="ko-KR"/>
        </w:rPr>
        <w:t>Proposed conclusion</w:t>
      </w:r>
      <w:r w:rsidR="0015173C" w:rsidRPr="0015173C">
        <w:rPr>
          <w:rFonts w:ascii="Calibri" w:eastAsiaTheme="minorEastAsia" w:hAnsi="Calibri" w:cs="Calibri"/>
          <w:b/>
          <w:i/>
          <w:sz w:val="21"/>
          <w:szCs w:val="21"/>
          <w:highlight w:val="yellow"/>
          <w:lang w:val="en-US" w:eastAsia="ko-KR"/>
        </w:rPr>
        <w:t>:</w:t>
      </w:r>
    </w:p>
    <w:p w14:paraId="7B747A96" w14:textId="77777777" w:rsidR="00520EA0" w:rsidRPr="0015173C" w:rsidRDefault="00520EA0" w:rsidP="00520EA0">
      <w:pPr>
        <w:pStyle w:val="afc"/>
        <w:numPr>
          <w:ilvl w:val="0"/>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RAN1 concludes that the inter-UE coordination in Mode 2 is feasible, and its benefit compared to Rel-16 Mode 2 RA is identified in the following cases:</w:t>
      </w:r>
    </w:p>
    <w:p w14:paraId="3E8FD743" w14:textId="77777777" w:rsidR="00520EA0" w:rsidRPr="0015173C" w:rsidRDefault="00520EA0" w:rsidP="00520EA0">
      <w:pPr>
        <w:pStyle w:val="afc"/>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preferred for UE-B’s transmission, the inter-UE coordination is beneficial for periodic traffic when the signaling overhead is small (e.g. using semi-static signaling).</w:t>
      </w:r>
    </w:p>
    <w:p w14:paraId="2F41E81A" w14:textId="77777777" w:rsidR="00520EA0" w:rsidRPr="0015173C" w:rsidRDefault="00520EA0" w:rsidP="00520EA0">
      <w:pPr>
        <w:pStyle w:val="afc"/>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0E720138" w14:textId="77777777" w:rsidR="00520EA0" w:rsidRPr="0015173C" w:rsidRDefault="00520EA0" w:rsidP="00520EA0">
      <w:pPr>
        <w:pStyle w:val="afc"/>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hint="eastAsia"/>
          <w:i/>
          <w:sz w:val="21"/>
          <w:szCs w:val="21"/>
          <w:highlight w:val="yellow"/>
        </w:rPr>
        <w:t xml:space="preserve">When </w:t>
      </w:r>
      <w:r w:rsidRPr="0015173C">
        <w:rPr>
          <w:rFonts w:ascii="Calibri" w:eastAsiaTheme="minorEastAsia" w:hAnsi="Calibri" w:cs="Calibri"/>
          <w:i/>
          <w:sz w:val="21"/>
          <w:szCs w:val="21"/>
          <w:highlight w:val="yellow"/>
        </w:rPr>
        <w:t>UE-A sends to UE-B the set of resources where the resource conflict is detected, the inter-UE coordination is beneficial for periodic and aperiodic traffic with SL groupcast HARQ-ACK feedback Option 1 (i.e. NACK-only).</w:t>
      </w:r>
    </w:p>
    <w:p w14:paraId="506DA035" w14:textId="77777777" w:rsidR="00520EA0" w:rsidRDefault="00520EA0" w:rsidP="00520EA0"/>
    <w:p w14:paraId="42AADA0F" w14:textId="77777777" w:rsidR="001A2BDE" w:rsidRDefault="001A2BDE" w:rsidP="00520EA0"/>
    <w:p w14:paraId="4C6CFE0F" w14:textId="1FAD3866" w:rsidR="001A2BDE" w:rsidRDefault="001A2BDE" w:rsidP="001A2BDE">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sidR="00BE00D1">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BE00D1">
        <w:rPr>
          <w:rFonts w:ascii="Calibri" w:eastAsiaTheme="minorEastAsia" w:hAnsi="Calibri" w:cs="Calibri"/>
          <w:sz w:val="21"/>
          <w:szCs w:val="21"/>
          <w:highlight w:val="cyan"/>
          <w:lang w:val="en-US" w:eastAsia="ko-KR"/>
        </w:rPr>
        <w:t>proposed conclusion</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by January 2</w:t>
      </w:r>
      <w:r>
        <w:rPr>
          <w:rFonts w:ascii="Calibri" w:eastAsiaTheme="minorEastAsia" w:hAnsi="Calibri" w:cs="Calibri"/>
          <w:b/>
          <w:color w:val="C00000"/>
          <w:sz w:val="21"/>
          <w:szCs w:val="21"/>
          <w:highlight w:val="cyan"/>
          <w:lang w:val="en-US" w:eastAsia="ko-KR"/>
        </w:rPr>
        <w:t>8</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4:59pm UTC</w:t>
      </w:r>
      <w:r w:rsidRPr="00016D2A">
        <w:rPr>
          <w:rFonts w:ascii="Calibri" w:eastAsiaTheme="minorEastAsia" w:hAnsi="Calibri" w:cs="Calibri"/>
          <w:sz w:val="21"/>
          <w:szCs w:val="21"/>
          <w:highlight w:val="cyan"/>
          <w:lang w:val="en-US" w:eastAsia="ko-KR"/>
        </w:rPr>
        <w:t>.</w:t>
      </w:r>
      <w:r w:rsidR="00BE00D1" w:rsidRPr="00BE00D1">
        <w:rPr>
          <w:rFonts w:ascii="Calibri" w:eastAsiaTheme="minorEastAsia" w:hAnsi="Calibri" w:cs="Calibri"/>
          <w:sz w:val="21"/>
          <w:szCs w:val="21"/>
          <w:highlight w:val="cyan"/>
          <w:lang w:val="en-US" w:eastAsia="ko-KR"/>
        </w:rPr>
        <w:t xml:space="preserve"> To prepare the updated version of </w:t>
      </w:r>
      <w:r w:rsidR="00BE00D1">
        <w:rPr>
          <w:rFonts w:ascii="Calibri" w:eastAsiaTheme="minorEastAsia" w:hAnsi="Calibri" w:cs="Calibri"/>
          <w:sz w:val="21"/>
          <w:szCs w:val="21"/>
          <w:highlight w:val="cyan"/>
          <w:lang w:val="en-US" w:eastAsia="ko-KR"/>
        </w:rPr>
        <w:t>p</w:t>
      </w:r>
      <w:r w:rsidR="008B6AAB">
        <w:rPr>
          <w:rFonts w:ascii="Calibri" w:eastAsiaTheme="minorEastAsia" w:hAnsi="Calibri" w:cs="Calibri"/>
          <w:sz w:val="21"/>
          <w:szCs w:val="21"/>
          <w:highlight w:val="cyan"/>
          <w:lang w:val="en-US" w:eastAsia="ko-KR"/>
        </w:rPr>
        <w:t>r</w:t>
      </w:r>
      <w:r w:rsidR="00BE00D1">
        <w:rPr>
          <w:rFonts w:ascii="Calibri" w:eastAsiaTheme="minorEastAsia" w:hAnsi="Calibri" w:cs="Calibri"/>
          <w:sz w:val="21"/>
          <w:szCs w:val="21"/>
          <w:highlight w:val="cyan"/>
          <w:lang w:val="en-US" w:eastAsia="ko-KR"/>
        </w:rPr>
        <w:t>oposed conclusion</w:t>
      </w:r>
      <w:r w:rsidR="00BE00D1" w:rsidRPr="00BE00D1">
        <w:rPr>
          <w:rFonts w:ascii="Calibri" w:eastAsiaTheme="minorEastAsia" w:hAnsi="Calibri" w:cs="Calibri"/>
          <w:sz w:val="21"/>
          <w:szCs w:val="21"/>
          <w:highlight w:val="cyan"/>
          <w:lang w:val="en-US" w:eastAsia="ko-KR"/>
        </w:rPr>
        <w:t xml:space="preserve"> that will be used in Fri’s GTW, it would be highly appreciated if companies make comments, if any, as soon as possible.</w:t>
      </w:r>
    </w:p>
    <w:p w14:paraId="3979E799" w14:textId="77777777" w:rsidR="001A2BDE" w:rsidRDefault="001A2BDE" w:rsidP="001A2BDE">
      <w:pPr>
        <w:spacing w:after="0"/>
        <w:jc w:val="both"/>
        <w:rPr>
          <w:rFonts w:ascii="Calibri" w:eastAsiaTheme="minorEastAsia" w:hAnsi="Calibri" w:cs="Calibri"/>
          <w:sz w:val="21"/>
          <w:szCs w:val="21"/>
          <w:lang w:val="en-US" w:eastAsia="ko-KR"/>
        </w:rPr>
      </w:pPr>
    </w:p>
    <w:tbl>
      <w:tblPr>
        <w:tblStyle w:val="afe"/>
        <w:tblW w:w="9067" w:type="dxa"/>
        <w:tblLook w:val="04A0" w:firstRow="1" w:lastRow="0" w:firstColumn="1" w:lastColumn="0" w:noHBand="0" w:noVBand="1"/>
      </w:tblPr>
      <w:tblGrid>
        <w:gridCol w:w="1458"/>
        <w:gridCol w:w="7609"/>
      </w:tblGrid>
      <w:tr w:rsidR="00520EA0" w14:paraId="294B1301" w14:textId="77777777" w:rsidTr="003D32C0">
        <w:tc>
          <w:tcPr>
            <w:tcW w:w="1458" w:type="dxa"/>
          </w:tcPr>
          <w:p w14:paraId="6CDB9C3A" w14:textId="77777777" w:rsidR="00520EA0" w:rsidRDefault="00520EA0" w:rsidP="003D32C0">
            <w:pPr>
              <w:rPr>
                <w:rFonts w:ascii="Calibri" w:hAnsi="Calibri" w:cs="Calibri"/>
                <w:sz w:val="22"/>
              </w:rPr>
            </w:pPr>
            <w:r>
              <w:rPr>
                <w:rFonts w:ascii="Calibri" w:hAnsi="Calibri" w:cs="Calibri" w:hint="eastAsia"/>
                <w:sz w:val="22"/>
              </w:rPr>
              <w:t>Company</w:t>
            </w:r>
          </w:p>
        </w:tc>
        <w:tc>
          <w:tcPr>
            <w:tcW w:w="7609" w:type="dxa"/>
          </w:tcPr>
          <w:p w14:paraId="40056045" w14:textId="77777777" w:rsidR="00520EA0" w:rsidRDefault="00520EA0" w:rsidP="003D32C0">
            <w:pPr>
              <w:rPr>
                <w:rFonts w:ascii="Calibri" w:hAnsi="Calibri" w:cs="Calibri"/>
                <w:sz w:val="22"/>
              </w:rPr>
            </w:pPr>
            <w:r>
              <w:rPr>
                <w:rFonts w:ascii="Calibri" w:hAnsi="Calibri" w:cs="Calibri" w:hint="eastAsia"/>
                <w:sz w:val="22"/>
              </w:rPr>
              <w:t>Comment</w:t>
            </w:r>
          </w:p>
        </w:tc>
      </w:tr>
      <w:tr w:rsidR="00520EA0" w:rsidRPr="00927B9A" w14:paraId="274D7C2D" w14:textId="77777777" w:rsidTr="003D32C0">
        <w:tc>
          <w:tcPr>
            <w:tcW w:w="1458" w:type="dxa"/>
          </w:tcPr>
          <w:p w14:paraId="4024E255" w14:textId="12A9E5F7" w:rsidR="00520EA0" w:rsidRPr="00BB394F" w:rsidRDefault="00CF3DAD" w:rsidP="003D32C0">
            <w:pPr>
              <w:rPr>
                <w:rFonts w:ascii="Calibri" w:eastAsia="ＭＳ 明朝" w:hAnsi="Calibri" w:cs="Calibri"/>
                <w:sz w:val="22"/>
                <w:lang w:eastAsia="ja-JP"/>
              </w:rPr>
            </w:pPr>
            <w:r>
              <w:rPr>
                <w:rFonts w:ascii="Calibri" w:eastAsia="ＭＳ 明朝" w:hAnsi="Calibri" w:cs="Calibri"/>
                <w:sz w:val="22"/>
                <w:lang w:eastAsia="ja-JP"/>
              </w:rPr>
              <w:t>QC</w:t>
            </w:r>
          </w:p>
        </w:tc>
        <w:tc>
          <w:tcPr>
            <w:tcW w:w="7609" w:type="dxa"/>
          </w:tcPr>
          <w:p w14:paraId="67DE81B8" w14:textId="6D940A98" w:rsidR="00CF3DAD" w:rsidRDefault="008F1421" w:rsidP="00CF3DAD">
            <w:pPr>
              <w:rPr>
                <w:rFonts w:ascii="Segoe UI" w:eastAsiaTheme="minorHAnsi" w:hAnsi="Segoe UI" w:cs="Segoe UI"/>
                <w:sz w:val="21"/>
                <w:szCs w:val="21"/>
                <w:lang w:val="en-US"/>
              </w:rPr>
            </w:pPr>
            <w:r>
              <w:rPr>
                <w:rFonts w:ascii="Segoe UI" w:hAnsi="Segoe UI" w:cs="Segoe UI"/>
                <w:sz w:val="21"/>
                <w:szCs w:val="21"/>
              </w:rPr>
              <w:t>The</w:t>
            </w:r>
            <w:r w:rsidR="00CF3DAD">
              <w:rPr>
                <w:rFonts w:ascii="Segoe UI" w:hAnsi="Segoe UI" w:cs="Segoe UI"/>
                <w:sz w:val="21"/>
                <w:szCs w:val="21"/>
              </w:rPr>
              <w:t xml:space="preserve"> conclusion could be shortened to the main bullet, now that a detailed observation is also included:</w:t>
            </w:r>
          </w:p>
          <w:p w14:paraId="5E236FBF" w14:textId="77777777" w:rsidR="00CF3DAD" w:rsidRPr="00CF3DAD" w:rsidRDefault="00CF3DAD" w:rsidP="00CF3DAD">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1082CE8D" w14:textId="77777777" w:rsidR="00CF3DAD" w:rsidRPr="00CF3DAD" w:rsidRDefault="00CF3DAD" w:rsidP="00CF3DAD">
            <w:pPr>
              <w:pStyle w:val="afc"/>
              <w:widowControl/>
              <w:numPr>
                <w:ilvl w:val="0"/>
                <w:numId w:val="38"/>
              </w:numPr>
              <w:rPr>
                <w:rFonts w:ascii="Segoe UI" w:hAnsi="Segoe UI" w:cs="Segoe UI"/>
                <w:sz w:val="21"/>
                <w:szCs w:val="21"/>
                <w:highlight w:val="yellow"/>
              </w:rPr>
            </w:pPr>
            <w:r w:rsidRPr="00CF3DAD">
              <w:rPr>
                <w:rFonts w:ascii="Segoe UI" w:hAnsi="Segoe UI" w:cs="Segoe UI"/>
                <w:sz w:val="21"/>
                <w:szCs w:val="21"/>
                <w:highlight w:val="yellow"/>
              </w:rPr>
              <w:t>RAN1 concludes that the inter-UE coordination in Mode 2 is feasible, and is beneficial compared to Rel-16 Mode 2 RA</w:t>
            </w:r>
          </w:p>
          <w:p w14:paraId="50B41319" w14:textId="50B9349E" w:rsidR="00520EA0" w:rsidRPr="006B4692" w:rsidRDefault="00520EA0" w:rsidP="003D32C0">
            <w:pPr>
              <w:rPr>
                <w:rFonts w:ascii="Calibri" w:eastAsia="ＭＳ 明朝" w:hAnsi="Calibri" w:cs="Calibri"/>
                <w:sz w:val="22"/>
                <w:lang w:eastAsia="ja-JP"/>
              </w:rPr>
            </w:pPr>
          </w:p>
        </w:tc>
      </w:tr>
      <w:tr w:rsidR="00C60712" w:rsidRPr="00927B9A" w14:paraId="7C450F73" w14:textId="77777777" w:rsidTr="003D32C0">
        <w:tc>
          <w:tcPr>
            <w:tcW w:w="1458" w:type="dxa"/>
          </w:tcPr>
          <w:p w14:paraId="71A4D7A9" w14:textId="4CD9ABE1" w:rsidR="00C60712" w:rsidRPr="00BB394F" w:rsidRDefault="00C60712" w:rsidP="00C60712">
            <w:pPr>
              <w:rPr>
                <w:rFonts w:ascii="Calibri" w:eastAsia="ＭＳ 明朝" w:hAnsi="Calibri" w:cs="Calibri"/>
                <w:sz w:val="22"/>
                <w:lang w:eastAsia="ja-JP"/>
              </w:rPr>
            </w:pPr>
            <w:r>
              <w:rPr>
                <w:rFonts w:ascii="Calibri" w:hAnsi="Calibri" w:cs="Calibri" w:hint="eastAsia"/>
                <w:sz w:val="22"/>
                <w:lang w:eastAsia="zh-CN"/>
              </w:rPr>
              <w:t>F</w:t>
            </w:r>
            <w:r>
              <w:rPr>
                <w:rFonts w:ascii="Calibri" w:hAnsi="Calibri" w:cs="Calibri"/>
                <w:sz w:val="22"/>
                <w:lang w:eastAsia="zh-CN"/>
              </w:rPr>
              <w:t>ujitsu</w:t>
            </w:r>
          </w:p>
        </w:tc>
        <w:tc>
          <w:tcPr>
            <w:tcW w:w="7609" w:type="dxa"/>
          </w:tcPr>
          <w:p w14:paraId="5BF25F76" w14:textId="55A3B29A" w:rsidR="00C60712" w:rsidRPr="006B4692" w:rsidRDefault="00C60712" w:rsidP="00C60712">
            <w:pPr>
              <w:rPr>
                <w:rFonts w:ascii="Calibri" w:eastAsia="ＭＳ 明朝" w:hAnsi="Calibri" w:cs="Calibri"/>
                <w:sz w:val="22"/>
                <w:lang w:eastAsia="ja-JP"/>
              </w:rPr>
            </w:pPr>
            <w:r>
              <w:rPr>
                <w:rFonts w:ascii="Calibri" w:hAnsi="Calibri" w:cs="Calibri" w:hint="eastAsia"/>
                <w:sz w:val="22"/>
                <w:lang w:eastAsia="zh-CN"/>
              </w:rPr>
              <w:t>A</w:t>
            </w:r>
            <w:r>
              <w:rPr>
                <w:rFonts w:ascii="Calibri" w:hAnsi="Calibri" w:cs="Calibri"/>
                <w:sz w:val="22"/>
                <w:lang w:eastAsia="zh-CN"/>
              </w:rPr>
              <w:t xml:space="preserve">gree in principle. However, the examples given in the bracket seem not to be reflected by the previous summary of the evaluation results, and more belong to details. Therefore, the </w:t>
            </w:r>
            <w:proofErr w:type="spellStart"/>
            <w:r>
              <w:rPr>
                <w:rFonts w:ascii="Calibri" w:hAnsi="Calibri" w:cs="Calibri"/>
                <w:sz w:val="22"/>
                <w:lang w:eastAsia="zh-CN"/>
              </w:rPr>
              <w:t>brckets</w:t>
            </w:r>
            <w:proofErr w:type="spellEnd"/>
            <w:r>
              <w:rPr>
                <w:rFonts w:ascii="Calibri" w:hAnsi="Calibri" w:cs="Calibri"/>
                <w:sz w:val="22"/>
                <w:lang w:eastAsia="zh-CN"/>
              </w:rPr>
              <w:t xml:space="preserve"> should be removed. In addition, “when the signalling </w:t>
            </w:r>
            <w:r>
              <w:rPr>
                <w:rFonts w:ascii="Calibri" w:hAnsi="Calibri" w:cs="Calibri"/>
                <w:sz w:val="22"/>
                <w:lang w:eastAsia="zh-CN"/>
              </w:rPr>
              <w:lastRenderedPageBreak/>
              <w:t>overhead is small” may be modified as “when it is assumed the signalling overhead is small”.</w:t>
            </w:r>
          </w:p>
        </w:tc>
      </w:tr>
      <w:tr w:rsidR="00C60712" w:rsidRPr="00927B9A" w14:paraId="017013E2" w14:textId="77777777" w:rsidTr="003D32C0">
        <w:tc>
          <w:tcPr>
            <w:tcW w:w="1458" w:type="dxa"/>
          </w:tcPr>
          <w:p w14:paraId="1DBCBCD2" w14:textId="7FF70AFD" w:rsidR="00C60712" w:rsidRPr="00BB394F" w:rsidRDefault="00B63518" w:rsidP="00C60712">
            <w:pPr>
              <w:rPr>
                <w:rFonts w:ascii="Calibri" w:eastAsia="ＭＳ 明朝" w:hAnsi="Calibri" w:cs="Calibri"/>
                <w:sz w:val="22"/>
                <w:lang w:eastAsia="ja-JP"/>
              </w:rPr>
            </w:pPr>
            <w:r w:rsidRPr="00B63518">
              <w:rPr>
                <w:rFonts w:ascii="Calibri" w:hAnsi="Calibri" w:cs="Calibri"/>
                <w:sz w:val="22"/>
                <w:szCs w:val="22"/>
              </w:rPr>
              <w:lastRenderedPageBreak/>
              <w:t>X</w:t>
            </w:r>
            <w:r w:rsidRPr="00B63518">
              <w:rPr>
                <w:rFonts w:ascii="Calibri" w:hAnsi="Calibri" w:cs="Calibri" w:hint="eastAsia"/>
                <w:sz w:val="22"/>
                <w:szCs w:val="22"/>
              </w:rPr>
              <w:t>iaomi</w:t>
            </w:r>
          </w:p>
        </w:tc>
        <w:tc>
          <w:tcPr>
            <w:tcW w:w="7609" w:type="dxa"/>
          </w:tcPr>
          <w:p w14:paraId="3EA4186A" w14:textId="71D9B73A" w:rsidR="00B63518" w:rsidRDefault="00B63518" w:rsidP="00B63518">
            <w:pPr>
              <w:rPr>
                <w:rFonts w:ascii="Calibri" w:eastAsia="DengXian" w:hAnsi="Calibri" w:cs="Calibri"/>
                <w:sz w:val="22"/>
                <w:szCs w:val="22"/>
                <w:lang w:val="en-US" w:eastAsia="zh-CN"/>
              </w:rPr>
            </w:pPr>
            <w:r>
              <w:rPr>
                <w:rFonts w:ascii="Calibri" w:hAnsi="Calibri" w:cs="Calibri"/>
                <w:sz w:val="22"/>
                <w:szCs w:val="22"/>
              </w:rPr>
              <w:t>We prefer to a more general conclusion on the benefit of inter-UE coordination, such as the conclusion suggested by QC. Even if deta</w:t>
            </w:r>
            <w:r w:rsidR="00196128">
              <w:rPr>
                <w:rFonts w:ascii="Calibri" w:hAnsi="Calibri" w:cs="Calibri" w:hint="eastAsia"/>
                <w:sz w:val="22"/>
                <w:szCs w:val="22"/>
                <w:lang w:eastAsia="zh-CN"/>
              </w:rPr>
              <w:t>i</w:t>
            </w:r>
            <w:r>
              <w:rPr>
                <w:rFonts w:ascii="Calibri" w:hAnsi="Calibri" w:cs="Calibri"/>
                <w:sz w:val="22"/>
                <w:szCs w:val="22"/>
              </w:rPr>
              <w:t>led observation is included, the examples in the sub-bullets are not necessary. We suggest to remove them.</w:t>
            </w:r>
          </w:p>
          <w:p w14:paraId="6CA49835" w14:textId="77777777" w:rsidR="00C60712" w:rsidRPr="006B4692" w:rsidRDefault="00C60712" w:rsidP="00C60712">
            <w:pPr>
              <w:rPr>
                <w:rFonts w:ascii="Calibri" w:eastAsia="ＭＳ 明朝" w:hAnsi="Calibri" w:cs="Calibri"/>
                <w:sz w:val="22"/>
                <w:lang w:eastAsia="ja-JP"/>
              </w:rPr>
            </w:pPr>
          </w:p>
        </w:tc>
      </w:tr>
      <w:tr w:rsidR="00E437F0" w:rsidRPr="00927B9A" w14:paraId="1200526D" w14:textId="77777777" w:rsidTr="00633E85">
        <w:tc>
          <w:tcPr>
            <w:tcW w:w="1458" w:type="dxa"/>
          </w:tcPr>
          <w:p w14:paraId="1D08B792" w14:textId="77777777" w:rsidR="00E437F0" w:rsidRPr="00B63518" w:rsidRDefault="00E437F0" w:rsidP="00633E85">
            <w:pPr>
              <w:rPr>
                <w:rFonts w:ascii="Calibri" w:hAnsi="Calibri" w:cs="Calibri"/>
                <w:sz w:val="22"/>
                <w:szCs w:val="22"/>
              </w:rPr>
            </w:pPr>
            <w:r>
              <w:rPr>
                <w:rFonts w:ascii="Calibri" w:hAnsi="Calibri" w:cs="Calibri"/>
                <w:sz w:val="22"/>
                <w:szCs w:val="22"/>
              </w:rPr>
              <w:t>NTT DOCOMO</w:t>
            </w:r>
          </w:p>
        </w:tc>
        <w:tc>
          <w:tcPr>
            <w:tcW w:w="7609" w:type="dxa"/>
          </w:tcPr>
          <w:p w14:paraId="72771043" w14:textId="77777777" w:rsidR="00E437F0" w:rsidRDefault="00E437F0" w:rsidP="00633E85">
            <w:pPr>
              <w:rPr>
                <w:rFonts w:ascii="Calibri" w:eastAsia="ＭＳ 明朝" w:hAnsi="Calibri" w:cs="Calibri"/>
                <w:sz w:val="22"/>
                <w:szCs w:val="22"/>
                <w:lang w:eastAsia="ja-JP"/>
              </w:rPr>
            </w:pPr>
            <w:r>
              <w:rPr>
                <w:rFonts w:ascii="Calibri" w:eastAsia="ＭＳ 明朝" w:hAnsi="Calibri" w:cs="Calibri" w:hint="eastAsia"/>
                <w:sz w:val="22"/>
                <w:szCs w:val="22"/>
                <w:lang w:eastAsia="ja-JP"/>
              </w:rPr>
              <w:t>W</w:t>
            </w:r>
            <w:r>
              <w:rPr>
                <w:rFonts w:ascii="Calibri" w:eastAsia="ＭＳ 明朝" w:hAnsi="Calibri" w:cs="Calibri"/>
                <w:sz w:val="22"/>
                <w:szCs w:val="22"/>
                <w:lang w:eastAsia="ja-JP"/>
              </w:rPr>
              <w:t xml:space="preserve">e think the conclusion is not accurate. For each mechanism, some </w:t>
            </w:r>
            <w:proofErr w:type="spellStart"/>
            <w:r>
              <w:rPr>
                <w:rFonts w:ascii="Calibri" w:eastAsia="ＭＳ 明朝" w:hAnsi="Calibri" w:cs="Calibri"/>
                <w:sz w:val="22"/>
                <w:szCs w:val="22"/>
                <w:lang w:eastAsia="ja-JP"/>
              </w:rPr>
              <w:t>campanies</w:t>
            </w:r>
            <w:proofErr w:type="spellEnd"/>
            <w:r>
              <w:rPr>
                <w:rFonts w:ascii="Calibri" w:eastAsia="ＭＳ 明朝" w:hAnsi="Calibri" w:cs="Calibri"/>
                <w:sz w:val="22"/>
                <w:szCs w:val="22"/>
                <w:lang w:eastAsia="ja-JP"/>
              </w:rPr>
              <w:t xml:space="preserve"> observed ‘beneficial’ but some companies observed ‘not beneficial’. </w:t>
            </w:r>
            <w:proofErr w:type="gramStart"/>
            <w:r>
              <w:rPr>
                <w:rFonts w:ascii="Calibri" w:eastAsia="ＭＳ 明朝" w:hAnsi="Calibri" w:cs="Calibri"/>
                <w:sz w:val="22"/>
                <w:szCs w:val="22"/>
                <w:lang w:eastAsia="ja-JP"/>
              </w:rPr>
              <w:t>So</w:t>
            </w:r>
            <w:proofErr w:type="gramEnd"/>
            <w:r>
              <w:rPr>
                <w:rFonts w:ascii="Calibri" w:eastAsia="ＭＳ 明朝" w:hAnsi="Calibri" w:cs="Calibri"/>
                <w:sz w:val="22"/>
                <w:szCs w:val="22"/>
                <w:lang w:eastAsia="ja-JP"/>
              </w:rPr>
              <w:t xml:space="preserve"> we cannot say simply ‘beneficial’ for each mechanism as the current conclusion.</w:t>
            </w:r>
          </w:p>
          <w:p w14:paraId="5CB7CB55" w14:textId="77777777" w:rsidR="00E437F0" w:rsidRPr="00B852D8" w:rsidRDefault="00E437F0" w:rsidP="00633E85">
            <w:pPr>
              <w:rPr>
                <w:rFonts w:ascii="Calibri" w:eastAsia="ＭＳ 明朝" w:hAnsi="Calibri" w:cs="Calibri"/>
                <w:sz w:val="22"/>
                <w:szCs w:val="22"/>
                <w:lang w:eastAsia="ja-JP"/>
              </w:rPr>
            </w:pPr>
            <w:r>
              <w:rPr>
                <w:rFonts w:ascii="Calibri" w:eastAsia="ＭＳ 明朝" w:hAnsi="Calibri" w:cs="Calibri" w:hint="eastAsia"/>
                <w:sz w:val="22"/>
                <w:szCs w:val="22"/>
                <w:lang w:eastAsia="ja-JP"/>
              </w:rPr>
              <w:t>N</w:t>
            </w:r>
            <w:r>
              <w:rPr>
                <w:rFonts w:ascii="Calibri" w:eastAsia="ＭＳ 明朝" w:hAnsi="Calibri" w:cs="Calibri"/>
                <w:sz w:val="22"/>
                <w:szCs w:val="22"/>
                <w:lang w:eastAsia="ja-JP"/>
              </w:rPr>
              <w:t>ow we will enclose the detailed observations above, in this case, the main conclusion can be that suggested by QC, where saying inter-UE coordination is feasible and beneficial as general principle.</w:t>
            </w:r>
          </w:p>
        </w:tc>
      </w:tr>
      <w:tr w:rsidR="00E437F0" w:rsidRPr="00927B9A" w14:paraId="5B6DC418" w14:textId="77777777" w:rsidTr="003D32C0">
        <w:tc>
          <w:tcPr>
            <w:tcW w:w="1458" w:type="dxa"/>
          </w:tcPr>
          <w:p w14:paraId="6C8FCFE5" w14:textId="77777777" w:rsidR="00E437F0" w:rsidRPr="00E437F0" w:rsidRDefault="00E437F0" w:rsidP="00C60712">
            <w:pPr>
              <w:rPr>
                <w:rFonts w:ascii="Calibri" w:hAnsi="Calibri" w:cs="Calibri"/>
                <w:sz w:val="22"/>
                <w:szCs w:val="22"/>
              </w:rPr>
            </w:pPr>
          </w:p>
        </w:tc>
        <w:tc>
          <w:tcPr>
            <w:tcW w:w="7609" w:type="dxa"/>
          </w:tcPr>
          <w:p w14:paraId="642786DD" w14:textId="77777777" w:rsidR="00E437F0" w:rsidRDefault="00E437F0" w:rsidP="00B63518">
            <w:pPr>
              <w:rPr>
                <w:rFonts w:ascii="Calibri" w:hAnsi="Calibri" w:cs="Calibri"/>
                <w:sz w:val="22"/>
                <w:szCs w:val="22"/>
              </w:rPr>
            </w:pPr>
          </w:p>
        </w:tc>
      </w:tr>
    </w:tbl>
    <w:p w14:paraId="504CC4CE" w14:textId="77777777" w:rsidR="00520EA0" w:rsidRPr="00520EA0" w:rsidRDefault="00520EA0" w:rsidP="00520EA0"/>
    <w:p w14:paraId="713B1176" w14:textId="77777777" w:rsidR="00520EA0" w:rsidRPr="0050613B" w:rsidRDefault="00520EA0" w:rsidP="00FC5B4C"/>
    <w:p w14:paraId="67165082" w14:textId="64F695C5" w:rsidR="001D155F" w:rsidRDefault="00D20516">
      <w:pPr>
        <w:pStyle w:val="afc"/>
        <w:widowControl/>
        <w:numPr>
          <w:ilvl w:val="0"/>
          <w:numId w:val="3"/>
        </w:numPr>
        <w:outlineLvl w:val="0"/>
        <w:rPr>
          <w:rFonts w:ascii="Calibri" w:hAnsi="Calibri" w:cs="Calibri"/>
          <w:b/>
          <w:sz w:val="28"/>
          <w:szCs w:val="28"/>
        </w:rPr>
      </w:pPr>
      <w:r>
        <w:rPr>
          <w:rFonts w:ascii="Calibri" w:hAnsi="Calibri" w:cs="Calibri"/>
          <w:b/>
          <w:sz w:val="28"/>
          <w:szCs w:val="28"/>
        </w:rPr>
        <w:t>Summary of contributions</w:t>
      </w:r>
    </w:p>
    <w:p w14:paraId="7F4495C4" w14:textId="01819E28" w:rsidR="00F22497" w:rsidRPr="00C12116" w:rsidRDefault="00F22497" w:rsidP="00C12116">
      <w:pPr>
        <w:pStyle w:val="afc"/>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7B876194" w14:textId="0CEDBC69" w:rsidR="00F22497" w:rsidRPr="00C12116" w:rsidRDefault="00D20516" w:rsidP="00C12116">
      <w:pPr>
        <w:pStyle w:val="afc"/>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1: UE-B is a PSCCH/PSSCH TX UE for data transmission, and UE-A is the intended receiver of UE-B</w:t>
      </w:r>
      <w:r w:rsidR="00773F43" w:rsidRPr="00C12116">
        <w:rPr>
          <w:rFonts w:ascii="Calibri" w:hAnsi="Calibri" w:cs="Calibri"/>
          <w:sz w:val="21"/>
          <w:szCs w:val="21"/>
        </w:rPr>
        <w:t xml:space="preserve"> [1] [2]</w:t>
      </w:r>
      <w:r w:rsidR="00BA3457" w:rsidRPr="00C12116">
        <w:rPr>
          <w:rFonts w:ascii="Calibri" w:hAnsi="Calibri" w:cs="Calibri"/>
          <w:sz w:val="21"/>
          <w:szCs w:val="21"/>
        </w:rPr>
        <w:t xml:space="preserve"> [4] [5] </w:t>
      </w:r>
      <w:r w:rsidR="00E21C38" w:rsidRPr="00C12116">
        <w:rPr>
          <w:rFonts w:ascii="Calibri" w:hAnsi="Calibri" w:cs="Calibri"/>
          <w:sz w:val="21"/>
          <w:szCs w:val="21"/>
        </w:rPr>
        <w:t>[6]</w:t>
      </w:r>
      <w:r w:rsidR="003C03DC" w:rsidRPr="00C12116">
        <w:rPr>
          <w:rFonts w:ascii="Calibri" w:hAnsi="Calibri" w:cs="Calibri"/>
          <w:sz w:val="21"/>
          <w:szCs w:val="21"/>
        </w:rPr>
        <w:t xml:space="preserve"> [10]</w:t>
      </w:r>
      <w:r w:rsidR="007B7D63" w:rsidRPr="00C12116">
        <w:rPr>
          <w:rFonts w:ascii="Calibri" w:hAnsi="Calibri" w:cs="Calibri"/>
          <w:sz w:val="21"/>
          <w:szCs w:val="21"/>
        </w:rPr>
        <w:t xml:space="preserve"> [16]</w:t>
      </w:r>
      <w:r w:rsidR="00297DCD" w:rsidRPr="00C12116">
        <w:rPr>
          <w:rFonts w:ascii="Calibri" w:hAnsi="Calibri" w:cs="Calibri"/>
          <w:sz w:val="21"/>
          <w:szCs w:val="21"/>
        </w:rPr>
        <w:t xml:space="preserve"> </w:t>
      </w:r>
      <w:r w:rsidR="009E0A59" w:rsidRPr="00C12116">
        <w:rPr>
          <w:rFonts w:ascii="Calibri" w:hAnsi="Calibri" w:cs="Calibri"/>
          <w:sz w:val="21"/>
          <w:szCs w:val="21"/>
        </w:rPr>
        <w:t>[19]</w:t>
      </w:r>
      <w:r w:rsidR="004436B9" w:rsidRPr="00C12116">
        <w:rPr>
          <w:rFonts w:ascii="Calibri" w:hAnsi="Calibri" w:cs="Calibri"/>
          <w:sz w:val="21"/>
          <w:szCs w:val="21"/>
        </w:rPr>
        <w:t xml:space="preserve"> [27]</w:t>
      </w:r>
    </w:p>
    <w:p w14:paraId="13B76FB1" w14:textId="0703208D" w:rsidR="00F22497" w:rsidRPr="00C12116" w:rsidRDefault="00D20516" w:rsidP="00C12116">
      <w:pPr>
        <w:pStyle w:val="afc"/>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2: UE-A and UE-B is determined via higher</w:t>
      </w:r>
      <w:r w:rsidR="00CC1119" w:rsidRPr="00C12116">
        <w:rPr>
          <w:rFonts w:ascii="Calibri" w:hAnsi="Calibri" w:cs="Calibri"/>
          <w:sz w:val="21"/>
          <w:szCs w:val="21"/>
        </w:rPr>
        <w:t xml:space="preserve"> layer (e.g. application layer)</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2C1A31" w:rsidRPr="00C12116">
        <w:rPr>
          <w:rFonts w:ascii="Calibri" w:hAnsi="Calibri" w:cs="Calibri"/>
          <w:sz w:val="21"/>
          <w:szCs w:val="21"/>
        </w:rPr>
        <w:t xml:space="preserve"> [7]</w:t>
      </w:r>
    </w:p>
    <w:p w14:paraId="064567F4" w14:textId="06A7A7D6" w:rsidR="00D20516" w:rsidRPr="00C12116" w:rsidRDefault="00D20516" w:rsidP="00C12116">
      <w:pPr>
        <w:pStyle w:val="afc"/>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3: UE-A</w:t>
      </w:r>
      <w:r w:rsidR="00773F43" w:rsidRPr="00C12116">
        <w:rPr>
          <w:rFonts w:ascii="Calibri" w:hAnsi="Calibri" w:cs="Calibri"/>
          <w:sz w:val="21"/>
          <w:szCs w:val="21"/>
        </w:rPr>
        <w:t xml:space="preserve"> is pre-defined, and UE-B is UEs that can receive inter-UE coordination information from other UE </w:t>
      </w:r>
      <w:r w:rsidR="002C1A31" w:rsidRPr="00C12116">
        <w:rPr>
          <w:rFonts w:ascii="Calibri" w:hAnsi="Calibri" w:cs="Calibri"/>
          <w:sz w:val="21"/>
          <w:szCs w:val="21"/>
        </w:rPr>
        <w:t>[7]</w:t>
      </w:r>
    </w:p>
    <w:p w14:paraId="5451CECD" w14:textId="4254AA02" w:rsidR="00BA3457" w:rsidRPr="00C12116" w:rsidRDefault="00BA3457" w:rsidP="00C12116">
      <w:pPr>
        <w:pStyle w:val="afc"/>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w:t>
      </w:r>
      <w:r w:rsidRPr="00C12116">
        <w:rPr>
          <w:rFonts w:ascii="Calibri" w:eastAsia="ＭＳ 明朝" w:hAnsi="Calibri" w:cs="Calibri"/>
          <w:sz w:val="21"/>
          <w:szCs w:val="21"/>
          <w:lang w:val="en-GB" w:eastAsia="ja-JP"/>
        </w:rPr>
        <w:t>a leading-UE to suggest transmission resources to other UE(s) in a UE group [3] [5]</w:t>
      </w:r>
      <w:r w:rsidR="002C1A31" w:rsidRPr="00C12116">
        <w:rPr>
          <w:rFonts w:ascii="Calibri" w:eastAsia="ＭＳ 明朝" w:hAnsi="Calibri" w:cs="Calibri"/>
          <w:sz w:val="21"/>
          <w:szCs w:val="21"/>
          <w:lang w:val="en-GB" w:eastAsia="ja-JP"/>
        </w:rPr>
        <w:t xml:space="preserve"> </w:t>
      </w:r>
      <w:r w:rsidR="002C1A31" w:rsidRPr="00C12116">
        <w:rPr>
          <w:rFonts w:ascii="Calibri" w:hAnsi="Calibri" w:cs="Calibri"/>
          <w:sz w:val="21"/>
          <w:szCs w:val="21"/>
        </w:rPr>
        <w:t>[7]</w:t>
      </w:r>
      <w:r w:rsidR="004C5BFB" w:rsidRPr="00C12116">
        <w:rPr>
          <w:rFonts w:ascii="Calibri" w:hAnsi="Calibri" w:cs="Calibri"/>
          <w:sz w:val="21"/>
          <w:szCs w:val="21"/>
        </w:rPr>
        <w:t xml:space="preserve"> [18]</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[33]</w:t>
      </w:r>
    </w:p>
    <w:p w14:paraId="60B0ABD6" w14:textId="5937FBE1" w:rsidR="00F22497" w:rsidRPr="00C12116" w:rsidRDefault="00F22497" w:rsidP="00C12116">
      <w:pPr>
        <w:pStyle w:val="afc"/>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0ED3D9F1" w14:textId="2E9E4B17" w:rsidR="00F90DAD" w:rsidRPr="00C12116" w:rsidRDefault="00F90DAD" w:rsidP="00C12116">
      <w:pPr>
        <w:pStyle w:val="afc"/>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78AE7FEE" w14:textId="77777777" w:rsidR="00D20516" w:rsidRPr="00C12116" w:rsidRDefault="00D20516" w:rsidP="00C12116">
      <w:pPr>
        <w:pStyle w:val="afc"/>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A: UE-A sends to UE-B the set of resources preferred for UE-B’s transmission</w:t>
      </w:r>
    </w:p>
    <w:p w14:paraId="596EB815" w14:textId="77777777" w:rsidR="00D20516" w:rsidRPr="00C12116" w:rsidRDefault="00D20516" w:rsidP="00C12116">
      <w:pPr>
        <w:pStyle w:val="afc"/>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w:t>
      </w:r>
    </w:p>
    <w:p w14:paraId="0798E9C1" w14:textId="77777777" w:rsidR="00D20516" w:rsidRPr="00C12116" w:rsidRDefault="00D20516" w:rsidP="00C12116">
      <w:pPr>
        <w:pStyle w:val="afc"/>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B: UE-A sends to UE-B the set of resources not preferred for UE-B’s transmission</w:t>
      </w:r>
    </w:p>
    <w:p w14:paraId="104C48B7" w14:textId="77777777" w:rsidR="00D20516" w:rsidRPr="00C12116" w:rsidRDefault="00D20516" w:rsidP="00C12116">
      <w:pPr>
        <w:pStyle w:val="afc"/>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 and/or expected/potential resource conflict</w:t>
      </w:r>
    </w:p>
    <w:p w14:paraId="598E3F6A" w14:textId="77777777" w:rsidR="00D20516" w:rsidRPr="00C12116" w:rsidRDefault="00D20516" w:rsidP="00C12116">
      <w:pPr>
        <w:pStyle w:val="afc"/>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C: UE-A sends to UE-B the set of resource where the resource conflict is detected</w:t>
      </w:r>
    </w:p>
    <w:p w14:paraId="2225E229" w14:textId="22620148" w:rsidR="000847C9" w:rsidRPr="00C12116" w:rsidRDefault="000847C9" w:rsidP="00C12116">
      <w:pPr>
        <w:pStyle w:val="afc"/>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Companies views</w:t>
      </w:r>
    </w:p>
    <w:p w14:paraId="5C964256" w14:textId="1B45FBBD" w:rsidR="00F90DAD" w:rsidRPr="00C12116" w:rsidRDefault="00F90DAD" w:rsidP="00C12116">
      <w:pPr>
        <w:pStyle w:val="afc"/>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1: Support Type A</w:t>
      </w:r>
      <w:r w:rsidR="00205978" w:rsidRPr="00C12116">
        <w:rPr>
          <w:rFonts w:ascii="Calibri" w:hAnsi="Calibri" w:cs="Calibri"/>
          <w:sz w:val="21"/>
          <w:szCs w:val="21"/>
        </w:rPr>
        <w:t xml:space="preserve"> only [3]</w:t>
      </w:r>
      <w:r w:rsidR="00BA3457" w:rsidRPr="00C12116">
        <w:rPr>
          <w:rFonts w:ascii="Calibri" w:hAnsi="Calibri" w:cs="Calibri"/>
          <w:sz w:val="21"/>
          <w:szCs w:val="21"/>
        </w:rPr>
        <w:t xml:space="preserve"> [5] </w:t>
      </w:r>
      <w:r w:rsidR="004436B9" w:rsidRPr="00C12116">
        <w:rPr>
          <w:rFonts w:ascii="Calibri" w:hAnsi="Calibri" w:cs="Calibri"/>
          <w:sz w:val="21"/>
          <w:szCs w:val="21"/>
        </w:rPr>
        <w:t>[27]</w:t>
      </w:r>
    </w:p>
    <w:p w14:paraId="59252B38" w14:textId="3168B054" w:rsidR="00F90DAD" w:rsidRPr="00C12116" w:rsidRDefault="00F90DAD" w:rsidP="00C12116">
      <w:pPr>
        <w:pStyle w:val="afc"/>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2</w:t>
      </w:r>
      <w:r w:rsidRPr="00C12116">
        <w:rPr>
          <w:rFonts w:ascii="Calibri" w:hAnsi="Calibri" w:cs="Calibri"/>
          <w:sz w:val="21"/>
          <w:szCs w:val="21"/>
        </w:rPr>
        <w:t>: Support both Type A and Type B</w:t>
      </w:r>
      <w:r w:rsidR="00773F43" w:rsidRPr="00C12116">
        <w:rPr>
          <w:rFonts w:ascii="Calibri" w:hAnsi="Calibri" w:cs="Calibri"/>
          <w:sz w:val="21"/>
          <w:szCs w:val="21"/>
        </w:rPr>
        <w:t xml:space="preserve"> [2]</w:t>
      </w:r>
      <w:r w:rsidR="00BA3457" w:rsidRPr="00C12116">
        <w:rPr>
          <w:rFonts w:ascii="Calibri" w:hAnsi="Calibri" w:cs="Calibri"/>
          <w:sz w:val="21"/>
          <w:szCs w:val="21"/>
        </w:rPr>
        <w:t xml:space="preserve"> [4]</w:t>
      </w:r>
      <w:r w:rsidR="00E21C38" w:rsidRPr="00C12116">
        <w:rPr>
          <w:rFonts w:ascii="Calibri" w:hAnsi="Calibri" w:cs="Calibri"/>
          <w:sz w:val="21"/>
          <w:szCs w:val="21"/>
        </w:rPr>
        <w:t xml:space="preserve"> [6]</w:t>
      </w:r>
      <w:r w:rsidR="005C4165" w:rsidRPr="00C12116">
        <w:rPr>
          <w:rFonts w:ascii="Calibri" w:hAnsi="Calibri" w:cs="Calibri"/>
          <w:sz w:val="21"/>
          <w:szCs w:val="21"/>
        </w:rPr>
        <w:t xml:space="preserve"> </w:t>
      </w:r>
      <w:r w:rsidR="002C1A31" w:rsidRPr="00C12116">
        <w:rPr>
          <w:rFonts w:ascii="Calibri" w:hAnsi="Calibri" w:cs="Calibri"/>
          <w:sz w:val="21"/>
          <w:szCs w:val="21"/>
        </w:rPr>
        <w:t>[7]</w:t>
      </w:r>
      <w:r w:rsidR="003C03DC" w:rsidRPr="00C12116">
        <w:rPr>
          <w:rFonts w:ascii="Calibri" w:hAnsi="Calibri" w:cs="Calibri"/>
          <w:sz w:val="21"/>
          <w:szCs w:val="21"/>
        </w:rPr>
        <w:t xml:space="preserve"> [10]</w:t>
      </w:r>
      <w:r w:rsidR="003C07AE" w:rsidRPr="00C12116">
        <w:rPr>
          <w:rFonts w:ascii="Calibri" w:hAnsi="Calibri" w:cs="Calibri"/>
          <w:sz w:val="21"/>
          <w:szCs w:val="21"/>
        </w:rPr>
        <w:t xml:space="preserve"> [13]</w:t>
      </w:r>
      <w:r w:rsidR="00273ABA" w:rsidRPr="00C12116">
        <w:rPr>
          <w:rFonts w:ascii="Calibri" w:hAnsi="Calibri" w:cs="Calibri"/>
          <w:sz w:val="21"/>
          <w:szCs w:val="21"/>
        </w:rPr>
        <w:t xml:space="preserve"> [14] [15]</w:t>
      </w:r>
      <w:r w:rsidR="00FB5637" w:rsidRPr="00C12116">
        <w:rPr>
          <w:rFonts w:ascii="Calibri" w:hAnsi="Calibri" w:cs="Calibri"/>
          <w:sz w:val="21"/>
          <w:szCs w:val="21"/>
        </w:rPr>
        <w:t xml:space="preserve"> [17]</w:t>
      </w:r>
      <w:r w:rsidR="00297DCD" w:rsidRPr="00C12116">
        <w:rPr>
          <w:rFonts w:ascii="Calibri" w:hAnsi="Calibri" w:cs="Calibri"/>
          <w:sz w:val="21"/>
          <w:szCs w:val="21"/>
        </w:rPr>
        <w:t xml:space="preserve"> [18]</w:t>
      </w:r>
      <w:r w:rsidR="009E0A59" w:rsidRPr="00C12116">
        <w:rPr>
          <w:rFonts w:ascii="Calibri" w:hAnsi="Calibri" w:cs="Calibri"/>
          <w:sz w:val="21"/>
          <w:szCs w:val="21"/>
        </w:rPr>
        <w:t xml:space="preserve"> [19]</w:t>
      </w:r>
      <w:r w:rsidR="008D48FF" w:rsidRPr="00C12116">
        <w:rPr>
          <w:rFonts w:ascii="Calibri" w:hAnsi="Calibri" w:cs="Calibri"/>
          <w:sz w:val="21"/>
          <w:szCs w:val="21"/>
        </w:rPr>
        <w:t xml:space="preserve"> [24] [25]</w:t>
      </w:r>
      <w:r w:rsidR="00781CD6" w:rsidRPr="00C12116">
        <w:rPr>
          <w:rFonts w:ascii="Calibri" w:hAnsi="Calibri" w:cs="Calibri"/>
          <w:sz w:val="21"/>
          <w:szCs w:val="21"/>
        </w:rPr>
        <w:t xml:space="preserve"> [28] [29]</w:t>
      </w:r>
      <w:r w:rsidR="00825F45" w:rsidRPr="00C12116">
        <w:rPr>
          <w:rFonts w:ascii="Calibri" w:hAnsi="Calibri" w:cs="Calibri"/>
          <w:sz w:val="21"/>
          <w:szCs w:val="21"/>
        </w:rPr>
        <w:t xml:space="preserve"> [36]</w:t>
      </w:r>
    </w:p>
    <w:p w14:paraId="1D4C017B" w14:textId="1346E76B" w:rsidR="00F90DAD" w:rsidRPr="00C12116" w:rsidRDefault="00F90DAD" w:rsidP="00C12116">
      <w:pPr>
        <w:pStyle w:val="afc"/>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3</w:t>
      </w:r>
      <w:r w:rsidRPr="00C12116">
        <w:rPr>
          <w:rFonts w:ascii="Calibri" w:hAnsi="Calibri" w:cs="Calibri"/>
          <w:sz w:val="21"/>
          <w:szCs w:val="21"/>
        </w:rPr>
        <w:t>: Support Type C</w:t>
      </w:r>
      <w:r w:rsidR="003C03DC" w:rsidRPr="00C12116">
        <w:rPr>
          <w:rFonts w:ascii="Calibri" w:hAnsi="Calibri" w:cs="Calibri"/>
          <w:sz w:val="21"/>
          <w:szCs w:val="21"/>
        </w:rPr>
        <w:t xml:space="preserve"> [10]</w:t>
      </w:r>
      <w:r w:rsidR="00546F18"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[32]</w:t>
      </w:r>
    </w:p>
    <w:p w14:paraId="7E6FB036" w14:textId="1DC813BC" w:rsidR="00851D84" w:rsidRPr="00C12116" w:rsidRDefault="00851D84" w:rsidP="00C12116">
      <w:pPr>
        <w:pStyle w:val="afc"/>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4: Support Type B only [35]</w:t>
      </w:r>
    </w:p>
    <w:p w14:paraId="19D5A4B1" w14:textId="3B893E53" w:rsidR="00E85C80" w:rsidRPr="00C12116" w:rsidRDefault="00E85C80" w:rsidP="00C12116">
      <w:pPr>
        <w:pStyle w:val="afc"/>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5: Type B + Type C [12]</w:t>
      </w:r>
    </w:p>
    <w:p w14:paraId="6D41E64F" w14:textId="203A8C9C" w:rsidR="00F90DAD" w:rsidRPr="00C12116" w:rsidRDefault="00F90DAD" w:rsidP="00C12116">
      <w:pPr>
        <w:pStyle w:val="afc"/>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142D5EAF" w14:textId="0A863C1B" w:rsidR="00F90DAD" w:rsidRPr="00C12116" w:rsidRDefault="00F90DAD" w:rsidP="00C12116">
      <w:pPr>
        <w:pStyle w:val="afc"/>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Type indicator for a set of resources </w:t>
      </w:r>
      <w:r w:rsidR="00E21C38" w:rsidRPr="00C12116">
        <w:rPr>
          <w:rFonts w:ascii="Calibri" w:hAnsi="Calibri" w:cs="Calibri"/>
          <w:sz w:val="21"/>
          <w:szCs w:val="21"/>
        </w:rPr>
        <w:t>[6]</w:t>
      </w:r>
      <w:r w:rsidR="000F0BC8" w:rsidRPr="00C12116">
        <w:rPr>
          <w:rFonts w:ascii="Calibri" w:hAnsi="Calibri" w:cs="Calibri"/>
          <w:sz w:val="21"/>
          <w:szCs w:val="21"/>
        </w:rPr>
        <w:t xml:space="preserve"> [7]</w:t>
      </w:r>
      <w:r w:rsidR="003C07AE" w:rsidRPr="00C12116">
        <w:rPr>
          <w:rFonts w:ascii="Calibri" w:hAnsi="Calibri" w:cs="Calibri"/>
          <w:sz w:val="21"/>
          <w:szCs w:val="21"/>
        </w:rPr>
        <w:t xml:space="preserve"> [13]</w:t>
      </w:r>
      <w:r w:rsidR="009E0A59" w:rsidRPr="00C12116">
        <w:rPr>
          <w:rFonts w:ascii="Calibri" w:hAnsi="Calibri" w:cs="Calibri"/>
          <w:sz w:val="21"/>
          <w:szCs w:val="21"/>
        </w:rPr>
        <w:t xml:space="preserve"> </w:t>
      </w:r>
      <w:r w:rsidR="00781CD6" w:rsidRPr="00C12116">
        <w:rPr>
          <w:rFonts w:ascii="Calibri" w:hAnsi="Calibri" w:cs="Calibri"/>
          <w:sz w:val="21"/>
          <w:szCs w:val="21"/>
        </w:rPr>
        <w:t>[28]</w:t>
      </w:r>
      <w:ins w:id="581" w:author="CATT, GOHIGH" w:date="2021-01-26T13:58:00Z">
        <w:r w:rsidR="007073DD">
          <w:rPr>
            <w:rFonts w:ascii="Calibri" w:hAnsi="Calibri" w:cs="Calibri"/>
            <w:sz w:val="21"/>
            <w:szCs w:val="21"/>
          </w:rPr>
          <w:t>[4]</w:t>
        </w:r>
      </w:ins>
    </w:p>
    <w:p w14:paraId="488861B9" w14:textId="3F276B91" w:rsidR="003C07AE" w:rsidRPr="00C12116" w:rsidRDefault="003C07AE" w:rsidP="00C12116">
      <w:pPr>
        <w:pStyle w:val="afc"/>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Indication about the intended recipient UE [13]</w:t>
      </w:r>
    </w:p>
    <w:p w14:paraId="2D107A50" w14:textId="267B7163" w:rsidR="00546F18" w:rsidRPr="00C12116" w:rsidRDefault="00546F18" w:rsidP="00C12116">
      <w:pPr>
        <w:pStyle w:val="afc"/>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Resource pool index [13]</w:t>
      </w:r>
      <w:r w:rsidR="00EE51A0" w:rsidRPr="00C12116">
        <w:rPr>
          <w:rFonts w:ascii="Calibri" w:hAnsi="Calibri" w:cs="Calibri"/>
          <w:sz w:val="21"/>
          <w:szCs w:val="21"/>
        </w:rPr>
        <w:t xml:space="preserve"> [23]</w:t>
      </w:r>
    </w:p>
    <w:p w14:paraId="5A09AF5F" w14:textId="2A734545" w:rsidR="00962A81" w:rsidRPr="00C12116" w:rsidRDefault="00962A81" w:rsidP="00C12116">
      <w:pPr>
        <w:pStyle w:val="afc"/>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Source ID of UE-B [14]</w:t>
      </w:r>
      <w:r w:rsidR="00277EBA" w:rsidRPr="00C12116">
        <w:rPr>
          <w:rFonts w:ascii="Calibri" w:hAnsi="Calibri" w:cs="Calibri"/>
          <w:sz w:val="21"/>
          <w:szCs w:val="21"/>
        </w:rPr>
        <w:t xml:space="preserve"> </w:t>
      </w:r>
      <w:r w:rsidR="00FD107C" w:rsidRPr="00C12116">
        <w:rPr>
          <w:rFonts w:ascii="Calibri" w:hAnsi="Calibri" w:cs="Calibri"/>
          <w:sz w:val="21"/>
          <w:szCs w:val="21"/>
        </w:rPr>
        <w:t>[21]</w:t>
      </w:r>
    </w:p>
    <w:p w14:paraId="46C267A5" w14:textId="4831EC60" w:rsidR="00FD107C" w:rsidRPr="00C12116" w:rsidRDefault="00FD107C" w:rsidP="00C12116">
      <w:pPr>
        <w:pStyle w:val="afc"/>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Destination ID associated with UE-B [14] [21]</w:t>
      </w:r>
    </w:p>
    <w:p w14:paraId="2B962E53" w14:textId="00CF6075" w:rsidR="00F90DAD" w:rsidRPr="00C12116" w:rsidRDefault="00F90DAD" w:rsidP="00C12116">
      <w:pPr>
        <w:pStyle w:val="afc"/>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RSRP </w:t>
      </w:r>
      <w:r w:rsidR="00FD107C" w:rsidRPr="00C12116">
        <w:rPr>
          <w:rFonts w:ascii="Calibri" w:hAnsi="Calibri" w:cs="Calibri"/>
          <w:sz w:val="21"/>
          <w:szCs w:val="21"/>
        </w:rPr>
        <w:t>[21]</w:t>
      </w:r>
      <w:r w:rsidR="00781CD6" w:rsidRPr="00C12116">
        <w:rPr>
          <w:rFonts w:ascii="Calibri" w:hAnsi="Calibri" w:cs="Calibri"/>
          <w:sz w:val="21"/>
          <w:szCs w:val="21"/>
        </w:rPr>
        <w:t xml:space="preserve"> [28]</w:t>
      </w:r>
      <w:r w:rsidR="00851D84" w:rsidRPr="00C12116">
        <w:rPr>
          <w:rFonts w:ascii="Calibri" w:hAnsi="Calibri" w:cs="Calibri"/>
          <w:sz w:val="21"/>
          <w:szCs w:val="21"/>
        </w:rPr>
        <w:t xml:space="preserve"> [34]</w:t>
      </w:r>
    </w:p>
    <w:p w14:paraId="3B7BFC52" w14:textId="31910A90" w:rsidR="00F90DAD" w:rsidRPr="00C12116" w:rsidRDefault="00F90DAD" w:rsidP="00C12116">
      <w:pPr>
        <w:pStyle w:val="afc"/>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RX priority </w:t>
      </w:r>
      <w:r w:rsidR="00781CD6" w:rsidRPr="00C12116">
        <w:rPr>
          <w:rFonts w:ascii="Calibri" w:hAnsi="Calibri" w:cs="Calibri"/>
          <w:sz w:val="21"/>
          <w:szCs w:val="21"/>
        </w:rPr>
        <w:t>[28]</w:t>
      </w:r>
      <w:r w:rsidR="00851D84" w:rsidRPr="00C12116">
        <w:rPr>
          <w:rFonts w:ascii="Calibri" w:hAnsi="Calibri" w:cs="Calibri"/>
          <w:sz w:val="21"/>
          <w:szCs w:val="21"/>
        </w:rPr>
        <w:t xml:space="preserve"> [34]</w:t>
      </w:r>
    </w:p>
    <w:p w14:paraId="038CAC0A" w14:textId="264D928A" w:rsidR="00781CD6" w:rsidRPr="00C12116" w:rsidRDefault="00781CD6" w:rsidP="00C12116">
      <w:pPr>
        <w:pStyle w:val="afc"/>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Common DRX configuration [29]</w:t>
      </w:r>
    </w:p>
    <w:p w14:paraId="08FB9187" w14:textId="42075A2F" w:rsidR="00781CD6" w:rsidRPr="00C12116" w:rsidRDefault="00781CD6" w:rsidP="00C12116">
      <w:pPr>
        <w:pStyle w:val="afc"/>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Recommended TX parameters [29]</w:t>
      </w:r>
    </w:p>
    <w:p w14:paraId="4BB032FB" w14:textId="6AF41F06" w:rsidR="00140E2E" w:rsidRPr="00C12116" w:rsidRDefault="00140E2E" w:rsidP="00C12116">
      <w:pPr>
        <w:pStyle w:val="afc"/>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assumption of the behavior of UE-A to determine the inter-UE coordination information [</w:t>
      </w:r>
      <w:r w:rsidR="00656881" w:rsidRPr="00C12116">
        <w:rPr>
          <w:rFonts w:ascii="Calibri" w:hAnsi="Calibri" w:cs="Calibri"/>
          <w:sz w:val="21"/>
          <w:szCs w:val="21"/>
        </w:rPr>
        <w:t>8</w:t>
      </w:r>
      <w:r w:rsidRPr="00C12116">
        <w:rPr>
          <w:rFonts w:ascii="Calibri" w:hAnsi="Calibri" w:cs="Calibri"/>
          <w:sz w:val="21"/>
          <w:szCs w:val="21"/>
        </w:rPr>
        <w:t xml:space="preserve">] </w:t>
      </w:r>
    </w:p>
    <w:p w14:paraId="02492862" w14:textId="45D7642B" w:rsidR="00F22497" w:rsidRPr="00C12116" w:rsidRDefault="00F22497" w:rsidP="00C12116">
      <w:pPr>
        <w:pStyle w:val="afc"/>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lastRenderedPageBreak/>
        <w:t>When UE-A sends ”A set of resources” to UE-B, including which UE(s) sends it</w:t>
      </w:r>
    </w:p>
    <w:p w14:paraId="4E0B0F25" w14:textId="15E55DF8" w:rsidR="00F90DAD" w:rsidRPr="00C12116" w:rsidRDefault="00F90DAD" w:rsidP="00C12116">
      <w:pPr>
        <w:pStyle w:val="afc"/>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sidR="00773F43" w:rsidRPr="00C12116">
        <w:rPr>
          <w:rFonts w:ascii="Calibri" w:hAnsi="Calibri" w:cs="Calibri"/>
          <w:sz w:val="21"/>
          <w:szCs w:val="21"/>
        </w:rPr>
        <w:t>[2] [3]</w:t>
      </w:r>
      <w:r w:rsidR="00BA3457" w:rsidRPr="00C12116">
        <w:rPr>
          <w:rFonts w:ascii="Calibri" w:hAnsi="Calibri" w:cs="Calibri"/>
          <w:sz w:val="21"/>
          <w:szCs w:val="21"/>
        </w:rPr>
        <w:t xml:space="preserve"> [4]</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w:t>
      </w:r>
      <w:r w:rsidR="00D8759F" w:rsidRPr="00C12116">
        <w:rPr>
          <w:rFonts w:ascii="Calibri" w:hAnsi="Calibri" w:cs="Calibri"/>
          <w:sz w:val="21"/>
          <w:szCs w:val="21"/>
        </w:rPr>
        <w:t>[13]</w:t>
      </w:r>
      <w:r w:rsidR="00A23B45" w:rsidRPr="00C12116">
        <w:rPr>
          <w:rFonts w:ascii="Calibri" w:hAnsi="Calibri" w:cs="Calibri"/>
          <w:sz w:val="21"/>
          <w:szCs w:val="21"/>
        </w:rPr>
        <w:t xml:space="preserve"> [14]</w:t>
      </w:r>
      <w:r w:rsidR="00273ABA" w:rsidRPr="00C12116">
        <w:rPr>
          <w:rFonts w:ascii="Calibri" w:hAnsi="Calibri" w:cs="Calibri"/>
          <w:sz w:val="21"/>
          <w:szCs w:val="21"/>
        </w:rPr>
        <w:t xml:space="preserve"> [15]</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582" w:author="ZTE" w:date="2021-01-26T16:30:00Z">
        <w:r w:rsidR="00783F5E">
          <w:rPr>
            <w:rFonts w:ascii="Calibri" w:hAnsi="Calibri" w:cs="Calibri"/>
            <w:sz w:val="21"/>
            <w:szCs w:val="21"/>
          </w:rPr>
          <w:t>[19]</w:t>
        </w:r>
      </w:ins>
      <w:r w:rsidR="009E0A59" w:rsidRPr="00C12116">
        <w:rPr>
          <w:rFonts w:ascii="Calibri" w:hAnsi="Calibri" w:cs="Calibri"/>
          <w:sz w:val="21"/>
          <w:szCs w:val="21"/>
        </w:rPr>
        <w:t>[20]</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[28] [30]</w:t>
      </w:r>
      <w:r w:rsidR="00F61450" w:rsidRPr="00C12116">
        <w:rPr>
          <w:rFonts w:ascii="Calibri" w:hAnsi="Calibri" w:cs="Calibri"/>
          <w:sz w:val="21"/>
          <w:szCs w:val="21"/>
        </w:rPr>
        <w:t xml:space="preserve"> [33]</w:t>
      </w:r>
    </w:p>
    <w:p w14:paraId="5527C1E0" w14:textId="4C45C19C" w:rsidR="00773F43" w:rsidRPr="00C12116" w:rsidRDefault="00773F43" w:rsidP="00C12116">
      <w:pPr>
        <w:pStyle w:val="afc"/>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Condition that UE-B transmit the triggering</w:t>
      </w:r>
    </w:p>
    <w:p w14:paraId="1298E264" w14:textId="4DF9F5F1" w:rsidR="00773F43" w:rsidRPr="00C12116" w:rsidRDefault="00773F43" w:rsidP="00C12116">
      <w:pPr>
        <w:pStyle w:val="afc"/>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triggers resource selection procedure [2]</w:t>
      </w:r>
      <w:r w:rsidR="00476E7B" w:rsidRPr="00C12116">
        <w:rPr>
          <w:rFonts w:ascii="Calibri" w:hAnsi="Calibri" w:cs="Calibri"/>
          <w:sz w:val="21"/>
          <w:szCs w:val="21"/>
        </w:rPr>
        <w:t xml:space="preserve"> [5] </w:t>
      </w:r>
      <w:r w:rsidR="000F0BC8" w:rsidRPr="00C12116">
        <w:rPr>
          <w:rFonts w:ascii="Calibri" w:hAnsi="Calibri" w:cs="Calibri"/>
          <w:sz w:val="21"/>
          <w:szCs w:val="21"/>
        </w:rPr>
        <w:t>[7]</w:t>
      </w:r>
    </w:p>
    <w:p w14:paraId="318FED26" w14:textId="203CA29A" w:rsidR="009E0A59" w:rsidRPr="00C12116" w:rsidRDefault="009E0A59" w:rsidP="00C12116">
      <w:pPr>
        <w:pStyle w:val="afc"/>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fails TB reception [20]</w:t>
      </w:r>
    </w:p>
    <w:p w14:paraId="5136BE58" w14:textId="40A5B078" w:rsidR="009E0A59" w:rsidRPr="00C12116" w:rsidRDefault="009E0A59" w:rsidP="00C12116">
      <w:pPr>
        <w:pStyle w:val="afc"/>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Upon receiving scheduling request [20]</w:t>
      </w:r>
    </w:p>
    <w:p w14:paraId="614A12E4" w14:textId="45A2B2B2" w:rsidR="00773F43" w:rsidRPr="00C12116" w:rsidRDefault="00296E5C" w:rsidP="00C12116">
      <w:pPr>
        <w:pStyle w:val="afc"/>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Information carried by</w:t>
      </w:r>
      <w:r w:rsidR="00773F43" w:rsidRPr="00C12116">
        <w:rPr>
          <w:rFonts w:ascii="Calibri" w:hAnsi="Calibri" w:cs="Calibri"/>
          <w:sz w:val="21"/>
          <w:szCs w:val="21"/>
        </w:rPr>
        <w:t xml:space="preserve"> the explicit triggering</w:t>
      </w:r>
    </w:p>
    <w:p w14:paraId="1950E4B9" w14:textId="74281225" w:rsidR="00F90DAD" w:rsidRPr="00C12116" w:rsidRDefault="00F90DAD" w:rsidP="00C12116">
      <w:pPr>
        <w:pStyle w:val="afc"/>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the parameters </w:t>
      </w:r>
      <w:r w:rsidR="00773F43" w:rsidRPr="00C12116">
        <w:rPr>
          <w:rFonts w:ascii="Calibri" w:hAnsi="Calibri" w:cs="Calibri"/>
          <w:sz w:val="21"/>
          <w:szCs w:val="21"/>
        </w:rPr>
        <w:t>related to</w:t>
      </w:r>
      <w:r w:rsidRPr="00C12116">
        <w:rPr>
          <w:rFonts w:ascii="Calibri" w:hAnsi="Calibri" w:cs="Calibri"/>
          <w:sz w:val="21"/>
          <w:szCs w:val="21"/>
        </w:rPr>
        <w:t xml:space="preserve"> the sensing procedure of </w:t>
      </w:r>
      <w:r w:rsidR="00773F43" w:rsidRPr="00C12116">
        <w:rPr>
          <w:rFonts w:ascii="Calibri" w:hAnsi="Calibri" w:cs="Calibri"/>
          <w:sz w:val="21"/>
          <w:szCs w:val="21"/>
        </w:rPr>
        <w:t>UE-B</w:t>
      </w:r>
      <w:r w:rsidRPr="00C12116">
        <w:rPr>
          <w:rFonts w:ascii="Calibri" w:hAnsi="Calibri" w:cs="Calibri"/>
          <w:sz w:val="21"/>
          <w:szCs w:val="21"/>
        </w:rPr>
        <w:t xml:space="preserve"> </w:t>
      </w:r>
      <w:r w:rsidR="00773F43" w:rsidRPr="00C12116">
        <w:rPr>
          <w:rFonts w:ascii="Calibri" w:hAnsi="Calibri" w:cs="Calibri"/>
          <w:sz w:val="21"/>
          <w:szCs w:val="21"/>
        </w:rPr>
        <w:t>[3]</w:t>
      </w:r>
      <w:r w:rsidR="00BA3457" w:rsidRPr="00C12116">
        <w:rPr>
          <w:rFonts w:ascii="Calibri" w:hAnsi="Calibri" w:cs="Calibri"/>
          <w:sz w:val="21"/>
          <w:szCs w:val="21"/>
        </w:rPr>
        <w:t xml:space="preserve"> [4]</w:t>
      </w:r>
      <w:r w:rsidR="00A925CF" w:rsidRPr="00C12116">
        <w:rPr>
          <w:rFonts w:ascii="Calibri" w:hAnsi="Calibri" w:cs="Calibri"/>
          <w:sz w:val="21"/>
          <w:szCs w:val="21"/>
        </w:rPr>
        <w:t xml:space="preserve"> [14]</w:t>
      </w:r>
      <w:r w:rsidR="00EE51A0" w:rsidRPr="00C12116">
        <w:rPr>
          <w:rFonts w:ascii="Calibri" w:hAnsi="Calibri" w:cs="Calibri"/>
          <w:sz w:val="21"/>
          <w:szCs w:val="21"/>
        </w:rPr>
        <w:t xml:space="preserve"> </w:t>
      </w:r>
      <w:ins w:id="583"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781CD6" w:rsidRPr="00C12116">
        <w:rPr>
          <w:rFonts w:ascii="Calibri" w:hAnsi="Calibri" w:cs="Calibri"/>
          <w:sz w:val="21"/>
          <w:szCs w:val="21"/>
        </w:rPr>
        <w:t xml:space="preserve"> [28]</w:t>
      </w:r>
    </w:p>
    <w:p w14:paraId="095CF5B2" w14:textId="17EA8354" w:rsidR="000F0BC8" w:rsidRPr="00C12116" w:rsidRDefault="000F0BC8" w:rsidP="00C12116">
      <w:pPr>
        <w:pStyle w:val="afc"/>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the parameters related to TX packet of UE-B [7]</w:t>
      </w:r>
    </w:p>
    <w:p w14:paraId="02D01490" w14:textId="393443F2" w:rsidR="00205978" w:rsidRPr="00C12116" w:rsidRDefault="00205978" w:rsidP="00C12116">
      <w:pPr>
        <w:pStyle w:val="afc"/>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EE4C3B1" w14:textId="1581B131" w:rsidR="00205978" w:rsidRPr="00C12116" w:rsidRDefault="00205978" w:rsidP="00C12116">
      <w:pPr>
        <w:pStyle w:val="afc"/>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2</w:t>
      </w:r>
      <w:r w:rsidRPr="00C12116">
        <w:rPr>
          <w:rFonts w:ascii="Calibri" w:hAnsi="Calibri" w:cs="Calibri"/>
          <w:sz w:val="21"/>
          <w:szCs w:val="21"/>
          <w:vertAlign w:val="superscript"/>
        </w:rPr>
        <w:t>nd</w:t>
      </w:r>
      <w:r w:rsidRPr="00C12116">
        <w:rPr>
          <w:rFonts w:ascii="Calibri" w:hAnsi="Calibri" w:cs="Calibri"/>
          <w:sz w:val="21"/>
          <w:szCs w:val="21"/>
        </w:rPr>
        <w:t xml:space="preserve"> SCI format [3]</w:t>
      </w:r>
      <w:r w:rsidR="009C2CD3" w:rsidRPr="00C12116">
        <w:rPr>
          <w:rFonts w:ascii="Calibri" w:hAnsi="Calibri" w:cs="Calibri"/>
          <w:sz w:val="21"/>
          <w:szCs w:val="21"/>
        </w:rPr>
        <w:t xml:space="preserve"> [14]</w:t>
      </w:r>
    </w:p>
    <w:p w14:paraId="1C4EAFCC" w14:textId="47A0C956" w:rsidR="009C2CD3" w:rsidRPr="00C12116" w:rsidRDefault="009C2CD3" w:rsidP="00C12116">
      <w:pPr>
        <w:pStyle w:val="afc"/>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MAC CE [14]</w:t>
      </w:r>
    </w:p>
    <w:p w14:paraId="09283936" w14:textId="15480AEE" w:rsidR="000F0BC8" w:rsidRPr="00C12116" w:rsidRDefault="000F0BC8" w:rsidP="00C12116">
      <w:pPr>
        <w:pStyle w:val="afc"/>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PSFCH format [7]</w:t>
      </w:r>
      <w:r w:rsidR="00781CD6" w:rsidRPr="00C12116">
        <w:rPr>
          <w:rFonts w:ascii="Calibri" w:hAnsi="Calibri" w:cs="Calibri"/>
          <w:sz w:val="21"/>
          <w:szCs w:val="21"/>
        </w:rPr>
        <w:t xml:space="preserve"> [28]</w:t>
      </w:r>
    </w:p>
    <w:p w14:paraId="4F633E5C" w14:textId="08DA1856" w:rsidR="00F90DAD" w:rsidRPr="00C12116" w:rsidRDefault="00F90DAD" w:rsidP="00C12116">
      <w:pPr>
        <w:pStyle w:val="afc"/>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sidR="00773F43" w:rsidRPr="00C12116">
        <w:rPr>
          <w:rFonts w:ascii="Calibri" w:hAnsi="Calibri" w:cs="Calibri"/>
          <w:sz w:val="21"/>
          <w:szCs w:val="21"/>
        </w:rPr>
        <w:t>[3]</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A925CF"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w:t>
      </w:r>
      <w:r w:rsidR="00FA6E6A" w:rsidRPr="00C12116">
        <w:rPr>
          <w:rFonts w:ascii="Calibri" w:hAnsi="Calibri" w:cs="Calibri"/>
          <w:sz w:val="21"/>
          <w:szCs w:val="21"/>
        </w:rPr>
        <w:t>[17]</w:t>
      </w:r>
      <w:r w:rsidR="009E0A59" w:rsidRPr="00C12116">
        <w:rPr>
          <w:rFonts w:ascii="Calibri" w:hAnsi="Calibri" w:cs="Calibri"/>
          <w:sz w:val="21"/>
          <w:szCs w:val="21"/>
        </w:rPr>
        <w:t xml:space="preserve"> [20]</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806A4E" w:rsidRPr="003C036D">
        <w:rPr>
          <w:rFonts w:ascii="Calibri" w:hAnsi="Calibri" w:cs="Calibri"/>
          <w:color w:val="FF0000"/>
          <w:sz w:val="21"/>
          <w:szCs w:val="21"/>
        </w:rPr>
        <w:t xml:space="preserve">[28] </w:t>
      </w:r>
      <w:r w:rsidR="00781CD6" w:rsidRPr="00C12116">
        <w:rPr>
          <w:rFonts w:ascii="Calibri" w:hAnsi="Calibri" w:cs="Calibri"/>
          <w:sz w:val="21"/>
          <w:szCs w:val="21"/>
        </w:rPr>
        <w:t>[29] [30]</w:t>
      </w:r>
      <w:r w:rsidR="00F61450" w:rsidRPr="00C12116">
        <w:rPr>
          <w:rFonts w:ascii="Calibri" w:hAnsi="Calibri" w:cs="Calibri"/>
          <w:sz w:val="21"/>
          <w:szCs w:val="21"/>
        </w:rPr>
        <w:t xml:space="preserve"> [32] [33]</w:t>
      </w:r>
      <w:r w:rsidR="00825F45" w:rsidRPr="00C12116">
        <w:rPr>
          <w:rFonts w:ascii="Calibri" w:hAnsi="Calibri" w:cs="Calibri"/>
          <w:sz w:val="21"/>
          <w:szCs w:val="21"/>
        </w:rPr>
        <w:t xml:space="preserve"> [35]</w:t>
      </w:r>
    </w:p>
    <w:p w14:paraId="405067F3" w14:textId="63303179" w:rsidR="00205978" w:rsidRPr="00C12116" w:rsidRDefault="00205978" w:rsidP="00C12116">
      <w:pPr>
        <w:pStyle w:val="afc"/>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[3] </w:t>
      </w:r>
      <w:r w:rsidR="000F0BC8" w:rsidRPr="00C12116">
        <w:rPr>
          <w:rFonts w:ascii="Calibri" w:hAnsi="Calibri" w:cs="Calibri"/>
          <w:sz w:val="21"/>
          <w:szCs w:val="21"/>
        </w:rPr>
        <w:t>[7]</w:t>
      </w:r>
      <w:r w:rsidR="00781CD6" w:rsidRPr="00C12116">
        <w:rPr>
          <w:rFonts w:ascii="Calibri" w:hAnsi="Calibri" w:cs="Calibri"/>
          <w:sz w:val="21"/>
          <w:szCs w:val="21"/>
        </w:rPr>
        <w:t xml:space="preserve"> [29] [30]</w:t>
      </w:r>
    </w:p>
    <w:p w14:paraId="2D5C2F42" w14:textId="65E74476" w:rsidR="00F90DAD" w:rsidRPr="00C12116" w:rsidRDefault="00476E7B" w:rsidP="00C12116">
      <w:pPr>
        <w:pStyle w:val="afc"/>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sidR="00F90DAD" w:rsidRPr="00C12116">
        <w:rPr>
          <w:rFonts w:ascii="Calibri" w:hAnsi="Calibri" w:cs="Calibri"/>
          <w:sz w:val="21"/>
          <w:szCs w:val="21"/>
        </w:rPr>
        <w:t>[</w:t>
      </w:r>
      <w:r w:rsidRPr="00C12116">
        <w:rPr>
          <w:rFonts w:ascii="Calibri" w:hAnsi="Calibri" w:cs="Calibri"/>
          <w:sz w:val="21"/>
          <w:szCs w:val="21"/>
        </w:rPr>
        <w:t>5</w:t>
      </w:r>
      <w:r w:rsidR="00F90DAD" w:rsidRPr="00C12116">
        <w:rPr>
          <w:rFonts w:ascii="Calibri" w:hAnsi="Calibri" w:cs="Calibri"/>
          <w:sz w:val="21"/>
          <w:szCs w:val="21"/>
        </w:rPr>
        <w:t>]</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7B7D63" w:rsidRPr="00C12116">
        <w:rPr>
          <w:rFonts w:ascii="Calibri" w:hAnsi="Calibri" w:cs="Calibri"/>
          <w:sz w:val="21"/>
          <w:szCs w:val="21"/>
        </w:rPr>
        <w:t xml:space="preserve"> [16]</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3C036D" w:rsidRPr="003C036D">
        <w:rPr>
          <w:rFonts w:ascii="Calibri" w:hAnsi="Calibri" w:cs="Calibri"/>
          <w:color w:val="FF0000"/>
          <w:sz w:val="21"/>
          <w:szCs w:val="21"/>
        </w:rPr>
        <w:t>[28]</w:t>
      </w:r>
      <w:r w:rsidR="003C036D">
        <w:rPr>
          <w:rFonts w:ascii="Calibri" w:hAnsi="Calibri" w:cs="Calibri"/>
          <w:sz w:val="21"/>
          <w:szCs w:val="21"/>
        </w:rPr>
        <w:t xml:space="preserve"> </w:t>
      </w:r>
      <w:r w:rsidR="00781CD6" w:rsidRPr="00C12116">
        <w:rPr>
          <w:rFonts w:ascii="Calibri" w:hAnsi="Calibri" w:cs="Calibri"/>
          <w:sz w:val="21"/>
          <w:szCs w:val="21"/>
        </w:rPr>
        <w:t>[29]</w:t>
      </w:r>
      <w:r w:rsidR="00F61450" w:rsidRPr="00C12116">
        <w:rPr>
          <w:rFonts w:ascii="Calibri" w:hAnsi="Calibri" w:cs="Calibri"/>
          <w:sz w:val="21"/>
          <w:szCs w:val="21"/>
        </w:rPr>
        <w:t xml:space="preserve"> [32]</w:t>
      </w:r>
      <w:r w:rsidR="00825F45" w:rsidRPr="00C12116">
        <w:rPr>
          <w:rFonts w:ascii="Calibri" w:hAnsi="Calibri" w:cs="Calibri"/>
          <w:sz w:val="21"/>
          <w:szCs w:val="21"/>
        </w:rPr>
        <w:t xml:space="preserve"> [35]</w:t>
      </w:r>
    </w:p>
    <w:p w14:paraId="67487221" w14:textId="61168F63" w:rsidR="00F90DAD" w:rsidRPr="00C12116" w:rsidRDefault="00B27A3F" w:rsidP="00C12116">
      <w:pPr>
        <w:pStyle w:val="afc"/>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When the coordination information is updated for UE-B</w:t>
      </w:r>
      <w:r w:rsidR="00F90DAD" w:rsidRPr="00C12116">
        <w:rPr>
          <w:rFonts w:ascii="Calibri" w:hAnsi="Calibri" w:cs="Calibri"/>
          <w:sz w:val="21"/>
          <w:szCs w:val="21"/>
        </w:rPr>
        <w:t xml:space="preserve"> [</w:t>
      </w:r>
      <w:r w:rsidRPr="00C12116">
        <w:rPr>
          <w:rFonts w:ascii="Calibri" w:hAnsi="Calibri" w:cs="Calibri"/>
          <w:sz w:val="21"/>
          <w:szCs w:val="21"/>
        </w:rPr>
        <w:t>7</w:t>
      </w:r>
      <w:r w:rsidR="00F90DAD" w:rsidRPr="00C12116">
        <w:rPr>
          <w:rFonts w:ascii="Calibri" w:hAnsi="Calibri" w:cs="Calibri"/>
          <w:sz w:val="21"/>
          <w:szCs w:val="21"/>
        </w:rPr>
        <w:t xml:space="preserve">] </w:t>
      </w:r>
    </w:p>
    <w:p w14:paraId="0A4C7267" w14:textId="582F81B5" w:rsidR="00B30226" w:rsidRPr="00C12116" w:rsidRDefault="00B30226" w:rsidP="00C12116">
      <w:pPr>
        <w:pStyle w:val="afc"/>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decision in higher layer [7]</w:t>
      </w:r>
      <w:r w:rsidR="009E0A59" w:rsidRPr="00C12116">
        <w:rPr>
          <w:rFonts w:ascii="Calibri" w:hAnsi="Calibri" w:cs="Calibri"/>
          <w:sz w:val="21"/>
          <w:szCs w:val="21"/>
        </w:rPr>
        <w:t xml:space="preserve"> [20]</w:t>
      </w:r>
    </w:p>
    <w:p w14:paraId="1CDEA036" w14:textId="459ED31B" w:rsidR="00AA23A1" w:rsidRPr="00C12116" w:rsidRDefault="00AA23A1" w:rsidP="00C12116">
      <w:pPr>
        <w:pStyle w:val="afc"/>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w:t>
      </w:r>
      <w:r w:rsidR="00687412" w:rsidRPr="00C12116">
        <w:rPr>
          <w:rFonts w:ascii="Calibri" w:hAnsi="Calibri" w:cs="Calibri"/>
          <w:sz w:val="21"/>
          <w:szCs w:val="21"/>
        </w:rPr>
        <w:t>status</w:t>
      </w:r>
      <w:r w:rsidRPr="00C12116">
        <w:rPr>
          <w:rFonts w:ascii="Calibri" w:hAnsi="Calibri" w:cs="Calibri"/>
          <w:sz w:val="21"/>
          <w:szCs w:val="21"/>
        </w:rPr>
        <w:t xml:space="preserve"> [13]</w:t>
      </w:r>
    </w:p>
    <w:p w14:paraId="614F40EA" w14:textId="40D227BF" w:rsidR="00F90DAD" w:rsidRPr="00C12116" w:rsidRDefault="00F90DAD" w:rsidP="00C12116">
      <w:pPr>
        <w:pStyle w:val="afc"/>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sidR="00FA6E6A" w:rsidRPr="00C12116">
        <w:rPr>
          <w:rFonts w:ascii="Calibri" w:hAnsi="Calibri" w:cs="Calibri"/>
          <w:sz w:val="21"/>
          <w:szCs w:val="21"/>
        </w:rPr>
        <w:t>[17]</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2AE02B2F" w14:textId="594BAA98" w:rsidR="008D48FF" w:rsidRPr="00C12116" w:rsidRDefault="008D48FF" w:rsidP="00C12116">
      <w:pPr>
        <w:pStyle w:val="afc"/>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measurement [24]</w:t>
      </w:r>
      <w:r w:rsidR="00781CD6" w:rsidRPr="00C12116">
        <w:rPr>
          <w:rFonts w:ascii="Calibri" w:hAnsi="Calibri" w:cs="Calibri"/>
          <w:sz w:val="21"/>
          <w:szCs w:val="21"/>
        </w:rPr>
        <w:t xml:space="preserve"> </w:t>
      </w:r>
    </w:p>
    <w:p w14:paraId="2991AFAE" w14:textId="42684F23" w:rsidR="00F22497" w:rsidRPr="00C12116" w:rsidRDefault="00F22497" w:rsidP="00C12116">
      <w:pPr>
        <w:pStyle w:val="afc"/>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sends ”A set of resources” to UE-B, including container used for carrying it, implicitly or explicitly or both</w:t>
      </w:r>
    </w:p>
    <w:p w14:paraId="3EBE430F" w14:textId="77777777" w:rsidR="000847C9" w:rsidRPr="00C12116" w:rsidRDefault="000847C9" w:rsidP="00C12116">
      <w:pPr>
        <w:pStyle w:val="afc"/>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Container</w:t>
      </w:r>
    </w:p>
    <w:p w14:paraId="241F75E9" w14:textId="508D7FC6" w:rsidR="000847C9" w:rsidRPr="00C12116" w:rsidRDefault="000847C9" w:rsidP="00C12116">
      <w:pPr>
        <w:pStyle w:val="afc"/>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SCI format 1-A </w:t>
      </w:r>
      <w:r w:rsidR="00773F43" w:rsidRPr="00C12116">
        <w:rPr>
          <w:rFonts w:ascii="Calibri" w:hAnsi="Calibri" w:cs="Calibri"/>
          <w:sz w:val="21"/>
          <w:szCs w:val="21"/>
        </w:rPr>
        <w:t xml:space="preserve">[1] </w:t>
      </w:r>
      <w:r w:rsidR="008D48FF" w:rsidRPr="00C12116">
        <w:rPr>
          <w:rFonts w:ascii="Calibri" w:hAnsi="Calibri" w:cs="Calibri"/>
          <w:sz w:val="21"/>
          <w:szCs w:val="21"/>
        </w:rPr>
        <w:t>[24]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65FB2EDA" w14:textId="053AEA4B" w:rsidR="000847C9" w:rsidRPr="00C12116" w:rsidRDefault="000847C9" w:rsidP="00C12116">
      <w:pPr>
        <w:pStyle w:val="afc"/>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sidR="00773F43" w:rsidRPr="00C12116">
        <w:rPr>
          <w:rFonts w:ascii="Calibri" w:hAnsi="Calibri" w:cs="Calibri"/>
          <w:sz w:val="21"/>
          <w:szCs w:val="21"/>
        </w:rPr>
        <w:t>[1]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[29]</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70415EC6" w14:textId="13B46DD9" w:rsidR="000847C9" w:rsidRPr="00C12116" w:rsidRDefault="000847C9" w:rsidP="00C12116">
      <w:pPr>
        <w:pStyle w:val="afc"/>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MAC CE </w:t>
      </w:r>
      <w:r w:rsidR="00B27A3F" w:rsidRPr="00C12116">
        <w:rPr>
          <w:rFonts w:ascii="Calibri" w:hAnsi="Calibri" w:cs="Calibri"/>
          <w:sz w:val="21"/>
          <w:szCs w:val="21"/>
        </w:rPr>
        <w:t>[7]</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w:t>
      </w:r>
      <w:r w:rsidR="00781CD6" w:rsidRPr="00C12116">
        <w:rPr>
          <w:rFonts w:ascii="Calibri" w:hAnsi="Calibri" w:cs="Calibri"/>
          <w:sz w:val="21"/>
          <w:szCs w:val="21"/>
        </w:rPr>
        <w:t>[29]</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16DDBC41" w14:textId="0BE6D43C" w:rsidR="000847C9" w:rsidRPr="00C12116" w:rsidRDefault="000847C9" w:rsidP="00C12116">
      <w:pPr>
        <w:pStyle w:val="afc"/>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PC5-RRC </w:t>
      </w:r>
      <w:r w:rsidR="00773F43" w:rsidRPr="00C12116">
        <w:rPr>
          <w:rFonts w:ascii="Calibri" w:hAnsi="Calibri" w:cs="Calibri"/>
          <w:sz w:val="21"/>
          <w:szCs w:val="21"/>
        </w:rPr>
        <w:t>[2]</w:t>
      </w:r>
      <w:r w:rsidR="009E0A59" w:rsidRPr="00C12116">
        <w:rPr>
          <w:rFonts w:ascii="Calibri" w:hAnsi="Calibri" w:cs="Calibri"/>
          <w:sz w:val="21"/>
          <w:szCs w:val="21"/>
        </w:rPr>
        <w:t xml:space="preserve"> [19] [20]</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538BD9DC" w14:textId="5C4ADD4E" w:rsidR="000847C9" w:rsidRPr="00C12116" w:rsidRDefault="000847C9" w:rsidP="00C12116">
      <w:pPr>
        <w:pStyle w:val="afc"/>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PSFCH </w:t>
      </w:r>
      <w:r w:rsidR="00CC1119" w:rsidRPr="00C12116">
        <w:rPr>
          <w:rFonts w:ascii="Calibri" w:hAnsi="Calibri" w:cs="Calibri"/>
          <w:sz w:val="21"/>
          <w:szCs w:val="21"/>
        </w:rPr>
        <w:t>format</w:t>
      </w:r>
      <w:r w:rsidR="00773F43" w:rsidRPr="00C12116">
        <w:rPr>
          <w:rFonts w:ascii="Calibri" w:hAnsi="Calibri" w:cs="Calibri"/>
          <w:sz w:val="21"/>
          <w:szCs w:val="21"/>
        </w:rPr>
        <w:t xml:space="preserve"> [2]</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9E0A59" w:rsidRPr="00C12116">
        <w:rPr>
          <w:rFonts w:ascii="Calibri" w:hAnsi="Calibri" w:cs="Calibri"/>
          <w:sz w:val="21"/>
          <w:szCs w:val="21"/>
        </w:rPr>
        <w:t xml:space="preserve"> [20]</w:t>
      </w:r>
      <w:r w:rsidR="00781CD6" w:rsidRPr="00C12116">
        <w:rPr>
          <w:rFonts w:ascii="Calibri" w:hAnsi="Calibri" w:cs="Calibri"/>
          <w:sz w:val="21"/>
          <w:szCs w:val="21"/>
        </w:rPr>
        <w:t xml:space="preserve"> [28]</w:t>
      </w:r>
      <w:r w:rsidR="00E67D8A" w:rsidRPr="00C12116">
        <w:rPr>
          <w:rFonts w:ascii="Calibri" w:hAnsi="Calibri" w:cs="Calibri"/>
          <w:sz w:val="21"/>
          <w:szCs w:val="21"/>
        </w:rPr>
        <w:t xml:space="preserve"> [32]</w:t>
      </w:r>
    </w:p>
    <w:p w14:paraId="3731BB5E" w14:textId="718507AB" w:rsidR="000847C9" w:rsidRPr="00C12116" w:rsidRDefault="000847C9" w:rsidP="00C12116">
      <w:pPr>
        <w:pStyle w:val="afc"/>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Retransmission of the inter-UE co</w:t>
      </w:r>
      <w:r w:rsidR="00140E2E" w:rsidRPr="00C12116">
        <w:rPr>
          <w:rFonts w:ascii="Calibri" w:hAnsi="Calibri" w:cs="Calibri"/>
          <w:sz w:val="21"/>
          <w:szCs w:val="21"/>
        </w:rPr>
        <w:t xml:space="preserve">ordination information </w:t>
      </w:r>
    </w:p>
    <w:p w14:paraId="593C1882" w14:textId="0670BF8B" w:rsidR="00140E2E" w:rsidRPr="00C12116" w:rsidRDefault="00140E2E" w:rsidP="00C12116">
      <w:pPr>
        <w:pStyle w:val="afc"/>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w:t>
      </w:r>
      <w:r w:rsidR="00F61450" w:rsidRPr="00C12116">
        <w:rPr>
          <w:rFonts w:ascii="Calibri" w:hAnsi="Calibri" w:cs="Calibri"/>
          <w:sz w:val="21"/>
          <w:szCs w:val="21"/>
        </w:rPr>
        <w:t>resource</w:t>
      </w:r>
      <w:r w:rsidRPr="00C12116">
        <w:rPr>
          <w:rFonts w:ascii="Calibri" w:hAnsi="Calibri" w:cs="Calibri"/>
          <w:sz w:val="21"/>
          <w:szCs w:val="21"/>
        </w:rPr>
        <w:t xml:space="preserve"> is used for inter-UE coordination signaling [</w:t>
      </w:r>
      <w:r w:rsidR="00656881" w:rsidRPr="00C12116">
        <w:rPr>
          <w:rFonts w:ascii="Calibri" w:hAnsi="Calibri" w:cs="Calibri"/>
          <w:sz w:val="21"/>
          <w:szCs w:val="21"/>
        </w:rPr>
        <w:t>8</w:t>
      </w:r>
      <w:r w:rsidRPr="00C12116">
        <w:rPr>
          <w:rFonts w:ascii="Calibri" w:hAnsi="Calibri" w:cs="Calibri"/>
          <w:sz w:val="21"/>
          <w:szCs w:val="21"/>
        </w:rPr>
        <w:t>]</w:t>
      </w:r>
      <w:r w:rsidR="00F61450" w:rsidRPr="00C12116">
        <w:rPr>
          <w:rFonts w:ascii="Calibri" w:hAnsi="Calibri" w:cs="Calibri"/>
          <w:sz w:val="21"/>
          <w:szCs w:val="21"/>
        </w:rPr>
        <w:t xml:space="preserve"> [32]</w:t>
      </w:r>
    </w:p>
    <w:p w14:paraId="1B850775" w14:textId="0766CF71" w:rsidR="00F22497" w:rsidRPr="00C12116" w:rsidRDefault="00F22497" w:rsidP="00C12116">
      <w:pPr>
        <w:pStyle w:val="afc"/>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4A9D435F" w14:textId="491E30C7" w:rsidR="000847C9" w:rsidRPr="00C12116" w:rsidRDefault="000847C9" w:rsidP="00C12116">
      <w:pPr>
        <w:pStyle w:val="afc"/>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Whether UE-B can skip sensing operation</w:t>
      </w:r>
    </w:p>
    <w:p w14:paraId="4B8F0777" w14:textId="40B6A3A3" w:rsidR="000847C9" w:rsidRPr="00C12116" w:rsidRDefault="000847C9" w:rsidP="00C12116">
      <w:pPr>
        <w:pStyle w:val="afc"/>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does not perform its own sensing operation</w:t>
      </w:r>
    </w:p>
    <w:p w14:paraId="7D0194CE" w14:textId="0D766E8A" w:rsidR="000847C9" w:rsidRPr="00C12116" w:rsidRDefault="000847C9" w:rsidP="00C12116">
      <w:pPr>
        <w:pStyle w:val="afc"/>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its own sensing operation</w:t>
      </w:r>
      <w:r w:rsidR="00842960" w:rsidRPr="00C12116">
        <w:rPr>
          <w:rFonts w:ascii="Calibri" w:hAnsi="Calibri" w:cs="Calibri"/>
          <w:sz w:val="21"/>
          <w:szCs w:val="21"/>
        </w:rPr>
        <w:t xml:space="preserve"> [7]</w:t>
      </w:r>
      <w:r w:rsidR="008D48FF" w:rsidRPr="00C12116">
        <w:rPr>
          <w:rFonts w:ascii="Calibri" w:hAnsi="Calibri" w:cs="Calibri"/>
          <w:sz w:val="21"/>
          <w:szCs w:val="21"/>
        </w:rPr>
        <w:t xml:space="preserve"> [24]</w:t>
      </w:r>
    </w:p>
    <w:p w14:paraId="444520B9" w14:textId="0ACB2BE3" w:rsidR="000847C9" w:rsidRPr="00C12116" w:rsidRDefault="000847C9" w:rsidP="00C12116">
      <w:pPr>
        <w:pStyle w:val="afc"/>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7F9B7B03" w14:textId="0977CE4E" w:rsidR="000847C9" w:rsidRPr="00C12116" w:rsidRDefault="000847C9" w:rsidP="00C12116">
      <w:pPr>
        <w:pStyle w:val="afc"/>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Combine UE-B’s sensing results and resource set provided from UE-A</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842960" w:rsidRPr="00C12116">
        <w:rPr>
          <w:rFonts w:ascii="Calibri" w:hAnsi="Calibri" w:cs="Calibri"/>
          <w:sz w:val="21"/>
          <w:szCs w:val="21"/>
        </w:rPr>
        <w:t xml:space="preserve"> [7]</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[28] [31]</w:t>
      </w:r>
      <w:ins w:id="584" w:author="CATT, GOHIGH" w:date="2021-01-26T13:58:00Z">
        <w:r w:rsidR="007073DD">
          <w:rPr>
            <w:rFonts w:ascii="Calibri" w:hAnsi="Calibri" w:cs="Calibri"/>
            <w:sz w:val="21"/>
            <w:szCs w:val="21"/>
          </w:rPr>
          <w:t>[4]</w:t>
        </w:r>
      </w:ins>
    </w:p>
    <w:p w14:paraId="2A4C00B1" w14:textId="3F3C279E" w:rsidR="000847C9" w:rsidRPr="00C12116" w:rsidRDefault="000847C9" w:rsidP="00C12116">
      <w:pPr>
        <w:pStyle w:val="afc"/>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Use resource set provided from UE-A without a consideration of UE-B’s sensing results</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[25]</w:t>
      </w:r>
      <w:r w:rsidR="00781CD6" w:rsidRPr="00C12116">
        <w:rPr>
          <w:rFonts w:ascii="Calibri" w:hAnsi="Calibri" w:cs="Calibri"/>
          <w:sz w:val="21"/>
          <w:szCs w:val="21"/>
        </w:rPr>
        <w:t xml:space="preserve"> [28] [31]</w:t>
      </w:r>
    </w:p>
    <w:p w14:paraId="02844388" w14:textId="2E70DADD" w:rsidR="000847C9" w:rsidRPr="00C12116" w:rsidRDefault="000847C9" w:rsidP="00C12116">
      <w:pPr>
        <w:pStyle w:val="afc"/>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retransmission on the already selected resource(s)</w:t>
      </w:r>
      <w:r w:rsidR="00773F43" w:rsidRPr="00C12116">
        <w:rPr>
          <w:rFonts w:ascii="Calibri" w:hAnsi="Calibri" w:cs="Calibri"/>
          <w:sz w:val="21"/>
          <w:szCs w:val="21"/>
        </w:rPr>
        <w:t xml:space="preserve"> </w:t>
      </w:r>
      <w:r w:rsidR="00F61450" w:rsidRPr="00C12116">
        <w:rPr>
          <w:rFonts w:ascii="Calibri" w:hAnsi="Calibri" w:cs="Calibri"/>
          <w:sz w:val="21"/>
          <w:szCs w:val="21"/>
        </w:rPr>
        <w:t>[32]</w:t>
      </w:r>
    </w:p>
    <w:p w14:paraId="79164A52" w14:textId="1FA9E08D" w:rsidR="000847C9" w:rsidRPr="00C12116" w:rsidRDefault="000847C9" w:rsidP="00C12116">
      <w:pPr>
        <w:pStyle w:val="afc"/>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reselect all or a subset of its own selected resource(s)</w:t>
      </w:r>
      <w:r w:rsidR="00773F43" w:rsidRPr="00C12116">
        <w:rPr>
          <w:rFonts w:ascii="Calibri" w:hAnsi="Calibri" w:cs="Calibri"/>
          <w:sz w:val="21"/>
          <w:szCs w:val="21"/>
        </w:rPr>
        <w:t xml:space="preserve"> [2]</w:t>
      </w:r>
      <w:r w:rsidR="00842960" w:rsidRPr="00C12116">
        <w:rPr>
          <w:rFonts w:ascii="Calibri" w:hAnsi="Calibri" w:cs="Calibri"/>
          <w:sz w:val="21"/>
          <w:szCs w:val="21"/>
        </w:rPr>
        <w:t xml:space="preserve"> [7]</w:t>
      </w:r>
      <w:r w:rsidR="003C03DC" w:rsidRPr="00C12116">
        <w:rPr>
          <w:rFonts w:ascii="Calibri" w:hAnsi="Calibri" w:cs="Calibri"/>
          <w:sz w:val="21"/>
          <w:szCs w:val="21"/>
        </w:rPr>
        <w:t xml:space="preserve"> [10]</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w:t>
      </w:r>
      <w:r w:rsidR="009E0A59" w:rsidRPr="00C12116">
        <w:rPr>
          <w:rFonts w:ascii="Calibri" w:hAnsi="Calibri" w:cs="Calibri"/>
          <w:sz w:val="21"/>
          <w:szCs w:val="21"/>
        </w:rPr>
        <w:t>[20]</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851D84" w:rsidRPr="00C12116">
        <w:rPr>
          <w:rFonts w:ascii="Calibri" w:hAnsi="Calibri" w:cs="Calibri"/>
          <w:sz w:val="21"/>
          <w:szCs w:val="21"/>
        </w:rPr>
        <w:t xml:space="preserve"> [35]</w:t>
      </w:r>
    </w:p>
    <w:p w14:paraId="37E6A6A5" w14:textId="7E941FFC" w:rsidR="000847C9" w:rsidRPr="00C12116" w:rsidRDefault="000847C9" w:rsidP="00C12116">
      <w:pPr>
        <w:pStyle w:val="afc"/>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It is up to UE-B how to use it</w:t>
      </w:r>
      <w:r w:rsidR="00E21C38" w:rsidRPr="00C12116">
        <w:rPr>
          <w:rFonts w:ascii="Calibri" w:hAnsi="Calibri" w:cs="Calibri"/>
          <w:sz w:val="21"/>
          <w:szCs w:val="21"/>
        </w:rPr>
        <w:t xml:space="preserve"> [6]</w:t>
      </w:r>
      <w:r w:rsidR="004436B9" w:rsidRPr="00C12116">
        <w:rPr>
          <w:rFonts w:ascii="Calibri" w:hAnsi="Calibri" w:cs="Calibri"/>
          <w:sz w:val="21"/>
          <w:szCs w:val="21"/>
        </w:rPr>
        <w:t xml:space="preserve"> [27]</w:t>
      </w:r>
    </w:p>
    <w:p w14:paraId="20D39768" w14:textId="265309A5" w:rsidR="00A56AE6" w:rsidRPr="00C12116" w:rsidRDefault="00A56AE6" w:rsidP="00C12116">
      <w:pPr>
        <w:pStyle w:val="afc"/>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3A774398" w14:textId="1EE1A1F3" w:rsidR="00A56AE6" w:rsidRPr="00C12116" w:rsidRDefault="00A56AE6" w:rsidP="00C12116">
      <w:pPr>
        <w:pStyle w:val="afc"/>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Unicast</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585" w:author="ZTE" w:date="2021-01-26T16:31:00Z">
        <w:r w:rsidR="00783F5E">
          <w:rPr>
            <w:rFonts w:ascii="Calibri" w:hAnsi="Calibri" w:cs="Calibri"/>
            <w:sz w:val="21"/>
            <w:szCs w:val="21"/>
          </w:rPr>
          <w:t>[19]</w:t>
        </w:r>
      </w:ins>
      <w:r w:rsidR="008D48FF" w:rsidRPr="00C12116">
        <w:rPr>
          <w:rFonts w:ascii="Calibri" w:hAnsi="Calibri" w:cs="Calibri"/>
          <w:sz w:val="21"/>
          <w:szCs w:val="21"/>
        </w:rPr>
        <w:t>[25]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ins w:id="586" w:author="CATT, GOHIGH" w:date="2021-01-26T13:59:00Z">
        <w:r w:rsidR="007073DD">
          <w:rPr>
            <w:rFonts w:ascii="Calibri" w:hAnsi="Calibri" w:cs="Calibri"/>
            <w:sz w:val="21"/>
            <w:szCs w:val="21"/>
          </w:rPr>
          <w:t>[4]</w:t>
        </w:r>
      </w:ins>
    </w:p>
    <w:p w14:paraId="74367AB9" w14:textId="428FF6BC" w:rsidR="00A56AE6" w:rsidRPr="00C12116" w:rsidRDefault="00A56AE6" w:rsidP="00C12116">
      <w:pPr>
        <w:pStyle w:val="afc"/>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1</w:t>
      </w:r>
      <w:r w:rsidR="00773F43" w:rsidRPr="00C12116">
        <w:rPr>
          <w:rFonts w:ascii="Calibri" w:hAnsi="Calibri" w:cs="Calibri"/>
          <w:sz w:val="21"/>
          <w:szCs w:val="21"/>
        </w:rPr>
        <w:t xml:space="preserve"> </w:t>
      </w:r>
      <w:r w:rsidR="00BA3457" w:rsidRPr="00C12116">
        <w:rPr>
          <w:rFonts w:ascii="Calibri" w:hAnsi="Calibri" w:cs="Calibri"/>
          <w:sz w:val="21"/>
          <w:szCs w:val="21"/>
        </w:rPr>
        <w:t>[5]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587"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088B68D4" w14:textId="7B98A63C" w:rsidR="00A56AE6" w:rsidRPr="00C12116" w:rsidRDefault="00A56AE6" w:rsidP="00C12116">
      <w:pPr>
        <w:pStyle w:val="afc"/>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2</w:t>
      </w:r>
      <w:r w:rsidR="00205978" w:rsidRPr="00C12116">
        <w:rPr>
          <w:rFonts w:ascii="Calibri" w:hAnsi="Calibri" w:cs="Calibri"/>
          <w:sz w:val="21"/>
          <w:szCs w:val="21"/>
        </w:rPr>
        <w:t xml:space="preserve"> [2]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588" w:author="ZTE" w:date="2021-01-26T16:32:00Z">
        <w:r w:rsidR="00783F5E">
          <w:rPr>
            <w:rFonts w:ascii="Calibri" w:hAnsi="Calibri" w:cs="Calibri"/>
            <w:sz w:val="21"/>
            <w:szCs w:val="21"/>
          </w:rPr>
          <w:t>[19]</w:t>
        </w:r>
      </w:ins>
      <w:r w:rsidR="00EE51A0" w:rsidRPr="00C12116">
        <w:rPr>
          <w:rFonts w:ascii="Calibri" w:hAnsi="Calibri" w:cs="Calibri"/>
          <w:sz w:val="21"/>
          <w:szCs w:val="21"/>
        </w:rPr>
        <w:t>[22]</w:t>
      </w:r>
      <w:r w:rsidR="008D48FF" w:rsidRPr="00C12116">
        <w:rPr>
          <w:rFonts w:ascii="Calibri" w:hAnsi="Calibri" w:cs="Calibri"/>
          <w:sz w:val="21"/>
          <w:szCs w:val="21"/>
        </w:rPr>
        <w:t xml:space="preserve"> [25]</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4C270381" w14:textId="2F35FAB7" w:rsidR="00A56AE6" w:rsidRPr="00C12116" w:rsidRDefault="00A56AE6" w:rsidP="00C12116">
      <w:pPr>
        <w:pStyle w:val="afc"/>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Br</w:t>
      </w:r>
      <w:r w:rsidR="00773F43" w:rsidRPr="00C12116">
        <w:rPr>
          <w:rFonts w:ascii="Calibri" w:hAnsi="Calibri" w:cs="Calibri"/>
          <w:sz w:val="21"/>
          <w:szCs w:val="21"/>
        </w:rPr>
        <w:t>o</w:t>
      </w:r>
      <w:r w:rsidRPr="00C12116">
        <w:rPr>
          <w:rFonts w:ascii="Calibri" w:hAnsi="Calibri" w:cs="Calibri"/>
          <w:sz w:val="21"/>
          <w:szCs w:val="21"/>
        </w:rPr>
        <w:t>adcast</w:t>
      </w:r>
      <w:r w:rsidR="00BA3457" w:rsidRPr="00C12116">
        <w:rPr>
          <w:rFonts w:ascii="Calibri" w:hAnsi="Calibri" w:cs="Calibri"/>
          <w:sz w:val="21"/>
          <w:szCs w:val="21"/>
        </w:rPr>
        <w:t xml:space="preserve"> </w:t>
      </w:r>
      <w:r w:rsidR="00E21C38" w:rsidRPr="00C12116">
        <w:rPr>
          <w:rFonts w:ascii="Calibri" w:hAnsi="Calibri" w:cs="Calibri"/>
          <w:sz w:val="21"/>
          <w:szCs w:val="21"/>
        </w:rPr>
        <w:t>[6]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p>
    <w:p w14:paraId="72EAA558" w14:textId="4C041AE2" w:rsidR="009E0A59" w:rsidRPr="00C12116" w:rsidDel="00783F5E" w:rsidRDefault="009E0A59" w:rsidP="00C12116">
      <w:pPr>
        <w:pStyle w:val="afc"/>
        <w:widowControl/>
        <w:numPr>
          <w:ilvl w:val="2"/>
          <w:numId w:val="31"/>
        </w:numPr>
        <w:spacing w:before="0" w:after="0" w:line="240" w:lineRule="auto"/>
        <w:rPr>
          <w:del w:id="589" w:author="ZTE" w:date="2021-01-26T16:32:00Z"/>
          <w:rFonts w:ascii="Calibri" w:hAnsi="Calibri" w:cs="Calibri"/>
          <w:sz w:val="21"/>
          <w:szCs w:val="21"/>
        </w:rPr>
      </w:pPr>
      <w:del w:id="590" w:author="ZTE" w:date="2021-01-26T16:32:00Z">
        <w:r w:rsidRPr="00C12116" w:rsidDel="00783F5E">
          <w:rPr>
            <w:rFonts w:ascii="Calibri" w:hAnsi="Calibri" w:cs="Calibri"/>
            <w:sz w:val="21"/>
            <w:szCs w:val="21"/>
          </w:rPr>
          <w:lastRenderedPageBreak/>
          <w:delText>Cast type used in UE-B which is PC5-RRC connected to UE-A [19]</w:delText>
        </w:r>
      </w:del>
    </w:p>
    <w:p w14:paraId="49ECE9B6" w14:textId="3EA6920A" w:rsidR="00546F18" w:rsidRPr="00C12116" w:rsidRDefault="00546F18" w:rsidP="00C12116">
      <w:pPr>
        <w:pStyle w:val="afc"/>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5C72E420" w14:textId="03BEDD42" w:rsidR="00546F18" w:rsidRPr="00C12116" w:rsidRDefault="00546F18" w:rsidP="00C12116">
      <w:pPr>
        <w:pStyle w:val="afc"/>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 [7] [13]</w:t>
      </w:r>
      <w:r w:rsidR="009C2CD3" w:rsidRPr="00C12116">
        <w:rPr>
          <w:rFonts w:ascii="Calibri" w:hAnsi="Calibri" w:cs="Calibri"/>
          <w:sz w:val="21"/>
          <w:szCs w:val="21"/>
        </w:rPr>
        <w:t xml:space="preserve"> [14]</w:t>
      </w:r>
    </w:p>
    <w:p w14:paraId="173D717C" w14:textId="543EB445" w:rsidR="00546F18" w:rsidRPr="00C12116" w:rsidRDefault="00546F18" w:rsidP="00C12116">
      <w:pPr>
        <w:pStyle w:val="afc"/>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from UE-A to UE-B [7] [13]</w:t>
      </w:r>
      <w:r w:rsidR="009C2CD3" w:rsidRPr="00C12116">
        <w:rPr>
          <w:rFonts w:ascii="Calibri" w:hAnsi="Calibri" w:cs="Calibri"/>
          <w:sz w:val="21"/>
          <w:szCs w:val="21"/>
        </w:rPr>
        <w:t xml:space="preserve"> [14]</w:t>
      </w:r>
    </w:p>
    <w:p w14:paraId="7743B011" w14:textId="29C13C74" w:rsidR="00546F18" w:rsidRPr="00C12116" w:rsidRDefault="00546F18" w:rsidP="00C12116">
      <w:pPr>
        <w:pStyle w:val="afc"/>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information about target UE of the inter-UE coordination information [7]</w:t>
      </w:r>
    </w:p>
    <w:p w14:paraId="7AC66FF0" w14:textId="34BB4514" w:rsidR="00546F18" w:rsidRPr="00C12116" w:rsidRDefault="00546F18" w:rsidP="00C12116">
      <w:pPr>
        <w:pStyle w:val="afc"/>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 [7] [13]</w:t>
      </w:r>
    </w:p>
    <w:p w14:paraId="42FA8766" w14:textId="0D5B42F6" w:rsidR="00773F43" w:rsidRPr="00C12116" w:rsidRDefault="00773F43" w:rsidP="00C12116">
      <w:pPr>
        <w:pStyle w:val="afc"/>
        <w:widowControl/>
        <w:numPr>
          <w:ilvl w:val="0"/>
          <w:numId w:val="31"/>
        </w:numPr>
        <w:spacing w:before="0" w:after="0" w:line="240" w:lineRule="auto"/>
        <w:rPr>
          <w:rFonts w:ascii="Calibri" w:hAnsi="Calibri" w:cs="Calibri"/>
          <w:sz w:val="21"/>
          <w:szCs w:val="21"/>
        </w:rPr>
      </w:pPr>
      <w:r w:rsidRPr="00C12116">
        <w:rPr>
          <w:rFonts w:ascii="Calibri" w:hAnsi="Calibri" w:cs="Calibri"/>
          <w:sz w:val="21"/>
          <w:szCs w:val="21"/>
        </w:rPr>
        <w:t>Others</w:t>
      </w:r>
      <w:r w:rsidR="00842960" w:rsidRPr="00C12116">
        <w:rPr>
          <w:rFonts w:ascii="Calibri" w:hAnsi="Calibri" w:cs="Calibri"/>
          <w:sz w:val="21"/>
          <w:szCs w:val="21"/>
        </w:rPr>
        <w:t xml:space="preserve"> </w:t>
      </w:r>
    </w:p>
    <w:p w14:paraId="498001D4" w14:textId="02414116" w:rsidR="00773F43" w:rsidRPr="00C12116" w:rsidRDefault="00773F43" w:rsidP="00C12116">
      <w:pPr>
        <w:pStyle w:val="afc"/>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 resources” to multiple of UEs [2]</w:t>
      </w:r>
      <w:r w:rsidR="009C2CD3"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w:t>
      </w:r>
    </w:p>
    <w:p w14:paraId="78B9440B" w14:textId="1C6AA550" w:rsidR="00E21C38" w:rsidRPr="00C12116" w:rsidRDefault="00E21C38" w:rsidP="00C12116">
      <w:pPr>
        <w:pStyle w:val="afc"/>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UE-B receives multiple inter-UE coordination information from </w:t>
      </w:r>
      <w:r w:rsidR="00687412" w:rsidRPr="00C12116">
        <w:rPr>
          <w:rFonts w:ascii="Calibri" w:hAnsi="Calibri" w:cs="Calibri"/>
          <w:sz w:val="21"/>
          <w:szCs w:val="21"/>
        </w:rPr>
        <w:t xml:space="preserve">one or </w:t>
      </w:r>
      <w:r w:rsidRPr="00C12116">
        <w:rPr>
          <w:rFonts w:ascii="Calibri" w:hAnsi="Calibri" w:cs="Calibri"/>
          <w:sz w:val="21"/>
          <w:szCs w:val="21"/>
        </w:rPr>
        <w:t>multiple UE-A(s) [6]</w:t>
      </w:r>
      <w:r w:rsidR="00687412" w:rsidRPr="00C12116">
        <w:rPr>
          <w:rFonts w:ascii="Calibri" w:hAnsi="Calibri" w:cs="Calibri"/>
          <w:sz w:val="21"/>
          <w:szCs w:val="21"/>
        </w:rPr>
        <w:t xml:space="preserve"> [7] [13]</w:t>
      </w:r>
      <w:r w:rsidR="00E67D8A" w:rsidRPr="00C12116">
        <w:rPr>
          <w:rFonts w:ascii="Calibri" w:hAnsi="Calibri" w:cs="Calibri"/>
          <w:sz w:val="21"/>
          <w:szCs w:val="21"/>
        </w:rPr>
        <w:t xml:space="preserve"> [33]</w:t>
      </w:r>
    </w:p>
    <w:p w14:paraId="2FB2E00D" w14:textId="1A15AD31" w:rsidR="000D4779" w:rsidRPr="00C12116" w:rsidRDefault="000D4779" w:rsidP="00C12116">
      <w:pPr>
        <w:pStyle w:val="afc"/>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congestion control for inter-UE coordination signaling</w:t>
      </w:r>
      <w:r w:rsidR="00215A01" w:rsidRPr="00C12116">
        <w:rPr>
          <w:rFonts w:ascii="Calibri" w:hAnsi="Calibri" w:cs="Calibri"/>
          <w:sz w:val="21"/>
          <w:szCs w:val="21"/>
        </w:rPr>
        <w:t xml:space="preserve"> [7]</w:t>
      </w:r>
      <w:r w:rsidR="00781CD6" w:rsidRPr="00C12116">
        <w:rPr>
          <w:rFonts w:ascii="Calibri" w:hAnsi="Calibri" w:cs="Calibri"/>
          <w:sz w:val="21"/>
          <w:szCs w:val="21"/>
        </w:rPr>
        <w:t xml:space="preserve"> [29]</w:t>
      </w:r>
    </w:p>
    <w:p w14:paraId="04969E5A" w14:textId="214589A9" w:rsidR="009C2CD3" w:rsidRPr="00C12116" w:rsidRDefault="009C2CD3" w:rsidP="00C12116">
      <w:pPr>
        <w:pStyle w:val="afc"/>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unmonitored slot at UE-B side [7] [14]</w:t>
      </w:r>
    </w:p>
    <w:p w14:paraId="07350712" w14:textId="4EC30877" w:rsidR="00215A01" w:rsidRPr="00C12116" w:rsidRDefault="00215A01" w:rsidP="00C12116">
      <w:pPr>
        <w:pStyle w:val="afc"/>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Additional inter-UE coordination schemes do not show noticeable gain when practical evaluation assumptions are considered [11]</w:t>
      </w:r>
    </w:p>
    <w:p w14:paraId="586DFEFA" w14:textId="082C0925" w:rsidR="00D8358B" w:rsidRPr="00C12116" w:rsidRDefault="00D8358B" w:rsidP="00C12116">
      <w:pPr>
        <w:pStyle w:val="afc"/>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inter-UE coordination for UE with limited RX capability [12]</w:t>
      </w:r>
    </w:p>
    <w:p w14:paraId="60DD1062" w14:textId="7E57F478" w:rsidR="00BC7B45" w:rsidRPr="00C12116" w:rsidRDefault="00BC7B45" w:rsidP="00C12116">
      <w:pPr>
        <w:pStyle w:val="afc"/>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impact on Rel-16 UE sharing the same resource pool with UEs using inter-UE coordination operation [23]</w:t>
      </w:r>
      <w:r w:rsidR="00781CD6" w:rsidRPr="00C12116">
        <w:rPr>
          <w:rFonts w:ascii="Calibri" w:hAnsi="Calibri" w:cs="Calibri"/>
          <w:sz w:val="21"/>
          <w:szCs w:val="21"/>
        </w:rPr>
        <w:t xml:space="preserve"> [29]</w:t>
      </w:r>
    </w:p>
    <w:p w14:paraId="46DC6BC0" w14:textId="5806F6C7" w:rsidR="00781CD6" w:rsidRPr="00C12116" w:rsidRDefault="00781CD6" w:rsidP="00C12116">
      <w:pPr>
        <w:pStyle w:val="afc"/>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retransmission of inter-UE coordination signaling [29]</w:t>
      </w:r>
    </w:p>
    <w:p w14:paraId="244F10C1" w14:textId="4AF0440E" w:rsidR="00851D84" w:rsidRPr="00C12116" w:rsidRDefault="00851D84" w:rsidP="00C12116">
      <w:pPr>
        <w:pStyle w:val="afc"/>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SL DRX to determine “A set of resources” at UE-A side [34]</w:t>
      </w:r>
    </w:p>
    <w:p w14:paraId="7D4D5A10" w14:textId="77777777" w:rsidR="00F22497" w:rsidRPr="00F22497" w:rsidRDefault="00F22497" w:rsidP="00F22497">
      <w:pPr>
        <w:spacing w:after="0"/>
        <w:rPr>
          <w:rFonts w:ascii="Calibri" w:hAnsi="Calibri" w:cs="Calibri"/>
          <w:sz w:val="22"/>
        </w:rPr>
      </w:pPr>
    </w:p>
    <w:p w14:paraId="041986C1" w14:textId="77777777" w:rsidR="001D155F" w:rsidRDefault="001D155F">
      <w:pPr>
        <w:rPr>
          <w:rFonts w:ascii="Calibri" w:hAnsi="Calibri" w:cs="Calibri"/>
          <w:sz w:val="22"/>
        </w:rPr>
      </w:pPr>
    </w:p>
    <w:p w14:paraId="625350A9" w14:textId="77777777" w:rsidR="001D155F" w:rsidRDefault="00597EAD">
      <w:pPr>
        <w:pStyle w:val="afc"/>
        <w:widowControl/>
        <w:numPr>
          <w:ilvl w:val="0"/>
          <w:numId w:val="3"/>
        </w:numPr>
        <w:outlineLvl w:val="0"/>
        <w:rPr>
          <w:rFonts w:ascii="Calibri" w:hAnsi="Calibri" w:cs="Calibri"/>
          <w:b/>
          <w:sz w:val="28"/>
          <w:szCs w:val="28"/>
        </w:rPr>
      </w:pPr>
      <w:r>
        <w:rPr>
          <w:rFonts w:ascii="Calibri" w:hAnsi="Calibri" w:cs="Calibri"/>
          <w:b/>
          <w:sz w:val="28"/>
          <w:szCs w:val="28"/>
        </w:rPr>
        <w:t xml:space="preserve">Reference </w:t>
      </w:r>
    </w:p>
    <w:p w14:paraId="1F773821" w14:textId="77777777" w:rsidR="00A73DE4" w:rsidRPr="00C12116" w:rsidRDefault="00A73DE4" w:rsidP="00C12116">
      <w:pPr>
        <w:pStyle w:val="afc"/>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R1-2100047</w:t>
      </w:r>
      <w:r w:rsidRPr="00C12116">
        <w:rPr>
          <w:rFonts w:ascii="Calibri" w:hAnsi="Calibri" w:cs="Calibri"/>
          <w:sz w:val="21"/>
          <w:szCs w:val="21"/>
        </w:rPr>
        <w:tab/>
        <w:t>Views on resource allocation enhancements for sidelink communication</w:t>
      </w:r>
      <w:r w:rsidRPr="00C12116">
        <w:rPr>
          <w:rFonts w:ascii="Calibri" w:hAnsi="Calibri" w:cs="Calibri"/>
          <w:sz w:val="21"/>
          <w:szCs w:val="21"/>
        </w:rPr>
        <w:tab/>
        <w:t>FUTUREWEI</w:t>
      </w:r>
    </w:p>
    <w:p w14:paraId="3BB11478" w14:textId="77777777" w:rsidR="00A73DE4" w:rsidRPr="00C12116" w:rsidRDefault="00A73DE4" w:rsidP="00C12116">
      <w:pPr>
        <w:pStyle w:val="afc"/>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R1-2100142</w:t>
      </w:r>
      <w:r w:rsidRPr="00C12116">
        <w:rPr>
          <w:rFonts w:ascii="Calibri" w:hAnsi="Calibri" w:cs="Calibri"/>
          <w:sz w:val="21"/>
          <w:szCs w:val="21"/>
        </w:rPr>
        <w:tab/>
        <w:t>Inter-UE coordination in mode 2 of NR sidelink</w:t>
      </w:r>
      <w:r w:rsidRPr="00C12116">
        <w:rPr>
          <w:rFonts w:ascii="Calibri" w:hAnsi="Calibri" w:cs="Calibri"/>
          <w:sz w:val="21"/>
          <w:szCs w:val="21"/>
        </w:rPr>
        <w:tab/>
        <w:t>OPPO</w:t>
      </w:r>
    </w:p>
    <w:p w14:paraId="136B0834" w14:textId="77777777" w:rsidR="00A73DE4" w:rsidRPr="00C12116" w:rsidRDefault="00A73DE4" w:rsidP="00C12116">
      <w:pPr>
        <w:pStyle w:val="afc"/>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R1-2100206</w:t>
      </w:r>
      <w:r w:rsidRPr="00C12116">
        <w:rPr>
          <w:rFonts w:ascii="Calibri" w:hAnsi="Calibri" w:cs="Calibri"/>
          <w:sz w:val="21"/>
          <w:szCs w:val="21"/>
        </w:rPr>
        <w:tab/>
        <w:t>Inter-UE coordination in sidelink resource allocation</w:t>
      </w:r>
      <w:r w:rsidRPr="00C12116">
        <w:rPr>
          <w:rFonts w:ascii="Calibri" w:hAnsi="Calibri" w:cs="Calibri"/>
          <w:sz w:val="21"/>
          <w:szCs w:val="21"/>
        </w:rPr>
        <w:tab/>
        <w:t>Huawei, HiSilicon</w:t>
      </w:r>
    </w:p>
    <w:p w14:paraId="0C2666BF" w14:textId="77777777" w:rsidR="00A73DE4" w:rsidRPr="00C12116" w:rsidRDefault="00A73DE4" w:rsidP="00C12116">
      <w:pPr>
        <w:pStyle w:val="afc"/>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R1-2100352</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CATT, GOHIGH</w:t>
      </w:r>
    </w:p>
    <w:p w14:paraId="3840552D" w14:textId="7DED3392" w:rsidR="00A73DE4" w:rsidRPr="00C80C8F" w:rsidRDefault="00A73DE4" w:rsidP="00C12116">
      <w:pPr>
        <w:pStyle w:val="afc"/>
        <w:numPr>
          <w:ilvl w:val="0"/>
          <w:numId w:val="2"/>
        </w:numPr>
        <w:spacing w:before="0" w:after="0" w:line="240" w:lineRule="auto"/>
        <w:ind w:left="422" w:hangingChars="201" w:hanging="422"/>
        <w:rPr>
          <w:rFonts w:ascii="Calibri" w:hAnsi="Calibri" w:cs="Calibri"/>
          <w:sz w:val="21"/>
          <w:szCs w:val="21"/>
          <w:lang w:val="fr-FR"/>
        </w:rPr>
      </w:pPr>
      <w:r w:rsidRPr="00C80C8F">
        <w:rPr>
          <w:rFonts w:ascii="Calibri" w:hAnsi="Calibri" w:cs="Calibri"/>
          <w:sz w:val="21"/>
          <w:szCs w:val="21"/>
          <w:lang w:val="fr-FR"/>
        </w:rPr>
        <w:t>R1-210</w:t>
      </w:r>
      <w:r w:rsidR="00F37636" w:rsidRPr="00C80C8F">
        <w:rPr>
          <w:rFonts w:ascii="Calibri" w:hAnsi="Calibri" w:cs="Calibri"/>
          <w:sz w:val="21"/>
          <w:szCs w:val="21"/>
          <w:lang w:val="fr-FR"/>
        </w:rPr>
        <w:t>1791</w:t>
      </w:r>
      <w:r w:rsidRPr="00C80C8F">
        <w:rPr>
          <w:rFonts w:ascii="Calibri" w:hAnsi="Calibri" w:cs="Calibri"/>
          <w:sz w:val="21"/>
          <w:szCs w:val="21"/>
          <w:lang w:val="fr-FR"/>
        </w:rPr>
        <w:tab/>
        <w:t>Discussion on mode-2 enhancements</w:t>
      </w:r>
      <w:r w:rsidRPr="00C80C8F">
        <w:rPr>
          <w:rFonts w:ascii="Calibri" w:hAnsi="Calibri" w:cs="Calibri"/>
          <w:sz w:val="21"/>
          <w:szCs w:val="21"/>
          <w:lang w:val="fr-FR"/>
        </w:rPr>
        <w:tab/>
        <w:t>vivo</w:t>
      </w:r>
    </w:p>
    <w:p w14:paraId="17106422" w14:textId="77777777" w:rsidR="00A73DE4" w:rsidRPr="00C12116" w:rsidRDefault="00A73DE4" w:rsidP="00C12116">
      <w:pPr>
        <w:pStyle w:val="afc"/>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R1-2100493</w:t>
      </w:r>
      <w:r w:rsidRPr="00C12116">
        <w:rPr>
          <w:rFonts w:ascii="Calibri" w:hAnsi="Calibri" w:cs="Calibri"/>
          <w:sz w:val="21"/>
          <w:szCs w:val="21"/>
        </w:rPr>
        <w:tab/>
        <w:t>Inter-UE coordination for mode 2</w:t>
      </w:r>
      <w:r w:rsidRPr="00C12116">
        <w:rPr>
          <w:rFonts w:ascii="Calibri" w:hAnsi="Calibri" w:cs="Calibri"/>
          <w:sz w:val="21"/>
          <w:szCs w:val="21"/>
        </w:rPr>
        <w:tab/>
        <w:t>Zhejiang Lab</w:t>
      </w:r>
    </w:p>
    <w:p w14:paraId="6ADE3C73" w14:textId="77777777" w:rsidR="00A73DE4" w:rsidRPr="00C12116" w:rsidRDefault="00A73DE4" w:rsidP="00C12116">
      <w:pPr>
        <w:pStyle w:val="afc"/>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R1-2100518</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LG Electronics</w:t>
      </w:r>
    </w:p>
    <w:p w14:paraId="6AC1E848" w14:textId="77777777" w:rsidR="00A73DE4" w:rsidRPr="00C12116" w:rsidRDefault="00A73DE4" w:rsidP="00C12116">
      <w:pPr>
        <w:pStyle w:val="afc"/>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R1-2100539</w:t>
      </w:r>
      <w:r w:rsidRPr="00C12116">
        <w:rPr>
          <w:rFonts w:ascii="Calibri" w:hAnsi="Calibri" w:cs="Calibri"/>
          <w:sz w:val="21"/>
          <w:szCs w:val="21"/>
        </w:rPr>
        <w:tab/>
        <w:t>Inter-UE coordination in mode 2 sidelink resource allocation</w:t>
      </w:r>
      <w:r w:rsidRPr="00C12116">
        <w:rPr>
          <w:rFonts w:ascii="Calibri" w:hAnsi="Calibri" w:cs="Calibri"/>
          <w:sz w:val="21"/>
          <w:szCs w:val="21"/>
        </w:rPr>
        <w:tab/>
        <w:t>Nokia, Nokia Shanghai Bell</w:t>
      </w:r>
    </w:p>
    <w:p w14:paraId="2BF91090" w14:textId="77777777" w:rsidR="00A73DE4" w:rsidRPr="00C12116" w:rsidRDefault="00A73DE4" w:rsidP="00C12116">
      <w:pPr>
        <w:pStyle w:val="afc"/>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R1-2100547</w:t>
      </w:r>
      <w:r w:rsidRPr="00C12116">
        <w:rPr>
          <w:rFonts w:ascii="Calibri" w:hAnsi="Calibri" w:cs="Calibri"/>
          <w:sz w:val="21"/>
          <w:szCs w:val="21"/>
        </w:rPr>
        <w:tab/>
        <w:t>Feasibility and benefits for mode 2 enhancements</w:t>
      </w:r>
      <w:r w:rsidRPr="00C12116">
        <w:rPr>
          <w:rFonts w:ascii="Calibri" w:hAnsi="Calibri" w:cs="Calibri"/>
          <w:sz w:val="21"/>
          <w:szCs w:val="21"/>
        </w:rPr>
        <w:tab/>
        <w:t>TCL Communication Ltd.</w:t>
      </w:r>
    </w:p>
    <w:p w14:paraId="0CFD2833" w14:textId="77777777" w:rsidR="00A73DE4" w:rsidRPr="00C12116" w:rsidRDefault="00A73DE4" w:rsidP="00C12116">
      <w:pPr>
        <w:pStyle w:val="afc"/>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R1-2100606</w:t>
      </w:r>
      <w:r w:rsidRPr="00C12116">
        <w:rPr>
          <w:rFonts w:ascii="Calibri" w:hAnsi="Calibri" w:cs="Calibri"/>
          <w:sz w:val="21"/>
          <w:szCs w:val="21"/>
        </w:rPr>
        <w:tab/>
        <w:t>Discussion on Mode 2 enhancements</w:t>
      </w:r>
      <w:r w:rsidRPr="00C12116">
        <w:rPr>
          <w:rFonts w:ascii="Calibri" w:hAnsi="Calibri" w:cs="Calibri"/>
          <w:sz w:val="21"/>
          <w:szCs w:val="21"/>
        </w:rPr>
        <w:tab/>
        <w:t>MediaTek Inc.</w:t>
      </w:r>
    </w:p>
    <w:p w14:paraId="66FBF5BB" w14:textId="77777777" w:rsidR="00A73DE4" w:rsidRPr="00C12116" w:rsidRDefault="00A73DE4" w:rsidP="00C12116">
      <w:pPr>
        <w:pStyle w:val="afc"/>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R1-2100673</w:t>
      </w:r>
      <w:r w:rsidRPr="00C12116">
        <w:rPr>
          <w:rFonts w:ascii="Calibri" w:hAnsi="Calibri" w:cs="Calibri"/>
          <w:sz w:val="21"/>
          <w:szCs w:val="21"/>
        </w:rPr>
        <w:tab/>
        <w:t>On feasibility and benefits of inter-UE coordination for sidelink mode-2 design</w:t>
      </w:r>
      <w:r w:rsidRPr="00C12116">
        <w:rPr>
          <w:rFonts w:ascii="Calibri" w:hAnsi="Calibri" w:cs="Calibri"/>
          <w:sz w:val="21"/>
          <w:szCs w:val="21"/>
        </w:rPr>
        <w:tab/>
        <w:t>Intel Corporation</w:t>
      </w:r>
    </w:p>
    <w:p w14:paraId="6B0EF287" w14:textId="37BC1120" w:rsidR="00A73DE4" w:rsidRPr="00C12116" w:rsidRDefault="00A73DE4" w:rsidP="00C12116">
      <w:pPr>
        <w:pStyle w:val="afc"/>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w:t>
      </w:r>
      <w:r w:rsidR="00B35242" w:rsidRPr="00C12116">
        <w:rPr>
          <w:rFonts w:ascii="Calibri" w:hAnsi="Calibri" w:cs="Calibri"/>
          <w:sz w:val="21"/>
          <w:szCs w:val="21"/>
        </w:rPr>
        <w:t>1804</w:t>
      </w:r>
      <w:r w:rsidRPr="00C12116">
        <w:rPr>
          <w:rFonts w:ascii="Calibri" w:hAnsi="Calibri" w:cs="Calibri"/>
          <w:sz w:val="21"/>
          <w:szCs w:val="21"/>
        </w:rPr>
        <w:tab/>
        <w:t>Feasibility and benefits of mode 2 enhancements for inter-UE coordination</w:t>
      </w:r>
      <w:r w:rsidRPr="00C12116">
        <w:rPr>
          <w:rFonts w:ascii="Calibri" w:hAnsi="Calibri" w:cs="Calibri"/>
          <w:sz w:val="21"/>
          <w:szCs w:val="21"/>
        </w:rPr>
        <w:tab/>
        <w:t>Ericsson</w:t>
      </w:r>
    </w:p>
    <w:p w14:paraId="377B1EF4" w14:textId="77777777" w:rsidR="00A73DE4" w:rsidRPr="00C12116" w:rsidRDefault="00A73DE4" w:rsidP="00C12116">
      <w:pPr>
        <w:pStyle w:val="afc"/>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R1-2100702</w:t>
      </w:r>
      <w:r w:rsidRPr="00C12116">
        <w:rPr>
          <w:rFonts w:ascii="Calibri" w:hAnsi="Calibri" w:cs="Calibri"/>
          <w:sz w:val="21"/>
          <w:szCs w:val="21"/>
        </w:rPr>
        <w:tab/>
        <w:t>Resource Allocation Enhancements for Mode 2</w:t>
      </w:r>
      <w:r w:rsidRPr="00C12116">
        <w:rPr>
          <w:rFonts w:ascii="Calibri" w:hAnsi="Calibri" w:cs="Calibri"/>
          <w:sz w:val="21"/>
          <w:szCs w:val="21"/>
        </w:rPr>
        <w:tab/>
        <w:t>Fraunhofer HHI, Fraunhofer IIS</w:t>
      </w:r>
    </w:p>
    <w:p w14:paraId="095F3E80" w14:textId="77777777" w:rsidR="00A73DE4" w:rsidRPr="00C12116" w:rsidRDefault="00A73DE4" w:rsidP="00C12116">
      <w:pPr>
        <w:pStyle w:val="afc"/>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R1-2100746</w:t>
      </w:r>
      <w:r w:rsidRPr="00C12116">
        <w:rPr>
          <w:rFonts w:ascii="Calibri" w:hAnsi="Calibri" w:cs="Calibri"/>
          <w:sz w:val="21"/>
          <w:szCs w:val="21"/>
        </w:rPr>
        <w:tab/>
        <w:t>Considerations on inter-UE coordination for mode 2 enhancements</w:t>
      </w:r>
      <w:r w:rsidRPr="00C12116">
        <w:rPr>
          <w:rFonts w:ascii="Calibri" w:hAnsi="Calibri" w:cs="Calibri"/>
          <w:sz w:val="21"/>
          <w:szCs w:val="21"/>
        </w:rPr>
        <w:tab/>
        <w:t>Fujitsu</w:t>
      </w:r>
    </w:p>
    <w:p w14:paraId="25ED6F65" w14:textId="77777777" w:rsidR="00A73DE4" w:rsidRPr="00C12116" w:rsidRDefault="00A73DE4" w:rsidP="00C12116">
      <w:pPr>
        <w:pStyle w:val="afc"/>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R1-2100767</w:t>
      </w:r>
      <w:r w:rsidRPr="00C12116">
        <w:rPr>
          <w:rFonts w:ascii="Calibri" w:hAnsi="Calibri" w:cs="Calibri"/>
          <w:sz w:val="21"/>
          <w:szCs w:val="21"/>
        </w:rPr>
        <w:tab/>
        <w:t>Sidelink resource allocation for Reliability enhancement</w:t>
      </w:r>
      <w:r w:rsidRPr="00C12116">
        <w:rPr>
          <w:rFonts w:ascii="Calibri" w:hAnsi="Calibri" w:cs="Calibri"/>
          <w:sz w:val="21"/>
          <w:szCs w:val="21"/>
        </w:rPr>
        <w:tab/>
        <w:t>Lenovo, Motorola Mobility</w:t>
      </w:r>
    </w:p>
    <w:p w14:paraId="20D746B1" w14:textId="77777777" w:rsidR="00A73DE4" w:rsidRPr="00C12116" w:rsidRDefault="00A73DE4" w:rsidP="00C12116">
      <w:pPr>
        <w:pStyle w:val="afc"/>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R1-2100802</w:t>
      </w:r>
      <w:r w:rsidRPr="00C12116">
        <w:rPr>
          <w:rFonts w:ascii="Calibri" w:hAnsi="Calibri" w:cs="Calibri"/>
          <w:sz w:val="21"/>
          <w:szCs w:val="21"/>
        </w:rPr>
        <w:tab/>
        <w:t>Discussion on feasibility and benefit of mode 2 enhancements</w:t>
      </w:r>
      <w:r w:rsidRPr="00C12116">
        <w:rPr>
          <w:rFonts w:ascii="Calibri" w:hAnsi="Calibri" w:cs="Calibri"/>
          <w:sz w:val="21"/>
          <w:szCs w:val="21"/>
        </w:rPr>
        <w:tab/>
      </w:r>
      <w:proofErr w:type="spellStart"/>
      <w:r w:rsidRPr="00C12116">
        <w:rPr>
          <w:rFonts w:ascii="Calibri" w:hAnsi="Calibri" w:cs="Calibri"/>
          <w:sz w:val="21"/>
          <w:szCs w:val="21"/>
        </w:rPr>
        <w:t>Spreadtrum</w:t>
      </w:r>
      <w:proofErr w:type="spellEnd"/>
      <w:r w:rsidRPr="00C12116">
        <w:rPr>
          <w:rFonts w:ascii="Calibri" w:hAnsi="Calibri" w:cs="Calibri"/>
          <w:sz w:val="21"/>
          <w:szCs w:val="21"/>
        </w:rPr>
        <w:t xml:space="preserve"> Communications</w:t>
      </w:r>
    </w:p>
    <w:p w14:paraId="7DBFB556" w14:textId="77777777" w:rsidR="00A73DE4" w:rsidRPr="00C12116" w:rsidRDefault="00A73DE4" w:rsidP="00C12116">
      <w:pPr>
        <w:pStyle w:val="afc"/>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R1-2100828</w:t>
      </w:r>
      <w:r w:rsidRPr="00C12116">
        <w:rPr>
          <w:rFonts w:ascii="Calibri" w:hAnsi="Calibri" w:cs="Calibri"/>
          <w:sz w:val="21"/>
          <w:szCs w:val="21"/>
        </w:rPr>
        <w:tab/>
        <w:t>Inter-UE coordination for enhanced resource allocation</w:t>
      </w:r>
      <w:r w:rsidRPr="00C12116">
        <w:rPr>
          <w:rFonts w:ascii="Calibri" w:hAnsi="Calibri" w:cs="Calibri"/>
          <w:sz w:val="21"/>
          <w:szCs w:val="21"/>
        </w:rPr>
        <w:tab/>
        <w:t>Mitsubishi Electric RCE</w:t>
      </w:r>
    </w:p>
    <w:p w14:paraId="3E9C978F" w14:textId="77777777" w:rsidR="00A73DE4" w:rsidRPr="00C12116" w:rsidRDefault="00A73DE4" w:rsidP="00C12116">
      <w:pPr>
        <w:pStyle w:val="afc"/>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R1-2100871</w:t>
      </w:r>
      <w:r w:rsidRPr="00C12116">
        <w:rPr>
          <w:rFonts w:ascii="Calibri" w:hAnsi="Calibri" w:cs="Calibri"/>
          <w:sz w:val="21"/>
          <w:szCs w:val="21"/>
        </w:rPr>
        <w:tab/>
        <w:t>Discussion on reliability and latency enhancements for mode 2</w:t>
      </w:r>
      <w:r w:rsidRPr="00C12116">
        <w:rPr>
          <w:rFonts w:ascii="Calibri" w:hAnsi="Calibri" w:cs="Calibri"/>
          <w:sz w:val="21"/>
          <w:szCs w:val="21"/>
        </w:rPr>
        <w:tab/>
        <w:t>Sony</w:t>
      </w:r>
    </w:p>
    <w:p w14:paraId="186F1168" w14:textId="77777777" w:rsidR="00A73DE4" w:rsidRPr="00C12116" w:rsidRDefault="00A73DE4" w:rsidP="00C12116">
      <w:pPr>
        <w:pStyle w:val="afc"/>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R1-2100925</w:t>
      </w:r>
      <w:r w:rsidRPr="00C12116">
        <w:rPr>
          <w:rFonts w:ascii="Calibri" w:hAnsi="Calibri" w:cs="Calibri"/>
          <w:sz w:val="21"/>
          <w:szCs w:val="21"/>
        </w:rPr>
        <w:tab/>
        <w:t>Discussion on inter-UE coordination</w:t>
      </w:r>
      <w:r w:rsidRPr="00C12116">
        <w:rPr>
          <w:rFonts w:ascii="Calibri" w:hAnsi="Calibri" w:cs="Calibri"/>
          <w:sz w:val="21"/>
          <w:szCs w:val="21"/>
        </w:rPr>
        <w:tab/>
        <w:t xml:space="preserve">ZTE, </w:t>
      </w:r>
      <w:proofErr w:type="spellStart"/>
      <w:r w:rsidRPr="00C12116">
        <w:rPr>
          <w:rFonts w:ascii="Calibri" w:hAnsi="Calibri" w:cs="Calibri"/>
          <w:sz w:val="21"/>
          <w:szCs w:val="21"/>
        </w:rPr>
        <w:t>Sanechips</w:t>
      </w:r>
      <w:proofErr w:type="spellEnd"/>
    </w:p>
    <w:p w14:paraId="77FB8F0E" w14:textId="77777777" w:rsidR="00A73DE4" w:rsidRPr="00C12116" w:rsidRDefault="00A73DE4" w:rsidP="00C12116">
      <w:pPr>
        <w:pStyle w:val="afc"/>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R1-2100947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NEC</w:t>
      </w:r>
    </w:p>
    <w:p w14:paraId="08AC08D8" w14:textId="77777777" w:rsidR="00A73DE4" w:rsidRPr="00C12116" w:rsidRDefault="00A73DE4" w:rsidP="00C12116">
      <w:pPr>
        <w:pStyle w:val="afc"/>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R1-2100963</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Hyundai Motors</w:t>
      </w:r>
    </w:p>
    <w:p w14:paraId="4ADC0A94" w14:textId="77777777" w:rsidR="00A73DE4" w:rsidRPr="00C12116" w:rsidRDefault="00A73DE4" w:rsidP="00C12116">
      <w:pPr>
        <w:pStyle w:val="afc"/>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R1-2100982</w:t>
      </w:r>
      <w:r w:rsidRPr="00C12116">
        <w:rPr>
          <w:rFonts w:ascii="Calibri" w:hAnsi="Calibri" w:cs="Calibri"/>
          <w:sz w:val="21"/>
          <w:szCs w:val="21"/>
        </w:rPr>
        <w:tab/>
        <w:t>On inter-UE coordination for Mode 2 enhancement</w:t>
      </w:r>
      <w:r w:rsidRPr="00C12116">
        <w:rPr>
          <w:rFonts w:ascii="Calibri" w:hAnsi="Calibri" w:cs="Calibri"/>
          <w:sz w:val="21"/>
          <w:szCs w:val="21"/>
        </w:rPr>
        <w:tab/>
        <w:t>InterDigital, Inc.</w:t>
      </w:r>
    </w:p>
    <w:p w14:paraId="768EADDF" w14:textId="77777777" w:rsidR="00A73DE4" w:rsidRPr="00C12116" w:rsidRDefault="00A73DE4" w:rsidP="00C12116">
      <w:pPr>
        <w:pStyle w:val="afc"/>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R1-2101004</w:t>
      </w:r>
      <w:r w:rsidRPr="00C12116">
        <w:rPr>
          <w:rFonts w:ascii="Calibri" w:hAnsi="Calibri" w:cs="Calibri"/>
          <w:sz w:val="21"/>
          <w:szCs w:val="21"/>
        </w:rPr>
        <w:tab/>
        <w:t>Mode 2 enhancements in sidelink</w:t>
      </w:r>
      <w:r w:rsidRPr="00C12116">
        <w:rPr>
          <w:rFonts w:ascii="Calibri" w:hAnsi="Calibri" w:cs="Calibri"/>
          <w:sz w:val="21"/>
          <w:szCs w:val="21"/>
        </w:rPr>
        <w:tab/>
        <w:t>Panasonic Corporation</w:t>
      </w:r>
    </w:p>
    <w:p w14:paraId="5AB1499C" w14:textId="77777777" w:rsidR="00A73DE4" w:rsidRPr="00C12116" w:rsidRDefault="00A73DE4" w:rsidP="00C12116">
      <w:pPr>
        <w:pStyle w:val="afc"/>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R1-2101061</w:t>
      </w:r>
      <w:r w:rsidRPr="00C12116">
        <w:rPr>
          <w:rFonts w:ascii="Calibri" w:hAnsi="Calibri" w:cs="Calibri"/>
          <w:sz w:val="21"/>
          <w:szCs w:val="21"/>
        </w:rPr>
        <w:tab/>
        <w:t>Discussion on reliability and latency enhancements for mode-2 resource  allocation</w:t>
      </w:r>
      <w:r w:rsidRPr="00C12116">
        <w:rPr>
          <w:rFonts w:ascii="Calibri" w:hAnsi="Calibri" w:cs="Calibri"/>
          <w:sz w:val="21"/>
          <w:szCs w:val="21"/>
        </w:rPr>
        <w:tab/>
        <w:t>CMCC</w:t>
      </w:r>
    </w:p>
    <w:p w14:paraId="5E61BA6A" w14:textId="77777777" w:rsidR="00A73DE4" w:rsidRPr="00C12116" w:rsidRDefault="00A73DE4" w:rsidP="00C12116">
      <w:pPr>
        <w:pStyle w:val="afc"/>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R1-2101087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ETRI</w:t>
      </w:r>
    </w:p>
    <w:p w14:paraId="66395F0E" w14:textId="77777777" w:rsidR="00A73DE4" w:rsidRPr="00C12116" w:rsidRDefault="00A73DE4" w:rsidP="00C12116">
      <w:pPr>
        <w:pStyle w:val="afc"/>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R1-2101098</w:t>
      </w:r>
      <w:r w:rsidRPr="00C12116">
        <w:rPr>
          <w:rFonts w:ascii="Calibri" w:hAnsi="Calibri" w:cs="Calibri"/>
          <w:sz w:val="21"/>
          <w:szCs w:val="21"/>
        </w:rPr>
        <w:tab/>
        <w:t>Feasibility and benefits for mode2 enhancements</w:t>
      </w:r>
      <w:r w:rsidRPr="00C12116">
        <w:rPr>
          <w:rFonts w:ascii="Calibri" w:hAnsi="Calibri" w:cs="Calibri"/>
          <w:sz w:val="21"/>
          <w:szCs w:val="21"/>
        </w:rPr>
        <w:tab/>
        <w:t>Xiaomi</w:t>
      </w:r>
    </w:p>
    <w:p w14:paraId="4200812A" w14:textId="77777777" w:rsidR="00A73DE4" w:rsidRPr="00C12116" w:rsidRDefault="00A73DE4" w:rsidP="00C12116">
      <w:pPr>
        <w:pStyle w:val="afc"/>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R1-2101232</w:t>
      </w:r>
      <w:r w:rsidRPr="00C12116">
        <w:rPr>
          <w:rFonts w:ascii="Calibri" w:hAnsi="Calibri" w:cs="Calibri"/>
          <w:sz w:val="21"/>
          <w:szCs w:val="21"/>
        </w:rPr>
        <w:tab/>
        <w:t>On Feasibility and Benefits for Mode2 Enhancements</w:t>
      </w:r>
      <w:r w:rsidRPr="00C12116">
        <w:rPr>
          <w:rFonts w:ascii="Calibri" w:hAnsi="Calibri" w:cs="Calibri"/>
          <w:sz w:val="21"/>
          <w:szCs w:val="21"/>
        </w:rPr>
        <w:tab/>
        <w:t>Samsung</w:t>
      </w:r>
    </w:p>
    <w:p w14:paraId="2868035F" w14:textId="77777777" w:rsidR="00A73DE4" w:rsidRPr="00C12116" w:rsidRDefault="00A73DE4" w:rsidP="00C12116">
      <w:pPr>
        <w:pStyle w:val="afc"/>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R1-2101358</w:t>
      </w:r>
      <w:r w:rsidRPr="00C12116">
        <w:rPr>
          <w:rFonts w:ascii="Calibri" w:hAnsi="Calibri" w:cs="Calibri"/>
          <w:sz w:val="21"/>
          <w:szCs w:val="21"/>
        </w:rPr>
        <w:tab/>
        <w:t>Inter-UE Coordination for Mode 2 Resource Allocation</w:t>
      </w:r>
      <w:r w:rsidRPr="00C12116">
        <w:rPr>
          <w:rFonts w:ascii="Calibri" w:hAnsi="Calibri" w:cs="Calibri"/>
          <w:sz w:val="21"/>
          <w:szCs w:val="21"/>
        </w:rPr>
        <w:tab/>
        <w:t>Apple</w:t>
      </w:r>
    </w:p>
    <w:p w14:paraId="3956288E" w14:textId="77777777" w:rsidR="00A73DE4" w:rsidRPr="00C12116" w:rsidRDefault="00A73DE4" w:rsidP="00C12116">
      <w:pPr>
        <w:pStyle w:val="afc"/>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lastRenderedPageBreak/>
        <w:t>R1-2101401</w:t>
      </w:r>
      <w:r w:rsidRPr="00C12116">
        <w:rPr>
          <w:rFonts w:ascii="Calibri" w:hAnsi="Calibri" w:cs="Calibri"/>
          <w:sz w:val="21"/>
          <w:szCs w:val="21"/>
        </w:rPr>
        <w:tab/>
        <w:t>Discussion on Sidelink Mode-2 Resource Allocation Enhancements</w:t>
      </w:r>
      <w:r w:rsidRPr="00C12116">
        <w:rPr>
          <w:rFonts w:ascii="Calibri" w:hAnsi="Calibri" w:cs="Calibri"/>
          <w:sz w:val="21"/>
          <w:szCs w:val="21"/>
        </w:rPr>
        <w:tab/>
        <w:t>ROBERT BOSCH GmbH</w:t>
      </w:r>
    </w:p>
    <w:p w14:paraId="395EAFA5" w14:textId="77777777" w:rsidR="00A73DE4" w:rsidRPr="00C12116" w:rsidRDefault="00A73DE4" w:rsidP="00C12116">
      <w:pPr>
        <w:pStyle w:val="afc"/>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R1-2101409</w:t>
      </w:r>
      <w:r w:rsidRPr="00C12116">
        <w:rPr>
          <w:rFonts w:ascii="Calibri" w:hAnsi="Calibri" w:cs="Calibri"/>
          <w:sz w:val="21"/>
          <w:szCs w:val="21"/>
        </w:rPr>
        <w:tab/>
        <w:t>Inter-UE coordination for mode 2 enhancement</w:t>
      </w:r>
      <w:r w:rsidRPr="00C12116">
        <w:rPr>
          <w:rFonts w:ascii="Calibri" w:hAnsi="Calibri" w:cs="Calibri"/>
          <w:sz w:val="21"/>
          <w:szCs w:val="21"/>
        </w:rPr>
        <w:tab/>
        <w:t>ITL</w:t>
      </w:r>
    </w:p>
    <w:p w14:paraId="0085218A" w14:textId="77777777" w:rsidR="00A73DE4" w:rsidRPr="00C12116" w:rsidRDefault="00A73DE4" w:rsidP="00C12116">
      <w:pPr>
        <w:pStyle w:val="afc"/>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R1-2101423</w:t>
      </w:r>
      <w:r w:rsidRPr="00C12116">
        <w:rPr>
          <w:rFonts w:ascii="Calibri" w:hAnsi="Calibri" w:cs="Calibri"/>
          <w:sz w:val="21"/>
          <w:szCs w:val="21"/>
        </w:rPr>
        <w:tab/>
        <w:t xml:space="preserve">On NR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Resource Allocation Mode 2 Enhancement</w:t>
      </w:r>
      <w:r w:rsidRPr="00C12116">
        <w:rPr>
          <w:rFonts w:ascii="Calibri" w:hAnsi="Calibri" w:cs="Calibri"/>
          <w:sz w:val="21"/>
          <w:szCs w:val="21"/>
        </w:rPr>
        <w:tab/>
      </w:r>
      <w:proofErr w:type="spellStart"/>
      <w:r w:rsidRPr="00C12116">
        <w:rPr>
          <w:rFonts w:ascii="Calibri" w:hAnsi="Calibri" w:cs="Calibri"/>
          <w:sz w:val="21"/>
          <w:szCs w:val="21"/>
        </w:rPr>
        <w:t>Convida</w:t>
      </w:r>
      <w:proofErr w:type="spellEnd"/>
      <w:r w:rsidRPr="00C12116">
        <w:rPr>
          <w:rFonts w:ascii="Calibri" w:hAnsi="Calibri" w:cs="Calibri"/>
          <w:sz w:val="21"/>
          <w:szCs w:val="21"/>
        </w:rPr>
        <w:t xml:space="preserve"> Wireless</w:t>
      </w:r>
    </w:p>
    <w:p w14:paraId="0E646162" w14:textId="77777777" w:rsidR="00A73DE4" w:rsidRPr="00C12116" w:rsidRDefault="00A73DE4" w:rsidP="00C12116">
      <w:pPr>
        <w:pStyle w:val="afc"/>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R1-2101486</w:t>
      </w:r>
      <w:r w:rsidRPr="00C12116">
        <w:rPr>
          <w:rFonts w:ascii="Calibri" w:hAnsi="Calibri" w:cs="Calibri"/>
          <w:sz w:val="21"/>
          <w:szCs w:val="21"/>
        </w:rPr>
        <w:tab/>
        <w:t>Reliability and Latency Enhancements for Mode 2</w:t>
      </w:r>
      <w:r w:rsidRPr="00C12116">
        <w:rPr>
          <w:rFonts w:ascii="Calibri" w:hAnsi="Calibri" w:cs="Calibri"/>
          <w:sz w:val="21"/>
          <w:szCs w:val="21"/>
        </w:rPr>
        <w:tab/>
        <w:t>Qualcomm Incorporated</w:t>
      </w:r>
    </w:p>
    <w:p w14:paraId="3BF8B38F" w14:textId="77777777" w:rsidR="00A73DE4" w:rsidRPr="00C12116" w:rsidRDefault="00A73DE4" w:rsidP="00C12116">
      <w:pPr>
        <w:pStyle w:val="afc"/>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R1-2101551</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Sharp</w:t>
      </w:r>
    </w:p>
    <w:p w14:paraId="4F0D5AD0" w14:textId="77777777" w:rsidR="00A73DE4" w:rsidRPr="00C12116" w:rsidRDefault="00A73DE4" w:rsidP="00C12116">
      <w:pPr>
        <w:pStyle w:val="afc"/>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R1-2101574</w:t>
      </w:r>
      <w:r w:rsidRPr="00C12116">
        <w:rPr>
          <w:rFonts w:ascii="Calibri" w:hAnsi="Calibri" w:cs="Calibri"/>
          <w:sz w:val="21"/>
          <w:szCs w:val="21"/>
        </w:rPr>
        <w:tab/>
        <w:t>Discussion on V2X mode 2 enhancements</w:t>
      </w:r>
      <w:r w:rsidRPr="00C12116">
        <w:rPr>
          <w:rFonts w:ascii="Calibri" w:hAnsi="Calibri" w:cs="Calibri"/>
          <w:sz w:val="21"/>
          <w:szCs w:val="21"/>
        </w:rPr>
        <w:tab/>
      </w:r>
      <w:proofErr w:type="spellStart"/>
      <w:r w:rsidRPr="00C12116">
        <w:rPr>
          <w:rFonts w:ascii="Calibri" w:hAnsi="Calibri" w:cs="Calibri"/>
          <w:sz w:val="21"/>
          <w:szCs w:val="21"/>
        </w:rPr>
        <w:t>ASUSTeK</w:t>
      </w:r>
      <w:proofErr w:type="spellEnd"/>
    </w:p>
    <w:p w14:paraId="4E61C843" w14:textId="77777777" w:rsidR="00A73DE4" w:rsidRPr="00C12116" w:rsidRDefault="00A73DE4" w:rsidP="00C12116">
      <w:pPr>
        <w:pStyle w:val="afc"/>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R1-2101631</w:t>
      </w:r>
      <w:r w:rsidRPr="00C12116">
        <w:rPr>
          <w:rFonts w:ascii="Calibri" w:hAnsi="Calibri" w:cs="Calibri"/>
          <w:sz w:val="21"/>
          <w:szCs w:val="21"/>
        </w:rPr>
        <w:tab/>
        <w:t>Resource allocation for reliability and latency enhancements</w:t>
      </w:r>
      <w:r w:rsidRPr="00C12116">
        <w:rPr>
          <w:rFonts w:ascii="Calibri" w:hAnsi="Calibri" w:cs="Calibri"/>
          <w:sz w:val="21"/>
          <w:szCs w:val="21"/>
        </w:rPr>
        <w:tab/>
        <w:t>NTT DOCOMO, INC.</w:t>
      </w:r>
    </w:p>
    <w:p w14:paraId="259FC2A0" w14:textId="184C7EFF" w:rsidR="00A73DE4" w:rsidRPr="00C12116" w:rsidRDefault="00A73DE4" w:rsidP="00C12116">
      <w:pPr>
        <w:pStyle w:val="afc"/>
        <w:widowControl/>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R1-2101647</w:t>
      </w:r>
      <w:r w:rsidRPr="00C12116">
        <w:rPr>
          <w:rFonts w:ascii="Calibri" w:hAnsi="Calibri" w:cs="Calibri"/>
          <w:sz w:val="21"/>
          <w:szCs w:val="21"/>
        </w:rPr>
        <w:tab/>
        <w:t xml:space="preserve">Feasibility and benefits for NR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mode 2 enhancements</w:t>
      </w:r>
      <w:r w:rsidRPr="00C12116">
        <w:rPr>
          <w:rFonts w:ascii="Calibri" w:hAnsi="Calibri" w:cs="Calibri"/>
          <w:sz w:val="21"/>
          <w:szCs w:val="21"/>
        </w:rPr>
        <w:tab/>
      </w:r>
      <w:proofErr w:type="spellStart"/>
      <w:r w:rsidRPr="00C12116">
        <w:rPr>
          <w:rFonts w:ascii="Calibri" w:hAnsi="Calibri" w:cs="Calibri"/>
          <w:sz w:val="21"/>
          <w:szCs w:val="21"/>
        </w:rPr>
        <w:t>CEWiT</w:t>
      </w:r>
      <w:proofErr w:type="spellEnd"/>
    </w:p>
    <w:sectPr w:rsidR="00A73DE4" w:rsidRPr="00C12116">
      <w:footerReference w:type="default" r:id="rId15"/>
      <w:pgSz w:w="11906" w:h="16838"/>
      <w:pgMar w:top="1134" w:right="1134" w:bottom="1134" w:left="1400" w:header="0" w:footer="720" w:gutter="0"/>
      <w:cols w:space="720"/>
      <w:formProt w:val="0"/>
      <w:docGrid w:linePitch="360" w:charSpace="204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05" w:author="LG Electronics" w:date="2021-01-25T14:19:00Z" w:initials="LG_v2">
    <w:p w14:paraId="4B300E78" w14:textId="70D6BC01" w:rsidR="002D5E27" w:rsidRDefault="002D5E27">
      <w:pPr>
        <w:pStyle w:val="af9"/>
      </w:pPr>
      <w:r>
        <w:rPr>
          <w:rStyle w:val="a8"/>
        </w:rPr>
        <w:annotationRef/>
      </w:r>
      <w:r>
        <w:rPr>
          <w:rFonts w:eastAsiaTheme="minorEastAsia"/>
        </w:rPr>
        <w:t>[Huawei, R1-2100206]</w:t>
      </w:r>
    </w:p>
  </w:comment>
  <w:comment w:id="506" w:author="LG Electronics" w:date="2021-01-25T14:19:00Z" w:initials="LG_v2">
    <w:p w14:paraId="37196806" w14:textId="378D4221" w:rsidR="002D5E27" w:rsidRDefault="002D5E27">
      <w:pPr>
        <w:pStyle w:val="af9"/>
      </w:pPr>
      <w:r>
        <w:rPr>
          <w:rStyle w:val="a8"/>
        </w:rPr>
        <w:annotationRef/>
      </w:r>
      <w:r w:rsidRPr="004A6024">
        <w:rPr>
          <w:rFonts w:eastAsiaTheme="minorEastAsia"/>
        </w:rPr>
        <w:t>[Huawei, R1-2100206]</w:t>
      </w:r>
      <w:r w:rsidRPr="004A6024">
        <w:rPr>
          <w:rFonts w:hint="eastAsia"/>
        </w:rPr>
        <w:t xml:space="preserve"> </w:t>
      </w:r>
      <w:r w:rsidRPr="004A6024">
        <w:rPr>
          <w:rFonts w:eastAsiaTheme="minorEastAsia"/>
        </w:rPr>
        <w:t>[OPPO, R1-2100142]</w:t>
      </w:r>
      <w:r w:rsidRPr="004A6024">
        <w:t xml:space="preserve"> </w:t>
      </w:r>
      <w:r w:rsidRPr="004A6024">
        <w:rPr>
          <w:rFonts w:eastAsiaTheme="minorEastAsia"/>
        </w:rPr>
        <w:t>[CATT, R1-2100352]</w:t>
      </w:r>
      <w:r w:rsidRPr="004A6024">
        <w:t xml:space="preserve"> </w:t>
      </w:r>
      <w:r w:rsidRPr="004A6024">
        <w:rPr>
          <w:rFonts w:eastAsiaTheme="minorEastAsia"/>
        </w:rPr>
        <w:t>[vivo, R1-2100467]</w:t>
      </w:r>
      <w:r w:rsidRPr="004A6024">
        <w:t xml:space="preserve">, </w:t>
      </w:r>
      <w:r w:rsidRPr="004A6024">
        <w:rPr>
          <w:rFonts w:eastAsiaTheme="minorEastAsia"/>
        </w:rPr>
        <w:t>[Mitsubishi, R1-2100828] [Qualcomm, R1-2101486] [Samsung, R1-2101232] [ZTE, R1-2100925]</w:t>
      </w:r>
    </w:p>
  </w:comment>
  <w:comment w:id="509" w:author="LG Electronics" w:date="2021-01-25T14:31:00Z" w:initials="LG_v2">
    <w:p w14:paraId="0ED7ED7D" w14:textId="412ECF91" w:rsidR="002D5E27" w:rsidRPr="00BC5745" w:rsidRDefault="002D5E27">
      <w:pPr>
        <w:pStyle w:val="af9"/>
        <w:rPr>
          <w:lang w:val="es-ES"/>
        </w:rPr>
      </w:pPr>
      <w:r>
        <w:rPr>
          <w:rStyle w:val="a8"/>
        </w:rPr>
        <w:annotationRef/>
      </w:r>
      <w:r w:rsidRPr="00BC5745">
        <w:rPr>
          <w:rFonts w:eastAsiaTheme="minorEastAsia"/>
          <w:lang w:val="es-ES"/>
        </w:rPr>
        <w:t>[vivo, R1-2100467]</w:t>
      </w:r>
    </w:p>
  </w:comment>
  <w:comment w:id="510" w:author="LG Electronics" w:date="2021-01-25T14:31:00Z" w:initials="LG_v2">
    <w:p w14:paraId="48F99961" w14:textId="5121731A" w:rsidR="002D5E27" w:rsidRPr="00BC5745" w:rsidRDefault="002D5E27">
      <w:pPr>
        <w:pStyle w:val="af9"/>
        <w:rPr>
          <w:lang w:val="es-ES"/>
        </w:rPr>
      </w:pPr>
      <w:r>
        <w:rPr>
          <w:rStyle w:val="a8"/>
        </w:rPr>
        <w:annotationRef/>
      </w:r>
      <w:r w:rsidRPr="00BC5745">
        <w:rPr>
          <w:rFonts w:eastAsiaTheme="minorEastAsia"/>
          <w:lang w:val="es-ES"/>
        </w:rPr>
        <w:t>[Intel, R1-2100673] [CATT, R1-2100352] [Fujitsu, R1-2100746]</w:t>
      </w:r>
    </w:p>
  </w:comment>
  <w:comment w:id="511" w:author="LG Electronics" w:date="2021-01-25T14:31:00Z" w:initials="LG_v2">
    <w:p w14:paraId="31400104" w14:textId="2756058E" w:rsidR="002D5E27" w:rsidRPr="00721879" w:rsidRDefault="002D5E27">
      <w:pPr>
        <w:pStyle w:val="af9"/>
      </w:pPr>
      <w:r>
        <w:rPr>
          <w:rStyle w:val="a8"/>
        </w:rPr>
        <w:annotationRef/>
      </w:r>
      <w:r>
        <w:rPr>
          <w:rFonts w:eastAsiaTheme="minorEastAsia"/>
        </w:rPr>
        <w:t>[Intel, R1-2100673] [Fujitsu, R1-2100746] [Qualcomm, R1-2101486] [Ericsson, R1-2101804] [MediaTek, R1-2100606]</w:t>
      </w:r>
    </w:p>
  </w:comment>
  <w:comment w:id="512" w:author="LG Electronics" w:date="2021-01-25T14:30:00Z" w:initials="LG_v2">
    <w:p w14:paraId="0BC86EC1" w14:textId="1024A2FF" w:rsidR="002D5E27" w:rsidRPr="00BC5745" w:rsidRDefault="002D5E27">
      <w:pPr>
        <w:pStyle w:val="af9"/>
        <w:rPr>
          <w:lang w:val="de-DE"/>
        </w:rPr>
      </w:pPr>
      <w:r>
        <w:rPr>
          <w:rStyle w:val="a8"/>
        </w:rPr>
        <w:annotationRef/>
      </w:r>
      <w:r w:rsidRPr="00BC5745">
        <w:rPr>
          <w:rFonts w:eastAsiaTheme="minorEastAsia"/>
          <w:lang w:val="de-DE"/>
        </w:rPr>
        <w:t>[Intel, R1-2100673]</w:t>
      </w:r>
    </w:p>
  </w:comment>
  <w:comment w:id="514" w:author="LG Electronics" w:date="2021-01-25T14:30:00Z" w:initials="LG_v2">
    <w:p w14:paraId="3C7F7EC2" w14:textId="688DDD96" w:rsidR="002D5E27" w:rsidRPr="00BC5745" w:rsidRDefault="002D5E27">
      <w:pPr>
        <w:pStyle w:val="af9"/>
        <w:rPr>
          <w:lang w:val="de-DE"/>
        </w:rPr>
      </w:pPr>
      <w:r>
        <w:rPr>
          <w:rStyle w:val="a8"/>
        </w:rPr>
        <w:annotationRef/>
      </w:r>
      <w:r w:rsidRPr="00BC5745">
        <w:rPr>
          <w:rFonts w:eastAsiaTheme="minorEastAsia"/>
          <w:lang w:val="de-DE"/>
        </w:rPr>
        <w:t>[Ericsson, R1-2101804]</w:t>
      </w:r>
    </w:p>
  </w:comment>
  <w:comment w:id="517" w:author="LG Electronics" w:date="2021-01-25T14:30:00Z" w:initials="LG_v2">
    <w:p w14:paraId="059907CA" w14:textId="77777777" w:rsidR="002D5E27" w:rsidRPr="00BC5745" w:rsidRDefault="002D5E27" w:rsidP="009C3D81">
      <w:pPr>
        <w:pStyle w:val="af9"/>
        <w:rPr>
          <w:lang w:val="de-DE"/>
        </w:rPr>
      </w:pPr>
      <w:r>
        <w:rPr>
          <w:rStyle w:val="a8"/>
        </w:rPr>
        <w:annotationRef/>
      </w:r>
      <w:r w:rsidRPr="00BC5745">
        <w:rPr>
          <w:rFonts w:eastAsiaTheme="minorEastAsia"/>
          <w:lang w:val="de-DE"/>
        </w:rPr>
        <w:t>[Ericsson, R1-2101804]</w:t>
      </w:r>
    </w:p>
  </w:comment>
  <w:comment w:id="522" w:author="LG Electronics" w:date="2021-01-27T20:01:00Z" w:initials="LG_v2">
    <w:p w14:paraId="3ED143E4" w14:textId="77777777" w:rsidR="002D5E27" w:rsidRDefault="002D5E27" w:rsidP="00205426">
      <w:pPr>
        <w:pStyle w:val="af9"/>
      </w:pPr>
      <w:r>
        <w:rPr>
          <w:rStyle w:val="a8"/>
        </w:rPr>
        <w:annotationRef/>
      </w:r>
      <w:r>
        <w:rPr>
          <w:rFonts w:hint="eastAsia"/>
        </w:rPr>
        <w:t>[H</w:t>
      </w:r>
      <w:r>
        <w:t>uawei, R1-2100206]</w:t>
      </w:r>
    </w:p>
  </w:comment>
  <w:comment w:id="523" w:author="LG Electronics" w:date="2021-01-27T20:01:00Z" w:initials="LG_v2">
    <w:p w14:paraId="7D2664BB" w14:textId="77777777" w:rsidR="002D5E27" w:rsidRDefault="002D5E27" w:rsidP="00205426">
      <w:pPr>
        <w:pStyle w:val="af9"/>
      </w:pPr>
      <w:r>
        <w:rPr>
          <w:rStyle w:val="a8"/>
        </w:rPr>
        <w:annotationRef/>
      </w:r>
      <w:r>
        <w:t>[Intel, R1-2100673]</w:t>
      </w:r>
    </w:p>
  </w:comment>
  <w:comment w:id="524" w:author="LG Electronics" w:date="2021-01-27T20:02:00Z" w:initials="LG_v2">
    <w:p w14:paraId="44F35125" w14:textId="77777777" w:rsidR="002D5E27" w:rsidRDefault="002D5E27" w:rsidP="00205426">
      <w:pPr>
        <w:pStyle w:val="af9"/>
      </w:pPr>
      <w:r>
        <w:rPr>
          <w:rStyle w:val="a8"/>
        </w:rPr>
        <w:annotationRef/>
      </w:r>
      <w:r>
        <w:rPr>
          <w:rFonts w:hint="eastAsia"/>
        </w:rPr>
        <w:t>[LGE, R1-2101786]</w:t>
      </w:r>
    </w:p>
  </w:comment>
  <w:comment w:id="525" w:author="LG Electronics" w:date="2021-01-27T20:03:00Z" w:initials="LG_v2">
    <w:p w14:paraId="457CD1FB" w14:textId="77777777" w:rsidR="002D5E27" w:rsidRDefault="002D5E27" w:rsidP="00205426">
      <w:pPr>
        <w:pStyle w:val="af9"/>
      </w:pPr>
      <w:r>
        <w:rPr>
          <w:rStyle w:val="a8"/>
        </w:rPr>
        <w:annotationRef/>
      </w:r>
      <w:r>
        <w:rPr>
          <w:rFonts w:hint="eastAsia"/>
        </w:rPr>
        <w:t>[CATT, R1-2100352] [Intel, R1-2100673]</w:t>
      </w:r>
    </w:p>
  </w:comment>
  <w:comment w:id="526" w:author="LG Electronics" w:date="2021-01-27T20:04:00Z" w:initials="LG_v2">
    <w:p w14:paraId="60906658" w14:textId="77777777" w:rsidR="002D5E27" w:rsidRDefault="002D5E27" w:rsidP="00205426">
      <w:pPr>
        <w:pStyle w:val="af9"/>
      </w:pPr>
      <w:r>
        <w:rPr>
          <w:rStyle w:val="a8"/>
        </w:rPr>
        <w:annotationRef/>
      </w:r>
      <w:r>
        <w:rPr>
          <w:rFonts w:hint="eastAsia"/>
        </w:rPr>
        <w:t>[CATT, R1-2100352]</w:t>
      </w:r>
    </w:p>
  </w:comment>
  <w:comment w:id="527" w:author="Seungmin Lee" w:date="2021-01-27T20:28:00Z" w:initials="SMLee">
    <w:p w14:paraId="0F140CF0" w14:textId="4F4FDAE8" w:rsidR="002D5E27" w:rsidRDefault="002D5E27">
      <w:pPr>
        <w:pStyle w:val="af9"/>
      </w:pPr>
      <w:r>
        <w:rPr>
          <w:rStyle w:val="a8"/>
        </w:rPr>
        <w:annotationRef/>
      </w:r>
      <w:r>
        <w:rPr>
          <w:rFonts w:hint="eastAsia"/>
        </w:rPr>
        <w:t>[Intel, R1-2100673]</w:t>
      </w:r>
    </w:p>
  </w:comment>
  <w:comment w:id="528" w:author="LG Electronics" w:date="2021-01-27T20:04:00Z" w:initials="LG_v2">
    <w:p w14:paraId="1EB327D8" w14:textId="77777777" w:rsidR="002D5E27" w:rsidRDefault="002D5E27" w:rsidP="00205426">
      <w:pPr>
        <w:pStyle w:val="af9"/>
      </w:pPr>
      <w:r>
        <w:rPr>
          <w:rStyle w:val="a8"/>
        </w:rPr>
        <w:annotationRef/>
      </w:r>
      <w:r>
        <w:rPr>
          <w:rFonts w:hint="eastAsia"/>
        </w:rPr>
        <w:t>[ZTE, R1-2100925]</w:t>
      </w:r>
    </w:p>
  </w:comment>
  <w:comment w:id="529" w:author="LG Electronics" w:date="2021-01-27T20:04:00Z" w:initials="LG_v2">
    <w:p w14:paraId="5A0C5632" w14:textId="77777777" w:rsidR="002D5E27" w:rsidRDefault="002D5E27" w:rsidP="00205426">
      <w:pPr>
        <w:pStyle w:val="af9"/>
      </w:pPr>
      <w:r>
        <w:rPr>
          <w:rStyle w:val="a8"/>
        </w:rPr>
        <w:annotationRef/>
      </w:r>
      <w:r>
        <w:rPr>
          <w:rFonts w:hint="eastAsia"/>
        </w:rPr>
        <w:t>[Intel, R1-2100673]</w:t>
      </w:r>
    </w:p>
  </w:comment>
  <w:comment w:id="530" w:author="LG Electronics" w:date="2021-01-27T20:05:00Z" w:initials="LG_v2">
    <w:p w14:paraId="26539601" w14:textId="77777777" w:rsidR="002D5E27" w:rsidRDefault="002D5E27" w:rsidP="00205426">
      <w:pPr>
        <w:pStyle w:val="af9"/>
      </w:pPr>
      <w:r>
        <w:rPr>
          <w:rStyle w:val="a8"/>
        </w:rPr>
        <w:annotationRef/>
      </w:r>
      <w:r>
        <w:rPr>
          <w:rFonts w:hint="eastAsia"/>
        </w:rPr>
        <w:t>[CATT, R1-2100352]</w:t>
      </w:r>
    </w:p>
  </w:comment>
  <w:comment w:id="531" w:author="LG Electronics" w:date="2021-01-27T20:05:00Z" w:initials="LG_v2">
    <w:p w14:paraId="6FAE7608" w14:textId="77777777" w:rsidR="002D5E27" w:rsidRDefault="002D5E27" w:rsidP="00205426">
      <w:pPr>
        <w:pStyle w:val="af9"/>
      </w:pPr>
      <w:r>
        <w:rPr>
          <w:rStyle w:val="a8"/>
        </w:rPr>
        <w:annotationRef/>
      </w:r>
      <w:r>
        <w:t>[</w:t>
      </w:r>
      <w:r>
        <w:rPr>
          <w:rFonts w:hint="eastAsia"/>
        </w:rPr>
        <w:t>vivo</w:t>
      </w:r>
      <w:r>
        <w:t>, R1-2101791] [Samsung, R1-2101232]</w:t>
      </w:r>
    </w:p>
  </w:comment>
  <w:comment w:id="532" w:author="LG Electronics" w:date="2021-01-27T20:07:00Z" w:initials="LG_v2">
    <w:p w14:paraId="12F310A9" w14:textId="77777777" w:rsidR="002D5E27" w:rsidRDefault="002D5E27" w:rsidP="00205426">
      <w:pPr>
        <w:pStyle w:val="af9"/>
      </w:pPr>
      <w:r>
        <w:rPr>
          <w:rStyle w:val="a8"/>
        </w:rPr>
        <w:annotationRef/>
      </w:r>
      <w:r>
        <w:t>[</w:t>
      </w:r>
      <w:r>
        <w:rPr>
          <w:rFonts w:hint="eastAsia"/>
        </w:rPr>
        <w:t>vivo</w:t>
      </w:r>
      <w:r>
        <w:t>, R1-2101791]</w:t>
      </w:r>
    </w:p>
  </w:comment>
  <w:comment w:id="533" w:author="LG Electronics" w:date="2021-01-27T20:07:00Z" w:initials="LG_v2">
    <w:p w14:paraId="11D2F1B3" w14:textId="77777777" w:rsidR="002D5E27" w:rsidRDefault="002D5E27" w:rsidP="00205426">
      <w:pPr>
        <w:pStyle w:val="af9"/>
      </w:pPr>
      <w:r>
        <w:rPr>
          <w:rStyle w:val="a8"/>
        </w:rPr>
        <w:annotationRef/>
      </w:r>
      <w:r>
        <w:t>[Samsung, R1-2101232]</w:t>
      </w:r>
    </w:p>
    <w:p w14:paraId="648F0C62" w14:textId="77777777" w:rsidR="002D5E27" w:rsidRDefault="002D5E27" w:rsidP="00205426">
      <w:pPr>
        <w:pStyle w:val="af9"/>
      </w:pPr>
    </w:p>
  </w:comment>
  <w:comment w:id="534" w:author="LG Electronics" w:date="2021-01-27T20:07:00Z" w:initials="LG_v2">
    <w:p w14:paraId="5EDAF9D2" w14:textId="77777777" w:rsidR="002D5E27" w:rsidRDefault="002D5E27" w:rsidP="00205426">
      <w:pPr>
        <w:pStyle w:val="af9"/>
      </w:pPr>
      <w:r>
        <w:rPr>
          <w:rStyle w:val="a8"/>
        </w:rPr>
        <w:annotationRef/>
      </w:r>
      <w:r>
        <w:rPr>
          <w:rFonts w:hint="eastAsia"/>
        </w:rPr>
        <w:t>[Intel, R1-2100673]</w:t>
      </w:r>
    </w:p>
  </w:comment>
  <w:comment w:id="535" w:author="LG Electronics" w:date="2021-01-27T20:07:00Z" w:initials="LG_v2">
    <w:p w14:paraId="11AECE8D" w14:textId="77777777" w:rsidR="002D5E27" w:rsidRDefault="002D5E27" w:rsidP="00205426">
      <w:pPr>
        <w:pStyle w:val="af9"/>
      </w:pPr>
      <w:r>
        <w:rPr>
          <w:rStyle w:val="a8"/>
        </w:rPr>
        <w:annotationRef/>
      </w:r>
      <w:r>
        <w:rPr>
          <w:rFonts w:hint="eastAsia"/>
        </w:rPr>
        <w:t xml:space="preserve">[MediaTek, R1-2100606] </w:t>
      </w:r>
    </w:p>
  </w:comment>
  <w:comment w:id="536" w:author="LG Electronics" w:date="2021-01-27T20:08:00Z" w:initials="LG_v2">
    <w:p w14:paraId="7A36A1DB" w14:textId="77777777" w:rsidR="002D5E27" w:rsidRDefault="002D5E27" w:rsidP="00205426">
      <w:pPr>
        <w:pStyle w:val="af9"/>
      </w:pPr>
      <w:r>
        <w:rPr>
          <w:rStyle w:val="a8"/>
        </w:rPr>
        <w:annotationRef/>
      </w:r>
      <w:r>
        <w:rPr>
          <w:rFonts w:hint="eastAsia"/>
        </w:rPr>
        <w:t>[OPPO, R1-2100142] [CATT, R1-2100352]</w:t>
      </w:r>
    </w:p>
  </w:comment>
  <w:comment w:id="537" w:author="LG Electronics" w:date="2021-01-27T20:08:00Z" w:initials="LG_v2">
    <w:p w14:paraId="1CEC35F6" w14:textId="77777777" w:rsidR="002D5E27" w:rsidRDefault="002D5E27" w:rsidP="00205426">
      <w:pPr>
        <w:pStyle w:val="af9"/>
      </w:pPr>
      <w:r>
        <w:rPr>
          <w:rStyle w:val="a8"/>
        </w:rPr>
        <w:annotationRef/>
      </w:r>
      <w:r>
        <w:rPr>
          <w:rFonts w:hint="eastAsia"/>
        </w:rPr>
        <w:t>[vivo, R1-2101791]</w:t>
      </w:r>
    </w:p>
  </w:comment>
  <w:comment w:id="538" w:author="LG Electronics" w:date="2021-01-27T20:09:00Z" w:initials="LG_v2">
    <w:p w14:paraId="2CDEEB52" w14:textId="77777777" w:rsidR="002D5E27" w:rsidRDefault="002D5E27" w:rsidP="00205426">
      <w:pPr>
        <w:pStyle w:val="af9"/>
      </w:pPr>
      <w:r>
        <w:rPr>
          <w:rStyle w:val="a8"/>
        </w:rPr>
        <w:annotationRef/>
      </w:r>
      <w:r>
        <w:rPr>
          <w:rFonts w:hint="eastAsia"/>
        </w:rPr>
        <w:t>[Mitsubishi, R1-2100828]</w:t>
      </w:r>
    </w:p>
  </w:comment>
  <w:comment w:id="539" w:author="LG Electronics" w:date="2021-01-27T20:09:00Z" w:initials="LG_v2">
    <w:p w14:paraId="7EF6712B" w14:textId="77777777" w:rsidR="002D5E27" w:rsidRDefault="002D5E27" w:rsidP="00205426">
      <w:pPr>
        <w:pStyle w:val="af9"/>
      </w:pPr>
      <w:r>
        <w:rPr>
          <w:rStyle w:val="a8"/>
        </w:rPr>
        <w:annotationRef/>
      </w:r>
      <w:r>
        <w:rPr>
          <w:rFonts w:hint="eastAsia"/>
        </w:rPr>
        <w:t>[Mitsubishi, R1-2100828]</w:t>
      </w:r>
    </w:p>
    <w:p w14:paraId="4F606A4B" w14:textId="77777777" w:rsidR="002D5E27" w:rsidRDefault="002D5E27" w:rsidP="00205426">
      <w:pPr>
        <w:pStyle w:val="af9"/>
      </w:pPr>
    </w:p>
  </w:comment>
  <w:comment w:id="540" w:author="LG Electronics" w:date="2021-01-27T20:10:00Z" w:initials="LG_v2">
    <w:p w14:paraId="40DA99D6" w14:textId="77777777" w:rsidR="002D5E27" w:rsidRDefault="002D5E27" w:rsidP="00205426">
      <w:pPr>
        <w:pStyle w:val="af9"/>
      </w:pPr>
      <w:r>
        <w:rPr>
          <w:rStyle w:val="a8"/>
        </w:rPr>
        <w:annotationRef/>
      </w:r>
      <w:r>
        <w:rPr>
          <w:rFonts w:hint="eastAsia"/>
        </w:rPr>
        <w:t>[vivo, R1-2101791]</w:t>
      </w:r>
    </w:p>
  </w:comment>
  <w:comment w:id="541" w:author="LG Electronics" w:date="2021-01-27T20:10:00Z" w:initials="LG_v2">
    <w:p w14:paraId="1D4C7160" w14:textId="77777777" w:rsidR="002D5E27" w:rsidRDefault="002D5E27" w:rsidP="00205426">
      <w:pPr>
        <w:pStyle w:val="af9"/>
      </w:pPr>
      <w:r>
        <w:rPr>
          <w:rStyle w:val="a8"/>
        </w:rPr>
        <w:annotationRef/>
      </w:r>
      <w:r>
        <w:rPr>
          <w:rFonts w:hint="eastAsia"/>
        </w:rPr>
        <w:t>[Qualcomm, R1-2100746] [Ericsson, R1-2101804]</w:t>
      </w:r>
    </w:p>
  </w:comment>
  <w:comment w:id="542" w:author="LG Electronics" w:date="2021-01-27T20:11:00Z" w:initials="LG_v2">
    <w:p w14:paraId="18A6200E" w14:textId="77777777" w:rsidR="002D5E27" w:rsidRDefault="002D5E27" w:rsidP="00205426">
      <w:pPr>
        <w:pStyle w:val="af9"/>
      </w:pPr>
      <w:r>
        <w:rPr>
          <w:rStyle w:val="a8"/>
        </w:rPr>
        <w:annotationRef/>
      </w:r>
      <w:r>
        <w:rPr>
          <w:rFonts w:hint="eastAsia"/>
        </w:rPr>
        <w:t>[</w:t>
      </w:r>
      <w:proofErr w:type="gramStart"/>
      <w:r>
        <w:rPr>
          <w:rFonts w:hint="eastAsia"/>
        </w:rPr>
        <w:t>CATT,R</w:t>
      </w:r>
      <w:proofErr w:type="gramEnd"/>
      <w:r>
        <w:rPr>
          <w:rFonts w:hint="eastAsia"/>
        </w:rPr>
        <w:t>1-2100352]</w:t>
      </w:r>
    </w:p>
  </w:comment>
  <w:comment w:id="543" w:author="LG Electronics" w:date="2021-01-27T20:12:00Z" w:initials="LG_v2">
    <w:p w14:paraId="38288B0F" w14:textId="77777777" w:rsidR="002D5E27" w:rsidRDefault="002D5E27" w:rsidP="00205426">
      <w:pPr>
        <w:pStyle w:val="af9"/>
      </w:pPr>
      <w:r>
        <w:rPr>
          <w:rStyle w:val="a8"/>
        </w:rPr>
        <w:annotationRef/>
      </w:r>
      <w:r>
        <w:rPr>
          <w:rFonts w:hint="eastAsia"/>
        </w:rPr>
        <w:t>[Fujitsu, R1-2100746]</w:t>
      </w:r>
    </w:p>
  </w:comment>
  <w:comment w:id="544" w:author="LG Electronics" w:date="2021-01-27T20:12:00Z" w:initials="LG_v2">
    <w:p w14:paraId="066B8D5A" w14:textId="77777777" w:rsidR="002D5E27" w:rsidRDefault="002D5E27" w:rsidP="00205426">
      <w:pPr>
        <w:pStyle w:val="af9"/>
      </w:pPr>
      <w:r>
        <w:rPr>
          <w:rStyle w:val="a8"/>
        </w:rPr>
        <w:annotationRef/>
      </w:r>
      <w:r>
        <w:rPr>
          <w:rFonts w:hint="eastAsia"/>
        </w:rPr>
        <w:t xml:space="preserve">[Fujitsu, R1-2100746] [Intel, R1-2100673] </w:t>
      </w:r>
      <w:r>
        <w:t xml:space="preserve">[Qualcomm, R1-2101486] </w:t>
      </w:r>
      <w:r>
        <w:rPr>
          <w:rFonts w:hint="eastAsia"/>
        </w:rPr>
        <w:t>[Ericsson, R1-2101804]</w:t>
      </w:r>
    </w:p>
  </w:comment>
  <w:comment w:id="545" w:author="LG Electronics" w:date="2021-01-27T20:13:00Z" w:initials="LG_v2">
    <w:p w14:paraId="671A736F" w14:textId="77777777" w:rsidR="002D5E27" w:rsidRDefault="002D5E27" w:rsidP="00205426">
      <w:pPr>
        <w:pStyle w:val="af9"/>
      </w:pPr>
      <w:r>
        <w:rPr>
          <w:rStyle w:val="a8"/>
        </w:rPr>
        <w:annotationRef/>
      </w:r>
      <w:r>
        <w:rPr>
          <w:rFonts w:hint="eastAsia"/>
        </w:rPr>
        <w:t>[Intel, R1-2100673]</w:t>
      </w:r>
    </w:p>
  </w:comment>
  <w:comment w:id="546" w:author="LG Electronics" w:date="2021-01-27T20:14:00Z" w:initials="LG_v2">
    <w:p w14:paraId="7CCB5CEF" w14:textId="77777777" w:rsidR="002D5E27" w:rsidRDefault="002D5E27" w:rsidP="00205426">
      <w:pPr>
        <w:pStyle w:val="af9"/>
      </w:pPr>
      <w:r>
        <w:rPr>
          <w:rStyle w:val="a8"/>
        </w:rPr>
        <w:annotationRef/>
      </w:r>
      <w:r>
        <w:rPr>
          <w:rFonts w:hint="eastAsia"/>
        </w:rPr>
        <w:t>[</w:t>
      </w:r>
      <w:proofErr w:type="gramStart"/>
      <w:r>
        <w:rPr>
          <w:rFonts w:hint="eastAsia"/>
        </w:rPr>
        <w:t>CATT,R</w:t>
      </w:r>
      <w:proofErr w:type="gramEnd"/>
      <w:r>
        <w:rPr>
          <w:rFonts w:hint="eastAsia"/>
        </w:rPr>
        <w:t>1-2100352]</w:t>
      </w:r>
    </w:p>
  </w:comment>
  <w:comment w:id="547" w:author="LG Electronics" w:date="2021-01-27T20:14:00Z" w:initials="LG_v2">
    <w:p w14:paraId="20B94772" w14:textId="77777777" w:rsidR="002D5E27" w:rsidRDefault="002D5E27" w:rsidP="00205426">
      <w:pPr>
        <w:pStyle w:val="af9"/>
      </w:pPr>
      <w:r>
        <w:rPr>
          <w:rStyle w:val="a8"/>
        </w:rPr>
        <w:annotationRef/>
      </w:r>
      <w:r>
        <w:rPr>
          <w:rFonts w:hint="eastAsia"/>
        </w:rPr>
        <w:t>[Fujitsu, R1-2100746]</w:t>
      </w:r>
    </w:p>
  </w:comment>
  <w:comment w:id="548" w:author="LG Electronics" w:date="2021-01-27T20:14:00Z" w:initials="LG_v2">
    <w:p w14:paraId="7EF69563" w14:textId="77777777" w:rsidR="002D5E27" w:rsidRDefault="002D5E27" w:rsidP="00205426">
      <w:pPr>
        <w:pStyle w:val="af9"/>
      </w:pPr>
      <w:r>
        <w:rPr>
          <w:rStyle w:val="a8"/>
        </w:rPr>
        <w:annotationRef/>
      </w:r>
      <w:r>
        <w:rPr>
          <w:rStyle w:val="a8"/>
        </w:rPr>
        <w:annotationRef/>
      </w:r>
      <w:r>
        <w:rPr>
          <w:rFonts w:hint="eastAsia"/>
        </w:rPr>
        <w:t>[Fujitsu, R1-2100746]</w:t>
      </w:r>
    </w:p>
  </w:comment>
  <w:comment w:id="549" w:author="LG Electronics" w:date="2021-01-27T20:14:00Z" w:initials="LG_v2">
    <w:p w14:paraId="54CDE0EA" w14:textId="77777777" w:rsidR="002D5E27" w:rsidRDefault="002D5E27" w:rsidP="00205426">
      <w:pPr>
        <w:pStyle w:val="af9"/>
      </w:pPr>
      <w:r>
        <w:rPr>
          <w:rStyle w:val="a8"/>
        </w:rPr>
        <w:annotationRef/>
      </w:r>
      <w:r>
        <w:rPr>
          <w:rFonts w:hint="eastAsia"/>
        </w:rPr>
        <w:t>[</w:t>
      </w:r>
      <w:proofErr w:type="gramStart"/>
      <w:r>
        <w:rPr>
          <w:rFonts w:hint="eastAsia"/>
        </w:rPr>
        <w:t>CATT,R</w:t>
      </w:r>
      <w:proofErr w:type="gramEnd"/>
      <w:r>
        <w:rPr>
          <w:rFonts w:hint="eastAsia"/>
        </w:rPr>
        <w:t>1-2100352]</w:t>
      </w:r>
    </w:p>
  </w:comment>
  <w:comment w:id="550" w:author="LG Electronics" w:date="2021-01-27T20:15:00Z" w:initials="LG_v2">
    <w:p w14:paraId="793A44D9" w14:textId="77777777" w:rsidR="002D5E27" w:rsidRDefault="002D5E27" w:rsidP="00205426">
      <w:r>
        <w:rPr>
          <w:rStyle w:val="a8"/>
        </w:rPr>
        <w:annotationRef/>
      </w:r>
      <w:r>
        <w:t xml:space="preserve">[Qualcomm, R1-2101486] </w:t>
      </w:r>
      <w:r>
        <w:rPr>
          <w:rFonts w:hint="eastAsia"/>
        </w:rPr>
        <w:t>[Ericsson, R1-2101804]</w:t>
      </w:r>
    </w:p>
  </w:comment>
  <w:comment w:id="551" w:author="LG Electronics" w:date="2021-01-27T20:01:00Z" w:initials="LG_v2">
    <w:p w14:paraId="4DC73C05" w14:textId="77777777" w:rsidR="00DA6AA3" w:rsidRDefault="00DA6AA3" w:rsidP="00DA6AA3">
      <w:pPr>
        <w:pStyle w:val="af9"/>
      </w:pPr>
      <w:r>
        <w:rPr>
          <w:rStyle w:val="a8"/>
        </w:rPr>
        <w:annotationRef/>
      </w:r>
      <w:r>
        <w:rPr>
          <w:rFonts w:hint="eastAsia"/>
        </w:rPr>
        <w:t>[H</w:t>
      </w:r>
      <w:r>
        <w:t>uawei, R1-2100206]</w:t>
      </w:r>
    </w:p>
  </w:comment>
  <w:comment w:id="552" w:author="LG Electronics" w:date="2021-01-27T20:01:00Z" w:initials="LG_v2">
    <w:p w14:paraId="6F567C82" w14:textId="77777777" w:rsidR="00DA6AA3" w:rsidRDefault="00DA6AA3" w:rsidP="00DA6AA3">
      <w:pPr>
        <w:pStyle w:val="af9"/>
      </w:pPr>
      <w:r>
        <w:rPr>
          <w:rStyle w:val="a8"/>
        </w:rPr>
        <w:annotationRef/>
      </w:r>
      <w:r>
        <w:t>[Intel, R1-2100673]</w:t>
      </w:r>
    </w:p>
  </w:comment>
  <w:comment w:id="553" w:author="LG Electronics" w:date="2021-01-27T20:01:00Z" w:initials="LG_v2">
    <w:p w14:paraId="63F36842" w14:textId="77777777" w:rsidR="00DA6AA3" w:rsidRDefault="00DA6AA3" w:rsidP="00DA6AA3">
      <w:pPr>
        <w:pStyle w:val="af9"/>
      </w:pPr>
      <w:r>
        <w:rPr>
          <w:rStyle w:val="a8"/>
        </w:rPr>
        <w:annotationRef/>
      </w:r>
      <w:r>
        <w:t>[Fujitsu, R1-2100746]</w:t>
      </w:r>
    </w:p>
  </w:comment>
  <w:comment w:id="554" w:author="LG Electronics" w:date="2021-01-27T20:02:00Z" w:initials="LG_v2">
    <w:p w14:paraId="0BF38E83" w14:textId="77777777" w:rsidR="00DA6AA3" w:rsidRDefault="00DA6AA3" w:rsidP="00DA6AA3">
      <w:pPr>
        <w:pStyle w:val="af9"/>
      </w:pPr>
      <w:r>
        <w:rPr>
          <w:rStyle w:val="a8"/>
        </w:rPr>
        <w:annotationRef/>
      </w:r>
      <w:r>
        <w:rPr>
          <w:rFonts w:hint="eastAsia"/>
        </w:rPr>
        <w:t>[LGE, R1-2101786]</w:t>
      </w:r>
    </w:p>
  </w:comment>
  <w:comment w:id="555" w:author="Seungmin Lee" w:date="2021-01-28T17:31:00Z" w:initials="SMLee">
    <w:p w14:paraId="19AEE599" w14:textId="77777777" w:rsidR="00DA6AA3" w:rsidRDefault="00DA6AA3" w:rsidP="00DA6AA3">
      <w:pPr>
        <w:pStyle w:val="af9"/>
      </w:pPr>
      <w:r>
        <w:rPr>
          <w:rStyle w:val="a8"/>
        </w:rPr>
        <w:annotationRef/>
      </w:r>
      <w:r>
        <w:rPr>
          <w:rFonts w:hint="eastAsia"/>
        </w:rPr>
        <w:t>[CATT, R1-2100352]</w:t>
      </w:r>
    </w:p>
  </w:comment>
  <w:comment w:id="556" w:author="LG Electronics" w:date="2021-01-27T20:04:00Z" w:initials="LG_v2">
    <w:p w14:paraId="65AAE649" w14:textId="77777777" w:rsidR="00DA6AA3" w:rsidRDefault="00DA6AA3" w:rsidP="00DA6AA3">
      <w:pPr>
        <w:pStyle w:val="af9"/>
      </w:pPr>
      <w:r>
        <w:rPr>
          <w:rStyle w:val="a8"/>
        </w:rPr>
        <w:annotationRef/>
      </w:r>
      <w:r>
        <w:rPr>
          <w:rFonts w:hint="eastAsia"/>
        </w:rPr>
        <w:t>[ZTE, R1-2100925]</w:t>
      </w:r>
    </w:p>
  </w:comment>
  <w:comment w:id="557" w:author="Seungmin Lee" w:date="2021-01-28T17:32:00Z" w:initials="SMLee">
    <w:p w14:paraId="68517833" w14:textId="77777777" w:rsidR="00DA6AA3" w:rsidRDefault="00DA6AA3" w:rsidP="00DA6AA3">
      <w:pPr>
        <w:pStyle w:val="af9"/>
      </w:pPr>
      <w:r>
        <w:rPr>
          <w:rStyle w:val="a8"/>
        </w:rPr>
        <w:annotationRef/>
      </w:r>
      <w:r>
        <w:rPr>
          <w:rFonts w:hint="eastAsia"/>
        </w:rPr>
        <w:t>[Intel, R1-2100673]</w:t>
      </w:r>
    </w:p>
  </w:comment>
  <w:comment w:id="558" w:author="LG Electronics" w:date="2021-01-27T20:04:00Z" w:initials="LG_v2">
    <w:p w14:paraId="187D3C22" w14:textId="77777777" w:rsidR="00DA6AA3" w:rsidRDefault="00DA6AA3" w:rsidP="00DA6AA3">
      <w:pPr>
        <w:pStyle w:val="af9"/>
      </w:pPr>
      <w:r>
        <w:rPr>
          <w:rStyle w:val="a8"/>
        </w:rPr>
        <w:annotationRef/>
      </w:r>
      <w:r>
        <w:rPr>
          <w:rFonts w:hint="eastAsia"/>
        </w:rPr>
        <w:t>[</w:t>
      </w:r>
      <w:r>
        <w:t>Fujitsu</w:t>
      </w:r>
      <w:r>
        <w:rPr>
          <w:rFonts w:hint="eastAsia"/>
        </w:rPr>
        <w:t>, R1-2100</w:t>
      </w:r>
      <w:r>
        <w:t>746</w:t>
      </w:r>
      <w:r>
        <w:rPr>
          <w:rFonts w:hint="eastAsia"/>
        </w:rPr>
        <w:t>]</w:t>
      </w:r>
    </w:p>
  </w:comment>
  <w:comment w:id="559" w:author="LG Electronics" w:date="2021-01-27T20:04:00Z" w:initials="LG_v2">
    <w:p w14:paraId="1778A4A5" w14:textId="77777777" w:rsidR="00DA6AA3" w:rsidRDefault="00DA6AA3" w:rsidP="00DA6AA3">
      <w:pPr>
        <w:pStyle w:val="af9"/>
      </w:pPr>
      <w:r>
        <w:rPr>
          <w:rStyle w:val="a8"/>
        </w:rPr>
        <w:annotationRef/>
      </w:r>
      <w:r>
        <w:rPr>
          <w:rFonts w:hint="eastAsia"/>
        </w:rPr>
        <w:t>[Intel, R1-2100673]</w:t>
      </w:r>
    </w:p>
  </w:comment>
  <w:comment w:id="560" w:author="LG Electronics" w:date="2021-01-27T20:05:00Z" w:initials="LG_v2">
    <w:p w14:paraId="0A50FB94" w14:textId="77777777" w:rsidR="00DA6AA3" w:rsidRDefault="00DA6AA3" w:rsidP="00DA6AA3">
      <w:pPr>
        <w:pStyle w:val="af9"/>
      </w:pPr>
      <w:r>
        <w:rPr>
          <w:rStyle w:val="a8"/>
        </w:rPr>
        <w:annotationRef/>
      </w:r>
      <w:r>
        <w:rPr>
          <w:rFonts w:hint="eastAsia"/>
        </w:rPr>
        <w:t>[CATT, R1-2100352]</w:t>
      </w:r>
    </w:p>
  </w:comment>
  <w:comment w:id="561" w:author="Seungmin Lee" w:date="2021-01-28T17:37:00Z" w:initials="SMLee">
    <w:p w14:paraId="5FD001A1" w14:textId="77777777" w:rsidR="00DA6AA3" w:rsidRDefault="00DA6AA3" w:rsidP="00DA6AA3">
      <w:pPr>
        <w:pStyle w:val="af9"/>
      </w:pPr>
      <w:r>
        <w:rPr>
          <w:rStyle w:val="a8"/>
        </w:rPr>
        <w:annotationRef/>
      </w:r>
      <w:r>
        <w:t>[</w:t>
      </w:r>
      <w:r>
        <w:rPr>
          <w:rFonts w:hint="eastAsia"/>
        </w:rPr>
        <w:t>vivo</w:t>
      </w:r>
      <w:r>
        <w:t>, R1-2101791]</w:t>
      </w:r>
    </w:p>
  </w:comment>
  <w:comment w:id="562" w:author="Seungmin Lee" w:date="2021-01-28T17:37:00Z" w:initials="SMLee">
    <w:p w14:paraId="49DB656A" w14:textId="77777777" w:rsidR="00DA6AA3" w:rsidRDefault="00DA6AA3" w:rsidP="00DA6AA3">
      <w:pPr>
        <w:pStyle w:val="af9"/>
      </w:pPr>
      <w:r>
        <w:rPr>
          <w:rStyle w:val="a8"/>
        </w:rPr>
        <w:annotationRef/>
      </w:r>
      <w:r>
        <w:t>[Samsung, R1-2101232]</w:t>
      </w:r>
    </w:p>
  </w:comment>
  <w:comment w:id="563" w:author="Seungmin Lee" w:date="2021-01-28T17:37:00Z" w:initials="SMLee">
    <w:p w14:paraId="00CE6AE1" w14:textId="77777777" w:rsidR="00DA6AA3" w:rsidRDefault="00DA6AA3" w:rsidP="00DA6AA3">
      <w:pPr>
        <w:pStyle w:val="af9"/>
      </w:pPr>
      <w:r>
        <w:rPr>
          <w:rStyle w:val="a8"/>
        </w:rPr>
        <w:annotationRef/>
      </w:r>
      <w:r>
        <w:rPr>
          <w:rFonts w:hint="eastAsia"/>
        </w:rPr>
        <w:t>[Intel, R1-2100673]</w:t>
      </w:r>
    </w:p>
  </w:comment>
  <w:comment w:id="564" w:author="LG Electronics" w:date="2021-01-27T20:01:00Z" w:initials="LG_v2">
    <w:p w14:paraId="09E6E546" w14:textId="77777777" w:rsidR="00DA6AA3" w:rsidRDefault="00DA6AA3" w:rsidP="00DA6AA3">
      <w:pPr>
        <w:pStyle w:val="af9"/>
      </w:pPr>
      <w:r>
        <w:rPr>
          <w:rStyle w:val="a8"/>
        </w:rPr>
        <w:annotationRef/>
      </w:r>
      <w:r>
        <w:rPr>
          <w:rFonts w:hint="eastAsia"/>
        </w:rPr>
        <w:t>[MediaTek, R1-2100606]</w:t>
      </w:r>
    </w:p>
  </w:comment>
  <w:comment w:id="565" w:author="Seungmin Lee" w:date="2021-01-28T18:19:00Z" w:initials="SMLee">
    <w:p w14:paraId="79F6765C" w14:textId="77777777" w:rsidR="00DA6AA3" w:rsidRDefault="00DA6AA3" w:rsidP="00DA6AA3">
      <w:pPr>
        <w:pStyle w:val="af9"/>
      </w:pPr>
      <w:r>
        <w:rPr>
          <w:rStyle w:val="a8"/>
        </w:rPr>
        <w:annotationRef/>
      </w:r>
      <w:r>
        <w:t>[OPPO, R1-2100142] [CATT, R1-2100352]</w:t>
      </w:r>
    </w:p>
  </w:comment>
  <w:comment w:id="566" w:author="LG Electronics" w:date="2021-01-27T20:01:00Z" w:initials="LG_v2">
    <w:p w14:paraId="7F279B25" w14:textId="77777777" w:rsidR="00DA6AA3" w:rsidRDefault="00DA6AA3" w:rsidP="00DA6AA3">
      <w:pPr>
        <w:pStyle w:val="af9"/>
      </w:pPr>
      <w:r>
        <w:rPr>
          <w:rStyle w:val="a8"/>
        </w:rPr>
        <w:annotationRef/>
      </w:r>
      <w:r>
        <w:rPr>
          <w:rFonts w:hint="eastAsia"/>
        </w:rPr>
        <w:t>[Mitsubishi, R1-2100828]</w:t>
      </w:r>
    </w:p>
  </w:comment>
  <w:comment w:id="567" w:author="Seungmin Lee" w:date="2021-01-28T18:20:00Z" w:initials="SMLee">
    <w:p w14:paraId="2D77DC72" w14:textId="77777777" w:rsidR="00DA6AA3" w:rsidRDefault="00DA6AA3" w:rsidP="00DA6AA3">
      <w:pPr>
        <w:pStyle w:val="af9"/>
      </w:pPr>
      <w:r>
        <w:rPr>
          <w:rStyle w:val="a8"/>
        </w:rPr>
        <w:annotationRef/>
      </w:r>
      <w:r>
        <w:rPr>
          <w:rFonts w:hint="eastAsia"/>
        </w:rPr>
        <w:t>[vivo, R1-2101791]</w:t>
      </w:r>
    </w:p>
  </w:comment>
  <w:comment w:id="568" w:author="LG Electronics" w:date="2021-01-27T20:10:00Z" w:initials="LG_v2">
    <w:p w14:paraId="6A50BA95" w14:textId="77777777" w:rsidR="00DA6AA3" w:rsidRDefault="00DA6AA3" w:rsidP="00DA6AA3">
      <w:pPr>
        <w:pStyle w:val="af9"/>
      </w:pPr>
      <w:r>
        <w:rPr>
          <w:rStyle w:val="a8"/>
        </w:rPr>
        <w:annotationRef/>
      </w:r>
      <w:r>
        <w:rPr>
          <w:rFonts w:hint="eastAsia"/>
        </w:rPr>
        <w:t>[vivo, R1-2101791]</w:t>
      </w:r>
    </w:p>
  </w:comment>
  <w:comment w:id="569" w:author="LG Electronics" w:date="2021-01-27T20:01:00Z" w:initials="LG_v2">
    <w:p w14:paraId="3612D6AC" w14:textId="77777777" w:rsidR="00DA6AA3" w:rsidRDefault="00DA6AA3" w:rsidP="00DA6AA3">
      <w:pPr>
        <w:pStyle w:val="af9"/>
      </w:pPr>
      <w:r>
        <w:rPr>
          <w:rStyle w:val="a8"/>
        </w:rPr>
        <w:annotationRef/>
      </w:r>
      <w:r>
        <w:rPr>
          <w:rFonts w:hint="eastAsia"/>
        </w:rPr>
        <w:t>[Mitsubishi, R1-2100828]</w:t>
      </w:r>
    </w:p>
  </w:comment>
  <w:comment w:id="570" w:author="LG Electronics" w:date="2021-01-27T20:01:00Z" w:initials="LG_v2">
    <w:p w14:paraId="0BC25795" w14:textId="77777777" w:rsidR="00DA6AA3" w:rsidRDefault="00DA6AA3" w:rsidP="00DA6AA3">
      <w:pPr>
        <w:pStyle w:val="af9"/>
      </w:pPr>
      <w:r>
        <w:rPr>
          <w:rStyle w:val="a8"/>
        </w:rPr>
        <w:annotationRef/>
      </w:r>
      <w:r>
        <w:rPr>
          <w:rFonts w:hint="eastAsia"/>
        </w:rPr>
        <w:t>[Mitsubishi, R1-2100828]</w:t>
      </w:r>
    </w:p>
  </w:comment>
  <w:comment w:id="571" w:author="Seungmin Lee" w:date="2021-01-28T18:24:00Z" w:initials="SMLee">
    <w:p w14:paraId="39A6B377" w14:textId="77777777" w:rsidR="00DA6AA3" w:rsidRDefault="00DA6AA3" w:rsidP="00DA6AA3">
      <w:pPr>
        <w:pStyle w:val="af9"/>
      </w:pPr>
      <w:r>
        <w:rPr>
          <w:rStyle w:val="a8"/>
        </w:rPr>
        <w:annotationRef/>
      </w:r>
      <w:r>
        <w:rPr>
          <w:rFonts w:hint="eastAsia"/>
        </w:rPr>
        <w:t>[Ericsson, R1-2101804]</w:t>
      </w:r>
    </w:p>
  </w:comment>
  <w:comment w:id="572" w:author="LG Electronics" w:date="2021-01-27T20:11:00Z" w:initials="LG_v2">
    <w:p w14:paraId="4B3FA8E2" w14:textId="77777777" w:rsidR="00DA6AA3" w:rsidRDefault="00DA6AA3" w:rsidP="00DA6AA3">
      <w:pPr>
        <w:pStyle w:val="af9"/>
      </w:pPr>
      <w:r>
        <w:rPr>
          <w:rStyle w:val="a8"/>
        </w:rPr>
        <w:annotationRef/>
      </w:r>
      <w:r>
        <w:rPr>
          <w:rFonts w:hint="eastAsia"/>
        </w:rPr>
        <w:t>[</w:t>
      </w:r>
      <w:proofErr w:type="gramStart"/>
      <w:r>
        <w:rPr>
          <w:rFonts w:hint="eastAsia"/>
        </w:rPr>
        <w:t>CATT,R</w:t>
      </w:r>
      <w:proofErr w:type="gramEnd"/>
      <w:r>
        <w:rPr>
          <w:rFonts w:hint="eastAsia"/>
        </w:rPr>
        <w:t>1-2100352]</w:t>
      </w:r>
    </w:p>
  </w:comment>
  <w:comment w:id="573" w:author="Seungmin Lee" w:date="2021-01-28T18:26:00Z" w:initials="SMLee">
    <w:p w14:paraId="643EB8F8" w14:textId="77777777" w:rsidR="00DA6AA3" w:rsidRDefault="00DA6AA3" w:rsidP="00DA6AA3">
      <w:pPr>
        <w:pStyle w:val="af9"/>
      </w:pPr>
      <w:r>
        <w:rPr>
          <w:rStyle w:val="a8"/>
        </w:rPr>
        <w:annotationRef/>
      </w:r>
      <w:r>
        <w:rPr>
          <w:rFonts w:hint="eastAsia"/>
        </w:rPr>
        <w:t>[Qualcomm, R1-2100746] [Ericsson, R1-2101804]</w:t>
      </w:r>
    </w:p>
  </w:comment>
  <w:comment w:id="574" w:author="LG Electronics" w:date="2021-01-27T20:12:00Z" w:initials="LG_v2">
    <w:p w14:paraId="554AFE40" w14:textId="77777777" w:rsidR="00DA6AA3" w:rsidRDefault="00DA6AA3" w:rsidP="00DA6AA3">
      <w:pPr>
        <w:pStyle w:val="af9"/>
      </w:pPr>
      <w:r>
        <w:rPr>
          <w:rStyle w:val="a8"/>
        </w:rPr>
        <w:annotationRef/>
      </w:r>
      <w:r>
        <w:rPr>
          <w:rFonts w:hint="eastAsia"/>
        </w:rPr>
        <w:t>[Fujitsu, R1-2100746]</w:t>
      </w:r>
    </w:p>
  </w:comment>
  <w:comment w:id="575" w:author="LG Electronics" w:date="2021-01-27T20:12:00Z" w:initials="LG_v2">
    <w:p w14:paraId="3908B644" w14:textId="77777777" w:rsidR="00DA6AA3" w:rsidRDefault="00DA6AA3" w:rsidP="00DA6AA3">
      <w:pPr>
        <w:pStyle w:val="af9"/>
      </w:pPr>
      <w:r>
        <w:rPr>
          <w:rStyle w:val="a8"/>
        </w:rPr>
        <w:annotationRef/>
      </w:r>
      <w:r>
        <w:rPr>
          <w:rFonts w:hint="eastAsia"/>
        </w:rPr>
        <w:t xml:space="preserve">[Fujitsu, R1-2100746] [Intel, R1-2100673] </w:t>
      </w:r>
      <w:r>
        <w:t xml:space="preserve">[Qualcomm, R1-2101486] </w:t>
      </w:r>
      <w:r>
        <w:rPr>
          <w:rFonts w:hint="eastAsia"/>
        </w:rPr>
        <w:t>[Ericsson, R1-2101804]</w:t>
      </w:r>
    </w:p>
  </w:comment>
  <w:comment w:id="576" w:author="LG Electronics" w:date="2021-01-27T20:13:00Z" w:initials="LG_v2">
    <w:p w14:paraId="1E452074" w14:textId="77777777" w:rsidR="00DA6AA3" w:rsidRDefault="00DA6AA3" w:rsidP="00DA6AA3">
      <w:pPr>
        <w:pStyle w:val="af9"/>
      </w:pPr>
      <w:r>
        <w:rPr>
          <w:rStyle w:val="a8"/>
        </w:rPr>
        <w:annotationRef/>
      </w:r>
      <w:r>
        <w:rPr>
          <w:rFonts w:hint="eastAsia"/>
        </w:rPr>
        <w:t>[Intel, R1-2100673]</w:t>
      </w:r>
    </w:p>
  </w:comment>
  <w:comment w:id="577" w:author="LG Electronics" w:date="2021-01-27T20:14:00Z" w:initials="LG_v2">
    <w:p w14:paraId="5CFABC22" w14:textId="77777777" w:rsidR="00DA6AA3" w:rsidRDefault="00DA6AA3" w:rsidP="00DA6AA3">
      <w:pPr>
        <w:pStyle w:val="af9"/>
      </w:pPr>
      <w:r>
        <w:rPr>
          <w:rStyle w:val="a8"/>
        </w:rPr>
        <w:annotationRef/>
      </w:r>
      <w:r>
        <w:rPr>
          <w:rFonts w:hint="eastAsia"/>
        </w:rPr>
        <w:t>[</w:t>
      </w:r>
      <w:proofErr w:type="gramStart"/>
      <w:r>
        <w:rPr>
          <w:rFonts w:hint="eastAsia"/>
        </w:rPr>
        <w:t>CATT,R</w:t>
      </w:r>
      <w:proofErr w:type="gramEnd"/>
      <w:r>
        <w:rPr>
          <w:rFonts w:hint="eastAsia"/>
        </w:rPr>
        <w:t>1-2100352]</w:t>
      </w:r>
    </w:p>
  </w:comment>
  <w:comment w:id="578" w:author="LG Electronics" w:date="2021-01-27T20:14:00Z" w:initials="LG_v2">
    <w:p w14:paraId="1A1054D2" w14:textId="77777777" w:rsidR="00DA6AA3" w:rsidRDefault="00DA6AA3" w:rsidP="00DA6AA3">
      <w:pPr>
        <w:pStyle w:val="af9"/>
      </w:pPr>
      <w:r>
        <w:rPr>
          <w:rStyle w:val="a8"/>
        </w:rPr>
        <w:annotationRef/>
      </w:r>
      <w:r>
        <w:rPr>
          <w:rFonts w:hint="eastAsia"/>
        </w:rPr>
        <w:t>[</w:t>
      </w:r>
      <w:proofErr w:type="gramStart"/>
      <w:r>
        <w:rPr>
          <w:rFonts w:hint="eastAsia"/>
        </w:rPr>
        <w:t>CATT,R</w:t>
      </w:r>
      <w:proofErr w:type="gramEnd"/>
      <w:r>
        <w:rPr>
          <w:rFonts w:hint="eastAsia"/>
        </w:rPr>
        <w:t>1-2100352]</w:t>
      </w:r>
    </w:p>
  </w:comment>
  <w:comment w:id="579" w:author="Seungmin Lee" w:date="2021-01-28T18:30:00Z" w:initials="SMLee">
    <w:p w14:paraId="7F92C86A" w14:textId="77777777" w:rsidR="00DA6AA3" w:rsidRDefault="00DA6AA3" w:rsidP="00DA6AA3">
      <w:pPr>
        <w:pStyle w:val="af9"/>
      </w:pPr>
      <w:r>
        <w:rPr>
          <w:rStyle w:val="a8"/>
        </w:rPr>
        <w:annotationRef/>
      </w:r>
      <w:r>
        <w:rPr>
          <w:rFonts w:hint="eastAsia"/>
        </w:rPr>
        <w:t>[Ericsson, R1-2101804]</w:t>
      </w:r>
    </w:p>
  </w:comment>
  <w:comment w:id="580" w:author="Seungmin Lee" w:date="2021-01-28T18:30:00Z" w:initials="SMLee">
    <w:p w14:paraId="3D1F7954" w14:textId="77777777" w:rsidR="00DA6AA3" w:rsidRDefault="00DA6AA3" w:rsidP="00DA6AA3">
      <w:pPr>
        <w:pStyle w:val="af9"/>
      </w:pPr>
      <w:r>
        <w:rPr>
          <w:rStyle w:val="a8"/>
        </w:rPr>
        <w:annotationRef/>
      </w:r>
      <w:r>
        <w:t>[Qualcomm, R1-2101486]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B300E78" w15:done="0"/>
  <w15:commentEx w15:paraId="37196806" w15:done="0"/>
  <w15:commentEx w15:paraId="0ED7ED7D" w15:done="0"/>
  <w15:commentEx w15:paraId="48F99961" w15:done="0"/>
  <w15:commentEx w15:paraId="31400104" w15:done="0"/>
  <w15:commentEx w15:paraId="0BC86EC1" w15:done="0"/>
  <w15:commentEx w15:paraId="3C7F7EC2" w15:done="0"/>
  <w15:commentEx w15:paraId="059907CA" w15:done="0"/>
  <w15:commentEx w15:paraId="3ED143E4" w15:done="0"/>
  <w15:commentEx w15:paraId="7D2664BB" w15:done="0"/>
  <w15:commentEx w15:paraId="44F35125" w15:done="0"/>
  <w15:commentEx w15:paraId="457CD1FB" w15:done="0"/>
  <w15:commentEx w15:paraId="60906658" w15:done="0"/>
  <w15:commentEx w15:paraId="0F140CF0" w15:done="0"/>
  <w15:commentEx w15:paraId="1EB327D8" w15:done="0"/>
  <w15:commentEx w15:paraId="5A0C5632" w15:done="0"/>
  <w15:commentEx w15:paraId="26539601" w15:done="0"/>
  <w15:commentEx w15:paraId="6FAE7608" w15:done="0"/>
  <w15:commentEx w15:paraId="12F310A9" w15:done="0"/>
  <w15:commentEx w15:paraId="648F0C62" w15:done="0"/>
  <w15:commentEx w15:paraId="5EDAF9D2" w15:done="0"/>
  <w15:commentEx w15:paraId="11AECE8D" w15:done="0"/>
  <w15:commentEx w15:paraId="7A36A1DB" w15:done="0"/>
  <w15:commentEx w15:paraId="1CEC35F6" w15:done="0"/>
  <w15:commentEx w15:paraId="2CDEEB52" w15:done="0"/>
  <w15:commentEx w15:paraId="4F606A4B" w15:done="0"/>
  <w15:commentEx w15:paraId="40DA99D6" w15:done="0"/>
  <w15:commentEx w15:paraId="1D4C7160" w15:done="0"/>
  <w15:commentEx w15:paraId="18A6200E" w15:done="0"/>
  <w15:commentEx w15:paraId="38288B0F" w15:done="0"/>
  <w15:commentEx w15:paraId="066B8D5A" w15:done="0"/>
  <w15:commentEx w15:paraId="671A736F" w15:done="0"/>
  <w15:commentEx w15:paraId="7CCB5CEF" w15:done="0"/>
  <w15:commentEx w15:paraId="20B94772" w15:done="0"/>
  <w15:commentEx w15:paraId="7EF69563" w15:done="0"/>
  <w15:commentEx w15:paraId="54CDE0EA" w15:done="0"/>
  <w15:commentEx w15:paraId="793A44D9" w15:done="0"/>
  <w15:commentEx w15:paraId="4DC73C05" w15:done="0"/>
  <w15:commentEx w15:paraId="6F567C82" w15:done="0"/>
  <w15:commentEx w15:paraId="63F36842" w15:done="0"/>
  <w15:commentEx w15:paraId="0BF38E83" w15:done="0"/>
  <w15:commentEx w15:paraId="19AEE599" w15:done="0"/>
  <w15:commentEx w15:paraId="65AAE649" w15:done="0"/>
  <w15:commentEx w15:paraId="68517833" w15:done="0"/>
  <w15:commentEx w15:paraId="187D3C22" w15:done="0"/>
  <w15:commentEx w15:paraId="1778A4A5" w15:done="0"/>
  <w15:commentEx w15:paraId="0A50FB94" w15:done="0"/>
  <w15:commentEx w15:paraId="5FD001A1" w15:done="0"/>
  <w15:commentEx w15:paraId="49DB656A" w15:done="0"/>
  <w15:commentEx w15:paraId="00CE6AE1" w15:done="0"/>
  <w15:commentEx w15:paraId="09E6E546" w15:done="0"/>
  <w15:commentEx w15:paraId="79F6765C" w15:done="0"/>
  <w15:commentEx w15:paraId="7F279B25" w15:done="0"/>
  <w15:commentEx w15:paraId="2D77DC72" w15:done="0"/>
  <w15:commentEx w15:paraId="6A50BA95" w15:done="0"/>
  <w15:commentEx w15:paraId="3612D6AC" w15:done="0"/>
  <w15:commentEx w15:paraId="0BC25795" w15:done="0"/>
  <w15:commentEx w15:paraId="39A6B377" w15:done="0"/>
  <w15:commentEx w15:paraId="4B3FA8E2" w15:done="0"/>
  <w15:commentEx w15:paraId="643EB8F8" w15:done="0"/>
  <w15:commentEx w15:paraId="554AFE40" w15:done="0"/>
  <w15:commentEx w15:paraId="3908B644" w15:done="0"/>
  <w15:commentEx w15:paraId="1E452074" w15:done="0"/>
  <w15:commentEx w15:paraId="5CFABC22" w15:done="0"/>
  <w15:commentEx w15:paraId="1A1054D2" w15:done="0"/>
  <w15:commentEx w15:paraId="7F92C86A" w15:done="0"/>
  <w15:commentEx w15:paraId="3D1F79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300E78" w16cid:durableId="23B9C15E"/>
  <w16cid:commentId w16cid:paraId="37196806" w16cid:durableId="23B9C15F"/>
  <w16cid:commentId w16cid:paraId="0ED7ED7D" w16cid:durableId="23B9C160"/>
  <w16cid:commentId w16cid:paraId="48F99961" w16cid:durableId="23B9C161"/>
  <w16cid:commentId w16cid:paraId="31400104" w16cid:durableId="23B9C162"/>
  <w16cid:commentId w16cid:paraId="0BC86EC1" w16cid:durableId="23B9C163"/>
  <w16cid:commentId w16cid:paraId="3C7F7EC2" w16cid:durableId="23B9C164"/>
  <w16cid:commentId w16cid:paraId="059907CA" w16cid:durableId="23BAC5AA"/>
  <w16cid:commentId w16cid:paraId="3ED143E4" w16cid:durableId="23BC4B9F"/>
  <w16cid:commentId w16cid:paraId="7D2664BB" w16cid:durableId="23BC4BA0"/>
  <w16cid:commentId w16cid:paraId="44F35125" w16cid:durableId="23BC4BA1"/>
  <w16cid:commentId w16cid:paraId="457CD1FB" w16cid:durableId="23BC4BA2"/>
  <w16cid:commentId w16cid:paraId="60906658" w16cid:durableId="23BC4BA3"/>
  <w16cid:commentId w16cid:paraId="0F140CF0" w16cid:durableId="23BC4BA4"/>
  <w16cid:commentId w16cid:paraId="1EB327D8" w16cid:durableId="23BC4BA5"/>
  <w16cid:commentId w16cid:paraId="5A0C5632" w16cid:durableId="23BC4BA6"/>
  <w16cid:commentId w16cid:paraId="26539601" w16cid:durableId="23BC4BA7"/>
  <w16cid:commentId w16cid:paraId="6FAE7608" w16cid:durableId="23BC4BA8"/>
  <w16cid:commentId w16cid:paraId="12F310A9" w16cid:durableId="23BC4BA9"/>
  <w16cid:commentId w16cid:paraId="648F0C62" w16cid:durableId="23BC4BAA"/>
  <w16cid:commentId w16cid:paraId="5EDAF9D2" w16cid:durableId="23BC4BAB"/>
  <w16cid:commentId w16cid:paraId="11AECE8D" w16cid:durableId="23BC4BAC"/>
  <w16cid:commentId w16cid:paraId="7A36A1DB" w16cid:durableId="23BC4BAD"/>
  <w16cid:commentId w16cid:paraId="1CEC35F6" w16cid:durableId="23BC4BAE"/>
  <w16cid:commentId w16cid:paraId="2CDEEB52" w16cid:durableId="23BC4BAF"/>
  <w16cid:commentId w16cid:paraId="4F606A4B" w16cid:durableId="23BC4BB0"/>
  <w16cid:commentId w16cid:paraId="40DA99D6" w16cid:durableId="23BC4BB1"/>
  <w16cid:commentId w16cid:paraId="1D4C7160" w16cid:durableId="23BC4BB2"/>
  <w16cid:commentId w16cid:paraId="18A6200E" w16cid:durableId="23BC4BB3"/>
  <w16cid:commentId w16cid:paraId="38288B0F" w16cid:durableId="23BC4BB4"/>
  <w16cid:commentId w16cid:paraId="066B8D5A" w16cid:durableId="23BC4BB5"/>
  <w16cid:commentId w16cid:paraId="671A736F" w16cid:durableId="23BC4BB6"/>
  <w16cid:commentId w16cid:paraId="7CCB5CEF" w16cid:durableId="23BC4BB7"/>
  <w16cid:commentId w16cid:paraId="20B94772" w16cid:durableId="23BC4BB8"/>
  <w16cid:commentId w16cid:paraId="7EF69563" w16cid:durableId="23BC4BB9"/>
  <w16cid:commentId w16cid:paraId="54CDE0EA" w16cid:durableId="23BC4BBA"/>
  <w16cid:commentId w16cid:paraId="793A44D9" w16cid:durableId="23BC4BBB"/>
  <w16cid:commentId w16cid:paraId="4DC73C05" w16cid:durableId="23BD86F8"/>
  <w16cid:commentId w16cid:paraId="6F567C82" w16cid:durableId="23BD86F9"/>
  <w16cid:commentId w16cid:paraId="63F36842" w16cid:durableId="23BD86FA"/>
  <w16cid:commentId w16cid:paraId="0BF38E83" w16cid:durableId="23BD86FB"/>
  <w16cid:commentId w16cid:paraId="19AEE599" w16cid:durableId="23BD86FC"/>
  <w16cid:commentId w16cid:paraId="65AAE649" w16cid:durableId="23BD86FD"/>
  <w16cid:commentId w16cid:paraId="68517833" w16cid:durableId="23BD86FE"/>
  <w16cid:commentId w16cid:paraId="187D3C22" w16cid:durableId="23BD86FF"/>
  <w16cid:commentId w16cid:paraId="1778A4A5" w16cid:durableId="23BD8700"/>
  <w16cid:commentId w16cid:paraId="0A50FB94" w16cid:durableId="23BD8701"/>
  <w16cid:commentId w16cid:paraId="5FD001A1" w16cid:durableId="23BD8702"/>
  <w16cid:commentId w16cid:paraId="49DB656A" w16cid:durableId="23BD8703"/>
  <w16cid:commentId w16cid:paraId="00CE6AE1" w16cid:durableId="23BD8704"/>
  <w16cid:commentId w16cid:paraId="09E6E546" w16cid:durableId="23BD8705"/>
  <w16cid:commentId w16cid:paraId="79F6765C" w16cid:durableId="23BD8706"/>
  <w16cid:commentId w16cid:paraId="7F279B25" w16cid:durableId="23BD8707"/>
  <w16cid:commentId w16cid:paraId="2D77DC72" w16cid:durableId="23BD8708"/>
  <w16cid:commentId w16cid:paraId="6A50BA95" w16cid:durableId="23BD8709"/>
  <w16cid:commentId w16cid:paraId="3612D6AC" w16cid:durableId="23BD870A"/>
  <w16cid:commentId w16cid:paraId="0BC25795" w16cid:durableId="23BD870B"/>
  <w16cid:commentId w16cid:paraId="39A6B377" w16cid:durableId="23BD870C"/>
  <w16cid:commentId w16cid:paraId="4B3FA8E2" w16cid:durableId="23BD870D"/>
  <w16cid:commentId w16cid:paraId="643EB8F8" w16cid:durableId="23BD870E"/>
  <w16cid:commentId w16cid:paraId="554AFE40" w16cid:durableId="23BD870F"/>
  <w16cid:commentId w16cid:paraId="3908B644" w16cid:durableId="23BD8710"/>
  <w16cid:commentId w16cid:paraId="1E452074" w16cid:durableId="23BD8711"/>
  <w16cid:commentId w16cid:paraId="5CFABC22" w16cid:durableId="23BD8712"/>
  <w16cid:commentId w16cid:paraId="1A1054D2" w16cid:durableId="23BD8713"/>
  <w16cid:commentId w16cid:paraId="7F92C86A" w16cid:durableId="23BD8714"/>
  <w16cid:commentId w16cid:paraId="3D1F7954" w16cid:durableId="23BD87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53ACB" w14:textId="77777777" w:rsidR="00B86D93" w:rsidRDefault="00B86D93">
      <w:r>
        <w:separator/>
      </w:r>
    </w:p>
  </w:endnote>
  <w:endnote w:type="continuationSeparator" w:id="0">
    <w:p w14:paraId="03138E14" w14:textId="77777777" w:rsidR="00B86D93" w:rsidRDefault="00B8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800002A5" w:usb1="4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Dotum">
    <w:altName w:val="돋움"/>
    <w:panose1 w:val="020B0600000101010101"/>
    <w:charset w:val="81"/>
    <w:family w:val="swiss"/>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FangSong_GB2312">
    <w:altName w:val="Arial Unicode MS"/>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3E3EE" w14:textId="77777777" w:rsidR="002D5E27" w:rsidRDefault="002D5E27">
    <w:pPr>
      <w:pStyle w:val="af5"/>
    </w:pPr>
    <w:r>
      <w:rPr>
        <w:noProof/>
      </w:rPr>
      <mc:AlternateContent>
        <mc:Choice Requires="wps">
          <w:drawing>
            <wp:anchor distT="0" distB="0" distL="0" distR="0" simplePos="0" relativeHeight="251659264" behindDoc="1" locked="0" layoutInCell="1" allowOverlap="1" wp14:anchorId="5B2FA60F" wp14:editId="4E027167">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5E391B0F" w14:textId="7B0A1BA8" w:rsidR="002D5E27" w:rsidRDefault="002D5E27">
                          <w:pPr>
                            <w:pStyle w:val="af5"/>
                          </w:pPr>
                          <w:r>
                            <w:fldChar w:fldCharType="begin"/>
                          </w:r>
                          <w:r>
                            <w:instrText>PAGE</w:instrText>
                          </w:r>
                          <w:r>
                            <w:fldChar w:fldCharType="separate"/>
                          </w:r>
                          <w:r w:rsidR="000D4571">
                            <w:rPr>
                              <w:noProof/>
                            </w:rPr>
                            <w:t>29</w:t>
                          </w:r>
                          <w:r>
                            <w:fldChar w:fldCharType="end"/>
                          </w:r>
                        </w:p>
                      </w:txbxContent>
                    </wps:txbx>
                    <wps:bodyPr lIns="0" tIns="0" rIns="0" bIns="0">
                      <a:spAutoFit/>
                    </wps:bodyPr>
                  </wps:wsp>
                </a:graphicData>
              </a:graphic>
            </wp:anchor>
          </w:drawing>
        </mc:Choice>
        <mc:Fallback>
          <w:pict>
            <v:rect w14:anchorId="5B2FA60F"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5E391B0F" w14:textId="7B0A1BA8" w:rsidR="002D5E27" w:rsidRDefault="002D5E27">
                    <w:pPr>
                      <w:pStyle w:val="af5"/>
                    </w:pPr>
                    <w:r>
                      <w:fldChar w:fldCharType="begin"/>
                    </w:r>
                    <w:r>
                      <w:instrText>PAGE</w:instrText>
                    </w:r>
                    <w:r>
                      <w:fldChar w:fldCharType="separate"/>
                    </w:r>
                    <w:r w:rsidR="000D4571">
                      <w:rPr>
                        <w:noProof/>
                      </w:rPr>
                      <w:t>29</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E4A99" w14:textId="77777777" w:rsidR="00B86D93" w:rsidRDefault="00B86D93">
      <w:r>
        <w:separator/>
      </w:r>
    </w:p>
  </w:footnote>
  <w:footnote w:type="continuationSeparator" w:id="0">
    <w:p w14:paraId="0E6924CE" w14:textId="77777777" w:rsidR="00B86D93" w:rsidRDefault="00B86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D4E27"/>
    <w:multiLevelType w:val="hybridMultilevel"/>
    <w:tmpl w:val="87B24632"/>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8DE5CA6"/>
    <w:multiLevelType w:val="hybridMultilevel"/>
    <w:tmpl w:val="03D67760"/>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DengXian"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D4AFA"/>
    <w:multiLevelType w:val="multilevel"/>
    <w:tmpl w:val="403E051C"/>
    <w:lvl w:ilvl="0">
      <w:start w:val="1"/>
      <w:numFmt w:val="bullet"/>
      <w:lvlText w:val=""/>
      <w:lvlJc w:val="left"/>
      <w:pPr>
        <w:ind w:left="1251" w:hanging="400"/>
      </w:pPr>
      <w:rPr>
        <w:rFonts w:ascii="Wingdings" w:hAnsi="Wingdings" w:cs="Wingdings" w:hint="default"/>
        <w:sz w:val="22"/>
      </w:rPr>
    </w:lvl>
    <w:lvl w:ilvl="1">
      <w:start w:val="1"/>
      <w:numFmt w:val="bullet"/>
      <w:lvlText w:val="−"/>
      <w:lvlJc w:val="left"/>
      <w:pPr>
        <w:ind w:left="1651" w:hanging="400"/>
      </w:pPr>
      <w:rPr>
        <w:rFonts w:ascii="Calibri" w:hAnsi="Calibri" w:cs="Times New Roman" w:hint="default"/>
      </w:rPr>
    </w:lvl>
    <w:lvl w:ilvl="2">
      <w:start w:val="1"/>
      <w:numFmt w:val="bullet"/>
      <w:lvlText w:val="•"/>
      <w:lvlJc w:val="left"/>
      <w:pPr>
        <w:ind w:left="2051" w:hanging="400"/>
      </w:pPr>
      <w:rPr>
        <w:rFonts w:ascii="Arial" w:hAnsi="Arial" w:cs="Times New Roman" w:hint="default"/>
      </w:rPr>
    </w:lvl>
    <w:lvl w:ilvl="3">
      <w:start w:val="1"/>
      <w:numFmt w:val="bullet"/>
      <w:lvlText w:val=""/>
      <w:lvlJc w:val="left"/>
      <w:pPr>
        <w:ind w:left="2451" w:hanging="400"/>
      </w:pPr>
      <w:rPr>
        <w:rFonts w:ascii="Wingdings" w:hAnsi="Wingdings" w:cs="Wingdings" w:hint="default"/>
      </w:rPr>
    </w:lvl>
    <w:lvl w:ilvl="4">
      <w:start w:val="1"/>
      <w:numFmt w:val="bullet"/>
      <w:lvlText w:val=""/>
      <w:lvlJc w:val="left"/>
      <w:pPr>
        <w:ind w:left="2851" w:hanging="400"/>
      </w:pPr>
      <w:rPr>
        <w:rFonts w:ascii="Wingdings" w:hAnsi="Wingdings" w:cs="Wingdings" w:hint="default"/>
      </w:rPr>
    </w:lvl>
    <w:lvl w:ilvl="5">
      <w:start w:val="1"/>
      <w:numFmt w:val="bullet"/>
      <w:lvlText w:val=""/>
      <w:lvlJc w:val="left"/>
      <w:pPr>
        <w:ind w:left="3251" w:hanging="400"/>
      </w:pPr>
      <w:rPr>
        <w:rFonts w:ascii="Wingdings" w:hAnsi="Wingdings" w:cs="Wingdings" w:hint="default"/>
      </w:rPr>
    </w:lvl>
    <w:lvl w:ilvl="6">
      <w:start w:val="1"/>
      <w:numFmt w:val="bullet"/>
      <w:lvlText w:val=""/>
      <w:lvlJc w:val="left"/>
      <w:pPr>
        <w:ind w:left="3651" w:hanging="400"/>
      </w:pPr>
      <w:rPr>
        <w:rFonts w:ascii="Wingdings" w:hAnsi="Wingdings" w:cs="Wingdings" w:hint="default"/>
      </w:rPr>
    </w:lvl>
    <w:lvl w:ilvl="7">
      <w:start w:val="1"/>
      <w:numFmt w:val="bullet"/>
      <w:lvlText w:val=""/>
      <w:lvlJc w:val="left"/>
      <w:pPr>
        <w:ind w:left="4051" w:hanging="400"/>
      </w:pPr>
      <w:rPr>
        <w:rFonts w:ascii="Wingdings" w:hAnsi="Wingdings" w:cs="Wingdings" w:hint="default"/>
      </w:rPr>
    </w:lvl>
    <w:lvl w:ilvl="8">
      <w:start w:val="1"/>
      <w:numFmt w:val="bullet"/>
      <w:lvlText w:val=""/>
      <w:lvlJc w:val="left"/>
      <w:pPr>
        <w:ind w:left="4451" w:hanging="400"/>
      </w:pPr>
      <w:rPr>
        <w:rFonts w:ascii="Wingdings" w:hAnsi="Wingdings" w:cs="Wingdings" w:hint="default"/>
      </w:rPr>
    </w:lvl>
  </w:abstractNum>
  <w:abstractNum w:abstractNumId="3" w15:restartNumberingAfterBreak="0">
    <w:nsid w:val="0BA85CF8"/>
    <w:multiLevelType w:val="multilevel"/>
    <w:tmpl w:val="A372F724"/>
    <w:lvl w:ilvl="0">
      <w:start w:val="1"/>
      <w:numFmt w:val="bullet"/>
      <w:lvlText w:val=""/>
      <w:lvlJc w:val="left"/>
      <w:pPr>
        <w:ind w:left="1600" w:hanging="400"/>
      </w:pPr>
      <w:rPr>
        <w:rFonts w:ascii="Wingdings" w:hAnsi="Wingdings" w:cs="Wingdings" w:hint="default"/>
        <w:b/>
        <w:sz w:val="22"/>
      </w:rPr>
    </w:lvl>
    <w:lvl w:ilvl="1">
      <w:start w:val="1"/>
      <w:numFmt w:val="bullet"/>
      <w:lvlText w:val="−"/>
      <w:lvlJc w:val="left"/>
      <w:pPr>
        <w:ind w:left="1251" w:hanging="400"/>
      </w:pPr>
      <w:rPr>
        <w:rFonts w:ascii="Calibri" w:hAnsi="Calibri" w:cs="Calibri" w:hint="default"/>
        <w:sz w:val="22"/>
      </w:rPr>
    </w:lvl>
    <w:lvl w:ilvl="2">
      <w:start w:val="1"/>
      <w:numFmt w:val="bullet"/>
      <w:lvlText w:val=""/>
      <w:lvlJc w:val="left"/>
      <w:pPr>
        <w:ind w:left="1677" w:hanging="400"/>
      </w:pPr>
      <w:rPr>
        <w:rFonts w:ascii="Symbol" w:hAnsi="Symbol" w:cs="Symbol" w:hint="default"/>
        <w:sz w:val="22"/>
      </w:rPr>
    </w:lvl>
    <w:lvl w:ilvl="3">
      <w:start w:val="1"/>
      <w:numFmt w:val="bullet"/>
      <w:lvlText w:val="−"/>
      <w:lvlJc w:val="left"/>
      <w:pPr>
        <w:ind w:left="2102" w:hanging="400"/>
      </w:pPr>
      <w:rPr>
        <w:rFonts w:ascii="Calibri" w:hAnsi="Calibri" w:cs="Calibri" w:hint="default"/>
        <w:color w:val="00000A"/>
      </w:rPr>
    </w:lvl>
    <w:lvl w:ilvl="4">
      <w:start w:val="1"/>
      <w:numFmt w:val="bullet"/>
      <w:lvlText w:val="•"/>
      <w:lvlJc w:val="left"/>
      <w:pPr>
        <w:ind w:left="2527" w:hanging="400"/>
      </w:pPr>
      <w:rPr>
        <w:rFonts w:ascii="Arial" w:hAnsi="Arial" w:cs="Arial"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4" w15:restartNumberingAfterBreak="0">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CDC0C56"/>
    <w:multiLevelType w:val="multilevel"/>
    <w:tmpl w:val="01CA43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E427FE"/>
    <w:multiLevelType w:val="multilevel"/>
    <w:tmpl w:val="E0BC2BF2"/>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6F20873"/>
    <w:multiLevelType w:val="multilevel"/>
    <w:tmpl w:val="9880D488"/>
    <w:lvl w:ilvl="0">
      <w:start w:val="1"/>
      <w:numFmt w:val="bullet"/>
      <w:lvlText w:val="-"/>
      <w:lvlJc w:val="left"/>
      <w:pPr>
        <w:ind w:left="720" w:hanging="360"/>
      </w:pPr>
      <w:rPr>
        <w:rFonts w:ascii="Calibri" w:hAnsi="Calibri" w:cs="Calibri" w:hint="default"/>
        <w:sz w:val="23"/>
      </w:rPr>
    </w:lvl>
    <w:lvl w:ilvl="1">
      <w:start w:val="1"/>
      <w:numFmt w:val="bullet"/>
      <w:lvlText w:val="o"/>
      <w:lvlJc w:val="left"/>
      <w:pPr>
        <w:ind w:left="1440" w:hanging="360"/>
      </w:pPr>
      <w:rPr>
        <w:rFonts w:ascii="Courier New" w:hAnsi="Courier New" w:cs="Courier New" w:hint="default"/>
        <w:sz w:val="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81A48B2"/>
    <w:multiLevelType w:val="multilevel"/>
    <w:tmpl w:val="2236E3C8"/>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10" w15:restartNumberingAfterBreak="0">
    <w:nsid w:val="1EF271B3"/>
    <w:multiLevelType w:val="multilevel"/>
    <w:tmpl w:val="75ACB8BA"/>
    <w:lvl w:ilvl="0">
      <w:start w:val="1"/>
      <w:numFmt w:val="bullet"/>
      <w:lvlText w:val="•"/>
      <w:lvlJc w:val="left"/>
      <w:pPr>
        <w:ind w:left="1342" w:hanging="400"/>
      </w:pPr>
      <w:rPr>
        <w:rFonts w:ascii="Arial" w:hAnsi="Arial" w:cs="Times New Roman" w:hint="default"/>
        <w:sz w:val="23"/>
      </w:rPr>
    </w:lvl>
    <w:lvl w:ilvl="1">
      <w:start w:val="1"/>
      <w:numFmt w:val="bullet"/>
      <w:lvlText w:val=""/>
      <w:lvlJc w:val="left"/>
      <w:pPr>
        <w:ind w:left="1742" w:hanging="400"/>
      </w:pPr>
      <w:rPr>
        <w:rFonts w:ascii="Wingdings" w:hAnsi="Wingdings" w:cs="Wingdings" w:hint="default"/>
      </w:rPr>
    </w:lvl>
    <w:lvl w:ilvl="2">
      <w:start w:val="1"/>
      <w:numFmt w:val="bullet"/>
      <w:lvlText w:val=""/>
      <w:lvlJc w:val="left"/>
      <w:pPr>
        <w:ind w:left="2142" w:hanging="400"/>
      </w:pPr>
      <w:rPr>
        <w:rFonts w:ascii="Wingdings" w:hAnsi="Wingdings" w:cs="Wingdings" w:hint="default"/>
      </w:rPr>
    </w:lvl>
    <w:lvl w:ilvl="3">
      <w:start w:val="1"/>
      <w:numFmt w:val="bullet"/>
      <w:lvlText w:val=""/>
      <w:lvlJc w:val="left"/>
      <w:pPr>
        <w:ind w:left="2542" w:hanging="400"/>
      </w:pPr>
      <w:rPr>
        <w:rFonts w:ascii="Wingdings" w:hAnsi="Wingdings" w:cs="Wingdings" w:hint="default"/>
      </w:rPr>
    </w:lvl>
    <w:lvl w:ilvl="4">
      <w:start w:val="1"/>
      <w:numFmt w:val="bullet"/>
      <w:lvlText w:val=""/>
      <w:lvlJc w:val="left"/>
      <w:pPr>
        <w:ind w:left="2942" w:hanging="400"/>
      </w:pPr>
      <w:rPr>
        <w:rFonts w:ascii="Wingdings" w:hAnsi="Wingdings" w:cs="Wingdings" w:hint="default"/>
      </w:rPr>
    </w:lvl>
    <w:lvl w:ilvl="5">
      <w:start w:val="1"/>
      <w:numFmt w:val="bullet"/>
      <w:lvlText w:val=""/>
      <w:lvlJc w:val="left"/>
      <w:pPr>
        <w:ind w:left="3342" w:hanging="400"/>
      </w:pPr>
      <w:rPr>
        <w:rFonts w:ascii="Wingdings" w:hAnsi="Wingdings" w:cs="Wingdings" w:hint="default"/>
      </w:rPr>
    </w:lvl>
    <w:lvl w:ilvl="6">
      <w:start w:val="1"/>
      <w:numFmt w:val="bullet"/>
      <w:lvlText w:val=""/>
      <w:lvlJc w:val="left"/>
      <w:pPr>
        <w:ind w:left="3742" w:hanging="400"/>
      </w:pPr>
      <w:rPr>
        <w:rFonts w:ascii="Wingdings" w:hAnsi="Wingdings" w:cs="Wingdings" w:hint="default"/>
      </w:rPr>
    </w:lvl>
    <w:lvl w:ilvl="7">
      <w:start w:val="1"/>
      <w:numFmt w:val="bullet"/>
      <w:lvlText w:val=""/>
      <w:lvlJc w:val="left"/>
      <w:pPr>
        <w:ind w:left="4142" w:hanging="400"/>
      </w:pPr>
      <w:rPr>
        <w:rFonts w:ascii="Wingdings" w:hAnsi="Wingdings" w:cs="Wingdings" w:hint="default"/>
      </w:rPr>
    </w:lvl>
    <w:lvl w:ilvl="8">
      <w:start w:val="1"/>
      <w:numFmt w:val="bullet"/>
      <w:lvlText w:val=""/>
      <w:lvlJc w:val="left"/>
      <w:pPr>
        <w:ind w:left="4542" w:hanging="400"/>
      </w:pPr>
      <w:rPr>
        <w:rFonts w:ascii="Wingdings" w:hAnsi="Wingdings" w:cs="Wingdings" w:hint="default"/>
      </w:rPr>
    </w:lvl>
  </w:abstractNum>
  <w:abstractNum w:abstractNumId="11" w15:restartNumberingAfterBreak="0">
    <w:nsid w:val="20C01901"/>
    <w:multiLevelType w:val="multilevel"/>
    <w:tmpl w:val="CCC077F4"/>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b/>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12" w15:restartNumberingAfterBreak="0">
    <w:nsid w:val="25E62634"/>
    <w:multiLevelType w:val="multilevel"/>
    <w:tmpl w:val="C60078E0"/>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3" w15:restartNumberingAfterBreak="0">
    <w:nsid w:val="282C542C"/>
    <w:multiLevelType w:val="multilevel"/>
    <w:tmpl w:val="B1FA7AD4"/>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4" w15:restartNumberingAfterBreak="0">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7D4AC1"/>
    <w:multiLevelType w:val="hybridMultilevel"/>
    <w:tmpl w:val="D8AE11CE"/>
    <w:lvl w:ilvl="0" w:tplc="EBF232CA">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987ADE"/>
    <w:multiLevelType w:val="hybridMultilevel"/>
    <w:tmpl w:val="BAE8CF2C"/>
    <w:lvl w:ilvl="0" w:tplc="04090001">
      <w:start w:val="1"/>
      <w:numFmt w:val="bullet"/>
      <w:lvlText w:val=""/>
      <w:lvlJc w:val="left"/>
      <w:pPr>
        <w:ind w:left="400" w:hanging="400"/>
      </w:pPr>
      <w:rPr>
        <w:rFonts w:ascii="Wingdings" w:hAnsi="Wingdings" w:hint="default"/>
      </w:rPr>
    </w:lvl>
    <w:lvl w:ilvl="1" w:tplc="04090009">
      <w:start w:val="1"/>
      <w:numFmt w:val="bullet"/>
      <w:lvlText w:val=""/>
      <w:lvlJc w:val="left"/>
      <w:pPr>
        <w:ind w:left="542" w:hanging="400"/>
      </w:pPr>
      <w:rPr>
        <w:rFonts w:ascii="Wingdings" w:hAnsi="Wingdings" w:hint="default"/>
      </w:rPr>
    </w:lvl>
    <w:lvl w:ilvl="2" w:tplc="A80C6476">
      <w:start w:val="1"/>
      <w:numFmt w:val="bullet"/>
      <w:lvlText w:val="−"/>
      <w:lvlJc w:val="left"/>
      <w:pPr>
        <w:ind w:left="1200" w:hanging="400"/>
      </w:pPr>
      <w:rPr>
        <w:rFonts w:ascii="Calibri" w:hAnsi="Calibri" w:cs="Times New Roman" w:hint="default"/>
      </w:rPr>
    </w:lvl>
    <w:lvl w:ilvl="3" w:tplc="DB60718C">
      <w:start w:val="1"/>
      <w:numFmt w:val="bullet"/>
      <w:lvlText w:val="•"/>
      <w:lvlJc w:val="left"/>
      <w:pPr>
        <w:ind w:left="1600" w:hanging="400"/>
      </w:pPr>
      <w:rPr>
        <w:rFonts w:ascii="Arial" w:hAnsi="Arial" w:cs="Times New Roman" w:hint="default"/>
      </w:rPr>
    </w:lvl>
    <w:lvl w:ilvl="4" w:tplc="04090009">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7" w15:restartNumberingAfterBreak="0">
    <w:nsid w:val="2F127F86"/>
    <w:multiLevelType w:val="multilevel"/>
    <w:tmpl w:val="3A2E48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42E350D3"/>
    <w:multiLevelType w:val="multilevel"/>
    <w:tmpl w:val="DA9E6A80"/>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479C79A9"/>
    <w:multiLevelType w:val="multilevel"/>
    <w:tmpl w:val="5A8AF154"/>
    <w:lvl w:ilvl="0">
      <w:start w:val="1"/>
      <w:numFmt w:val="bullet"/>
      <w:lvlText w:val=""/>
      <w:lvlJc w:val="left"/>
      <w:pPr>
        <w:ind w:left="720" w:hanging="360"/>
      </w:pPr>
      <w:rPr>
        <w:rFonts w:ascii="Symbol" w:hAnsi="Symbol" w:cs="Symbol"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D005F2"/>
    <w:multiLevelType w:val="hybridMultilevel"/>
    <w:tmpl w:val="975870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2567AE2"/>
    <w:multiLevelType w:val="multilevel"/>
    <w:tmpl w:val="22547AD0"/>
    <w:lvl w:ilvl="0">
      <w:start w:val="1"/>
      <w:numFmt w:val="bullet"/>
      <w:lvlText w:val="-"/>
      <w:lvlJc w:val="left"/>
      <w:pPr>
        <w:ind w:left="360" w:hanging="360"/>
      </w:pPr>
      <w:rPr>
        <w:rFonts w:ascii="Calibri" w:hAnsi="Calibri" w:cs="Calibri"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3" w15:restartNumberingAfterBreak="0">
    <w:nsid w:val="56AD02BA"/>
    <w:multiLevelType w:val="multilevel"/>
    <w:tmpl w:val="7EB4501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57442196"/>
    <w:multiLevelType w:val="hybridMultilevel"/>
    <w:tmpl w:val="67E4EF88"/>
    <w:lvl w:ilvl="0" w:tplc="6C683150">
      <w:numFmt w:val="bullet"/>
      <w:lvlText w:val="•"/>
      <w:lvlJc w:val="left"/>
      <w:pPr>
        <w:ind w:left="800" w:hanging="400"/>
      </w:pPr>
      <w:rPr>
        <w:rFonts w:ascii="Batang" w:eastAsia="Batang" w:hAnsi="Batang" w:cs="Times New Roman" w:hint="eastAsia"/>
      </w:rPr>
    </w:lvl>
    <w:lvl w:ilvl="1" w:tplc="04090009">
      <w:start w:val="1"/>
      <w:numFmt w:val="bullet"/>
      <w:lvlText w:val=""/>
      <w:lvlJc w:val="left"/>
      <w:pPr>
        <w:ind w:left="1200" w:hanging="400"/>
      </w:pPr>
      <w:rPr>
        <w:rFonts w:ascii="Wingdings" w:hAnsi="Wingdings"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6" w15:restartNumberingAfterBreak="0">
    <w:nsid w:val="59555F66"/>
    <w:multiLevelType w:val="multilevel"/>
    <w:tmpl w:val="31A041A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Times New Roman"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Calibri" w:hAnsi="Calibri" w:cs="Times New Roman"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7" w15:restartNumberingAfterBreak="0">
    <w:nsid w:val="5AE01570"/>
    <w:multiLevelType w:val="multilevel"/>
    <w:tmpl w:val="3B302748"/>
    <w:lvl w:ilvl="0">
      <w:start w:val="1"/>
      <w:numFmt w:val="bullet"/>
      <w:lvlText w:val=""/>
      <w:lvlJc w:val="left"/>
      <w:pPr>
        <w:ind w:left="1600" w:hanging="400"/>
      </w:pPr>
      <w:rPr>
        <w:rFonts w:ascii="Wingdings" w:hAnsi="Wingdings" w:cs="Wingdings" w:hint="default"/>
      </w:rPr>
    </w:lvl>
    <w:lvl w:ilvl="1">
      <w:start w:val="1"/>
      <w:numFmt w:val="bullet"/>
      <w:lvlText w:val="−"/>
      <w:lvlJc w:val="left"/>
      <w:pPr>
        <w:ind w:left="1251" w:hanging="400"/>
      </w:pPr>
      <w:rPr>
        <w:rFonts w:ascii="Calibri" w:hAnsi="Calibri" w:cs="Times New Roman" w:hint="default"/>
      </w:rPr>
    </w:lvl>
    <w:lvl w:ilvl="2">
      <w:start w:val="1"/>
      <w:numFmt w:val="bullet"/>
      <w:lvlText w:val=""/>
      <w:lvlJc w:val="left"/>
      <w:pPr>
        <w:ind w:left="1677" w:hanging="400"/>
      </w:pPr>
      <w:rPr>
        <w:rFonts w:ascii="Symbol" w:hAnsi="Symbol" w:cs="Symbol" w:hint="default"/>
      </w:rPr>
    </w:lvl>
    <w:lvl w:ilvl="3">
      <w:start w:val="1"/>
      <w:numFmt w:val="bullet"/>
      <w:lvlText w:val="−"/>
      <w:lvlJc w:val="left"/>
      <w:pPr>
        <w:ind w:left="2102" w:hanging="400"/>
      </w:pPr>
      <w:rPr>
        <w:rFonts w:ascii="Calibri" w:hAnsi="Calibri" w:cs="Times New Roman" w:hint="default"/>
        <w:color w:val="00000A"/>
      </w:rPr>
    </w:lvl>
    <w:lvl w:ilvl="4">
      <w:start w:val="1"/>
      <w:numFmt w:val="bullet"/>
      <w:lvlText w:val="•"/>
      <w:lvlJc w:val="left"/>
      <w:pPr>
        <w:ind w:left="2527" w:hanging="400"/>
      </w:pPr>
      <w:rPr>
        <w:rFonts w:ascii="Arial" w:hAnsi="Arial" w:cs="Times New Roman"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28" w15:restartNumberingAfterBreak="0">
    <w:nsid w:val="62424CB8"/>
    <w:multiLevelType w:val="multilevel"/>
    <w:tmpl w:val="E4C4C4FC"/>
    <w:lvl w:ilvl="0">
      <w:start w:val="1"/>
      <w:numFmt w:val="bullet"/>
      <w:lvlText w:val=""/>
      <w:lvlJc w:val="left"/>
      <w:pPr>
        <w:ind w:left="800" w:hanging="400"/>
      </w:pPr>
      <w:rPr>
        <w:rFonts w:ascii="Wingdings" w:hAnsi="Wingdings" w:cs="Wingdings" w:hint="default"/>
        <w:sz w:val="16"/>
      </w:rPr>
    </w:lvl>
    <w:lvl w:ilvl="1">
      <w:start w:val="1"/>
      <w:numFmt w:val="bullet"/>
      <w:lvlText w:val="−"/>
      <w:lvlJc w:val="left"/>
      <w:pPr>
        <w:ind w:left="1200" w:hanging="400"/>
      </w:pPr>
      <w:rPr>
        <w:rFonts w:ascii="Calibri" w:hAnsi="Calibri" w:cs="Calibri" w:hint="default"/>
        <w:color w:val="00000A"/>
        <w:sz w:val="22"/>
      </w:rPr>
    </w:lvl>
    <w:lvl w:ilvl="2">
      <w:start w:val="1"/>
      <w:numFmt w:val="bullet"/>
      <w:lvlText w:val="•"/>
      <w:lvlJc w:val="left"/>
      <w:pPr>
        <w:ind w:left="1600" w:hanging="400"/>
      </w:pPr>
      <w:rPr>
        <w:rFonts w:ascii="Arial" w:hAnsi="Arial" w:cs="Arial" w:hint="default"/>
        <w:sz w:val="16"/>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9" w15:restartNumberingAfterBreak="0">
    <w:nsid w:val="72905EA5"/>
    <w:multiLevelType w:val="multilevel"/>
    <w:tmpl w:val="5B02E542"/>
    <w:lvl w:ilvl="0">
      <w:start w:val="1"/>
      <w:numFmt w:val="decimal"/>
      <w:lvlText w:val="%1."/>
      <w:lvlJc w:val="left"/>
      <w:pPr>
        <w:ind w:left="360" w:hanging="360"/>
      </w:pPr>
      <w:rPr>
        <w:b/>
      </w:rPr>
    </w:lvl>
    <w:lvl w:ilvl="1">
      <w:start w:val="1"/>
      <w:numFmt w:val="bullet"/>
      <w:lvlText w:val=""/>
      <w:lvlJc w:val="left"/>
      <w:pPr>
        <w:ind w:left="826" w:hanging="400"/>
      </w:pPr>
      <w:rPr>
        <w:rFonts w:ascii="Wingdings" w:hAnsi="Wingdings" w:cs="Wingdings" w:hint="default"/>
        <w:color w:val="00000A"/>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400" w:hanging="400"/>
      </w:pPr>
      <w:rPr>
        <w:rFonts w:ascii="Symbol" w:hAnsi="Symbol" w:cs="Symbol"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0" w15:restartNumberingAfterBreak="0">
    <w:nsid w:val="74CD216D"/>
    <w:multiLevelType w:val="multilevel"/>
    <w:tmpl w:val="2FFE991C"/>
    <w:lvl w:ilvl="0">
      <w:start w:val="1"/>
      <w:numFmt w:val="bullet"/>
      <w:lvlText w:val=""/>
      <w:lvlJc w:val="left"/>
      <w:pPr>
        <w:ind w:left="472" w:hanging="420"/>
      </w:pPr>
      <w:rPr>
        <w:rFonts w:ascii="Wingdings" w:hAnsi="Wingdings" w:cs="Wingdings" w:hint="default"/>
      </w:rPr>
    </w:lvl>
    <w:lvl w:ilvl="1">
      <w:start w:val="1"/>
      <w:numFmt w:val="bullet"/>
      <w:lvlText w:val=""/>
      <w:lvlJc w:val="left"/>
      <w:pPr>
        <w:ind w:left="892" w:hanging="420"/>
      </w:pPr>
      <w:rPr>
        <w:rFonts w:ascii="Wingdings" w:hAnsi="Wingdings" w:cs="Wingdings" w:hint="default"/>
      </w:rPr>
    </w:lvl>
    <w:lvl w:ilvl="2">
      <w:start w:val="1"/>
      <w:numFmt w:val="bullet"/>
      <w:lvlText w:val=""/>
      <w:lvlJc w:val="left"/>
      <w:pPr>
        <w:ind w:left="1312" w:hanging="420"/>
      </w:pPr>
      <w:rPr>
        <w:rFonts w:ascii="Wingdings" w:hAnsi="Wingdings" w:cs="Wingdings" w:hint="default"/>
      </w:rPr>
    </w:lvl>
    <w:lvl w:ilvl="3">
      <w:start w:val="1"/>
      <w:numFmt w:val="bullet"/>
      <w:lvlText w:val=""/>
      <w:lvlJc w:val="left"/>
      <w:pPr>
        <w:ind w:left="1732" w:hanging="420"/>
      </w:pPr>
      <w:rPr>
        <w:rFonts w:ascii="Wingdings" w:hAnsi="Wingdings" w:cs="Wingdings" w:hint="default"/>
      </w:rPr>
    </w:lvl>
    <w:lvl w:ilvl="4">
      <w:start w:val="1"/>
      <w:numFmt w:val="bullet"/>
      <w:lvlText w:val=""/>
      <w:lvlJc w:val="left"/>
      <w:pPr>
        <w:ind w:left="2152" w:hanging="420"/>
      </w:pPr>
      <w:rPr>
        <w:rFonts w:ascii="Wingdings" w:hAnsi="Wingdings" w:cs="Wingdings" w:hint="default"/>
      </w:rPr>
    </w:lvl>
    <w:lvl w:ilvl="5">
      <w:start w:val="1"/>
      <w:numFmt w:val="bullet"/>
      <w:lvlText w:val=""/>
      <w:lvlJc w:val="left"/>
      <w:pPr>
        <w:ind w:left="2572" w:hanging="420"/>
      </w:pPr>
      <w:rPr>
        <w:rFonts w:ascii="Wingdings" w:hAnsi="Wingdings" w:cs="Wingdings" w:hint="default"/>
      </w:rPr>
    </w:lvl>
    <w:lvl w:ilvl="6">
      <w:start w:val="1"/>
      <w:numFmt w:val="bullet"/>
      <w:lvlText w:val=""/>
      <w:lvlJc w:val="left"/>
      <w:pPr>
        <w:ind w:left="2992" w:hanging="420"/>
      </w:pPr>
      <w:rPr>
        <w:rFonts w:ascii="Wingdings" w:hAnsi="Wingdings" w:cs="Wingdings" w:hint="default"/>
      </w:rPr>
    </w:lvl>
    <w:lvl w:ilvl="7">
      <w:start w:val="1"/>
      <w:numFmt w:val="bullet"/>
      <w:lvlText w:val=""/>
      <w:lvlJc w:val="left"/>
      <w:pPr>
        <w:ind w:left="3412" w:hanging="420"/>
      </w:pPr>
      <w:rPr>
        <w:rFonts w:ascii="Wingdings" w:hAnsi="Wingdings" w:cs="Wingdings" w:hint="default"/>
      </w:rPr>
    </w:lvl>
    <w:lvl w:ilvl="8">
      <w:start w:val="1"/>
      <w:numFmt w:val="bullet"/>
      <w:lvlText w:val=""/>
      <w:lvlJc w:val="left"/>
      <w:pPr>
        <w:ind w:left="3832" w:hanging="420"/>
      </w:pPr>
      <w:rPr>
        <w:rFonts w:ascii="Wingdings" w:hAnsi="Wingdings" w:cs="Wingdings" w:hint="default"/>
      </w:rPr>
    </w:lvl>
  </w:abstractNum>
  <w:abstractNum w:abstractNumId="31"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33" w15:restartNumberingAfterBreak="0">
    <w:nsid w:val="76AC709A"/>
    <w:multiLevelType w:val="multilevel"/>
    <w:tmpl w:val="04E65E54"/>
    <w:lvl w:ilvl="0">
      <w:start w:val="1"/>
      <w:numFmt w:val="decimal"/>
      <w:lvlText w:val="%1."/>
      <w:lvlJc w:val="left"/>
      <w:pPr>
        <w:tabs>
          <w:tab w:val="num" w:pos="360"/>
        </w:tabs>
        <w:ind w:left="360" w:hanging="360"/>
      </w:pPr>
      <w:rPr>
        <w:b/>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34" w15:restartNumberingAfterBreak="0">
    <w:nsid w:val="772F0C42"/>
    <w:multiLevelType w:val="multilevel"/>
    <w:tmpl w:val="516403F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7751D77"/>
    <w:multiLevelType w:val="multilevel"/>
    <w:tmpl w:val="30E65B82"/>
    <w:lvl w:ilvl="0">
      <w:start w:val="1"/>
      <w:numFmt w:val="bullet"/>
      <w:lvlText w:val="•"/>
      <w:lvlJc w:val="left"/>
      <w:pPr>
        <w:ind w:left="1560" w:hanging="360"/>
      </w:pPr>
      <w:rPr>
        <w:rFonts w:ascii="Arial" w:hAnsi="Arial" w:cs="Times New Roman" w:hint="default"/>
        <w:b/>
        <w:sz w:val="23"/>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cs="Wingdings" w:hint="default"/>
      </w:rPr>
    </w:lvl>
    <w:lvl w:ilvl="3">
      <w:start w:val="1"/>
      <w:numFmt w:val="bullet"/>
      <w:lvlText w:val=""/>
      <w:lvlJc w:val="left"/>
      <w:pPr>
        <w:ind w:left="3720" w:hanging="360"/>
      </w:pPr>
      <w:rPr>
        <w:rFonts w:ascii="Symbol" w:hAnsi="Symbol" w:cs="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cs="Wingdings" w:hint="default"/>
      </w:rPr>
    </w:lvl>
    <w:lvl w:ilvl="6">
      <w:start w:val="1"/>
      <w:numFmt w:val="bullet"/>
      <w:lvlText w:val=""/>
      <w:lvlJc w:val="left"/>
      <w:pPr>
        <w:ind w:left="5880" w:hanging="360"/>
      </w:pPr>
      <w:rPr>
        <w:rFonts w:ascii="Symbol" w:hAnsi="Symbol" w:cs="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cs="Wingdings" w:hint="default"/>
      </w:rPr>
    </w:lvl>
  </w:abstractNum>
  <w:num w:numId="1">
    <w:abstractNumId w:val="32"/>
  </w:num>
  <w:num w:numId="2">
    <w:abstractNumId w:val="18"/>
  </w:num>
  <w:num w:numId="3">
    <w:abstractNumId w:val="25"/>
  </w:num>
  <w:num w:numId="4">
    <w:abstractNumId w:val="3"/>
  </w:num>
  <w:num w:numId="5">
    <w:abstractNumId w:val="28"/>
  </w:num>
  <w:num w:numId="6">
    <w:abstractNumId w:val="26"/>
  </w:num>
  <w:num w:numId="7">
    <w:abstractNumId w:val="2"/>
  </w:num>
  <w:num w:numId="8">
    <w:abstractNumId w:val="19"/>
  </w:num>
  <w:num w:numId="9">
    <w:abstractNumId w:val="13"/>
  </w:num>
  <w:num w:numId="10">
    <w:abstractNumId w:val="20"/>
  </w:num>
  <w:num w:numId="11">
    <w:abstractNumId w:val="22"/>
  </w:num>
  <w:num w:numId="12">
    <w:abstractNumId w:val="5"/>
  </w:num>
  <w:num w:numId="13">
    <w:abstractNumId w:val="33"/>
  </w:num>
  <w:num w:numId="14">
    <w:abstractNumId w:val="6"/>
  </w:num>
  <w:num w:numId="15">
    <w:abstractNumId w:val="11"/>
  </w:num>
  <w:num w:numId="16">
    <w:abstractNumId w:val="10"/>
  </w:num>
  <w:num w:numId="17">
    <w:abstractNumId w:val="8"/>
  </w:num>
  <w:num w:numId="18">
    <w:abstractNumId w:val="29"/>
  </w:num>
  <w:num w:numId="19">
    <w:abstractNumId w:val="27"/>
  </w:num>
  <w:num w:numId="20">
    <w:abstractNumId w:val="17"/>
  </w:num>
  <w:num w:numId="21">
    <w:abstractNumId w:val="12"/>
  </w:num>
  <w:num w:numId="22">
    <w:abstractNumId w:val="23"/>
  </w:num>
  <w:num w:numId="23">
    <w:abstractNumId w:val="30"/>
  </w:num>
  <w:num w:numId="24">
    <w:abstractNumId w:val="9"/>
  </w:num>
  <w:num w:numId="25">
    <w:abstractNumId w:val="35"/>
  </w:num>
  <w:num w:numId="26">
    <w:abstractNumId w:val="21"/>
  </w:num>
  <w:num w:numId="27">
    <w:abstractNumId w:val="16"/>
  </w:num>
  <w:num w:numId="28">
    <w:abstractNumId w:val="16"/>
  </w:num>
  <w:num w:numId="29">
    <w:abstractNumId w:val="3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num>
  <w:num w:numId="32">
    <w:abstractNumId w:val="24"/>
  </w:num>
  <w:num w:numId="33">
    <w:abstractNumId w:val="31"/>
  </w:num>
  <w:num w:numId="34">
    <w:abstractNumId w:val="7"/>
  </w:num>
  <w:num w:numId="35">
    <w:abstractNumId w:val="1"/>
  </w:num>
  <w:num w:numId="36">
    <w:abstractNumId w:val="15"/>
  </w:num>
  <w:num w:numId="37">
    <w:abstractNumId w:val="14"/>
  </w:num>
  <w:num w:numId="3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LG Electronics">
    <w15:presenceInfo w15:providerId="None" w15:userId="LG Electronics"/>
  </w15:person>
  <w15:person w15:author="Qualcomm User 2">
    <w15:presenceInfo w15:providerId="None" w15:userId="Qualcomm User 2"/>
  </w15:person>
  <w15:person w15:author="Ricardo">
    <w15:presenceInfo w15:providerId="AD" w15:userId="S::ricardo.blasco@ericsson.com::d821bd00-8bde-4570-828e-fe8618e87089"/>
  </w15:person>
  <w15:person w15:author="Ciochina Cristina/Ciochina Cristina(ＭＥＲＣＥ/MERCE-FRA/MERCE-FRA(CIS))">
    <w15:presenceInfo w15:providerId="AD" w15:userId="S::VT69484@melgit.com::26716222-9d2b-4cb2-be50-092dbf2dd5a1"/>
  </w15:person>
  <w15:person w15:author="ZTE">
    <w15:presenceInfo w15:providerId="None" w15:userId="ZTE"/>
  </w15:person>
  <w15:person w15:author="Zhang, Jian/张 健">
    <w15:presenceInfo w15:providerId="AD" w15:userId="S-1-5-21-12408792-3978507794-1530591092-9670"/>
  </w15:person>
  <w15:person w15:author="Huan Wang, vivo">
    <w15:presenceInfo w15:providerId="None" w15:userId="Huan Wang, vivo"/>
  </w15:person>
  <w15:person w15:author="Ricardo Blasco">
    <w15:presenceInfo w15:providerId="AD" w15:userId="S::ricardo.blasco@ericsson.com::d821bd00-8bde-4570-828e-fe8618e87089"/>
  </w15:person>
  <w15:person w15:author="Qualcomm">
    <w15:presenceInfo w15:providerId="None" w15:userId="Qualcomm"/>
  </w15:person>
  <w15:person w15:author="Seungmin Lee">
    <w15:presenceInfo w15:providerId="None" w15:userId="Seungmin Lee"/>
  </w15:person>
  <w15:person w15:author="CATT, GOHIGH">
    <w15:presenceInfo w15:providerId="None" w15:userId="CATT, GOHI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activeWritingStyle w:appName="MSWord" w:lang="es-ES" w:vendorID="64" w:dllVersion="0" w:nlCheck="1" w:checkStyle="0"/>
  <w:activeWritingStyle w:appName="MSWord" w:lang="de-DE" w:vendorID="64" w:dllVersion="4096" w:nlCheck="1" w:checkStyle="0"/>
  <w:activeWritingStyle w:appName="MSWord" w:lang="fi-FI" w:vendorID="64" w:dllVersion="4096" w:nlCheck="1" w:checkStyle="0"/>
  <w:activeWritingStyle w:appName="MSWord" w:lang="fr-FR" w:vendorID="64" w:dllVersion="4096" w:nlCheck="1" w:checkStyle="0"/>
  <w:activeWritingStyle w:appName="MSWord" w:lang="es-ES" w:vendorID="64" w:dllVersion="4096" w:nlCheck="1" w:checkStyle="0"/>
  <w:proofState w:spelling="clean" w:grammar="clean"/>
  <w:defaultTabStop w:val="8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55F"/>
    <w:rsid w:val="00007050"/>
    <w:rsid w:val="00011FF6"/>
    <w:rsid w:val="0001309C"/>
    <w:rsid w:val="00015F56"/>
    <w:rsid w:val="00016D2A"/>
    <w:rsid w:val="000229F0"/>
    <w:rsid w:val="00022BBD"/>
    <w:rsid w:val="00030AD5"/>
    <w:rsid w:val="00034C83"/>
    <w:rsid w:val="00036C55"/>
    <w:rsid w:val="00041E76"/>
    <w:rsid w:val="00050FFF"/>
    <w:rsid w:val="0005591B"/>
    <w:rsid w:val="00057837"/>
    <w:rsid w:val="00057E6A"/>
    <w:rsid w:val="00071246"/>
    <w:rsid w:val="00072B55"/>
    <w:rsid w:val="000769F3"/>
    <w:rsid w:val="000773A0"/>
    <w:rsid w:val="0008009F"/>
    <w:rsid w:val="00084469"/>
    <w:rsid w:val="000847C9"/>
    <w:rsid w:val="00086226"/>
    <w:rsid w:val="00086477"/>
    <w:rsid w:val="00094648"/>
    <w:rsid w:val="00095F3B"/>
    <w:rsid w:val="000967F5"/>
    <w:rsid w:val="000A053D"/>
    <w:rsid w:val="000A601F"/>
    <w:rsid w:val="000B5CAC"/>
    <w:rsid w:val="000C3410"/>
    <w:rsid w:val="000D3300"/>
    <w:rsid w:val="000D4571"/>
    <w:rsid w:val="000D4779"/>
    <w:rsid w:val="000D7A2B"/>
    <w:rsid w:val="000E1A48"/>
    <w:rsid w:val="000F0980"/>
    <w:rsid w:val="000F0BC8"/>
    <w:rsid w:val="000F74FD"/>
    <w:rsid w:val="00123388"/>
    <w:rsid w:val="001311F3"/>
    <w:rsid w:val="00132F9A"/>
    <w:rsid w:val="00137702"/>
    <w:rsid w:val="00140E2E"/>
    <w:rsid w:val="00141D71"/>
    <w:rsid w:val="001420A0"/>
    <w:rsid w:val="00147578"/>
    <w:rsid w:val="00150432"/>
    <w:rsid w:val="001506F4"/>
    <w:rsid w:val="0015173C"/>
    <w:rsid w:val="001522EF"/>
    <w:rsid w:val="00152702"/>
    <w:rsid w:val="00155A15"/>
    <w:rsid w:val="0016128F"/>
    <w:rsid w:val="00162A89"/>
    <w:rsid w:val="00171F2B"/>
    <w:rsid w:val="0017245F"/>
    <w:rsid w:val="00174921"/>
    <w:rsid w:val="00174D48"/>
    <w:rsid w:val="00175A24"/>
    <w:rsid w:val="00182D67"/>
    <w:rsid w:val="00183F8B"/>
    <w:rsid w:val="001840E2"/>
    <w:rsid w:val="0019116C"/>
    <w:rsid w:val="00192B4F"/>
    <w:rsid w:val="00193F81"/>
    <w:rsid w:val="0019447D"/>
    <w:rsid w:val="001950C1"/>
    <w:rsid w:val="00196128"/>
    <w:rsid w:val="001A2BDE"/>
    <w:rsid w:val="001A459F"/>
    <w:rsid w:val="001A559A"/>
    <w:rsid w:val="001B5FCD"/>
    <w:rsid w:val="001B7D65"/>
    <w:rsid w:val="001C2946"/>
    <w:rsid w:val="001C3171"/>
    <w:rsid w:val="001C48E2"/>
    <w:rsid w:val="001D0BA2"/>
    <w:rsid w:val="001D155F"/>
    <w:rsid w:val="001D7212"/>
    <w:rsid w:val="001E028C"/>
    <w:rsid w:val="001E12DD"/>
    <w:rsid w:val="001E6968"/>
    <w:rsid w:val="001E7BE5"/>
    <w:rsid w:val="001F2AF5"/>
    <w:rsid w:val="001F7E2E"/>
    <w:rsid w:val="002018C6"/>
    <w:rsid w:val="00203589"/>
    <w:rsid w:val="00204D1F"/>
    <w:rsid w:val="00205426"/>
    <w:rsid w:val="00205978"/>
    <w:rsid w:val="00207B6B"/>
    <w:rsid w:val="00215A01"/>
    <w:rsid w:val="002221BE"/>
    <w:rsid w:val="00223CFE"/>
    <w:rsid w:val="00233FCB"/>
    <w:rsid w:val="00237B2E"/>
    <w:rsid w:val="002417DA"/>
    <w:rsid w:val="00242CDA"/>
    <w:rsid w:val="00250946"/>
    <w:rsid w:val="002536C5"/>
    <w:rsid w:val="002607A2"/>
    <w:rsid w:val="002663D5"/>
    <w:rsid w:val="0027192A"/>
    <w:rsid w:val="00271C0D"/>
    <w:rsid w:val="00273ABA"/>
    <w:rsid w:val="00277EBA"/>
    <w:rsid w:val="002801BF"/>
    <w:rsid w:val="00281113"/>
    <w:rsid w:val="00283EBD"/>
    <w:rsid w:val="00296E5C"/>
    <w:rsid w:val="00297DCD"/>
    <w:rsid w:val="002A2875"/>
    <w:rsid w:val="002A496E"/>
    <w:rsid w:val="002B0A07"/>
    <w:rsid w:val="002B3698"/>
    <w:rsid w:val="002B4DCB"/>
    <w:rsid w:val="002C0256"/>
    <w:rsid w:val="002C1A31"/>
    <w:rsid w:val="002C47E6"/>
    <w:rsid w:val="002C4A75"/>
    <w:rsid w:val="002C549D"/>
    <w:rsid w:val="002D3C76"/>
    <w:rsid w:val="002D5E27"/>
    <w:rsid w:val="002D78FF"/>
    <w:rsid w:val="002E1537"/>
    <w:rsid w:val="002F4AC8"/>
    <w:rsid w:val="002F7222"/>
    <w:rsid w:val="002F7CDE"/>
    <w:rsid w:val="0030022D"/>
    <w:rsid w:val="00300D2B"/>
    <w:rsid w:val="003041E9"/>
    <w:rsid w:val="003156ED"/>
    <w:rsid w:val="003367BE"/>
    <w:rsid w:val="00353DE1"/>
    <w:rsid w:val="00362F9B"/>
    <w:rsid w:val="0036457F"/>
    <w:rsid w:val="00372BB2"/>
    <w:rsid w:val="00374AD2"/>
    <w:rsid w:val="00390203"/>
    <w:rsid w:val="0039367F"/>
    <w:rsid w:val="0039504B"/>
    <w:rsid w:val="003A35B9"/>
    <w:rsid w:val="003A5385"/>
    <w:rsid w:val="003A57C1"/>
    <w:rsid w:val="003B15DB"/>
    <w:rsid w:val="003B194A"/>
    <w:rsid w:val="003B6F91"/>
    <w:rsid w:val="003C036D"/>
    <w:rsid w:val="003C03DC"/>
    <w:rsid w:val="003C07AE"/>
    <w:rsid w:val="003C72A8"/>
    <w:rsid w:val="003D61D0"/>
    <w:rsid w:val="003D6CBC"/>
    <w:rsid w:val="003E328C"/>
    <w:rsid w:val="003E331E"/>
    <w:rsid w:val="003F09A2"/>
    <w:rsid w:val="004020CC"/>
    <w:rsid w:val="00405304"/>
    <w:rsid w:val="00405C59"/>
    <w:rsid w:val="00421CA6"/>
    <w:rsid w:val="00435AAF"/>
    <w:rsid w:val="004436B9"/>
    <w:rsid w:val="004501F4"/>
    <w:rsid w:val="00453900"/>
    <w:rsid w:val="00460287"/>
    <w:rsid w:val="00460C5F"/>
    <w:rsid w:val="004629E1"/>
    <w:rsid w:val="00462AE8"/>
    <w:rsid w:val="00463A89"/>
    <w:rsid w:val="0046521A"/>
    <w:rsid w:val="00476E7B"/>
    <w:rsid w:val="00492EDB"/>
    <w:rsid w:val="0049363A"/>
    <w:rsid w:val="00494B06"/>
    <w:rsid w:val="00495E7A"/>
    <w:rsid w:val="004A007B"/>
    <w:rsid w:val="004A2436"/>
    <w:rsid w:val="004A6024"/>
    <w:rsid w:val="004B1E69"/>
    <w:rsid w:val="004C0A44"/>
    <w:rsid w:val="004C1864"/>
    <w:rsid w:val="004C5BFB"/>
    <w:rsid w:val="004C63DA"/>
    <w:rsid w:val="004D1B67"/>
    <w:rsid w:val="004D3A78"/>
    <w:rsid w:val="004E162C"/>
    <w:rsid w:val="004E1E90"/>
    <w:rsid w:val="004F06E0"/>
    <w:rsid w:val="004F0874"/>
    <w:rsid w:val="0050613B"/>
    <w:rsid w:val="00516196"/>
    <w:rsid w:val="00520BE9"/>
    <w:rsid w:val="00520EA0"/>
    <w:rsid w:val="00521478"/>
    <w:rsid w:val="005232C7"/>
    <w:rsid w:val="0052421E"/>
    <w:rsid w:val="00534E2A"/>
    <w:rsid w:val="00535142"/>
    <w:rsid w:val="00540D65"/>
    <w:rsid w:val="0054128A"/>
    <w:rsid w:val="00542EC9"/>
    <w:rsid w:val="0054387C"/>
    <w:rsid w:val="00544C50"/>
    <w:rsid w:val="00545A99"/>
    <w:rsid w:val="00545E04"/>
    <w:rsid w:val="00546F18"/>
    <w:rsid w:val="00547049"/>
    <w:rsid w:val="00551F0C"/>
    <w:rsid w:val="005532EF"/>
    <w:rsid w:val="00554CB8"/>
    <w:rsid w:val="0055686C"/>
    <w:rsid w:val="0056027B"/>
    <w:rsid w:val="005643ED"/>
    <w:rsid w:val="00564E64"/>
    <w:rsid w:val="00566772"/>
    <w:rsid w:val="0056700A"/>
    <w:rsid w:val="00567A22"/>
    <w:rsid w:val="0057139D"/>
    <w:rsid w:val="00573876"/>
    <w:rsid w:val="005738D3"/>
    <w:rsid w:val="00576645"/>
    <w:rsid w:val="00580CEE"/>
    <w:rsid w:val="005927AA"/>
    <w:rsid w:val="00592F4B"/>
    <w:rsid w:val="00594531"/>
    <w:rsid w:val="00597EAD"/>
    <w:rsid w:val="005A282C"/>
    <w:rsid w:val="005A44B2"/>
    <w:rsid w:val="005A6681"/>
    <w:rsid w:val="005B0533"/>
    <w:rsid w:val="005C04E2"/>
    <w:rsid w:val="005C1E42"/>
    <w:rsid w:val="005C4165"/>
    <w:rsid w:val="005C4F3A"/>
    <w:rsid w:val="005C6549"/>
    <w:rsid w:val="005C7D29"/>
    <w:rsid w:val="005D0A4D"/>
    <w:rsid w:val="005E47BF"/>
    <w:rsid w:val="005E5861"/>
    <w:rsid w:val="005F292E"/>
    <w:rsid w:val="005F5930"/>
    <w:rsid w:val="005F6E0F"/>
    <w:rsid w:val="005F761F"/>
    <w:rsid w:val="005F7905"/>
    <w:rsid w:val="00600DB0"/>
    <w:rsid w:val="00604083"/>
    <w:rsid w:val="0061099E"/>
    <w:rsid w:val="0061109A"/>
    <w:rsid w:val="0061264E"/>
    <w:rsid w:val="00616E29"/>
    <w:rsid w:val="00635F37"/>
    <w:rsid w:val="00642F19"/>
    <w:rsid w:val="006513AA"/>
    <w:rsid w:val="00656881"/>
    <w:rsid w:val="006578C1"/>
    <w:rsid w:val="0065799B"/>
    <w:rsid w:val="006635EE"/>
    <w:rsid w:val="006641E8"/>
    <w:rsid w:val="0066629A"/>
    <w:rsid w:val="0067733D"/>
    <w:rsid w:val="00684668"/>
    <w:rsid w:val="00685E63"/>
    <w:rsid w:val="006862CC"/>
    <w:rsid w:val="00687412"/>
    <w:rsid w:val="0068775C"/>
    <w:rsid w:val="006940F4"/>
    <w:rsid w:val="00694F16"/>
    <w:rsid w:val="0069650F"/>
    <w:rsid w:val="006B340D"/>
    <w:rsid w:val="006B4692"/>
    <w:rsid w:val="006B78F7"/>
    <w:rsid w:val="006C619A"/>
    <w:rsid w:val="006D0366"/>
    <w:rsid w:val="006D4FA7"/>
    <w:rsid w:val="006D7FE5"/>
    <w:rsid w:val="006F22A3"/>
    <w:rsid w:val="006F25E8"/>
    <w:rsid w:val="00705F24"/>
    <w:rsid w:val="007073DD"/>
    <w:rsid w:val="00721879"/>
    <w:rsid w:val="007250E4"/>
    <w:rsid w:val="00727761"/>
    <w:rsid w:val="0073535C"/>
    <w:rsid w:val="00743808"/>
    <w:rsid w:val="007661B0"/>
    <w:rsid w:val="00767389"/>
    <w:rsid w:val="00773353"/>
    <w:rsid w:val="00773F43"/>
    <w:rsid w:val="00775914"/>
    <w:rsid w:val="00780849"/>
    <w:rsid w:val="00780DD2"/>
    <w:rsid w:val="00781CD6"/>
    <w:rsid w:val="00781F08"/>
    <w:rsid w:val="00783F5E"/>
    <w:rsid w:val="0078735C"/>
    <w:rsid w:val="0079599C"/>
    <w:rsid w:val="007A0C5F"/>
    <w:rsid w:val="007A4A6F"/>
    <w:rsid w:val="007B7D63"/>
    <w:rsid w:val="007C0FF9"/>
    <w:rsid w:val="007C3CBC"/>
    <w:rsid w:val="007C44DF"/>
    <w:rsid w:val="007D17E3"/>
    <w:rsid w:val="007D1875"/>
    <w:rsid w:val="007E18C7"/>
    <w:rsid w:val="007F176F"/>
    <w:rsid w:val="007F1C6F"/>
    <w:rsid w:val="007F3C99"/>
    <w:rsid w:val="007F663D"/>
    <w:rsid w:val="00801BEA"/>
    <w:rsid w:val="00806A4E"/>
    <w:rsid w:val="008072FE"/>
    <w:rsid w:val="008116BF"/>
    <w:rsid w:val="00820249"/>
    <w:rsid w:val="0082472F"/>
    <w:rsid w:val="00825F45"/>
    <w:rsid w:val="008260DA"/>
    <w:rsid w:val="00831B58"/>
    <w:rsid w:val="00842960"/>
    <w:rsid w:val="00851D84"/>
    <w:rsid w:val="0087152A"/>
    <w:rsid w:val="0087666A"/>
    <w:rsid w:val="00882BA9"/>
    <w:rsid w:val="00883B90"/>
    <w:rsid w:val="008846F5"/>
    <w:rsid w:val="00887F9B"/>
    <w:rsid w:val="00890902"/>
    <w:rsid w:val="00896C07"/>
    <w:rsid w:val="008A31A9"/>
    <w:rsid w:val="008A491D"/>
    <w:rsid w:val="008B6AAB"/>
    <w:rsid w:val="008C2CD7"/>
    <w:rsid w:val="008C5EC5"/>
    <w:rsid w:val="008D1F11"/>
    <w:rsid w:val="008D48FF"/>
    <w:rsid w:val="008D7BB3"/>
    <w:rsid w:val="008E3BE0"/>
    <w:rsid w:val="008E5E8B"/>
    <w:rsid w:val="008E6023"/>
    <w:rsid w:val="008E6DF7"/>
    <w:rsid w:val="008F0FFE"/>
    <w:rsid w:val="008F1421"/>
    <w:rsid w:val="008F4E03"/>
    <w:rsid w:val="00900524"/>
    <w:rsid w:val="00902DE7"/>
    <w:rsid w:val="00907A35"/>
    <w:rsid w:val="00911E32"/>
    <w:rsid w:val="009135EA"/>
    <w:rsid w:val="00921DF6"/>
    <w:rsid w:val="00926571"/>
    <w:rsid w:val="009353F3"/>
    <w:rsid w:val="00935B65"/>
    <w:rsid w:val="00936D90"/>
    <w:rsid w:val="00952FD0"/>
    <w:rsid w:val="00957411"/>
    <w:rsid w:val="0096278C"/>
    <w:rsid w:val="00962A81"/>
    <w:rsid w:val="00965537"/>
    <w:rsid w:val="00966C22"/>
    <w:rsid w:val="00981F2C"/>
    <w:rsid w:val="00993744"/>
    <w:rsid w:val="009A2FB6"/>
    <w:rsid w:val="009A341A"/>
    <w:rsid w:val="009A44A5"/>
    <w:rsid w:val="009B701D"/>
    <w:rsid w:val="009C15BA"/>
    <w:rsid w:val="009C2CD3"/>
    <w:rsid w:val="009C3D81"/>
    <w:rsid w:val="009C55F2"/>
    <w:rsid w:val="009C65B5"/>
    <w:rsid w:val="009D7E5E"/>
    <w:rsid w:val="009E0A59"/>
    <w:rsid w:val="009E12C2"/>
    <w:rsid w:val="009E31E0"/>
    <w:rsid w:val="009E57D0"/>
    <w:rsid w:val="009F07DA"/>
    <w:rsid w:val="009F4261"/>
    <w:rsid w:val="00A14C7D"/>
    <w:rsid w:val="00A15DC8"/>
    <w:rsid w:val="00A23B45"/>
    <w:rsid w:val="00A324A9"/>
    <w:rsid w:val="00A343B7"/>
    <w:rsid w:val="00A34F5D"/>
    <w:rsid w:val="00A43E7F"/>
    <w:rsid w:val="00A4493D"/>
    <w:rsid w:val="00A45000"/>
    <w:rsid w:val="00A52D4B"/>
    <w:rsid w:val="00A53C40"/>
    <w:rsid w:val="00A56AE6"/>
    <w:rsid w:val="00A7145E"/>
    <w:rsid w:val="00A72351"/>
    <w:rsid w:val="00A72F87"/>
    <w:rsid w:val="00A73DE4"/>
    <w:rsid w:val="00A77AEF"/>
    <w:rsid w:val="00A83165"/>
    <w:rsid w:val="00A84CC5"/>
    <w:rsid w:val="00A90F92"/>
    <w:rsid w:val="00A925CF"/>
    <w:rsid w:val="00A9574A"/>
    <w:rsid w:val="00AA23A1"/>
    <w:rsid w:val="00AA3DC8"/>
    <w:rsid w:val="00AB3876"/>
    <w:rsid w:val="00AB4ACE"/>
    <w:rsid w:val="00AB4D0A"/>
    <w:rsid w:val="00AC0749"/>
    <w:rsid w:val="00AC349D"/>
    <w:rsid w:val="00AC34B1"/>
    <w:rsid w:val="00AC4D19"/>
    <w:rsid w:val="00AC71A5"/>
    <w:rsid w:val="00AC7D20"/>
    <w:rsid w:val="00AD466C"/>
    <w:rsid w:val="00AD6B0E"/>
    <w:rsid w:val="00AD7A26"/>
    <w:rsid w:val="00AE0050"/>
    <w:rsid w:val="00AE1223"/>
    <w:rsid w:val="00AE34F1"/>
    <w:rsid w:val="00AF4193"/>
    <w:rsid w:val="00AF59E8"/>
    <w:rsid w:val="00AF6AC5"/>
    <w:rsid w:val="00B01480"/>
    <w:rsid w:val="00B050F6"/>
    <w:rsid w:val="00B16A39"/>
    <w:rsid w:val="00B23FC2"/>
    <w:rsid w:val="00B2426C"/>
    <w:rsid w:val="00B24DB8"/>
    <w:rsid w:val="00B27A3F"/>
    <w:rsid w:val="00B27D8D"/>
    <w:rsid w:val="00B30226"/>
    <w:rsid w:val="00B30823"/>
    <w:rsid w:val="00B30CC7"/>
    <w:rsid w:val="00B31486"/>
    <w:rsid w:val="00B347A9"/>
    <w:rsid w:val="00B3506C"/>
    <w:rsid w:val="00B35242"/>
    <w:rsid w:val="00B37984"/>
    <w:rsid w:val="00B43385"/>
    <w:rsid w:val="00B47229"/>
    <w:rsid w:val="00B5105A"/>
    <w:rsid w:val="00B54231"/>
    <w:rsid w:val="00B60E38"/>
    <w:rsid w:val="00B610A5"/>
    <w:rsid w:val="00B62D6A"/>
    <w:rsid w:val="00B63518"/>
    <w:rsid w:val="00B652C5"/>
    <w:rsid w:val="00B77D4E"/>
    <w:rsid w:val="00B84589"/>
    <w:rsid w:val="00B84D00"/>
    <w:rsid w:val="00B86D93"/>
    <w:rsid w:val="00B97C3B"/>
    <w:rsid w:val="00BA117F"/>
    <w:rsid w:val="00BA3457"/>
    <w:rsid w:val="00BB47A7"/>
    <w:rsid w:val="00BC5745"/>
    <w:rsid w:val="00BC7B45"/>
    <w:rsid w:val="00BD0900"/>
    <w:rsid w:val="00BD205D"/>
    <w:rsid w:val="00BE00D1"/>
    <w:rsid w:val="00BE3AF0"/>
    <w:rsid w:val="00BE4471"/>
    <w:rsid w:val="00BF06A2"/>
    <w:rsid w:val="00BF1B16"/>
    <w:rsid w:val="00BF33DF"/>
    <w:rsid w:val="00C0296B"/>
    <w:rsid w:val="00C12116"/>
    <w:rsid w:val="00C23E5C"/>
    <w:rsid w:val="00C243E0"/>
    <w:rsid w:val="00C260AB"/>
    <w:rsid w:val="00C36758"/>
    <w:rsid w:val="00C37275"/>
    <w:rsid w:val="00C37878"/>
    <w:rsid w:val="00C42F7C"/>
    <w:rsid w:val="00C446CC"/>
    <w:rsid w:val="00C45340"/>
    <w:rsid w:val="00C519A8"/>
    <w:rsid w:val="00C56FE7"/>
    <w:rsid w:val="00C60712"/>
    <w:rsid w:val="00C65A08"/>
    <w:rsid w:val="00C7115A"/>
    <w:rsid w:val="00C73960"/>
    <w:rsid w:val="00C75ABE"/>
    <w:rsid w:val="00C80C8F"/>
    <w:rsid w:val="00C84EFB"/>
    <w:rsid w:val="00C850D7"/>
    <w:rsid w:val="00C903E5"/>
    <w:rsid w:val="00C914EC"/>
    <w:rsid w:val="00C950CA"/>
    <w:rsid w:val="00CA08BA"/>
    <w:rsid w:val="00CA37A0"/>
    <w:rsid w:val="00CA439E"/>
    <w:rsid w:val="00CA6354"/>
    <w:rsid w:val="00CA699F"/>
    <w:rsid w:val="00CB0D91"/>
    <w:rsid w:val="00CB2B87"/>
    <w:rsid w:val="00CB4B52"/>
    <w:rsid w:val="00CB6FB2"/>
    <w:rsid w:val="00CC0BC4"/>
    <w:rsid w:val="00CC0EDB"/>
    <w:rsid w:val="00CC1119"/>
    <w:rsid w:val="00CC15C7"/>
    <w:rsid w:val="00CC2806"/>
    <w:rsid w:val="00CD5B0A"/>
    <w:rsid w:val="00CE0A90"/>
    <w:rsid w:val="00CE5D19"/>
    <w:rsid w:val="00CE5E54"/>
    <w:rsid w:val="00CF3DAD"/>
    <w:rsid w:val="00D00A3E"/>
    <w:rsid w:val="00D0290B"/>
    <w:rsid w:val="00D05D60"/>
    <w:rsid w:val="00D11C0A"/>
    <w:rsid w:val="00D11D70"/>
    <w:rsid w:val="00D15172"/>
    <w:rsid w:val="00D16A58"/>
    <w:rsid w:val="00D20516"/>
    <w:rsid w:val="00D22567"/>
    <w:rsid w:val="00D2651A"/>
    <w:rsid w:val="00D27187"/>
    <w:rsid w:val="00D37C09"/>
    <w:rsid w:val="00D50BF5"/>
    <w:rsid w:val="00D5703F"/>
    <w:rsid w:val="00D6050C"/>
    <w:rsid w:val="00D61730"/>
    <w:rsid w:val="00D6603E"/>
    <w:rsid w:val="00D66336"/>
    <w:rsid w:val="00D66761"/>
    <w:rsid w:val="00D7239E"/>
    <w:rsid w:val="00D760DE"/>
    <w:rsid w:val="00D8117C"/>
    <w:rsid w:val="00D833A6"/>
    <w:rsid w:val="00D8358B"/>
    <w:rsid w:val="00D836B6"/>
    <w:rsid w:val="00D8759F"/>
    <w:rsid w:val="00D94C85"/>
    <w:rsid w:val="00D9598D"/>
    <w:rsid w:val="00DA1083"/>
    <w:rsid w:val="00DA6AA3"/>
    <w:rsid w:val="00DB0375"/>
    <w:rsid w:val="00DB52FB"/>
    <w:rsid w:val="00DC3D27"/>
    <w:rsid w:val="00DE05B6"/>
    <w:rsid w:val="00DE0D4F"/>
    <w:rsid w:val="00DE3593"/>
    <w:rsid w:val="00DE4D8D"/>
    <w:rsid w:val="00DF0BAC"/>
    <w:rsid w:val="00DF1BD7"/>
    <w:rsid w:val="00DF3E3B"/>
    <w:rsid w:val="00E009D3"/>
    <w:rsid w:val="00E04E1D"/>
    <w:rsid w:val="00E11DCF"/>
    <w:rsid w:val="00E20DD2"/>
    <w:rsid w:val="00E21785"/>
    <w:rsid w:val="00E21886"/>
    <w:rsid w:val="00E21C38"/>
    <w:rsid w:val="00E229F8"/>
    <w:rsid w:val="00E23924"/>
    <w:rsid w:val="00E25D7B"/>
    <w:rsid w:val="00E3120D"/>
    <w:rsid w:val="00E343E6"/>
    <w:rsid w:val="00E42573"/>
    <w:rsid w:val="00E437F0"/>
    <w:rsid w:val="00E52317"/>
    <w:rsid w:val="00E60866"/>
    <w:rsid w:val="00E63C3E"/>
    <w:rsid w:val="00E653F1"/>
    <w:rsid w:val="00E678DA"/>
    <w:rsid w:val="00E67D8A"/>
    <w:rsid w:val="00E71970"/>
    <w:rsid w:val="00E73AAF"/>
    <w:rsid w:val="00E75A25"/>
    <w:rsid w:val="00E85C80"/>
    <w:rsid w:val="00E8749F"/>
    <w:rsid w:val="00E93AC6"/>
    <w:rsid w:val="00E94D8D"/>
    <w:rsid w:val="00E96B68"/>
    <w:rsid w:val="00EA7CD3"/>
    <w:rsid w:val="00EB2E96"/>
    <w:rsid w:val="00EC09EF"/>
    <w:rsid w:val="00EC636C"/>
    <w:rsid w:val="00ED0079"/>
    <w:rsid w:val="00ED0C96"/>
    <w:rsid w:val="00ED2E4A"/>
    <w:rsid w:val="00ED3050"/>
    <w:rsid w:val="00ED472B"/>
    <w:rsid w:val="00ED5375"/>
    <w:rsid w:val="00ED7279"/>
    <w:rsid w:val="00EE3CE1"/>
    <w:rsid w:val="00EE51A0"/>
    <w:rsid w:val="00EE706E"/>
    <w:rsid w:val="00EF09CC"/>
    <w:rsid w:val="00EF2251"/>
    <w:rsid w:val="00EF252D"/>
    <w:rsid w:val="00F03F98"/>
    <w:rsid w:val="00F069D1"/>
    <w:rsid w:val="00F07444"/>
    <w:rsid w:val="00F07929"/>
    <w:rsid w:val="00F144CC"/>
    <w:rsid w:val="00F1597B"/>
    <w:rsid w:val="00F15DFB"/>
    <w:rsid w:val="00F17893"/>
    <w:rsid w:val="00F209F1"/>
    <w:rsid w:val="00F21D17"/>
    <w:rsid w:val="00F22497"/>
    <w:rsid w:val="00F2372E"/>
    <w:rsid w:val="00F26A15"/>
    <w:rsid w:val="00F271E9"/>
    <w:rsid w:val="00F311F4"/>
    <w:rsid w:val="00F328F6"/>
    <w:rsid w:val="00F364DD"/>
    <w:rsid w:val="00F36A12"/>
    <w:rsid w:val="00F36C9E"/>
    <w:rsid w:val="00F37636"/>
    <w:rsid w:val="00F4003B"/>
    <w:rsid w:val="00F431AC"/>
    <w:rsid w:val="00F456A6"/>
    <w:rsid w:val="00F45D39"/>
    <w:rsid w:val="00F61450"/>
    <w:rsid w:val="00F64CC1"/>
    <w:rsid w:val="00F70860"/>
    <w:rsid w:val="00F723CA"/>
    <w:rsid w:val="00F73C3B"/>
    <w:rsid w:val="00F80490"/>
    <w:rsid w:val="00F82D98"/>
    <w:rsid w:val="00F8728D"/>
    <w:rsid w:val="00F90DAD"/>
    <w:rsid w:val="00F93D8B"/>
    <w:rsid w:val="00FA0469"/>
    <w:rsid w:val="00FA2EF0"/>
    <w:rsid w:val="00FA6474"/>
    <w:rsid w:val="00FA6E6A"/>
    <w:rsid w:val="00FB09B6"/>
    <w:rsid w:val="00FB5637"/>
    <w:rsid w:val="00FB5FE8"/>
    <w:rsid w:val="00FB6B10"/>
    <w:rsid w:val="00FB704E"/>
    <w:rsid w:val="00FC275C"/>
    <w:rsid w:val="00FC5B4C"/>
    <w:rsid w:val="00FC6787"/>
    <w:rsid w:val="00FC6928"/>
    <w:rsid w:val="00FC6B91"/>
    <w:rsid w:val="00FD107C"/>
    <w:rsid w:val="00FD16D3"/>
    <w:rsid w:val="00FD2437"/>
    <w:rsid w:val="00FD31A9"/>
    <w:rsid w:val="00FD3511"/>
    <w:rsid w:val="00FE1ACD"/>
    <w:rsid w:val="00FE421B"/>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D267DB"/>
  <w15:docId w15:val="{C2EFFD5A-BD62-4B88-BD32-70DB5999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67F5"/>
    <w:pPr>
      <w:overflowPunct w:val="0"/>
      <w:autoSpaceDE w:val="0"/>
      <w:autoSpaceDN w:val="0"/>
      <w:adjustRightInd w:val="0"/>
      <w:spacing w:after="120"/>
    </w:pPr>
    <w:rPr>
      <w:rFonts w:eastAsia="SimSun"/>
      <w:lang w:val="en-GB" w:eastAsia="en-US"/>
    </w:rPr>
  </w:style>
  <w:style w:type="paragraph" w:styleId="1">
    <w:name w:val="heading 1"/>
    <w:basedOn w:val="Heading"/>
    <w:qFormat/>
    <w:rsid w:val="00BC5E23"/>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qFormat/>
    <w:rsid w:val="00BC5E23"/>
    <w:pPr>
      <w:spacing w:before="180"/>
      <w:outlineLvl w:val="1"/>
    </w:pPr>
    <w:rPr>
      <w:sz w:val="32"/>
    </w:rPr>
  </w:style>
  <w:style w:type="paragraph" w:styleId="3">
    <w:name w:val="heading 3"/>
    <w:basedOn w:val="2"/>
    <w:qFormat/>
    <w:rsid w:val="00BC5E23"/>
    <w:pPr>
      <w:numPr>
        <w:ilvl w:val="2"/>
        <w:numId w:val="1"/>
      </w:numPr>
      <w:spacing w:before="120"/>
      <w:outlineLvl w:val="2"/>
    </w:pPr>
    <w:rPr>
      <w:sz w:val="28"/>
    </w:rPr>
  </w:style>
  <w:style w:type="paragraph" w:styleId="4">
    <w:name w:val="heading 4"/>
    <w:basedOn w:val="a"/>
    <w:qFormat/>
    <w:rsid w:val="00BC5E23"/>
    <w:pPr>
      <w:keepNext/>
      <w:widowControl w:val="0"/>
      <w:overflowPunct/>
      <w:autoSpaceDE/>
      <w:autoSpaceDN/>
      <w:adjustRightInd/>
      <w:spacing w:after="0"/>
      <w:jc w:val="center"/>
      <w:outlineLvl w:val="3"/>
    </w:pPr>
    <w:rPr>
      <w:rFonts w:eastAsia="Batang"/>
      <w:b/>
      <w:bCs/>
      <w:szCs w:val="24"/>
      <w:lang w:val="en-US" w:eastAsia="ko-KR"/>
    </w:rPr>
  </w:style>
  <w:style w:type="paragraph" w:styleId="5">
    <w:name w:val="heading 5"/>
    <w:basedOn w:val="a"/>
    <w:qFormat/>
    <w:rsid w:val="00BC5E23"/>
    <w:pPr>
      <w:keepNext/>
      <w:widowControl w:val="0"/>
      <w:numPr>
        <w:ilvl w:val="4"/>
        <w:numId w:val="1"/>
      </w:numPr>
      <w:overflowPunct/>
      <w:autoSpaceDE/>
      <w:autoSpaceDN/>
      <w:adjustRightInd/>
      <w:spacing w:after="0"/>
      <w:jc w:val="both"/>
      <w:outlineLvl w:val="4"/>
    </w:pPr>
    <w:rPr>
      <w:rFonts w:eastAsia="Batang"/>
      <w:b/>
      <w:bCs/>
      <w:sz w:val="24"/>
      <w:szCs w:val="24"/>
      <w:lang w:val="en-US" w:eastAsia="ko-KR"/>
    </w:rPr>
  </w:style>
  <w:style w:type="paragraph" w:styleId="6">
    <w:name w:val="heading 6"/>
    <w:basedOn w:val="a"/>
    <w:qFormat/>
    <w:rsid w:val="00BC5E23"/>
    <w:pPr>
      <w:numPr>
        <w:ilvl w:val="5"/>
        <w:numId w:val="1"/>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qFormat/>
    <w:rsid w:val="00BC5E23"/>
    <w:pPr>
      <w:numPr>
        <w:ilvl w:val="6"/>
        <w:numId w:val="1"/>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qFormat/>
    <w:rsid w:val="00BC5E23"/>
    <w:pPr>
      <w:numPr>
        <w:ilvl w:val="7"/>
        <w:numId w:val="1"/>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qFormat/>
    <w:rsid w:val="00BC5E23"/>
    <w:pPr>
      <w:numPr>
        <w:ilvl w:val="8"/>
        <w:numId w:val="1"/>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C5E23"/>
    <w:rPr>
      <w:b/>
      <w:bCs/>
    </w:rPr>
  </w:style>
  <w:style w:type="character" w:styleId="a4">
    <w:name w:val="page number"/>
    <w:basedOn w:val="a0"/>
    <w:qFormat/>
    <w:rsid w:val="00BC5E23"/>
  </w:style>
  <w:style w:type="character" w:customStyle="1" w:styleId="a5">
    <w:name w:val="図表番号 (文字)"/>
    <w:qFormat/>
    <w:rsid w:val="008C47B6"/>
    <w:rPr>
      <w:b/>
      <w:lang w:val="en-GB" w:eastAsia="en-US" w:bidi="ar-SA"/>
    </w:rPr>
  </w:style>
  <w:style w:type="character" w:customStyle="1" w:styleId="a6">
    <w:name w:val="本文 (文字)"/>
    <w:qFormat/>
    <w:rsid w:val="00AB78AB"/>
    <w:rPr>
      <w:rFonts w:eastAsia="Batang"/>
      <w:sz w:val="22"/>
      <w:lang w:val="en-US" w:eastAsia="ko-KR" w:bidi="ar-SA"/>
    </w:rPr>
  </w:style>
  <w:style w:type="character" w:customStyle="1" w:styleId="capCharChar">
    <w:name w:val="cap Char Char"/>
    <w:qFormat/>
    <w:rsid w:val="00910D71"/>
    <w:rPr>
      <w:rFonts w:eastAsia="ＭＳ 明朝"/>
      <w:b/>
      <w:bCs/>
      <w:lang w:val="en-GB" w:eastAsia="en-US" w:bidi="ar-SA"/>
    </w:rPr>
  </w:style>
  <w:style w:type="character" w:customStyle="1" w:styleId="InternetLink">
    <w:name w:val="Internet Link"/>
    <w:rsid w:val="005324E3"/>
    <w:rPr>
      <w:rFonts w:ascii="Arial" w:eastAsia="SimSun" w:hAnsi="Arial" w:cs="Arial"/>
      <w:color w:val="0000FF"/>
      <w:u w:val="single"/>
      <w:lang w:val="en-US" w:eastAsia="zh-CN" w:bidi="ar-SA"/>
    </w:rPr>
  </w:style>
  <w:style w:type="character" w:customStyle="1" w:styleId="MorayRumney">
    <w:name w:val="Moray Rumney"/>
    <w:semiHidden/>
    <w:qFormat/>
    <w:rsid w:val="00E01BFD"/>
    <w:rPr>
      <w:rFonts w:ascii="Arial" w:eastAsia="SimSun" w:hAnsi="Arial" w:cs="Arial"/>
      <w:color w:val="00000A"/>
      <w:sz w:val="20"/>
      <w:szCs w:val="20"/>
      <w:lang w:val="en-US" w:eastAsia="zh-CN" w:bidi="ar-SA"/>
    </w:rPr>
  </w:style>
  <w:style w:type="character" w:customStyle="1" w:styleId="a7">
    <w:name w:val="ヘッダー (文字)"/>
    <w:qFormat/>
    <w:rsid w:val="00B600D4"/>
    <w:rPr>
      <w:rFonts w:ascii="Batang" w:eastAsia="Batang" w:hAnsi="Batang"/>
      <w:szCs w:val="24"/>
      <w:lang w:val="en-US" w:eastAsia="ko-KR" w:bidi="ar-SA"/>
    </w:rPr>
  </w:style>
  <w:style w:type="character" w:styleId="a8">
    <w:name w:val="annotation reference"/>
    <w:uiPriority w:val="99"/>
    <w:semiHidden/>
    <w:qFormat/>
    <w:rsid w:val="00D600DC"/>
    <w:rPr>
      <w:sz w:val="18"/>
      <w:szCs w:val="18"/>
    </w:rPr>
  </w:style>
  <w:style w:type="character" w:customStyle="1" w:styleId="a9">
    <w:name w:val="脚注文字列 (文字)"/>
    <w:qFormat/>
    <w:rsid w:val="003F36E8"/>
    <w:rPr>
      <w:rFonts w:ascii="Batang" w:hAnsi="Batang"/>
      <w:szCs w:val="24"/>
    </w:rPr>
  </w:style>
  <w:style w:type="character" w:styleId="aa">
    <w:name w:val="footnote reference"/>
    <w:qFormat/>
    <w:rsid w:val="003F36E8"/>
    <w:rPr>
      <w:vertAlign w:val="superscript"/>
    </w:rPr>
  </w:style>
  <w:style w:type="character" w:customStyle="1" w:styleId="TALCar">
    <w:name w:val="TAL Car"/>
    <w:link w:val="TAL"/>
    <w:qFormat/>
    <w:rsid w:val="00F9665A"/>
    <w:rPr>
      <w:rFonts w:ascii="Arial" w:eastAsia="ＭＳ 明朝" w:hAnsi="Arial"/>
      <w:sz w:val="18"/>
      <w:lang w:val="en-GB" w:eastAsia="en-US"/>
    </w:rPr>
  </w:style>
  <w:style w:type="character" w:customStyle="1" w:styleId="THChar">
    <w:name w:val="TH Char"/>
    <w:link w:val="TH"/>
    <w:qFormat/>
    <w:rsid w:val="009A16BF"/>
    <w:rPr>
      <w:rFonts w:ascii="Arial" w:eastAsia="ＭＳ 明朝" w:hAnsi="Arial"/>
      <w:b/>
      <w:lang w:val="en-GB" w:eastAsia="en-US"/>
    </w:rPr>
  </w:style>
  <w:style w:type="character" w:customStyle="1" w:styleId="TFChar">
    <w:name w:val="TF Char"/>
    <w:link w:val="TF"/>
    <w:qFormat/>
    <w:rsid w:val="009A16BF"/>
    <w:rPr>
      <w:rFonts w:ascii="Arial" w:eastAsia="Malgun Gothic" w:hAnsi="Arial"/>
      <w:b/>
      <w:lang w:val="en-GB" w:eastAsia="en-US"/>
    </w:rPr>
  </w:style>
  <w:style w:type="character" w:customStyle="1" w:styleId="ab">
    <w:name w:val="フッター (文字)"/>
    <w:uiPriority w:val="99"/>
    <w:qFormat/>
    <w:rsid w:val="00637E13"/>
    <w:rPr>
      <w:rFonts w:ascii="Batang" w:hAnsi="Batang"/>
      <w:szCs w:val="24"/>
    </w:rPr>
  </w:style>
  <w:style w:type="character" w:customStyle="1" w:styleId="ac">
    <w:name w:val="コメント文字列 (文字)"/>
    <w:semiHidden/>
    <w:qFormat/>
    <w:rsid w:val="00637E13"/>
    <w:rPr>
      <w:rFonts w:ascii="Batang" w:hAnsi="Batang"/>
      <w:szCs w:val="24"/>
    </w:rPr>
  </w:style>
  <w:style w:type="character" w:customStyle="1" w:styleId="30">
    <w:name w:val="見出し 3 (文字)"/>
    <w:qFormat/>
    <w:rsid w:val="000E13EE"/>
    <w:rPr>
      <w:rFonts w:ascii="Arial" w:hAnsi="Arial"/>
      <w:sz w:val="28"/>
      <w:lang w:val="en-GB" w:eastAsia="en-US"/>
    </w:rPr>
  </w:style>
  <w:style w:type="character" w:styleId="ad">
    <w:name w:val="FollowedHyperlink"/>
    <w:qFormat/>
    <w:rsid w:val="00384BF5"/>
    <w:rPr>
      <w:color w:val="800080"/>
      <w:u w:val="single"/>
    </w:rPr>
  </w:style>
  <w:style w:type="character" w:customStyle="1" w:styleId="B1Char">
    <w:name w:val="B1 Char"/>
    <w:link w:val="B1"/>
    <w:qFormat/>
    <w:rsid w:val="005C6280"/>
    <w:rPr>
      <w:rFonts w:eastAsia="SimSun"/>
      <w:lang w:val="en-GB" w:eastAsia="en-US"/>
    </w:rPr>
  </w:style>
  <w:style w:type="character" w:customStyle="1" w:styleId="ae">
    <w:name w:val="リスト段落 (文字)"/>
    <w:uiPriority w:val="34"/>
    <w:qFormat/>
    <w:rsid w:val="003D09DB"/>
    <w:rPr>
      <w:rFonts w:ascii="Malgun Gothic" w:eastAsia="Malgun Gothic" w:hAnsi="Malgun Gothic"/>
      <w:szCs w:val="22"/>
    </w:rPr>
  </w:style>
  <w:style w:type="character" w:customStyle="1" w:styleId="IvDbodytextChar">
    <w:name w:val="IvD bodytext Char"/>
    <w:link w:val="IvDbodytext"/>
    <w:qFormat/>
    <w:rsid w:val="003D09DB"/>
    <w:rPr>
      <w:rFonts w:ascii="Arial" w:eastAsia="Times New Roman" w:hAnsi="Arial"/>
      <w:spacing w:val="2"/>
      <w:lang w:eastAsia="en-US"/>
    </w:rPr>
  </w:style>
  <w:style w:type="character" w:customStyle="1" w:styleId="B1">
    <w:name w:val="B1 (文字)"/>
    <w:link w:val="B1Char"/>
    <w:uiPriority w:val="99"/>
    <w:qFormat/>
    <w:locked/>
    <w:rsid w:val="00C74E3A"/>
    <w:rPr>
      <w:lang w:eastAsia="en-US"/>
    </w:rPr>
  </w:style>
  <w:style w:type="character" w:customStyle="1" w:styleId="TAHCar">
    <w:name w:val="TAH Car"/>
    <w:link w:val="TAH"/>
    <w:qFormat/>
    <w:rsid w:val="002D10EE"/>
    <w:rPr>
      <w:rFonts w:ascii="Arial" w:eastAsia="ＭＳ 明朝" w:hAnsi="Arial"/>
      <w:b/>
      <w:sz w:val="18"/>
      <w:lang w:val="en-GB" w:eastAsia="en-US"/>
    </w:rPr>
  </w:style>
  <w:style w:type="character" w:customStyle="1" w:styleId="10">
    <w:name w:val="見出し 1 (文字)"/>
    <w:qFormat/>
    <w:rsid w:val="0022441E"/>
    <w:rPr>
      <w:rFonts w:ascii="Arial" w:hAnsi="Arial"/>
      <w:sz w:val="36"/>
      <w:lang w:val="en-GB" w:eastAsia="en-US"/>
    </w:rPr>
  </w:style>
  <w:style w:type="character" w:customStyle="1" w:styleId="LGTdocChar">
    <w:name w:val="LGTdoc_본문 Char"/>
    <w:link w:val="LGTdoc"/>
    <w:qFormat/>
    <w:locked/>
    <w:rsid w:val="00A55A43"/>
    <w:rPr>
      <w:sz w:val="22"/>
      <w:szCs w:val="24"/>
      <w:lang w:val="en-GB"/>
    </w:rPr>
  </w:style>
  <w:style w:type="character" w:customStyle="1" w:styleId="EditorsNoteChar">
    <w:name w:val="Editor's Note Char"/>
    <w:link w:val="EditorsNote"/>
    <w:qFormat/>
    <w:rsid w:val="00803923"/>
    <w:rPr>
      <w:rFonts w:eastAsia="Malgun Gothic"/>
      <w:color w:val="FF0000"/>
      <w:lang w:val="en-GB" w:eastAsia="en-US"/>
    </w:rPr>
  </w:style>
  <w:style w:type="character" w:customStyle="1" w:styleId="TALChar">
    <w:name w:val="TAL Char"/>
    <w:qFormat/>
    <w:locked/>
    <w:rsid w:val="00824186"/>
    <w:rPr>
      <w:rFonts w:ascii="Arial" w:hAnsi="Arial"/>
      <w:sz w:val="18"/>
      <w:lang w:val="en-GB" w:eastAsia="en-US" w:bidi="ar-SA"/>
    </w:rPr>
  </w:style>
  <w:style w:type="character" w:customStyle="1" w:styleId="apple-tab-span">
    <w:name w:val="apple-tab-span"/>
    <w:basedOn w:val="a0"/>
    <w:qFormat/>
    <w:rsid w:val="00DD3633"/>
  </w:style>
  <w:style w:type="character" w:styleId="af">
    <w:name w:val="Placeholder Text"/>
    <w:basedOn w:val="a0"/>
    <w:uiPriority w:val="99"/>
    <w:semiHidden/>
    <w:qFormat/>
    <w:rsid w:val="002F73CD"/>
    <w:rPr>
      <w:color w:val="808080"/>
    </w:rPr>
  </w:style>
  <w:style w:type="character" w:styleId="af0">
    <w:name w:val="Emphasis"/>
    <w:basedOn w:val="a0"/>
    <w:uiPriority w:val="20"/>
    <w:qFormat/>
    <w:rsid w:val="005B4839"/>
    <w:rPr>
      <w:i/>
      <w:iCs/>
    </w:rPr>
  </w:style>
  <w:style w:type="character" w:customStyle="1" w:styleId="3GPPTextChar">
    <w:name w:val="3GPP Text Char"/>
    <w:link w:val="3GPPText"/>
    <w:qFormat/>
    <w:locked/>
    <w:rsid w:val="00955EB1"/>
    <w:rPr>
      <w:lang w:eastAsia="en-US"/>
    </w:rPr>
  </w:style>
  <w:style w:type="character" w:customStyle="1" w:styleId="ListLabel1">
    <w:name w:val="ListLabel 1"/>
    <w:qFormat/>
    <w:rPr>
      <w:b/>
      <w:i w:val="0"/>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Batang"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Malgun Gothic" w:cs="Times New Roman"/>
      <w:i/>
      <w:color w:val="00000A"/>
    </w:rPr>
  </w:style>
  <w:style w:type="character" w:customStyle="1" w:styleId="ListLabel25">
    <w:name w:val="ListLabel 25"/>
    <w:qFormat/>
    <w:rPr>
      <w:rFonts w:eastAsia="Batang"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Batang"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Batang"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SimSun"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SimSun"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Batang"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paragraph" w:customStyle="1" w:styleId="Heading">
    <w:name w:val="Heading"/>
    <w:basedOn w:val="a"/>
    <w:next w:val="af1"/>
    <w:qFormat/>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f1">
    <w:name w:val="Body Text"/>
    <w:basedOn w:val="a"/>
    <w:rsid w:val="00BC5E23"/>
    <w:pPr>
      <w:overflowPunct/>
      <w:autoSpaceDE/>
      <w:autoSpaceDN/>
      <w:adjustRightInd/>
      <w:spacing w:after="0"/>
      <w:jc w:val="both"/>
    </w:pPr>
    <w:rPr>
      <w:rFonts w:eastAsia="Batang"/>
      <w:sz w:val="22"/>
      <w:lang w:val="en-US" w:eastAsia="ko-KR"/>
    </w:rPr>
  </w:style>
  <w:style w:type="paragraph" w:styleId="af2">
    <w:name w:val="List"/>
    <w:basedOn w:val="a"/>
    <w:rsid w:val="005C6280"/>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af3">
    <w:name w:val="caption"/>
    <w:basedOn w:val="a"/>
    <w:qFormat/>
    <w:rsid w:val="00BC5E23"/>
    <w:pPr>
      <w:overflowPunct/>
      <w:autoSpaceDE/>
      <w:autoSpaceDN/>
      <w:adjustRightInd/>
      <w:spacing w:before="120"/>
      <w:textAlignment w:val="baseline"/>
    </w:pPr>
    <w:rPr>
      <w:rFonts w:eastAsia="Batang"/>
      <w:b/>
    </w:rPr>
  </w:style>
  <w:style w:type="paragraph" w:customStyle="1" w:styleId="Index">
    <w:name w:val="Index"/>
    <w:basedOn w:val="a"/>
    <w:qFormat/>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a"/>
    <w:qFormat/>
    <w:rsid w:val="00BC5E23"/>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a"/>
    <w:link w:val="LGTdocChar"/>
    <w:qFormat/>
    <w:rsid w:val="00061791"/>
    <w:pPr>
      <w:widowControl w:val="0"/>
      <w:overflowPunct/>
      <w:autoSpaceDE/>
      <w:autoSpaceDN/>
      <w:adjustRightInd/>
      <w:snapToGrid w:val="0"/>
      <w:spacing w:line="264" w:lineRule="auto"/>
      <w:jc w:val="both"/>
    </w:pPr>
    <w:rPr>
      <w:rFonts w:eastAsia="Batang"/>
      <w:sz w:val="22"/>
      <w:szCs w:val="24"/>
      <w:lang w:eastAsia="ko-KR"/>
    </w:rPr>
  </w:style>
  <w:style w:type="paragraph" w:customStyle="1" w:styleId="LGTdoc11">
    <w:name w:val="LGTdoc_제목1.1"/>
    <w:basedOn w:val="a"/>
    <w:qFormat/>
    <w:rsid w:val="0098364B"/>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a"/>
    <w:qFormat/>
    <w:rsid w:val="00BC5E23"/>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a"/>
    <w:link w:val="TALCar"/>
    <w:qFormat/>
    <w:rsid w:val="00BC5E23"/>
    <w:pPr>
      <w:keepNext/>
      <w:keepLines/>
      <w:overflowPunct/>
      <w:autoSpaceDE/>
      <w:autoSpaceDN/>
      <w:adjustRightInd/>
      <w:spacing w:after="0"/>
    </w:pPr>
    <w:rPr>
      <w:rFonts w:ascii="Arial" w:eastAsia="ＭＳ 明朝" w:hAnsi="Arial"/>
      <w:sz w:val="18"/>
    </w:rPr>
  </w:style>
  <w:style w:type="paragraph" w:customStyle="1" w:styleId="TAH">
    <w:name w:val="TAH"/>
    <w:link w:val="TAHCar"/>
    <w:qFormat/>
    <w:rsid w:val="00BC5E23"/>
    <w:pPr>
      <w:widowControl w:val="0"/>
    </w:pPr>
    <w:rPr>
      <w:b/>
    </w:rPr>
  </w:style>
  <w:style w:type="paragraph" w:customStyle="1" w:styleId="TAC">
    <w:name w:val="TAC"/>
    <w:basedOn w:val="TAL"/>
    <w:qFormat/>
    <w:rsid w:val="00BC5E23"/>
    <w:pPr>
      <w:jc w:val="center"/>
    </w:pPr>
  </w:style>
  <w:style w:type="paragraph" w:customStyle="1" w:styleId="TH">
    <w:name w:val="TH"/>
    <w:basedOn w:val="a"/>
    <w:link w:val="THChar"/>
    <w:qFormat/>
    <w:rsid w:val="00BC5E23"/>
    <w:pPr>
      <w:keepNext/>
      <w:keepLines/>
      <w:overflowPunct/>
      <w:autoSpaceDE/>
      <w:autoSpaceDN/>
      <w:adjustRightInd/>
      <w:spacing w:before="60" w:after="180"/>
      <w:jc w:val="center"/>
    </w:pPr>
    <w:rPr>
      <w:rFonts w:ascii="Arial" w:eastAsia="ＭＳ 明朝" w:hAnsi="Arial"/>
      <w:b/>
    </w:rPr>
  </w:style>
  <w:style w:type="paragraph" w:styleId="af4">
    <w:name w:val="Balloon Text"/>
    <w:basedOn w:val="a"/>
    <w:semiHidden/>
    <w:qFormat/>
    <w:rsid w:val="00BC5E23"/>
    <w:pPr>
      <w:widowControl w:val="0"/>
      <w:overflowPunct/>
      <w:autoSpaceDE/>
      <w:autoSpaceDN/>
      <w:adjustRightInd/>
      <w:spacing w:after="0"/>
      <w:jc w:val="both"/>
    </w:pPr>
    <w:rPr>
      <w:rFonts w:ascii="Arial" w:eastAsia="Dotum" w:hAnsi="Arial"/>
      <w:sz w:val="18"/>
      <w:szCs w:val="18"/>
      <w:lang w:val="en-US" w:eastAsia="ko-KR"/>
    </w:rPr>
  </w:style>
  <w:style w:type="paragraph" w:customStyle="1" w:styleId="11">
    <w:name w:val="랜1회의_본문"/>
    <w:basedOn w:val="a"/>
    <w:qFormat/>
    <w:rsid w:val="00BC5E23"/>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af5">
    <w:name w:val="footer"/>
    <w:basedOn w:val="a"/>
    <w:uiPriority w:val="99"/>
    <w:rsid w:val="00BC5E23"/>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customStyle="1" w:styleId="LGTdoc0">
    <w:name w:val="LGTdoc_소제목"/>
    <w:basedOn w:val="LGTdoc"/>
    <w:qFormat/>
    <w:rsid w:val="00623B1B"/>
    <w:pPr>
      <w:tabs>
        <w:tab w:val="left" w:pos="400"/>
      </w:tabs>
      <w:ind w:hanging="800"/>
    </w:pPr>
    <w:rPr>
      <w:b/>
      <w:sz w:val="24"/>
    </w:rPr>
  </w:style>
  <w:style w:type="paragraph" w:customStyle="1" w:styleId="LGTdoc2">
    <w:name w:val="LGTdoc_레퍼런스"/>
    <w:basedOn w:val="LGTdoc"/>
    <w:qFormat/>
    <w:rsid w:val="00101657"/>
    <w:pPr>
      <w:ind w:left="299" w:hanging="299"/>
    </w:pPr>
  </w:style>
  <w:style w:type="paragraph" w:customStyle="1" w:styleId="CharCharCharCharCharChar">
    <w:name w:val="(文字) (文字) Char Char (文字) (文字) Char Char (文字) (文字) Char Char"/>
    <w:semiHidden/>
    <w:qFormat/>
    <w:rsid w:val="002727B2"/>
    <w:pPr>
      <w:keepNext/>
      <w:tabs>
        <w:tab w:val="left" w:pos="851"/>
      </w:tabs>
      <w:spacing w:before="60" w:after="60"/>
      <w:ind w:left="851" w:hanging="851"/>
      <w:jc w:val="both"/>
    </w:pPr>
    <w:rPr>
      <w:rFonts w:ascii="Arial" w:eastAsia="SimSun" w:hAnsi="Arial" w:cs="Arial"/>
      <w:color w:val="0000FF"/>
      <w:lang w:eastAsia="zh-CN"/>
    </w:rPr>
  </w:style>
  <w:style w:type="paragraph" w:customStyle="1" w:styleId="CharCharCharCharCharCharCharChar">
    <w:name w:val="Char Char Char Char Char Char Char Char"/>
    <w:basedOn w:val="a"/>
    <w:semiHidden/>
    <w:qFormat/>
    <w:rsid w:val="004255FF"/>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BC1953"/>
    <w:pPr>
      <w:keepNext/>
      <w:tabs>
        <w:tab w:val="left" w:pos="851"/>
      </w:tabs>
      <w:spacing w:before="60" w:after="60"/>
      <w:ind w:left="851" w:hanging="851"/>
      <w:jc w:val="both"/>
    </w:pPr>
    <w:rPr>
      <w:rFonts w:ascii="Arial" w:eastAsia="SimSun" w:hAnsi="Arial" w:cs="Arial"/>
      <w:color w:val="0000FF"/>
      <w:lang w:eastAsia="zh-CN"/>
    </w:rPr>
  </w:style>
  <w:style w:type="paragraph" w:customStyle="1" w:styleId="Text">
    <w:name w:val="Text"/>
    <w:basedOn w:val="a"/>
    <w:qFormat/>
    <w:rsid w:val="004E089D"/>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554672"/>
    <w:pPr>
      <w:keepNext/>
      <w:tabs>
        <w:tab w:val="left" w:pos="851"/>
      </w:tabs>
      <w:spacing w:before="60" w:after="60"/>
      <w:ind w:left="851" w:hanging="851"/>
      <w:jc w:val="both"/>
    </w:pPr>
    <w:rPr>
      <w:rFonts w:ascii="Arial" w:eastAsia="SimSun" w:hAnsi="Arial" w:cs="Arial"/>
      <w:color w:val="0000FF"/>
      <w:lang w:eastAsia="zh-CN"/>
    </w:rPr>
  </w:style>
  <w:style w:type="paragraph" w:styleId="af6">
    <w:name w:val="List Bullet"/>
    <w:basedOn w:val="a"/>
    <w:qFormat/>
    <w:rsid w:val="00554672"/>
    <w:pPr>
      <w:widowControl w:val="0"/>
      <w:overflowPunct/>
      <w:autoSpaceDE/>
      <w:autoSpaceDN/>
      <w:adjustRightInd/>
      <w:spacing w:after="0"/>
      <w:ind w:hanging="200"/>
      <w:jc w:val="both"/>
    </w:pPr>
    <w:rPr>
      <w:rFonts w:eastAsia="ＭＳ ゴシック"/>
      <w:lang w:val="en-US" w:eastAsia="ja-JP"/>
    </w:rPr>
  </w:style>
  <w:style w:type="paragraph" w:customStyle="1" w:styleId="address">
    <w:name w:val="address"/>
    <w:qFormat/>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
    <w:qFormat/>
    <w:rsid w:val="00E04011"/>
    <w:pPr>
      <w:overflowPunct/>
      <w:autoSpaceDE/>
      <w:autoSpaceDN/>
      <w:adjustRightInd/>
      <w:spacing w:after="0"/>
      <w:jc w:val="both"/>
    </w:pPr>
    <w:rPr>
      <w:rFonts w:eastAsia="Times New Roman"/>
      <w:sz w:val="16"/>
      <w:szCs w:val="24"/>
      <w:lang w:val="en-US"/>
    </w:rPr>
  </w:style>
  <w:style w:type="paragraph" w:customStyle="1" w:styleId="12">
    <w:name w:val="본문1"/>
    <w:semiHidden/>
    <w:qFormat/>
    <w:rsid w:val="00EA2C9C"/>
    <w:pPr>
      <w:keepNext/>
      <w:tabs>
        <w:tab w:val="left" w:pos="851"/>
      </w:tabs>
      <w:snapToGrid w:val="0"/>
      <w:spacing w:after="120" w:line="220" w:lineRule="atLeast"/>
      <w:ind w:left="851" w:hanging="851"/>
      <w:jc w:val="both"/>
    </w:pPr>
    <w:rPr>
      <w:rFonts w:ascii="Arial Unicode MS" w:eastAsia="SimSun" w:hAnsi="Arial Unicode MS" w:cs="Arial"/>
      <w:lang w:eastAsia="zh-CN"/>
    </w:rPr>
  </w:style>
  <w:style w:type="paragraph" w:styleId="af7">
    <w:name w:val="Document Map"/>
    <w:basedOn w:val="a"/>
    <w:semiHidden/>
    <w:qFormat/>
    <w:rsid w:val="007406BC"/>
    <w:pPr>
      <w:widowControl w:val="0"/>
      <w:shd w:val="clear" w:color="auto" w:fill="000080"/>
      <w:overflowPunct/>
      <w:autoSpaceDE/>
      <w:autoSpaceDN/>
      <w:adjustRightInd/>
      <w:spacing w:after="0"/>
      <w:jc w:val="both"/>
    </w:pPr>
    <w:rPr>
      <w:rFonts w:ascii="Arial" w:eastAsia="Dotum" w:hAnsi="Arial"/>
      <w:szCs w:val="24"/>
      <w:lang w:val="en-US" w:eastAsia="ko-KR"/>
    </w:rPr>
  </w:style>
  <w:style w:type="paragraph" w:customStyle="1" w:styleId="CharCharCharCharCharChar1">
    <w:name w:val="(文字) (文字) Char Char (文字) (文字) Char Char (文字) (文字) Char Char1"/>
    <w:semiHidden/>
    <w:qFormat/>
    <w:rsid w:val="001C48AC"/>
    <w:pPr>
      <w:keepNext/>
      <w:tabs>
        <w:tab w:val="left" w:pos="851"/>
      </w:tabs>
      <w:spacing w:before="60" w:after="60"/>
      <w:ind w:left="851" w:hanging="851"/>
      <w:jc w:val="both"/>
    </w:pPr>
    <w:rPr>
      <w:rFonts w:ascii="Arial" w:eastAsia="SimSun" w:hAnsi="Arial" w:cs="Arial"/>
      <w:color w:val="0000FF"/>
      <w:lang w:eastAsia="zh-CN"/>
    </w:rPr>
  </w:style>
  <w:style w:type="paragraph" w:styleId="af8">
    <w:name w:val="header"/>
    <w:basedOn w:val="a"/>
    <w:rsid w:val="00975944"/>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styleId="af9">
    <w:name w:val="annotation text"/>
    <w:basedOn w:val="a"/>
    <w:semiHidden/>
    <w:qFormat/>
    <w:rsid w:val="00D600DC"/>
    <w:pPr>
      <w:widowControl w:val="0"/>
      <w:overflowPunct/>
      <w:autoSpaceDE/>
      <w:autoSpaceDN/>
      <w:adjustRightInd/>
      <w:spacing w:after="0"/>
    </w:pPr>
    <w:rPr>
      <w:rFonts w:ascii="Batang" w:eastAsia="Batang" w:hAnsi="Batang"/>
      <w:szCs w:val="24"/>
      <w:lang w:val="en-US" w:eastAsia="ko-KR"/>
    </w:rPr>
  </w:style>
  <w:style w:type="paragraph" w:customStyle="1" w:styleId="ZT">
    <w:name w:val="ZT"/>
    <w:qFormat/>
    <w:rsid w:val="002D146E"/>
    <w:pPr>
      <w:widowControl w:val="0"/>
      <w:spacing w:line="240" w:lineRule="atLeast"/>
      <w:jc w:val="right"/>
      <w:textAlignment w:val="baseline"/>
    </w:pPr>
    <w:rPr>
      <w:rFonts w:ascii="Arial" w:eastAsia="Times New Roman" w:hAnsi="Arial"/>
      <w:b/>
      <w:sz w:val="34"/>
      <w:lang w:val="en-GB" w:eastAsia="en-US"/>
    </w:rPr>
  </w:style>
  <w:style w:type="paragraph" w:styleId="afa">
    <w:name w:val="annotation subject"/>
    <w:basedOn w:val="af9"/>
    <w:semiHidden/>
    <w:qFormat/>
    <w:rsid w:val="001D3007"/>
    <w:rPr>
      <w:b/>
      <w:bCs/>
    </w:rPr>
  </w:style>
  <w:style w:type="paragraph" w:styleId="afb">
    <w:name w:val="footnote text"/>
    <w:basedOn w:val="a"/>
    <w:qFormat/>
    <w:rsid w:val="003F36E8"/>
    <w:pPr>
      <w:widowControl w:val="0"/>
      <w:overflowPunct/>
      <w:autoSpaceDE/>
      <w:autoSpaceDN/>
      <w:adjustRightInd/>
      <w:snapToGrid w:val="0"/>
      <w:spacing w:after="0"/>
    </w:pPr>
    <w:rPr>
      <w:rFonts w:ascii="Batang" w:eastAsia="Batang" w:hAnsi="Batang"/>
      <w:szCs w:val="24"/>
      <w:lang w:val="en-US" w:eastAsia="ko-KR"/>
    </w:rPr>
  </w:style>
  <w:style w:type="paragraph" w:styleId="Web">
    <w:name w:val="Normal (Web)"/>
    <w:basedOn w:val="a"/>
    <w:uiPriority w:val="99"/>
    <w:unhideWhenUsed/>
    <w:qFormat/>
    <w:rsid w:val="008504C1"/>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DC68AF"/>
    <w:pPr>
      <w:widowControl w:val="0"/>
      <w:spacing w:line="300" w:lineRule="auto"/>
      <w:ind w:firstLine="480"/>
      <w:jc w:val="both"/>
    </w:pPr>
    <w:rPr>
      <w:rFonts w:eastAsia="FangSong_GB2312"/>
      <w:sz w:val="24"/>
      <w:szCs w:val="24"/>
      <w:lang w:eastAsia="zh-CN"/>
    </w:rPr>
  </w:style>
  <w:style w:type="paragraph" w:customStyle="1" w:styleId="TF">
    <w:name w:val="TF"/>
    <w:basedOn w:val="TH"/>
    <w:link w:val="TFChar"/>
    <w:qFormat/>
    <w:rsid w:val="009A16BF"/>
    <w:pPr>
      <w:spacing w:before="0" w:after="240"/>
      <w:textAlignment w:val="baseline"/>
    </w:pPr>
    <w:rPr>
      <w:rFonts w:eastAsia="Malgun Gothic"/>
    </w:rPr>
  </w:style>
  <w:style w:type="paragraph" w:customStyle="1" w:styleId="TdocHeader2">
    <w:name w:val="Tdoc_Header_2"/>
    <w:basedOn w:val="a"/>
    <w:qFormat/>
    <w:rsid w:val="005E1295"/>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1"/>
    <w:autoRedefine/>
    <w:qFormat/>
    <w:rsid w:val="005E1295"/>
    <w:pPr>
      <w:keepLines w:val="0"/>
      <w:tabs>
        <w:tab w:val="left" w:pos="360"/>
      </w:tabs>
      <w:spacing w:after="120"/>
      <w:ind w:left="357" w:hanging="357"/>
      <w:jc w:val="both"/>
      <w:textAlignment w:val="auto"/>
    </w:pPr>
    <w:rPr>
      <w:b/>
      <w:sz w:val="24"/>
      <w:lang w:val="en-U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13"/>
    <w:uiPriority w:val="34"/>
    <w:qFormat/>
    <w:rsid w:val="00256B63"/>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paragraph" w:customStyle="1" w:styleId="CharChar3CharCharCharCharCharChar">
    <w:name w:val="Char Char3 Char Char Char Char Char Char"/>
    <w:semiHidden/>
    <w:qFormat/>
    <w:rsid w:val="000E13EE"/>
    <w:pPr>
      <w:keepNext/>
      <w:spacing w:before="60" w:after="60"/>
      <w:ind w:left="567" w:hanging="283"/>
      <w:jc w:val="both"/>
    </w:pPr>
    <w:rPr>
      <w:rFonts w:ascii="Arial" w:eastAsia="SimSun" w:hAnsi="Arial" w:cs="Arial"/>
      <w:color w:val="0000FF"/>
      <w:lang w:eastAsia="zh-CN"/>
    </w:rPr>
  </w:style>
  <w:style w:type="paragraph" w:styleId="afd">
    <w:name w:val="Revision"/>
    <w:uiPriority w:val="99"/>
    <w:semiHidden/>
    <w:qFormat/>
    <w:rsid w:val="00B2249B"/>
    <w:rPr>
      <w:rFonts w:ascii="Batang" w:hAnsi="Batang"/>
      <w:szCs w:val="24"/>
    </w:rPr>
  </w:style>
  <w:style w:type="paragraph" w:customStyle="1" w:styleId="B10">
    <w:name w:val="B1"/>
    <w:basedOn w:val="af2"/>
    <w:qFormat/>
    <w:rsid w:val="005C6280"/>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a"/>
    <w:qFormat/>
    <w:rsid w:val="006C7E22"/>
    <w:pPr>
      <w:keepLines/>
      <w:overflowPunct/>
      <w:autoSpaceDE/>
      <w:autoSpaceDN/>
      <w:adjustRightInd/>
      <w:spacing w:after="180"/>
    </w:pPr>
    <w:rPr>
      <w:rFonts w:eastAsia="ＭＳ 明朝"/>
    </w:rPr>
  </w:style>
  <w:style w:type="paragraph" w:customStyle="1" w:styleId="IvDbodytext">
    <w:name w:val="IvD bodytext"/>
    <w:basedOn w:val="af1"/>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pacing w:val="2"/>
      <w:sz w:val="20"/>
      <w:lang w:eastAsia="en-US"/>
    </w:rPr>
  </w:style>
  <w:style w:type="paragraph" w:customStyle="1" w:styleId="References">
    <w:name w:val="References"/>
    <w:basedOn w:val="a"/>
    <w:qFormat/>
    <w:rsid w:val="00C66BCC"/>
    <w:pPr>
      <w:overflowPunct/>
      <w:autoSpaceDE/>
      <w:autoSpaceDN/>
      <w:adjustRightInd/>
      <w:spacing w:before="60" w:after="60" w:line="360" w:lineRule="atLeast"/>
      <w:jc w:val="both"/>
    </w:pPr>
    <w:rPr>
      <w:sz w:val="22"/>
      <w:szCs w:val="16"/>
      <w:lang w:val="en-US"/>
    </w:rPr>
  </w:style>
  <w:style w:type="paragraph" w:customStyle="1" w:styleId="B2">
    <w:name w:val="B2"/>
    <w:qFormat/>
    <w:rsid w:val="00C74E3A"/>
    <w:pPr>
      <w:spacing w:after="180"/>
      <w:ind w:left="851" w:hanging="284"/>
    </w:pPr>
    <w:rPr>
      <w:rFonts w:eastAsia="Malgun Gothic"/>
      <w:lang w:val="en-GB" w:eastAsia="en-US"/>
    </w:rPr>
  </w:style>
  <w:style w:type="paragraph" w:styleId="31">
    <w:name w:val="List Bullet 3"/>
    <w:basedOn w:val="a"/>
    <w:qFormat/>
    <w:rsid w:val="00C74E3A"/>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a"/>
    <w:link w:val="EditorsNoteChar"/>
    <w:qFormat/>
    <w:rsid w:val="00803923"/>
    <w:pPr>
      <w:keepLines/>
      <w:overflowPunct/>
      <w:autoSpaceDE/>
      <w:autoSpaceDN/>
      <w:adjustRightInd/>
      <w:spacing w:after="180"/>
      <w:ind w:left="1135" w:hanging="851"/>
    </w:pPr>
    <w:rPr>
      <w:rFonts w:eastAsia="Malgun Gothic"/>
      <w:color w:val="FF0000"/>
    </w:rPr>
  </w:style>
  <w:style w:type="paragraph" w:customStyle="1" w:styleId="NO">
    <w:name w:val="NO"/>
    <w:basedOn w:val="a"/>
    <w:qFormat/>
    <w:rsid w:val="00824186"/>
    <w:pPr>
      <w:keepLines/>
      <w:overflowPunct/>
      <w:autoSpaceDE/>
      <w:autoSpaceDN/>
      <w:adjustRightInd/>
      <w:spacing w:after="180"/>
      <w:ind w:left="1135" w:hanging="851"/>
    </w:pPr>
    <w:rPr>
      <w:rFonts w:eastAsia="Malgun Gothic"/>
    </w:rPr>
  </w:style>
  <w:style w:type="paragraph" w:customStyle="1" w:styleId="RAN1bullet2">
    <w:name w:val="RAN1 bullet2"/>
    <w:basedOn w:val="a"/>
    <w:qFormat/>
    <w:rsid w:val="00C978E2"/>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a"/>
    <w:uiPriority w:val="99"/>
    <w:qFormat/>
    <w:rsid w:val="005B4839"/>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a"/>
    <w:link w:val="3GPPTextChar"/>
    <w:qFormat/>
    <w:rsid w:val="00955EB1"/>
    <w:pPr>
      <w:overflowPunct/>
      <w:autoSpaceDE/>
      <w:autoSpaceDN/>
      <w:adjustRightInd/>
      <w:spacing w:before="120"/>
      <w:jc w:val="both"/>
    </w:pPr>
    <w:rPr>
      <w:rFonts w:eastAsia="Batang"/>
      <w:lang w:val="en-US"/>
    </w:rPr>
  </w:style>
  <w:style w:type="paragraph" w:customStyle="1" w:styleId="FrameContents">
    <w:name w:val="Frame Contents"/>
    <w:basedOn w:val="a"/>
    <w:qFormat/>
    <w:pPr>
      <w:widowControl w:val="0"/>
      <w:overflowPunct/>
      <w:autoSpaceDE/>
      <w:autoSpaceDN/>
      <w:adjustRightInd/>
      <w:spacing w:after="0"/>
      <w:jc w:val="both"/>
    </w:pPr>
    <w:rPr>
      <w:rFonts w:ascii="Batang" w:eastAsia="Batang" w:hAnsi="Batang"/>
      <w:szCs w:val="24"/>
      <w:lang w:val="en-US" w:eastAsia="ko-KR"/>
    </w:rPr>
  </w:style>
  <w:style w:type="table" w:styleId="afe">
    <w:name w:val="Table Grid"/>
    <w:basedOn w:val="a1"/>
    <w:uiPriority w:val="39"/>
    <w:qFormat/>
    <w:rsid w:val="00BC19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0">
    <w:name w:val="Light List Accent 1"/>
    <w:basedOn w:val="a1"/>
    <w:uiPriority w:val="61"/>
    <w:rsid w:val="00297568"/>
    <w:rPr>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13">
    <w:name w:val="リスト段落 (文字)1"/>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link w:val="afc"/>
    <w:uiPriority w:val="34"/>
    <w:qFormat/>
    <w:rsid w:val="00EA7CD3"/>
    <w:rPr>
      <w:rFonts w:ascii="Malgun Gothic" w:eastAsia="Malgun Gothic" w:hAnsi="Malgun Gothic"/>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0554">
      <w:bodyDiv w:val="1"/>
      <w:marLeft w:val="0"/>
      <w:marRight w:val="0"/>
      <w:marTop w:val="0"/>
      <w:marBottom w:val="0"/>
      <w:divBdr>
        <w:top w:val="none" w:sz="0" w:space="0" w:color="auto"/>
        <w:left w:val="none" w:sz="0" w:space="0" w:color="auto"/>
        <w:bottom w:val="none" w:sz="0" w:space="0" w:color="auto"/>
        <w:right w:val="none" w:sz="0" w:space="0" w:color="auto"/>
      </w:divBdr>
    </w:div>
    <w:div w:id="105853676">
      <w:bodyDiv w:val="1"/>
      <w:marLeft w:val="0"/>
      <w:marRight w:val="0"/>
      <w:marTop w:val="0"/>
      <w:marBottom w:val="0"/>
      <w:divBdr>
        <w:top w:val="none" w:sz="0" w:space="0" w:color="auto"/>
        <w:left w:val="none" w:sz="0" w:space="0" w:color="auto"/>
        <w:bottom w:val="none" w:sz="0" w:space="0" w:color="auto"/>
        <w:right w:val="none" w:sz="0" w:space="0" w:color="auto"/>
      </w:divBdr>
    </w:div>
    <w:div w:id="151526987">
      <w:bodyDiv w:val="1"/>
      <w:marLeft w:val="0"/>
      <w:marRight w:val="0"/>
      <w:marTop w:val="0"/>
      <w:marBottom w:val="0"/>
      <w:divBdr>
        <w:top w:val="none" w:sz="0" w:space="0" w:color="auto"/>
        <w:left w:val="none" w:sz="0" w:space="0" w:color="auto"/>
        <w:bottom w:val="none" w:sz="0" w:space="0" w:color="auto"/>
        <w:right w:val="none" w:sz="0" w:space="0" w:color="auto"/>
      </w:divBdr>
    </w:div>
    <w:div w:id="179197235">
      <w:bodyDiv w:val="1"/>
      <w:marLeft w:val="0"/>
      <w:marRight w:val="0"/>
      <w:marTop w:val="0"/>
      <w:marBottom w:val="0"/>
      <w:divBdr>
        <w:top w:val="none" w:sz="0" w:space="0" w:color="auto"/>
        <w:left w:val="none" w:sz="0" w:space="0" w:color="auto"/>
        <w:bottom w:val="none" w:sz="0" w:space="0" w:color="auto"/>
        <w:right w:val="none" w:sz="0" w:space="0" w:color="auto"/>
      </w:divBdr>
    </w:div>
    <w:div w:id="250433524">
      <w:bodyDiv w:val="1"/>
      <w:marLeft w:val="0"/>
      <w:marRight w:val="0"/>
      <w:marTop w:val="0"/>
      <w:marBottom w:val="0"/>
      <w:divBdr>
        <w:top w:val="none" w:sz="0" w:space="0" w:color="auto"/>
        <w:left w:val="none" w:sz="0" w:space="0" w:color="auto"/>
        <w:bottom w:val="none" w:sz="0" w:space="0" w:color="auto"/>
        <w:right w:val="none" w:sz="0" w:space="0" w:color="auto"/>
      </w:divBdr>
      <w:divsChild>
        <w:div w:id="553126106">
          <w:marLeft w:val="0"/>
          <w:marRight w:val="0"/>
          <w:marTop w:val="0"/>
          <w:marBottom w:val="0"/>
          <w:divBdr>
            <w:top w:val="none" w:sz="0" w:space="0" w:color="auto"/>
            <w:left w:val="none" w:sz="0" w:space="0" w:color="auto"/>
            <w:bottom w:val="none" w:sz="0" w:space="0" w:color="auto"/>
            <w:right w:val="none" w:sz="0" w:space="0" w:color="auto"/>
          </w:divBdr>
        </w:div>
      </w:divsChild>
    </w:div>
    <w:div w:id="452673926">
      <w:bodyDiv w:val="1"/>
      <w:marLeft w:val="0"/>
      <w:marRight w:val="0"/>
      <w:marTop w:val="0"/>
      <w:marBottom w:val="0"/>
      <w:divBdr>
        <w:top w:val="none" w:sz="0" w:space="0" w:color="auto"/>
        <w:left w:val="none" w:sz="0" w:space="0" w:color="auto"/>
        <w:bottom w:val="none" w:sz="0" w:space="0" w:color="auto"/>
        <w:right w:val="none" w:sz="0" w:space="0" w:color="auto"/>
      </w:divBdr>
    </w:div>
    <w:div w:id="490873820">
      <w:bodyDiv w:val="1"/>
      <w:marLeft w:val="0"/>
      <w:marRight w:val="0"/>
      <w:marTop w:val="0"/>
      <w:marBottom w:val="0"/>
      <w:divBdr>
        <w:top w:val="none" w:sz="0" w:space="0" w:color="auto"/>
        <w:left w:val="none" w:sz="0" w:space="0" w:color="auto"/>
        <w:bottom w:val="none" w:sz="0" w:space="0" w:color="auto"/>
        <w:right w:val="none" w:sz="0" w:space="0" w:color="auto"/>
      </w:divBdr>
    </w:div>
    <w:div w:id="516382133">
      <w:bodyDiv w:val="1"/>
      <w:marLeft w:val="0"/>
      <w:marRight w:val="0"/>
      <w:marTop w:val="0"/>
      <w:marBottom w:val="0"/>
      <w:divBdr>
        <w:top w:val="none" w:sz="0" w:space="0" w:color="auto"/>
        <w:left w:val="none" w:sz="0" w:space="0" w:color="auto"/>
        <w:bottom w:val="none" w:sz="0" w:space="0" w:color="auto"/>
        <w:right w:val="none" w:sz="0" w:space="0" w:color="auto"/>
      </w:divBdr>
    </w:div>
    <w:div w:id="681323963">
      <w:bodyDiv w:val="1"/>
      <w:marLeft w:val="0"/>
      <w:marRight w:val="0"/>
      <w:marTop w:val="0"/>
      <w:marBottom w:val="0"/>
      <w:divBdr>
        <w:top w:val="none" w:sz="0" w:space="0" w:color="auto"/>
        <w:left w:val="none" w:sz="0" w:space="0" w:color="auto"/>
        <w:bottom w:val="none" w:sz="0" w:space="0" w:color="auto"/>
        <w:right w:val="none" w:sz="0" w:space="0" w:color="auto"/>
      </w:divBdr>
    </w:div>
    <w:div w:id="723984624">
      <w:bodyDiv w:val="1"/>
      <w:marLeft w:val="0"/>
      <w:marRight w:val="0"/>
      <w:marTop w:val="0"/>
      <w:marBottom w:val="0"/>
      <w:divBdr>
        <w:top w:val="none" w:sz="0" w:space="0" w:color="auto"/>
        <w:left w:val="none" w:sz="0" w:space="0" w:color="auto"/>
        <w:bottom w:val="none" w:sz="0" w:space="0" w:color="auto"/>
        <w:right w:val="none" w:sz="0" w:space="0" w:color="auto"/>
      </w:divBdr>
    </w:div>
    <w:div w:id="753162526">
      <w:bodyDiv w:val="1"/>
      <w:marLeft w:val="0"/>
      <w:marRight w:val="0"/>
      <w:marTop w:val="0"/>
      <w:marBottom w:val="0"/>
      <w:divBdr>
        <w:top w:val="none" w:sz="0" w:space="0" w:color="auto"/>
        <w:left w:val="none" w:sz="0" w:space="0" w:color="auto"/>
        <w:bottom w:val="none" w:sz="0" w:space="0" w:color="auto"/>
        <w:right w:val="none" w:sz="0" w:space="0" w:color="auto"/>
      </w:divBdr>
    </w:div>
    <w:div w:id="753669773">
      <w:bodyDiv w:val="1"/>
      <w:marLeft w:val="0"/>
      <w:marRight w:val="0"/>
      <w:marTop w:val="0"/>
      <w:marBottom w:val="0"/>
      <w:divBdr>
        <w:top w:val="none" w:sz="0" w:space="0" w:color="auto"/>
        <w:left w:val="none" w:sz="0" w:space="0" w:color="auto"/>
        <w:bottom w:val="none" w:sz="0" w:space="0" w:color="auto"/>
        <w:right w:val="none" w:sz="0" w:space="0" w:color="auto"/>
      </w:divBdr>
    </w:div>
    <w:div w:id="796067174">
      <w:bodyDiv w:val="1"/>
      <w:marLeft w:val="0"/>
      <w:marRight w:val="0"/>
      <w:marTop w:val="0"/>
      <w:marBottom w:val="0"/>
      <w:divBdr>
        <w:top w:val="none" w:sz="0" w:space="0" w:color="auto"/>
        <w:left w:val="none" w:sz="0" w:space="0" w:color="auto"/>
        <w:bottom w:val="none" w:sz="0" w:space="0" w:color="auto"/>
        <w:right w:val="none" w:sz="0" w:space="0" w:color="auto"/>
      </w:divBdr>
    </w:div>
    <w:div w:id="903905198">
      <w:bodyDiv w:val="1"/>
      <w:marLeft w:val="0"/>
      <w:marRight w:val="0"/>
      <w:marTop w:val="0"/>
      <w:marBottom w:val="0"/>
      <w:divBdr>
        <w:top w:val="none" w:sz="0" w:space="0" w:color="auto"/>
        <w:left w:val="none" w:sz="0" w:space="0" w:color="auto"/>
        <w:bottom w:val="none" w:sz="0" w:space="0" w:color="auto"/>
        <w:right w:val="none" w:sz="0" w:space="0" w:color="auto"/>
      </w:divBdr>
    </w:div>
    <w:div w:id="1087311204">
      <w:bodyDiv w:val="1"/>
      <w:marLeft w:val="0"/>
      <w:marRight w:val="0"/>
      <w:marTop w:val="0"/>
      <w:marBottom w:val="0"/>
      <w:divBdr>
        <w:top w:val="none" w:sz="0" w:space="0" w:color="auto"/>
        <w:left w:val="none" w:sz="0" w:space="0" w:color="auto"/>
        <w:bottom w:val="none" w:sz="0" w:space="0" w:color="auto"/>
        <w:right w:val="none" w:sz="0" w:space="0" w:color="auto"/>
      </w:divBdr>
    </w:div>
    <w:div w:id="1222446535">
      <w:bodyDiv w:val="1"/>
      <w:marLeft w:val="0"/>
      <w:marRight w:val="0"/>
      <w:marTop w:val="0"/>
      <w:marBottom w:val="0"/>
      <w:divBdr>
        <w:top w:val="none" w:sz="0" w:space="0" w:color="auto"/>
        <w:left w:val="none" w:sz="0" w:space="0" w:color="auto"/>
        <w:bottom w:val="none" w:sz="0" w:space="0" w:color="auto"/>
        <w:right w:val="none" w:sz="0" w:space="0" w:color="auto"/>
      </w:divBdr>
    </w:div>
    <w:div w:id="1254050243">
      <w:bodyDiv w:val="1"/>
      <w:marLeft w:val="0"/>
      <w:marRight w:val="0"/>
      <w:marTop w:val="0"/>
      <w:marBottom w:val="0"/>
      <w:divBdr>
        <w:top w:val="none" w:sz="0" w:space="0" w:color="auto"/>
        <w:left w:val="none" w:sz="0" w:space="0" w:color="auto"/>
        <w:bottom w:val="none" w:sz="0" w:space="0" w:color="auto"/>
        <w:right w:val="none" w:sz="0" w:space="0" w:color="auto"/>
      </w:divBdr>
    </w:div>
    <w:div w:id="1542210614">
      <w:bodyDiv w:val="1"/>
      <w:marLeft w:val="0"/>
      <w:marRight w:val="0"/>
      <w:marTop w:val="0"/>
      <w:marBottom w:val="0"/>
      <w:divBdr>
        <w:top w:val="none" w:sz="0" w:space="0" w:color="auto"/>
        <w:left w:val="none" w:sz="0" w:space="0" w:color="auto"/>
        <w:bottom w:val="none" w:sz="0" w:space="0" w:color="auto"/>
        <w:right w:val="none" w:sz="0" w:space="0" w:color="auto"/>
      </w:divBdr>
    </w:div>
    <w:div w:id="1729376404">
      <w:bodyDiv w:val="1"/>
      <w:marLeft w:val="0"/>
      <w:marRight w:val="0"/>
      <w:marTop w:val="0"/>
      <w:marBottom w:val="0"/>
      <w:divBdr>
        <w:top w:val="none" w:sz="0" w:space="0" w:color="auto"/>
        <w:left w:val="none" w:sz="0" w:space="0" w:color="auto"/>
        <w:bottom w:val="none" w:sz="0" w:space="0" w:color="auto"/>
        <w:right w:val="none" w:sz="0" w:space="0" w:color="auto"/>
      </w:divBdr>
    </w:div>
    <w:div w:id="1729919760">
      <w:bodyDiv w:val="1"/>
      <w:marLeft w:val="0"/>
      <w:marRight w:val="0"/>
      <w:marTop w:val="0"/>
      <w:marBottom w:val="0"/>
      <w:divBdr>
        <w:top w:val="none" w:sz="0" w:space="0" w:color="auto"/>
        <w:left w:val="none" w:sz="0" w:space="0" w:color="auto"/>
        <w:bottom w:val="none" w:sz="0" w:space="0" w:color="auto"/>
        <w:right w:val="none" w:sz="0" w:space="0" w:color="auto"/>
      </w:divBdr>
    </w:div>
    <w:div w:id="1996031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SRVZ567275SS-924214940-2892</_dlc_DocId>
    <_dlc_DocIdUrl xmlns="932dab1a-f806-440a-b546-5f112cb4e652">
      <Url>https://projects.qualcomm.com/sites/libra/_layouts/15/DocIdRedir.aspx?ID=SRVZ567275SS-924214940-2892</Url>
      <Description>SRVZ567275SS-924214940-2892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8A4957-9134-47B5-ACDE-948F04ABAF98}">
  <ds:schemaRefs>
    <ds:schemaRef ds:uri="http://schemas.microsoft.com/sharepoint/events"/>
  </ds:schemaRefs>
</ds:datastoreItem>
</file>

<file path=customXml/itemProps2.xml><?xml version="1.0" encoding="utf-8"?>
<ds:datastoreItem xmlns:ds="http://schemas.openxmlformats.org/officeDocument/2006/customXml" ds:itemID="{41903BA0-4B87-4FB8-BC8D-D875BEE6E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ED2739-26C9-4197-ABAC-11077C586FCE}">
  <ds:schemaRefs>
    <ds:schemaRef ds:uri="http://schemas.openxmlformats.org/officeDocument/2006/bibliography"/>
  </ds:schemaRefs>
</ds:datastoreItem>
</file>

<file path=customXml/itemProps4.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 ds:uri="932dab1a-f806-440a-b546-5f112cb4e652"/>
  </ds:schemaRefs>
</ds:datastoreItem>
</file>

<file path=customXml/itemProps5.xml><?xml version="1.0" encoding="utf-8"?>
<ds:datastoreItem xmlns:ds="http://schemas.openxmlformats.org/officeDocument/2006/customXml" ds:itemID="{B81C514B-6AD3-4481-86DE-1A0CF5059F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11672</Words>
  <Characters>66537</Characters>
  <Application>Microsoft Office Word</Application>
  <DocSecurity>0</DocSecurity>
  <Lines>554</Lines>
  <Paragraphs>156</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Titre</vt:lpstr>
      </vt:variant>
      <vt:variant>
        <vt:i4>1</vt:i4>
      </vt:variant>
    </vt:vector>
  </HeadingPairs>
  <TitlesOfParts>
    <vt:vector size="4" baseType="lpstr">
      <vt:lpstr>Dedicated Control Channel</vt:lpstr>
      <vt:lpstr>Dedicated Control Channel</vt:lpstr>
      <vt:lpstr>Dedicated Control Channel</vt:lpstr>
      <vt:lpstr>Dedicated Control Channel</vt:lpstr>
    </vt:vector>
  </TitlesOfParts>
  <Company>LGE</Company>
  <LinksUpToDate>false</LinksUpToDate>
  <CharactersWithSpaces>78053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dc:description/>
  <cp:lastModifiedBy>Shohei Yoshioka</cp:lastModifiedBy>
  <cp:revision>5</cp:revision>
  <cp:lastPrinted>2020-08-28T15:11:00Z</cp:lastPrinted>
  <dcterms:created xsi:type="dcterms:W3CDTF">2021-01-28T09:35:00Z</dcterms:created>
  <dcterms:modified xsi:type="dcterms:W3CDTF">2021-01-28T09:55:00Z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WMa0a79ffe523048ee91ea1679948c6bb8">
    <vt:lpwstr>CWMaJNdHBTi6bFsb3x43WB1tODXH1E+Ph+yuD2XSc4FUCZOOSLgjovjBX2eUCCqylVcjLOJ7qrRlWmLzqctWa3Gtg==</vt:lpwstr>
  </property>
  <property fmtid="{D5CDD505-2E9C-101B-9397-08002B2CF9AE}" pid="5" name="Company">
    <vt:lpwstr>LGE</vt:lpwstr>
  </property>
  <property fmtid="{D5CDD505-2E9C-101B-9397-08002B2CF9AE}" pid="6" name="ContentTypeId">
    <vt:lpwstr>0x010100E23A9D193E9E224DA223A60BEE8BFE9F</vt:lpwstr>
  </property>
  <property fmtid="{D5CDD505-2E9C-101B-9397-08002B2CF9AE}" pid="7" name="DocSecurity">
    <vt:i4>0</vt:i4>
  </property>
  <property fmtid="{D5CDD505-2E9C-101B-9397-08002B2CF9AE}" pid="8" name="HyperlinksChanged">
    <vt:bool>false</vt:bool>
  </property>
  <property fmtid="{D5CDD505-2E9C-101B-9397-08002B2CF9AE}" pid="9" name="LinksUpToDate">
    <vt:bool>false</vt:bool>
  </property>
  <property fmtid="{D5CDD505-2E9C-101B-9397-08002B2CF9AE}" pid="10" name="NSCPROP">
    <vt:lpwstr>NSCCustomProperty</vt:lpwstr>
  </property>
  <property fmtid="{D5CDD505-2E9C-101B-9397-08002B2CF9AE}" pid="11" name="NSCPROP_SA">
    <vt:lpwstr>E:\3GPP_meeting_documents\RAN1\TSGR1_102\Draft\Draft R1-2006957 FL summary #1 SL PHY procedure_v6_Ericsson_HWHiSi.docx</vt:lpwstr>
  </property>
  <property fmtid="{D5CDD505-2E9C-101B-9397-08002B2CF9AE}" pid="12" name="ScaleCrop">
    <vt:bool>false</vt:bool>
  </property>
  <property fmtid="{D5CDD505-2E9C-101B-9397-08002B2CF9AE}" pid="13" name="ShareDoc">
    <vt:bool>false</vt:bool>
  </property>
  <property fmtid="{D5CDD505-2E9C-101B-9397-08002B2CF9AE}" pid="14" name="TitusGUID">
    <vt:lpwstr>9bd85556-6a7f-4b71-8787-f69ff572cd78</vt:lpwstr>
  </property>
  <property fmtid="{D5CDD505-2E9C-101B-9397-08002B2CF9AE}" pid="15" name="_2015_ms_pID_725343">
    <vt:lpwstr>(3)SCu8VCVzHvXX3EUB+QvNlTZqA7/sZpYY+Sf6BhAgJXVmZh9oEVNjO6NLpqGd/FdvXosGHK16
R3bHeaK0xBLgUxCvuHsrHJusrhKuUwW+BEBIH1ln0s5WqKbTtchVLPNBw0MhoYkj/Kl/zNms
0OCjifzplUaXWTE4BJt1UjLYdaOxWW/kUAUob7X+nHzpto+qendLWExefKbOis3PkMqPH6iX
qenMlBQRMgi9bgpkVJ</vt:lpwstr>
  </property>
  <property fmtid="{D5CDD505-2E9C-101B-9397-08002B2CF9AE}" pid="16" name="_2015_ms_pID_7253431">
    <vt:lpwstr>Sy7CSYAPCV0Euc1YHQuF628KOUr1v38DoXRPaG3Uc1zobjYbjmTval
Ke/AFxJGs5IAxUSMV6M2Y2SVwN5hEFPsFvtxfC+LEjwfThPKUAi49DOWg64ObAoy8i+51iS9
dPMdcuCrNiYwSkAGuCrNFg6ervtDLQG7JqFqLV53IDYyGwp0L+3eEUN3ci5YXUHdMtdfbsqc
LLOspbBI0agFdTBV7E0Ph27wfYni7NqJFSzy</vt:lpwstr>
  </property>
  <property fmtid="{D5CDD505-2E9C-101B-9397-08002B2CF9AE}" pid="17" name="_2015_ms_pID_7253432">
    <vt:lpwstr>Gw==</vt:lpwstr>
  </property>
  <property fmtid="{D5CDD505-2E9C-101B-9397-08002B2CF9AE}" pid="18" name="_dlc_DocIdItemGuid">
    <vt:lpwstr>a9f02967-e759-4dba-952d-9a9141b482ad</vt:lpwstr>
  </property>
  <property fmtid="{D5CDD505-2E9C-101B-9397-08002B2CF9AE}" pid="19" name="CWMf91dcd57f8074b0fbc853467e3ef6b86">
    <vt:lpwstr>CWMCL1QSCphtb6DAjqpMKFBgNQIRyS+HJS6in+WehIyZ3fjKQMahdz03IZ/214Tqoy7jkrTAur4R3GGFXOQ5DGFxw==</vt:lpwstr>
  </property>
  <property fmtid="{D5CDD505-2E9C-101B-9397-08002B2CF9AE}" pid="20" name="CWM8119d8ffff94469882d96eb94597e1d6">
    <vt:lpwstr>CWM/jQwsktmq4B2obtrajAsCXP7TLBPHYoAagiOQYo6UDB04FhIntSCCkazXdszGcxHQcCzajzfBFCaV5GdU654sQ==</vt:lpwstr>
  </property>
</Properties>
</file>