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4F34D2D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BEB29C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754D33">
      <w:pPr>
        <w:numPr>
          <w:ilvl w:val="3"/>
          <w:numId w:val="4"/>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754D33">
      <w:pPr>
        <w:numPr>
          <w:ilvl w:val="4"/>
          <w:numId w:val="4"/>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754D33">
      <w:pPr>
        <w:numPr>
          <w:ilvl w:val="3"/>
          <w:numId w:val="4"/>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754D33">
      <w:pPr>
        <w:numPr>
          <w:ilvl w:val="1"/>
          <w:numId w:val="4"/>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754D33">
      <w:pPr>
        <w:numPr>
          <w:ilvl w:val="2"/>
          <w:numId w:val="4"/>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754D33">
      <w:pPr>
        <w:numPr>
          <w:ilvl w:val="3"/>
          <w:numId w:val="4"/>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754D33">
      <w:pPr>
        <w:numPr>
          <w:ilvl w:val="4"/>
          <w:numId w:val="4"/>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0AE54812"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w:t>
      </w:r>
      <w:r w:rsidR="00D33707" w:rsidRPr="00705F24">
        <w:rPr>
          <w:rFonts w:ascii="Calibri" w:eastAsiaTheme="minorEastAsia" w:hAnsi="Calibri" w:cs="Calibri"/>
          <w:sz w:val="21"/>
          <w:szCs w:val="21"/>
          <w:lang w:eastAsia="ko-KR"/>
        </w:rPr>
        <w:t>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BC3EE64"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754D33">
      <w:pPr>
        <w:numPr>
          <w:ilvl w:val="4"/>
          <w:numId w:val="4"/>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754D33">
      <w:pPr>
        <w:numPr>
          <w:ilvl w:val="4"/>
          <w:numId w:val="4"/>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754D33">
      <w:pPr>
        <w:numPr>
          <w:ilvl w:val="3"/>
          <w:numId w:val="4"/>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1F0FC830" w:rsidR="008E5E8B" w:rsidRPr="00705F24" w:rsidRDefault="008E5E8B" w:rsidP="00754D33">
      <w:pPr>
        <w:numPr>
          <w:ilvl w:val="4"/>
          <w:numId w:val="4"/>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w:t>
        </w:r>
      </w:ins>
      <w:r w:rsidR="00D33707">
        <w:rPr>
          <w:rFonts w:ascii="Calibri" w:eastAsiaTheme="minorEastAsia" w:hAnsi="Calibri" w:cs="Calibri"/>
          <w:sz w:val="21"/>
          <w:szCs w:val="21"/>
          <w:lang w:eastAsia="ko-KR"/>
        </w:rPr>
        <w:t>01910</w:t>
      </w:r>
      <w:ins w:id="30" w:author="Qualcomm User 2" w:date="2021-01-26T14:47:00Z">
        <w:r w:rsidRPr="00705F24">
          <w:rPr>
            <w:rFonts w:ascii="Calibri" w:eastAsiaTheme="minorEastAsia" w:hAnsi="Calibri" w:cs="Calibri"/>
            <w:sz w:val="21"/>
            <w:szCs w:val="21"/>
            <w:lang w:eastAsia="ko-KR"/>
          </w:rPr>
          <w:t>]</w:t>
        </w:r>
      </w:ins>
    </w:p>
    <w:p w14:paraId="4E9B3121" w14:textId="77777777" w:rsidR="008E5E8B" w:rsidRPr="00705F24" w:rsidRDefault="008E5E8B" w:rsidP="00754D33">
      <w:pPr>
        <w:numPr>
          <w:ilvl w:val="5"/>
          <w:numId w:val="4"/>
        </w:numPr>
        <w:overflowPunct/>
        <w:adjustRightInd/>
        <w:spacing w:after="0"/>
        <w:jc w:val="both"/>
        <w:rPr>
          <w:ins w:id="31" w:author="Qualcomm User 2" w:date="2021-01-26T14:47:00Z"/>
          <w:rFonts w:ascii="Calibri" w:eastAsiaTheme="minorEastAsia" w:hAnsi="Calibri" w:cs="Calibri"/>
          <w:sz w:val="21"/>
          <w:szCs w:val="21"/>
          <w:lang w:eastAsia="ko-KR"/>
        </w:rPr>
      </w:pPr>
      <w:ins w:id="32"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754D33">
      <w:pPr>
        <w:numPr>
          <w:ilvl w:val="5"/>
          <w:numId w:val="4"/>
        </w:numPr>
        <w:overflowPunct/>
        <w:adjustRightInd/>
        <w:spacing w:after="0"/>
        <w:jc w:val="both"/>
        <w:rPr>
          <w:ins w:id="33" w:author="Qualcomm User 2" w:date="2021-01-26T14:47:00Z"/>
          <w:rFonts w:ascii="Calibri" w:eastAsiaTheme="minorEastAsia" w:hAnsi="Calibri" w:cs="Calibri"/>
          <w:sz w:val="21"/>
          <w:szCs w:val="21"/>
          <w:lang w:eastAsia="ko-KR"/>
        </w:rPr>
      </w:pPr>
      <w:ins w:id="34"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54D33">
      <w:pPr>
        <w:numPr>
          <w:ilvl w:val="5"/>
          <w:numId w:val="4"/>
        </w:numPr>
        <w:overflowPunct/>
        <w:adjustRightInd/>
        <w:spacing w:after="0"/>
        <w:jc w:val="both"/>
        <w:rPr>
          <w:ins w:id="35" w:author="LG Electronics" w:date="2021-01-27T15:31:00Z"/>
          <w:rFonts w:ascii="Calibri" w:hAnsi="Calibri" w:cs="Calibri"/>
          <w:sz w:val="21"/>
          <w:szCs w:val="21"/>
          <w:lang w:eastAsia="ko-KR"/>
        </w:rPr>
      </w:pPr>
      <w:ins w:id="36"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754D33">
      <w:pPr>
        <w:numPr>
          <w:ilvl w:val="5"/>
          <w:numId w:val="4"/>
        </w:numPr>
        <w:overflowPunct/>
        <w:adjustRightInd/>
        <w:spacing w:after="0"/>
        <w:jc w:val="both"/>
        <w:rPr>
          <w:del w:id="37" w:author="Qualcomm User 2" w:date="2021-01-26T14:47:00Z"/>
          <w:rFonts w:ascii="Calibri" w:hAnsi="Calibri" w:cs="Calibri"/>
          <w:sz w:val="21"/>
          <w:szCs w:val="21"/>
          <w:lang w:eastAsia="ko-KR"/>
        </w:rPr>
      </w:pPr>
      <w:del w:id="38"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754D33">
      <w:pPr>
        <w:numPr>
          <w:ilvl w:val="5"/>
          <w:numId w:val="4"/>
        </w:numPr>
        <w:overflowPunct/>
        <w:adjustRightInd/>
        <w:spacing w:after="0"/>
        <w:jc w:val="both"/>
        <w:rPr>
          <w:del w:id="39" w:author="Qualcomm User 2" w:date="2021-01-26T14:47:00Z"/>
          <w:rFonts w:ascii="Calibri" w:hAnsi="Calibri" w:cs="Calibri"/>
          <w:sz w:val="21"/>
          <w:szCs w:val="21"/>
          <w:lang w:eastAsia="ko-KR"/>
        </w:rPr>
      </w:pPr>
      <w:del w:id="40"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754D33">
      <w:pPr>
        <w:numPr>
          <w:ilvl w:val="5"/>
          <w:numId w:val="4"/>
        </w:numPr>
        <w:overflowPunct/>
        <w:adjustRightInd/>
        <w:spacing w:after="0"/>
        <w:jc w:val="both"/>
        <w:rPr>
          <w:del w:id="41" w:author="Qualcomm User 2" w:date="2021-01-26T14:47:00Z"/>
          <w:rFonts w:ascii="Calibri" w:hAnsi="Calibri" w:cs="Calibri"/>
          <w:sz w:val="21"/>
          <w:szCs w:val="21"/>
          <w:lang w:eastAsia="ko-KR"/>
        </w:rPr>
      </w:pPr>
      <w:del w:id="42"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754D33">
      <w:pPr>
        <w:numPr>
          <w:ilvl w:val="3"/>
          <w:numId w:val="4"/>
        </w:numPr>
        <w:overflowPunct/>
        <w:adjustRightInd/>
        <w:spacing w:after="0"/>
        <w:jc w:val="both"/>
        <w:rPr>
          <w:ins w:id="43" w:author="LG Electronics" w:date="2021-01-27T11:20:00Z"/>
          <w:rFonts w:ascii="Calibri" w:hAnsi="Calibri" w:cs="Calibri"/>
          <w:sz w:val="21"/>
          <w:szCs w:val="21"/>
          <w:lang w:eastAsia="ko-KR"/>
        </w:rPr>
      </w:pPr>
      <w:ins w:id="44"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5"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754D33">
      <w:pPr>
        <w:numPr>
          <w:ilvl w:val="4"/>
          <w:numId w:val="4"/>
        </w:numPr>
        <w:overflowPunct/>
        <w:adjustRightInd/>
        <w:spacing w:after="0"/>
        <w:jc w:val="both"/>
        <w:rPr>
          <w:ins w:id="46" w:author="Ricardo" w:date="2021-01-26T17:18:00Z"/>
          <w:rFonts w:ascii="Calibri" w:hAnsi="Calibri" w:cs="Calibri"/>
          <w:sz w:val="21"/>
          <w:szCs w:val="21"/>
          <w:lang w:eastAsia="ko-KR"/>
        </w:rPr>
      </w:pPr>
      <w:ins w:id="47"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754D33">
      <w:pPr>
        <w:numPr>
          <w:ilvl w:val="5"/>
          <w:numId w:val="4"/>
        </w:numPr>
        <w:overflowPunct/>
        <w:adjustRightInd/>
        <w:spacing w:after="0"/>
        <w:jc w:val="both"/>
        <w:rPr>
          <w:ins w:id="48" w:author="Ricardo" w:date="2021-01-26T17:18:00Z"/>
          <w:rFonts w:ascii="Calibri" w:hAnsi="Calibri" w:cs="Calibri"/>
          <w:sz w:val="21"/>
          <w:szCs w:val="21"/>
          <w:lang w:eastAsia="ko-KR"/>
        </w:rPr>
      </w:pPr>
      <w:ins w:id="49" w:author="Ricardo" w:date="2021-01-26T17:18:00Z">
        <w:r w:rsidRPr="00705F24">
          <w:rPr>
            <w:rFonts w:ascii="Calibri" w:hAnsi="Calibri" w:cs="Calibri"/>
            <w:sz w:val="21"/>
            <w:szCs w:val="21"/>
            <w:lang w:eastAsia="ko-KR"/>
          </w:rPr>
          <w:t xml:space="preserve">1% PRR gain is </w:t>
        </w:r>
      </w:ins>
      <w:ins w:id="50" w:author="Ricardo" w:date="2021-01-26T17:22:00Z">
        <w:r w:rsidRPr="00705F24">
          <w:rPr>
            <w:rFonts w:ascii="Calibri" w:hAnsi="Calibri" w:cs="Calibri"/>
            <w:sz w:val="21"/>
            <w:szCs w:val="21"/>
            <w:lang w:eastAsia="ko-KR"/>
          </w:rPr>
          <w:t>o</w:t>
        </w:r>
      </w:ins>
      <w:ins w:id="51"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754D33">
      <w:pPr>
        <w:pStyle w:val="ListParagraph"/>
        <w:numPr>
          <w:ilvl w:val="6"/>
          <w:numId w:val="4"/>
        </w:numPr>
        <w:rPr>
          <w:rFonts w:ascii="Calibri" w:hAnsi="Calibri" w:cs="Calibri"/>
          <w:sz w:val="21"/>
          <w:szCs w:val="21"/>
        </w:rPr>
      </w:pPr>
      <w:ins w:id="52"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754D33">
      <w:pPr>
        <w:numPr>
          <w:ilvl w:val="3"/>
          <w:numId w:val="4"/>
        </w:numPr>
        <w:overflowPunct/>
        <w:adjustRightInd/>
        <w:spacing w:after="0"/>
        <w:jc w:val="both"/>
        <w:rPr>
          <w:ins w:id="53" w:author="LG Electronics" w:date="2021-01-27T11:20:00Z"/>
          <w:rFonts w:ascii="Calibri" w:hAnsi="Calibri" w:cs="Calibri"/>
          <w:sz w:val="21"/>
          <w:szCs w:val="21"/>
          <w:lang w:eastAsia="ko-KR"/>
        </w:rPr>
      </w:pPr>
      <w:ins w:id="54"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754D33">
      <w:pPr>
        <w:numPr>
          <w:ilvl w:val="4"/>
          <w:numId w:val="4"/>
        </w:numPr>
        <w:overflowPunct/>
        <w:adjustRightInd/>
        <w:spacing w:after="0"/>
        <w:jc w:val="both"/>
        <w:rPr>
          <w:ins w:id="55"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754D33">
      <w:pPr>
        <w:numPr>
          <w:ilvl w:val="3"/>
          <w:numId w:val="4"/>
        </w:numPr>
        <w:overflowPunct/>
        <w:adjustRightInd/>
        <w:spacing w:after="0"/>
        <w:jc w:val="both"/>
        <w:rPr>
          <w:ins w:id="56" w:author="LG Electronics" w:date="2021-01-28T21:04:00Z"/>
          <w:rFonts w:ascii="Calibri" w:hAnsi="Calibri" w:cs="Calibri"/>
          <w:sz w:val="21"/>
          <w:szCs w:val="21"/>
          <w:lang w:eastAsia="ko-KR"/>
        </w:rPr>
      </w:pPr>
      <w:ins w:id="57" w:author="LG Electronics" w:date="2021-01-28T21:04:00Z">
        <w:r>
          <w:rPr>
            <w:rFonts w:ascii="Calibri" w:hAnsi="Calibri" w:cs="Calibri"/>
            <w:sz w:val="21"/>
            <w:szCs w:val="21"/>
            <w:lang w:eastAsia="ko-KR"/>
          </w:rPr>
          <w:t xml:space="preserve">Implict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754D33">
      <w:pPr>
        <w:numPr>
          <w:ilvl w:val="4"/>
          <w:numId w:val="4"/>
        </w:numPr>
        <w:overflowPunct/>
        <w:adjustRightInd/>
        <w:spacing w:after="0"/>
        <w:jc w:val="both"/>
        <w:rPr>
          <w:ins w:id="58" w:author="LG Electronics" w:date="2021-01-28T21:04:00Z"/>
          <w:rFonts w:ascii="Calibri" w:hAnsi="Calibri" w:cs="Calibri"/>
          <w:sz w:val="21"/>
          <w:szCs w:val="21"/>
          <w:lang w:eastAsia="ko-KR"/>
        </w:rPr>
      </w:pPr>
      <w:ins w:id="59"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754D33">
      <w:pPr>
        <w:numPr>
          <w:ilvl w:val="4"/>
          <w:numId w:val="4"/>
        </w:numPr>
        <w:overflowPunct/>
        <w:adjustRightInd/>
        <w:spacing w:after="0"/>
        <w:jc w:val="both"/>
        <w:rPr>
          <w:ins w:id="60" w:author="LG Electronics" w:date="2021-01-28T21:04:00Z"/>
          <w:rFonts w:ascii="Calibri" w:hAnsi="Calibri" w:cs="Calibri"/>
          <w:sz w:val="21"/>
          <w:szCs w:val="21"/>
          <w:lang w:eastAsia="ko-KR"/>
        </w:rPr>
      </w:pPr>
      <w:ins w:id="61"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754D33">
      <w:pPr>
        <w:numPr>
          <w:ilvl w:val="4"/>
          <w:numId w:val="4"/>
        </w:numPr>
        <w:overflowPunct/>
        <w:adjustRightInd/>
        <w:spacing w:after="0"/>
        <w:jc w:val="both"/>
        <w:rPr>
          <w:ins w:id="62" w:author="Ricardo" w:date="2021-01-26T17:18:00Z"/>
          <w:del w:id="63" w:author="LG Electronics" w:date="2021-01-28T21:04:00Z"/>
          <w:rFonts w:ascii="Calibri" w:hAnsi="Calibri" w:cs="Calibri"/>
          <w:sz w:val="21"/>
          <w:szCs w:val="21"/>
          <w:lang w:eastAsia="ko-KR"/>
        </w:rPr>
      </w:pPr>
    </w:p>
    <w:p w14:paraId="6153AD67"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No signalling overhead and latency of 3ms+2 slots,</w:t>
      </w:r>
    </w:p>
    <w:p w14:paraId="62302BFF" w14:textId="3F896CFD"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754D33">
      <w:pPr>
        <w:numPr>
          <w:ilvl w:val="3"/>
          <w:numId w:val="4"/>
        </w:numPr>
        <w:overflowPunct/>
        <w:adjustRightInd/>
        <w:spacing w:after="0"/>
        <w:jc w:val="both"/>
        <w:rPr>
          <w:ins w:id="64" w:author="Ciochina Cristina/Ciochina Cristina(ＭＥＲＣＥ/MERCE-FRA/MERCE-FRA(CIS))" w:date="2021-01-26T14:33:00Z"/>
          <w:rFonts w:ascii="Calibri" w:eastAsia="Times New Roman" w:hAnsi="Calibri" w:cs="Calibri"/>
          <w:sz w:val="21"/>
          <w:szCs w:val="21"/>
          <w:lang w:val="en-US" w:eastAsia="ko-KR"/>
        </w:rPr>
      </w:pPr>
      <w:ins w:id="65"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754D33">
      <w:pPr>
        <w:numPr>
          <w:ilvl w:val="4"/>
          <w:numId w:val="4"/>
        </w:numPr>
        <w:overflowPunct/>
        <w:adjustRightInd/>
        <w:spacing w:after="0"/>
        <w:jc w:val="both"/>
        <w:rPr>
          <w:ins w:id="66" w:author="Ciochina Cristina/Ciochina Cristina(ＭＥＲＣＥ/MERCE-FRA/MERCE-FRA(CIS))" w:date="2021-01-26T14:33:00Z"/>
          <w:rFonts w:ascii="Calibri" w:eastAsia="Times New Roman" w:hAnsi="Calibri" w:cs="Calibri"/>
          <w:sz w:val="21"/>
          <w:szCs w:val="21"/>
          <w:lang w:val="en-US" w:eastAsia="ko-KR"/>
        </w:rPr>
      </w:pPr>
      <w:ins w:id="67"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754D33">
      <w:pPr>
        <w:numPr>
          <w:ilvl w:val="5"/>
          <w:numId w:val="4"/>
        </w:numPr>
        <w:overflowPunct/>
        <w:adjustRightInd/>
        <w:spacing w:after="0"/>
        <w:jc w:val="both"/>
        <w:rPr>
          <w:ins w:id="68" w:author="Ciochina Cristina/Ciochina Cristina(ＭＥＲＣＥ/MERCE-FRA/MERCE-FRA(CIS))" w:date="2021-01-26T14:33:00Z"/>
          <w:rFonts w:ascii="Calibri" w:eastAsia="Times New Roman" w:hAnsi="Calibri" w:cs="Calibri"/>
          <w:sz w:val="21"/>
          <w:szCs w:val="21"/>
          <w:lang w:val="en-US" w:eastAsia="ko-KR"/>
        </w:rPr>
      </w:pPr>
      <w:ins w:id="69"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754D33">
      <w:pPr>
        <w:numPr>
          <w:ilvl w:val="4"/>
          <w:numId w:val="4"/>
        </w:numPr>
        <w:overflowPunct/>
        <w:adjustRightInd/>
        <w:spacing w:after="0"/>
        <w:jc w:val="both"/>
        <w:rPr>
          <w:ins w:id="70" w:author="Ciochina Cristina/Ciochina Cristina(ＭＥＲＣＥ/MERCE-FRA/MERCE-FRA(CIS))" w:date="2021-01-26T14:33:00Z"/>
          <w:rFonts w:ascii="Calibri" w:eastAsia="Times New Roman" w:hAnsi="Calibri" w:cs="Calibri"/>
          <w:sz w:val="21"/>
          <w:szCs w:val="21"/>
          <w:lang w:val="en-US" w:eastAsia="ko-KR"/>
        </w:rPr>
      </w:pPr>
      <w:ins w:id="71"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754D33">
      <w:pPr>
        <w:numPr>
          <w:ilvl w:val="5"/>
          <w:numId w:val="4"/>
        </w:numPr>
        <w:overflowPunct/>
        <w:adjustRightInd/>
        <w:spacing w:after="0"/>
        <w:jc w:val="both"/>
        <w:rPr>
          <w:ins w:id="72" w:author="Ciochina Cristina/Ciochina Cristina(ＭＥＲＣＥ/MERCE-FRA/MERCE-FRA(CIS))" w:date="2021-01-26T14:33:00Z"/>
          <w:rFonts w:ascii="Calibri" w:eastAsia="Times New Roman" w:hAnsi="Calibri" w:cs="Calibri"/>
          <w:sz w:val="21"/>
          <w:szCs w:val="21"/>
          <w:lang w:val="en-US" w:eastAsia="ko-KR"/>
        </w:rPr>
      </w:pPr>
      <w:ins w:id="73"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754D33">
      <w:pPr>
        <w:numPr>
          <w:ilvl w:val="4"/>
          <w:numId w:val="4"/>
        </w:numPr>
        <w:overflowPunct/>
        <w:adjustRightInd/>
        <w:spacing w:after="0"/>
        <w:jc w:val="both"/>
        <w:rPr>
          <w:ins w:id="74" w:author="Ciochina Cristina/Ciochina Cristina(ＭＥＲＣＥ/MERCE-FRA/MERCE-FRA(CIS))" w:date="2021-01-26T14:33:00Z"/>
          <w:rFonts w:ascii="Calibri" w:eastAsia="Times New Roman" w:hAnsi="Calibri" w:cs="Calibri"/>
          <w:sz w:val="21"/>
          <w:szCs w:val="21"/>
          <w:lang w:val="en-US" w:eastAsia="ko-KR"/>
        </w:rPr>
      </w:pPr>
      <w:ins w:id="75"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754D33">
      <w:pPr>
        <w:numPr>
          <w:ilvl w:val="4"/>
          <w:numId w:val="4"/>
        </w:numPr>
        <w:overflowPunct/>
        <w:adjustRightInd/>
        <w:spacing w:after="0"/>
        <w:jc w:val="both"/>
        <w:rPr>
          <w:ins w:id="76" w:author="Ciochina Cristina/Ciochina Cristina(ＭＥＲＣＥ/MERCE-FRA/MERCE-FRA(CIS))" w:date="2021-01-26T14:33:00Z"/>
          <w:rFonts w:ascii="Calibri" w:hAnsi="Calibri" w:cs="Calibri"/>
          <w:sz w:val="21"/>
          <w:szCs w:val="21"/>
          <w:lang w:eastAsia="ko-KR"/>
        </w:rPr>
      </w:pPr>
      <w:ins w:id="77"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754D33">
      <w:pPr>
        <w:numPr>
          <w:ilvl w:val="6"/>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754D33">
      <w:pPr>
        <w:numPr>
          <w:ilvl w:val="3"/>
          <w:numId w:val="4"/>
        </w:numPr>
        <w:overflowPunct/>
        <w:adjustRightInd/>
        <w:spacing w:after="0"/>
        <w:jc w:val="both"/>
        <w:rPr>
          <w:rFonts w:ascii="Calibri" w:hAnsi="Calibri" w:cs="Calibri"/>
          <w:sz w:val="21"/>
          <w:szCs w:val="21"/>
          <w:lang w:eastAsia="ko-KR"/>
        </w:rPr>
      </w:pPr>
      <w:ins w:id="78"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754D33">
      <w:pPr>
        <w:numPr>
          <w:ilvl w:val="4"/>
          <w:numId w:val="4"/>
        </w:numPr>
        <w:overflowPunct/>
        <w:adjustRightInd/>
        <w:spacing w:after="0"/>
        <w:jc w:val="both"/>
        <w:rPr>
          <w:ins w:id="7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8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754D33">
      <w:pPr>
        <w:numPr>
          <w:ilvl w:val="3"/>
          <w:numId w:val="4"/>
        </w:numPr>
        <w:overflowPunct/>
        <w:adjustRightInd/>
        <w:spacing w:after="0"/>
        <w:jc w:val="both"/>
        <w:rPr>
          <w:del w:id="81" w:author="ZTE" w:date="2021-01-26T16:28:00Z"/>
          <w:rFonts w:ascii="Calibri" w:eastAsiaTheme="minorEastAsia" w:hAnsi="Calibri" w:cs="Calibri"/>
          <w:sz w:val="21"/>
          <w:szCs w:val="21"/>
          <w:lang w:eastAsia="ko-KR"/>
        </w:rPr>
      </w:pPr>
      <w:del w:id="8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3" w:author="ZTE" w:date="2021-01-26T16:28:00Z">
        <w:r w:rsidRPr="00705F24" w:rsidDel="00C65A08">
          <w:rPr>
            <w:rFonts w:ascii="Calibri" w:eastAsiaTheme="minorEastAsia" w:hAnsi="Calibri" w:cs="Calibri"/>
            <w:sz w:val="21"/>
            <w:szCs w:val="21"/>
            <w:lang w:eastAsia="ko-KR"/>
          </w:rPr>
          <w:delText xml:space="preserve">highway </w:delText>
        </w:r>
      </w:del>
      <w:ins w:id="8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10% of resources are used for signalling related to coordination and latency of 10 slots, </w:t>
      </w:r>
    </w:p>
    <w:p w14:paraId="357ED07B" w14:textId="2E3B2675"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754D33">
      <w:pPr>
        <w:numPr>
          <w:ilvl w:val="3"/>
          <w:numId w:val="4"/>
        </w:numPr>
        <w:overflowPunct/>
        <w:adjustRightInd/>
        <w:spacing w:after="0"/>
        <w:jc w:val="both"/>
        <w:rPr>
          <w:ins w:id="85" w:author="Author" w:date="2021-01-26T09:48:00Z"/>
          <w:rFonts w:ascii="Calibri" w:hAnsi="Calibri" w:cs="Calibri"/>
          <w:sz w:val="21"/>
          <w:szCs w:val="21"/>
          <w:lang w:eastAsia="ko-KR"/>
        </w:rPr>
      </w:pPr>
      <w:ins w:id="86"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754D33">
      <w:pPr>
        <w:numPr>
          <w:ilvl w:val="4"/>
          <w:numId w:val="4"/>
        </w:numPr>
        <w:overflowPunct/>
        <w:adjustRightInd/>
        <w:spacing w:after="0"/>
        <w:jc w:val="both"/>
        <w:rPr>
          <w:ins w:id="87" w:author="Author" w:date="2021-01-26T09:48:00Z"/>
          <w:rFonts w:ascii="Calibri" w:hAnsi="Calibri" w:cs="Calibri"/>
          <w:sz w:val="21"/>
          <w:szCs w:val="21"/>
          <w:lang w:eastAsia="ko-KR"/>
        </w:rPr>
      </w:pPr>
      <w:ins w:id="8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754D33">
      <w:pPr>
        <w:numPr>
          <w:ilvl w:val="4"/>
          <w:numId w:val="4"/>
        </w:numPr>
        <w:overflowPunct/>
        <w:adjustRightInd/>
        <w:spacing w:after="0"/>
        <w:jc w:val="both"/>
        <w:rPr>
          <w:ins w:id="89" w:author="Author" w:date="2021-01-26T09:48:00Z"/>
          <w:rFonts w:ascii="Calibri" w:hAnsi="Calibri" w:cs="Calibri"/>
          <w:sz w:val="21"/>
          <w:szCs w:val="21"/>
          <w:lang w:eastAsia="ko-KR"/>
        </w:rPr>
      </w:pPr>
      <w:ins w:id="9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754D33">
      <w:pPr>
        <w:numPr>
          <w:ilvl w:val="4"/>
          <w:numId w:val="4"/>
        </w:numPr>
        <w:overflowPunct/>
        <w:adjustRightInd/>
        <w:spacing w:after="0"/>
        <w:jc w:val="both"/>
        <w:rPr>
          <w:ins w:id="91" w:author="Author" w:date="2021-01-26T09:48:00Z"/>
          <w:rFonts w:ascii="Calibri" w:hAnsi="Calibri" w:cs="Calibri"/>
          <w:sz w:val="21"/>
          <w:szCs w:val="21"/>
          <w:lang w:eastAsia="ko-KR"/>
        </w:rPr>
      </w:pPr>
      <w:ins w:id="92"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754D33">
      <w:pPr>
        <w:numPr>
          <w:ilvl w:val="4"/>
          <w:numId w:val="4"/>
        </w:numPr>
        <w:overflowPunct/>
        <w:adjustRightInd/>
        <w:spacing w:after="0"/>
        <w:jc w:val="both"/>
        <w:rPr>
          <w:ins w:id="97" w:author="Zhang, Jian/张 健" w:date="2021-01-26T16:53:00Z"/>
          <w:rFonts w:ascii="Calibri" w:hAnsi="Calibri" w:cs="Calibri"/>
          <w:sz w:val="21"/>
          <w:szCs w:val="21"/>
          <w:lang w:eastAsia="ko-KR"/>
        </w:rPr>
      </w:pPr>
      <w:ins w:id="9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754D33">
      <w:pPr>
        <w:numPr>
          <w:ilvl w:val="5"/>
          <w:numId w:val="4"/>
        </w:numPr>
        <w:overflowPunct/>
        <w:adjustRightInd/>
        <w:spacing w:after="0"/>
        <w:jc w:val="both"/>
        <w:rPr>
          <w:ins w:id="99" w:author="Zhang, Jian/张 健" w:date="2021-01-26T16:53:00Z"/>
          <w:rFonts w:ascii="Calibri" w:hAnsi="Calibri" w:cs="Calibri"/>
          <w:sz w:val="21"/>
          <w:szCs w:val="21"/>
          <w:lang w:eastAsia="ko-KR"/>
        </w:rPr>
      </w:pPr>
      <w:ins w:id="10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754D33">
      <w:pPr>
        <w:numPr>
          <w:ilvl w:val="5"/>
          <w:numId w:val="4"/>
        </w:numPr>
        <w:overflowPunct/>
        <w:adjustRightInd/>
        <w:spacing w:after="0"/>
        <w:jc w:val="both"/>
        <w:rPr>
          <w:ins w:id="101" w:author="Zhang, Jian/张 健" w:date="2021-01-26T16:53:00Z"/>
          <w:rFonts w:ascii="Calibri" w:hAnsi="Calibri" w:cs="Calibri"/>
          <w:sz w:val="21"/>
          <w:szCs w:val="21"/>
          <w:lang w:eastAsia="ko-KR"/>
        </w:rPr>
      </w:pPr>
      <w:ins w:id="102"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754D33">
      <w:pPr>
        <w:numPr>
          <w:ilvl w:val="4"/>
          <w:numId w:val="4"/>
        </w:numPr>
        <w:overflowPunct/>
        <w:adjustRightInd/>
        <w:spacing w:after="0"/>
        <w:jc w:val="both"/>
        <w:rPr>
          <w:ins w:id="103" w:author="LG Electronics" w:date="2021-01-28T20:58:00Z"/>
          <w:rFonts w:ascii="Calibri" w:hAnsi="Calibri" w:cs="Calibri"/>
          <w:sz w:val="21"/>
          <w:szCs w:val="21"/>
          <w:lang w:eastAsia="ko-KR"/>
        </w:rPr>
      </w:pPr>
      <w:ins w:id="104" w:author="LG Electronics" w:date="2021-01-28T20:58:00Z">
        <w:r>
          <w:rPr>
            <w:rFonts w:ascii="Calibri" w:hAnsi="Calibri" w:cs="Calibri"/>
            <w:sz w:val="21"/>
            <w:szCs w:val="21"/>
            <w:lang w:eastAsia="zh-CN"/>
          </w:rPr>
          <w:t>5</w:t>
        </w:r>
        <w:r>
          <w:rPr>
            <w:rFonts w:ascii="Calibri" w:hAnsi="Calibri" w:cs="Calibri" w:hint="eastAsia"/>
            <w:sz w:val="21"/>
            <w:szCs w:val="21"/>
            <w:lang w:eastAsia="zh-CN"/>
          </w:rPr>
          <w:t>%~6% PRR gain is observed for uban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5" w:author="Author" w:date="2021-01-26T09:49:00Z">
        <w:r w:rsidR="00547049" w:rsidRPr="00705F24">
          <w:rPr>
            <w:rFonts w:ascii="Calibri" w:eastAsiaTheme="minorEastAsia" w:hAnsi="Calibri" w:cs="Calibri"/>
            <w:sz w:val="21"/>
            <w:szCs w:val="21"/>
            <w:lang w:eastAsia="ko-KR"/>
          </w:rPr>
          <w:t xml:space="preserve"> (aperiodic traffic</w:t>
        </w:r>
      </w:ins>
      <w:ins w:id="106" w:author="Author" w:date="2021-01-26T09:50:00Z">
        <w:r w:rsidR="00547049" w:rsidRPr="00705F24">
          <w:rPr>
            <w:rFonts w:ascii="Calibri" w:eastAsiaTheme="minorEastAsia" w:hAnsi="Calibri" w:cs="Calibri"/>
            <w:sz w:val="21"/>
            <w:szCs w:val="21"/>
            <w:lang w:eastAsia="ko-KR"/>
          </w:rPr>
          <w:t xml:space="preserve"> only</w:t>
        </w:r>
      </w:ins>
      <w:ins w:id="107"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08" w:author="Zhang, Jian/张 健" w:date="2021-01-26T16:54:00Z">
        <w:r w:rsidRPr="00705F24" w:rsidDel="00545A99">
          <w:rPr>
            <w:rFonts w:ascii="Calibri" w:eastAsiaTheme="minorEastAsia" w:hAnsi="Calibri" w:cs="Calibri"/>
            <w:sz w:val="21"/>
            <w:szCs w:val="21"/>
            <w:lang w:eastAsia="ko-KR"/>
          </w:rPr>
          <w:delText>2</w:delText>
        </w:r>
      </w:del>
      <w:ins w:id="109"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10" w:author="Zhang, Jian/张 健" w:date="2021-01-26T16:54:00Z">
        <w:r w:rsidRPr="00705F24" w:rsidDel="00545A99">
          <w:rPr>
            <w:rFonts w:ascii="Calibri" w:eastAsiaTheme="minorEastAsia" w:hAnsi="Calibri" w:cs="Calibri"/>
            <w:sz w:val="21"/>
            <w:szCs w:val="21"/>
            <w:lang w:eastAsia="ko-KR"/>
          </w:rPr>
          <w:delText xml:space="preserve">100m </w:delText>
        </w:r>
      </w:del>
      <w:ins w:id="111"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12" w:author="Zhang, Jian/张 健" w:date="2021-01-26T16:54:00Z">
        <w:r w:rsidRPr="00705F24" w:rsidDel="00545A99">
          <w:rPr>
            <w:rFonts w:ascii="Calibri" w:eastAsiaTheme="minorEastAsia" w:hAnsi="Calibri" w:cs="Calibri"/>
            <w:sz w:val="21"/>
            <w:szCs w:val="21"/>
            <w:lang w:eastAsia="ko-KR"/>
          </w:rPr>
          <w:delText>0.5</w:delText>
        </w:r>
      </w:del>
      <w:ins w:id="113"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4" w:author="Zhang, Jian/张 健" w:date="2021-01-26T16:54:00Z">
        <w:r w:rsidRPr="00705F24" w:rsidDel="00545A99">
          <w:rPr>
            <w:rFonts w:ascii="Calibri" w:eastAsiaTheme="minorEastAsia" w:hAnsi="Calibri" w:cs="Calibri"/>
            <w:sz w:val="21"/>
            <w:szCs w:val="21"/>
            <w:lang w:eastAsia="ko-KR"/>
          </w:rPr>
          <w:delText xml:space="preserve">150m </w:delText>
        </w:r>
      </w:del>
      <w:ins w:id="115"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754D33">
      <w:pPr>
        <w:numPr>
          <w:ilvl w:val="4"/>
          <w:numId w:val="4"/>
        </w:numPr>
        <w:overflowPunct/>
        <w:adjustRightInd/>
        <w:spacing w:after="0"/>
        <w:jc w:val="both"/>
        <w:rPr>
          <w:del w:id="116" w:author="Zhang, Jian/张 健" w:date="2021-01-26T16:54:00Z"/>
          <w:rFonts w:ascii="Calibri" w:hAnsi="Calibri" w:cs="Calibri"/>
          <w:sz w:val="21"/>
          <w:szCs w:val="21"/>
          <w:lang w:eastAsia="ko-KR"/>
        </w:rPr>
      </w:pPr>
      <w:del w:id="117"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2ED5EAF5" w:rsidR="00DF0BAC" w:rsidRPr="00705F24" w:rsidRDefault="00CE5D19" w:rsidP="00754D33">
      <w:pPr>
        <w:numPr>
          <w:ilvl w:val="3"/>
          <w:numId w:val="4"/>
        </w:numPr>
        <w:overflowPunct/>
        <w:adjustRightInd/>
        <w:spacing w:after="0"/>
        <w:jc w:val="both"/>
        <w:rPr>
          <w:ins w:id="118"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9"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20" w:author="Qualcomm User 2" w:date="2021-01-26T14:49:00Z">
        <w:r w:rsidR="00DF0BAC" w:rsidRPr="00705F24">
          <w:rPr>
            <w:rFonts w:ascii="Calibri" w:eastAsiaTheme="minorEastAsia" w:hAnsi="Calibri" w:cs="Calibri"/>
            <w:sz w:val="21"/>
            <w:szCs w:val="21"/>
            <w:lang w:eastAsia="ko-KR"/>
          </w:rPr>
          <w:t>from 99.3% to 99.8% in 50m [Qualcomm, R1-</w:t>
        </w:r>
      </w:ins>
      <w:ins w:id="121" w:author="Qualcomm User 2" w:date="2021-01-26T14:47:00Z">
        <w:r w:rsidR="00D33707" w:rsidRPr="00705F24">
          <w:rPr>
            <w:rFonts w:ascii="Calibri" w:eastAsiaTheme="minorEastAsia" w:hAnsi="Calibri" w:cs="Calibri"/>
            <w:sz w:val="21"/>
            <w:szCs w:val="21"/>
            <w:lang w:eastAsia="ko-KR"/>
          </w:rPr>
          <w:t>21</w:t>
        </w:r>
      </w:ins>
      <w:r w:rsidR="00D33707">
        <w:rPr>
          <w:rFonts w:ascii="Calibri" w:eastAsiaTheme="minorEastAsia" w:hAnsi="Calibri" w:cs="Calibri"/>
          <w:sz w:val="21"/>
          <w:szCs w:val="21"/>
          <w:lang w:eastAsia="ko-KR"/>
        </w:rPr>
        <w:t>01910</w:t>
      </w:r>
      <w:ins w:id="122"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754D33">
      <w:pPr>
        <w:numPr>
          <w:ilvl w:val="4"/>
          <w:numId w:val="4"/>
        </w:numPr>
        <w:overflowPunct/>
        <w:adjustRightInd/>
        <w:spacing w:after="0"/>
        <w:jc w:val="both"/>
        <w:rPr>
          <w:ins w:id="123" w:author="Qualcomm User 2" w:date="2021-01-26T14:49:00Z"/>
          <w:rFonts w:ascii="Calibri" w:eastAsiaTheme="minorEastAsia" w:hAnsi="Calibri" w:cs="Calibri"/>
          <w:sz w:val="21"/>
          <w:szCs w:val="21"/>
          <w:lang w:eastAsia="ko-KR"/>
        </w:rPr>
      </w:pPr>
      <w:ins w:id="124"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754D33">
      <w:pPr>
        <w:numPr>
          <w:ilvl w:val="4"/>
          <w:numId w:val="4"/>
        </w:numPr>
        <w:overflowPunct/>
        <w:adjustRightInd/>
        <w:spacing w:after="0"/>
        <w:jc w:val="both"/>
        <w:rPr>
          <w:ins w:id="125" w:author="Qualcomm User 2" w:date="2021-01-26T14:49:00Z"/>
          <w:rFonts w:ascii="Calibri" w:eastAsiaTheme="minorEastAsia"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754D33">
      <w:pPr>
        <w:numPr>
          <w:ilvl w:val="4"/>
          <w:numId w:val="4"/>
        </w:numPr>
        <w:overflowPunct/>
        <w:adjustRightInd/>
        <w:spacing w:after="0"/>
        <w:jc w:val="both"/>
        <w:rPr>
          <w:rFonts w:ascii="Calibri" w:hAnsi="Calibri" w:cs="Calibri"/>
          <w:sz w:val="21"/>
          <w:szCs w:val="21"/>
          <w:lang w:eastAsia="ko-KR"/>
        </w:rPr>
      </w:pPr>
      <w:ins w:id="127"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754D33">
      <w:pPr>
        <w:numPr>
          <w:ilvl w:val="4"/>
          <w:numId w:val="4"/>
        </w:numPr>
        <w:overflowPunct/>
        <w:adjustRightInd/>
        <w:spacing w:after="0"/>
        <w:jc w:val="both"/>
        <w:rPr>
          <w:del w:id="128" w:author="Qualcomm User 2" w:date="2021-01-26T14:49:00Z"/>
          <w:rFonts w:ascii="Calibri" w:hAnsi="Calibri" w:cs="Calibri"/>
          <w:sz w:val="21"/>
          <w:szCs w:val="21"/>
          <w:lang w:eastAsia="ko-KR"/>
        </w:rPr>
      </w:pPr>
      <w:del w:id="129"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754D33">
      <w:pPr>
        <w:numPr>
          <w:ilvl w:val="4"/>
          <w:numId w:val="4"/>
        </w:numPr>
        <w:overflowPunct/>
        <w:adjustRightInd/>
        <w:spacing w:after="0"/>
        <w:jc w:val="both"/>
        <w:rPr>
          <w:del w:id="130" w:author="Qualcomm User 2" w:date="2021-01-26T14:49:00Z"/>
          <w:rFonts w:ascii="Calibri" w:hAnsi="Calibri" w:cs="Calibri"/>
          <w:sz w:val="21"/>
          <w:szCs w:val="21"/>
          <w:lang w:eastAsia="ko-KR"/>
        </w:rPr>
      </w:pPr>
      <w:del w:id="131"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754D33">
      <w:pPr>
        <w:numPr>
          <w:ilvl w:val="4"/>
          <w:numId w:val="4"/>
        </w:numPr>
        <w:overflowPunct/>
        <w:adjustRightInd/>
        <w:spacing w:after="0"/>
        <w:jc w:val="both"/>
        <w:rPr>
          <w:del w:id="132" w:author="Qualcomm User 2" w:date="2021-01-26T14:49:00Z"/>
          <w:rFonts w:ascii="Calibri" w:hAnsi="Calibri" w:cs="Calibri"/>
          <w:sz w:val="21"/>
          <w:szCs w:val="21"/>
          <w:lang w:eastAsia="ko-KR"/>
        </w:rPr>
      </w:pPr>
      <w:del w:id="133"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4" w:author="LG Electronics" w:date="2021-01-27T15:05:00Z">
        <w:r w:rsidRPr="00705F24">
          <w:rPr>
            <w:rFonts w:ascii="Calibri" w:hAnsi="Calibri" w:cs="Calibri"/>
            <w:sz w:val="21"/>
            <w:szCs w:val="21"/>
            <w:lang w:eastAsia="ko-KR"/>
          </w:rPr>
          <w:lastRenderedPageBreak/>
          <w:t>PRR gain of Mode 2 enahcement with ensuring the minimum number of retransmission is higher than that of Type C</w:t>
        </w:r>
      </w:ins>
      <w:ins w:id="135" w:author="LG Electronics" w:date="2021-01-27T15:07:00Z">
        <w:r w:rsidRPr="00705F24">
          <w:rPr>
            <w:rFonts w:ascii="Calibri" w:hAnsi="Calibri" w:cs="Calibri"/>
            <w:sz w:val="21"/>
            <w:szCs w:val="21"/>
            <w:lang w:eastAsia="ko-KR"/>
          </w:rPr>
          <w:t xml:space="preserve"> </w:t>
        </w:r>
      </w:ins>
      <w:del w:id="136"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7"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9"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4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754D33">
      <w:pPr>
        <w:numPr>
          <w:ilvl w:val="2"/>
          <w:numId w:val="4"/>
        </w:numPr>
        <w:overflowPunct/>
        <w:adjustRightInd/>
        <w:spacing w:after="0"/>
        <w:jc w:val="both"/>
        <w:rPr>
          <w:del w:id="142" w:author="LG Electronics" w:date="2021-01-27T11:22:00Z"/>
          <w:rFonts w:ascii="Calibri" w:hAnsi="Calibri" w:cs="Calibri"/>
          <w:sz w:val="21"/>
          <w:szCs w:val="21"/>
          <w:lang w:eastAsia="ko-KR"/>
        </w:rPr>
      </w:pPr>
      <w:del w:id="14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754D33">
      <w:pPr>
        <w:numPr>
          <w:ilvl w:val="1"/>
          <w:numId w:val="4"/>
        </w:numPr>
        <w:overflowPunct/>
        <w:adjustRightInd/>
        <w:spacing w:after="0"/>
        <w:jc w:val="both"/>
        <w:rPr>
          <w:del w:id="147" w:author="LG Electronics" w:date="2021-01-27T11:23:00Z"/>
          <w:rFonts w:ascii="Calibri" w:hAnsi="Calibri" w:cs="Calibri"/>
          <w:sz w:val="21"/>
          <w:szCs w:val="21"/>
          <w:lang w:eastAsia="ko-KR"/>
        </w:rPr>
      </w:pPr>
      <w:del w:id="148"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754D33">
      <w:pPr>
        <w:numPr>
          <w:ilvl w:val="2"/>
          <w:numId w:val="4"/>
        </w:numPr>
        <w:overflowPunct/>
        <w:adjustRightInd/>
        <w:spacing w:after="0"/>
        <w:jc w:val="both"/>
        <w:rPr>
          <w:del w:id="149" w:author="LG Electronics" w:date="2021-01-27T11:23:00Z"/>
          <w:rFonts w:ascii="Calibri" w:hAnsi="Calibri" w:cs="Calibri"/>
          <w:sz w:val="21"/>
          <w:szCs w:val="21"/>
          <w:lang w:eastAsia="ko-KR"/>
        </w:rPr>
      </w:pPr>
      <w:del w:id="150"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13943DF4"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sidR="00D33707" w:rsidRPr="00D33707">
              <w:rPr>
                <w:rFonts w:ascii="Calibri" w:eastAsiaTheme="minorEastAsia" w:hAnsi="Calibri" w:cs="Calibri"/>
                <w:sz w:val="18"/>
                <w:szCs w:val="18"/>
                <w:lang w:eastAsia="ko-KR"/>
              </w:rPr>
              <w:t>2101941</w:t>
            </w:r>
            <w:r>
              <w:rPr>
                <w:rFonts w:ascii="Calibri" w:eastAsiaTheme="minorEastAsia" w:hAnsi="Calibri" w:cs="Calibri" w:hint="eastAsia"/>
                <w:sz w:val="18"/>
                <w:szCs w:val="18"/>
                <w:lang w:eastAsia="ko-KR"/>
              </w:rPr>
              <w:t>]</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50m is </w:t>
            </w:r>
            <w:r>
              <w:rPr>
                <w:rFonts w:ascii="Calibri" w:eastAsiaTheme="minorEastAsia" w:hAnsi="Calibri" w:cs="Calibri"/>
                <w:sz w:val="18"/>
                <w:szCs w:val="18"/>
                <w:lang w:eastAsia="zh-CN"/>
              </w:rPr>
              <w:lastRenderedPageBreak/>
              <w:t>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1"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2"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3" w:author="Huan Wang, vivo" w:date="2021-01-26T15:52:00Z"/>
        </w:trPr>
        <w:tc>
          <w:tcPr>
            <w:tcW w:w="466" w:type="pct"/>
          </w:tcPr>
          <w:p w14:paraId="565B79CE" w14:textId="2A960F1A" w:rsidR="00086477" w:rsidRDefault="00086477" w:rsidP="00965537">
            <w:pPr>
              <w:rPr>
                <w:ins w:id="154" w:author="Huan Wang, vivo" w:date="2021-01-26T15:52:00Z"/>
                <w:rFonts w:ascii="Calibri" w:eastAsiaTheme="minorEastAsia" w:hAnsi="Calibri" w:cs="Calibri"/>
                <w:sz w:val="18"/>
                <w:szCs w:val="18"/>
                <w:lang w:eastAsia="ko-KR"/>
              </w:rPr>
            </w:pPr>
            <w:ins w:id="155"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6" w:author="Huan Wang, vivo" w:date="2021-01-26T15:52:00Z"/>
                <w:rFonts w:ascii="Calibri" w:eastAsiaTheme="minorEastAsia" w:hAnsi="Calibri" w:cs="Calibri"/>
                <w:sz w:val="18"/>
                <w:szCs w:val="18"/>
                <w:lang w:eastAsia="ko-KR"/>
              </w:rPr>
            </w:pPr>
            <w:ins w:id="157" w:author="Huan Wang, vivo" w:date="2021-01-26T15:52:00Z">
              <w:r>
                <w:rPr>
                  <w:rFonts w:ascii="Calibri" w:hAnsi="Calibri" w:cs="Calibri"/>
                  <w:sz w:val="18"/>
                  <w:szCs w:val="18"/>
                  <w:lang w:eastAsia="zh-CN"/>
                </w:rPr>
                <w:t xml:space="preserve">Unicast, Urban, </w:t>
              </w:r>
            </w:ins>
            <w:ins w:id="158" w:author="Huan Wang, vivo" w:date="2021-01-26T15:59:00Z">
              <w:r w:rsidR="000A601F">
                <w:rPr>
                  <w:rFonts w:ascii="Calibri" w:hAnsi="Calibri" w:cs="Calibri"/>
                  <w:sz w:val="18"/>
                  <w:szCs w:val="18"/>
                  <w:lang w:eastAsia="zh-CN"/>
                </w:rPr>
                <w:t xml:space="preserve">Aperiodic and </w:t>
              </w:r>
            </w:ins>
            <w:ins w:id="159" w:author="Huan Wang, vivo" w:date="2021-01-26T15:52:00Z">
              <w:r>
                <w:rPr>
                  <w:rFonts w:ascii="Calibri" w:hAnsi="Calibri" w:cs="Calibri"/>
                  <w:sz w:val="18"/>
                  <w:szCs w:val="18"/>
                  <w:lang w:eastAsia="zh-CN"/>
                </w:rPr>
                <w:t>Periodic (</w:t>
              </w:r>
            </w:ins>
            <w:ins w:id="160" w:author="Huan Wang, vivo" w:date="2021-01-26T15:59:00Z">
              <w:r w:rsidR="000A601F">
                <w:rPr>
                  <w:rFonts w:ascii="Calibri" w:hAnsi="Calibri" w:cs="Calibri"/>
                  <w:sz w:val="18"/>
                  <w:szCs w:val="18"/>
                  <w:lang w:eastAsia="zh-CN"/>
                </w:rPr>
                <w:t xml:space="preserve">UUA and </w:t>
              </w:r>
            </w:ins>
            <w:ins w:id="161"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2" w:author="Huan Wang, vivo" w:date="2021-01-26T15:52:00Z"/>
                <w:rFonts w:ascii="Calibri" w:eastAsiaTheme="minorEastAsia" w:hAnsi="Calibri" w:cs="Calibri"/>
                <w:sz w:val="18"/>
                <w:szCs w:val="18"/>
                <w:lang w:eastAsia="ko-KR"/>
              </w:rPr>
            </w:pPr>
            <w:ins w:id="163"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4" w:author="Huan Wang, vivo" w:date="2021-01-26T15:52:00Z"/>
                <w:rFonts w:ascii="Calibri" w:hAnsi="Calibri" w:cs="Calibri"/>
                <w:sz w:val="18"/>
                <w:szCs w:val="18"/>
                <w:lang w:eastAsia="zh-CN"/>
              </w:rPr>
            </w:pPr>
            <w:ins w:id="165"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6" w:author="Huan Wang, vivo" w:date="2021-01-26T15:52:00Z"/>
                <w:rFonts w:ascii="Calibri" w:hAnsi="Calibri" w:cs="Calibri"/>
                <w:sz w:val="18"/>
                <w:szCs w:val="18"/>
              </w:rPr>
            </w:pPr>
            <w:ins w:id="167"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8" w:author="Huan Wang, vivo" w:date="2021-01-26T15:58:00Z">
              <w:r w:rsidR="00281113">
                <w:rPr>
                  <w:rFonts w:ascii="Calibri" w:hAnsi="Calibri" w:cs="Calibri"/>
                  <w:sz w:val="18"/>
                  <w:szCs w:val="18"/>
                </w:rPr>
                <w:t xml:space="preserve">SL </w:t>
              </w:r>
            </w:ins>
            <w:ins w:id="169" w:author="Huan Wang, vivo" w:date="2021-01-26T15:52:00Z">
              <w:r w:rsidR="00281113">
                <w:rPr>
                  <w:rFonts w:ascii="Calibri" w:hAnsi="Calibri" w:cs="Calibri"/>
                  <w:sz w:val="18"/>
                  <w:szCs w:val="18"/>
                </w:rPr>
                <w:t xml:space="preserve">transmission </w:t>
              </w:r>
            </w:ins>
            <w:ins w:id="170" w:author="Huan Wang, vivo" w:date="2021-01-26T15:58:00Z">
              <w:r w:rsidR="00281113">
                <w:rPr>
                  <w:rFonts w:ascii="Calibri" w:hAnsi="Calibri" w:cs="Calibri"/>
                  <w:sz w:val="18"/>
                  <w:szCs w:val="18"/>
                </w:rPr>
                <w:t>resource</w:t>
              </w:r>
            </w:ins>
            <w:ins w:id="171"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2"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3" w:author="Huan Wang, vivo" w:date="2021-01-26T15:52:00Z"/>
                <w:rFonts w:ascii="Calibri" w:hAnsi="Calibri" w:cs="Calibri"/>
                <w:sz w:val="18"/>
                <w:szCs w:val="18"/>
              </w:rPr>
            </w:pPr>
            <w:ins w:id="174" w:author="Huan Wang, vivo" w:date="2021-01-26T15:58:00Z">
              <w:r>
                <w:rPr>
                  <w:rFonts w:ascii="Calibri" w:hAnsi="Calibri" w:cs="Calibri"/>
                  <w:sz w:val="18"/>
                  <w:szCs w:val="18"/>
                </w:rPr>
                <w:t xml:space="preserve">UE-B preclude the occasion </w:t>
              </w:r>
            </w:ins>
            <w:ins w:id="175"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6" w:author="Huan Wang, vivo" w:date="2021-01-26T16:00:00Z"/>
                <w:rFonts w:ascii="Calibri" w:hAnsi="Calibri" w:cs="Calibri"/>
                <w:sz w:val="18"/>
                <w:szCs w:val="18"/>
                <w:lang w:eastAsia="zh-CN"/>
              </w:rPr>
            </w:pPr>
            <w:ins w:id="177" w:author="Huan Wang, vivo" w:date="2021-01-26T15:53:00Z">
              <w:r>
                <w:rPr>
                  <w:rFonts w:ascii="Calibri" w:hAnsi="Calibri" w:cs="Calibri"/>
                  <w:sz w:val="18"/>
                  <w:szCs w:val="18"/>
                  <w:lang w:eastAsia="zh-CN"/>
                </w:rPr>
                <w:t xml:space="preserve">2%-3% </w:t>
              </w:r>
            </w:ins>
            <w:ins w:id="178"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9" w:author="Huan Wang, vivo" w:date="2021-01-26T16:00:00Z"/>
                <w:rFonts w:ascii="Calibri" w:hAnsi="Calibri" w:cs="Calibri"/>
                <w:sz w:val="18"/>
                <w:szCs w:val="18"/>
                <w:lang w:eastAsia="zh-CN"/>
              </w:rPr>
            </w:pPr>
            <w:ins w:id="180"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1"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2"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3"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4" w:author="Huan Wang, vivo" w:date="2021-01-26T16:02:00Z">
              <w:r w:rsidDel="00E343E6">
                <w:rPr>
                  <w:rFonts w:ascii="Calibri" w:eastAsiaTheme="minorEastAsia" w:hAnsi="Calibri" w:cs="Calibri"/>
                  <w:sz w:val="18"/>
                  <w:szCs w:val="18"/>
                  <w:lang w:eastAsia="ko-KR"/>
                </w:rPr>
                <w:delText>A</w:delText>
              </w:r>
            </w:del>
            <w:ins w:id="185"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6"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7" w:author="Huan Wang, vivo" w:date="2021-01-26T16:02:00Z">
              <w:r>
                <w:rPr>
                  <w:rFonts w:ascii="Calibri" w:hAnsi="Calibri" w:cs="Calibri"/>
                  <w:sz w:val="18"/>
                  <w:szCs w:val="18"/>
                </w:rPr>
                <w:t>UE-A inform its UL transmission resource to UE-B</w:t>
              </w:r>
            </w:ins>
            <w:del w:id="188"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90" w:author="Huan Wang, vivo" w:date="2021-01-26T16:03:00Z">
              <w:r w:rsidDel="002C0256">
                <w:rPr>
                  <w:rFonts w:ascii="Calibri" w:hAnsi="Calibri" w:cs="Calibri"/>
                  <w:sz w:val="18"/>
                  <w:szCs w:val="18"/>
                </w:rPr>
                <w:delText>Based on mixed candidate resource set derived by TX UE and R</w:delText>
              </w:r>
            </w:del>
            <w:ins w:id="191"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2" w:author="Huan Wang, vivo" w:date="2021-01-26T16:03:00Z">
              <w:r w:rsidDel="002C0256">
                <w:rPr>
                  <w:rFonts w:ascii="Calibri" w:hAnsi="Calibri" w:cs="Calibri"/>
                  <w:sz w:val="18"/>
                  <w:szCs w:val="18"/>
                </w:rPr>
                <w:delText xml:space="preserve">Further </w:delText>
              </w:r>
            </w:del>
            <w:ins w:id="193"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4" w:author="Huan Wang, vivo" w:date="2021-01-26T16:03:00Z">
              <w:r w:rsidR="002C0256">
                <w:rPr>
                  <w:rFonts w:ascii="Calibri" w:hAnsi="Calibri" w:cs="Calibri"/>
                  <w:sz w:val="18"/>
                  <w:szCs w:val="18"/>
                </w:rPr>
                <w:t>SL occasion which i</w:t>
              </w:r>
            </w:ins>
            <w:ins w:id="195" w:author="Huan Wang, vivo" w:date="2021-01-26T16:04:00Z">
              <w:r w:rsidR="002C0256">
                <w:rPr>
                  <w:rFonts w:ascii="Calibri" w:hAnsi="Calibri" w:cs="Calibri"/>
                  <w:sz w:val="18"/>
                  <w:szCs w:val="18"/>
                </w:rPr>
                <w:t>ncur SL TX and UL RX occasion overlap or SL TX and UL TX o</w:t>
              </w:r>
            </w:ins>
            <w:ins w:id="196" w:author="Huan Wang, vivo" w:date="2021-01-26T16:05:00Z">
              <w:r w:rsidR="002C0256">
                <w:rPr>
                  <w:rFonts w:ascii="Calibri" w:hAnsi="Calibri" w:cs="Calibri"/>
                  <w:sz w:val="18"/>
                  <w:szCs w:val="18"/>
                </w:rPr>
                <w:t>ccasion overlap</w:t>
              </w:r>
            </w:ins>
            <w:del w:id="197"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8" w:author="Seungmin Lee" w:date="2021-01-28T21:48:00Z">
              <w:r w:rsidDel="00FC663F">
                <w:rPr>
                  <w:rFonts w:ascii="Calibri" w:eastAsiaTheme="minorEastAsia" w:hAnsi="Calibri" w:cs="Calibri"/>
                  <w:sz w:val="18"/>
                  <w:szCs w:val="18"/>
                  <w:lang w:eastAsia="ko-KR"/>
                </w:rPr>
                <w:delText>Highway</w:delText>
              </w:r>
            </w:del>
            <w:ins w:id="199"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200" w:author="Seungmin Lee" w:date="2021-01-28T21:48:00Z">
              <w:r w:rsidDel="00FC663F">
                <w:rPr>
                  <w:rFonts w:ascii="Calibri" w:eastAsiaTheme="minorEastAsia" w:hAnsi="Calibri" w:cs="Calibri"/>
                  <w:sz w:val="18"/>
                  <w:szCs w:val="18"/>
                  <w:lang w:eastAsia="ko-KR"/>
                </w:rPr>
                <w:delText>UHP</w:delText>
              </w:r>
            </w:del>
            <w:ins w:id="201"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2"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3"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4"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5"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6"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Tx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7"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8"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9" w:author="Seungmin Lee" w:date="2021-01-28T21:49:00Z"/>
                <w:rFonts w:ascii="Calibri" w:hAnsi="Calibri" w:cs="Calibri"/>
                <w:sz w:val="18"/>
                <w:szCs w:val="18"/>
                <w:lang w:eastAsia="zh-CN"/>
              </w:rPr>
            </w:pPr>
            <w:ins w:id="210"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1" w:author="Seungmin Lee" w:date="2021-01-28T21:49:00Z">
              <w:r w:rsidDel="00FC663F">
                <w:rPr>
                  <w:rFonts w:ascii="Calibri" w:hAnsi="Calibri" w:cs="Calibri"/>
                  <w:sz w:val="18"/>
                  <w:szCs w:val="18"/>
                  <w:lang w:eastAsia="zh-CN"/>
                </w:rPr>
                <w:delText xml:space="preserve">[]% </w:delText>
              </w:r>
            </w:del>
            <w:ins w:id="212"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3" w:author="Seungmin Lee" w:date="2021-01-28T21:49:00Z">
              <w:r w:rsidDel="00FC663F">
                <w:rPr>
                  <w:rFonts w:ascii="Calibri" w:hAnsi="Calibri" w:cs="Calibri"/>
                  <w:sz w:val="18"/>
                  <w:szCs w:val="18"/>
                  <w:lang w:eastAsia="zh-CN"/>
                </w:rPr>
                <w:delText>320m</w:delText>
              </w:r>
            </w:del>
            <w:ins w:id="214"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5" w:author="Seungmin Lee" w:date="2021-01-28T21:50:00Z"/>
                <w:rFonts w:ascii="Calibri" w:hAnsi="Calibri" w:cs="Calibri"/>
                <w:sz w:val="18"/>
                <w:szCs w:val="18"/>
                <w:lang w:eastAsia="zh-CN"/>
              </w:rPr>
            </w:pPr>
            <w:del w:id="216"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7" w:author="LG Electronics" w:date="2021-01-28T21:05:00Z"/>
        </w:trPr>
        <w:tc>
          <w:tcPr>
            <w:tcW w:w="466" w:type="pct"/>
          </w:tcPr>
          <w:p w14:paraId="285B953D" w14:textId="77777777" w:rsidR="004877A9" w:rsidRDefault="004877A9" w:rsidP="004877A9">
            <w:pPr>
              <w:rPr>
                <w:ins w:id="218" w:author="LG Electronics" w:date="2021-01-28T21:05:00Z"/>
                <w:rFonts w:ascii="Calibri" w:eastAsiaTheme="minorEastAsia" w:hAnsi="Calibri" w:cs="Calibri"/>
                <w:sz w:val="18"/>
                <w:szCs w:val="18"/>
                <w:lang w:eastAsia="ko-KR"/>
              </w:rPr>
            </w:pPr>
            <w:ins w:id="219" w:author="LG Electronics" w:date="2021-01-28T21:05:00Z">
              <w:r>
                <w:rPr>
                  <w:rFonts w:ascii="Calibri" w:eastAsiaTheme="minorEastAsia" w:hAnsi="Calibri" w:cs="Calibri" w:hint="eastAsia"/>
                  <w:sz w:val="18"/>
                  <w:szCs w:val="18"/>
                  <w:lang w:eastAsia="ko-KR"/>
                </w:rPr>
                <w:lastRenderedPageBreak/>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20" w:author="LG Electronics" w:date="2021-01-28T21:05:00Z"/>
                <w:rFonts w:ascii="Calibri" w:eastAsiaTheme="minorEastAsia" w:hAnsi="Calibri" w:cs="Calibri"/>
                <w:sz w:val="18"/>
                <w:szCs w:val="18"/>
                <w:lang w:eastAsia="ko-KR"/>
              </w:rPr>
            </w:pPr>
            <w:ins w:id="221"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2" w:author="LG Electronics" w:date="2021-01-28T21:05:00Z"/>
                <w:rFonts w:ascii="Calibri" w:eastAsiaTheme="minorEastAsia" w:hAnsi="Calibri" w:cs="Calibri"/>
                <w:sz w:val="18"/>
                <w:szCs w:val="18"/>
                <w:lang w:val="es-ES" w:eastAsia="ko-KR"/>
              </w:rPr>
            </w:pPr>
            <w:ins w:id="223" w:author="LG Electronics" w:date="2021-01-28T21:05:00Z">
              <w:r w:rsidRPr="00D0248E">
                <w:rPr>
                  <w:rFonts w:ascii="Calibri" w:eastAsiaTheme="minorEastAsia" w:hAnsi="Calibri" w:cs="Calibri"/>
                  <w:sz w:val="18"/>
                  <w:szCs w:val="18"/>
                  <w:lang w:val="es-ES" w:eastAsia="ko-KR"/>
                </w:rPr>
                <w:t xml:space="preserve">Scenario 1: </w:t>
              </w:r>
              <w:r w:rsidRPr="00D0248E">
                <w:rPr>
                  <w:rFonts w:ascii="Calibri" w:eastAsiaTheme="minorEastAsia" w:hAnsi="Calibri" w:cs="Calibri" w:hint="eastAsia"/>
                  <w:sz w:val="18"/>
                  <w:szCs w:val="18"/>
                  <w:lang w:val="es-ES" w:eastAsia="ko-KR"/>
                </w:rPr>
                <w:t>Unicast,</w:t>
              </w:r>
            </w:ins>
          </w:p>
          <w:p w14:paraId="574A9E2B" w14:textId="77777777" w:rsidR="004877A9" w:rsidRPr="00D0248E" w:rsidRDefault="004877A9" w:rsidP="004877A9">
            <w:pPr>
              <w:rPr>
                <w:ins w:id="224" w:author="LG Electronics" w:date="2021-01-28T21:05:00Z"/>
                <w:rFonts w:ascii="Calibri" w:eastAsiaTheme="minorEastAsia" w:hAnsi="Calibri" w:cs="Calibri"/>
                <w:sz w:val="18"/>
                <w:szCs w:val="18"/>
                <w:lang w:val="es-ES" w:eastAsia="ko-KR"/>
              </w:rPr>
            </w:pPr>
            <w:ins w:id="225" w:author="LG Electronics" w:date="2021-01-28T21:05:00Z">
              <w:r w:rsidRPr="00D0248E">
                <w:rPr>
                  <w:rFonts w:ascii="Calibri" w:eastAsiaTheme="minorEastAsia" w:hAnsi="Calibri" w:cs="Calibri"/>
                  <w:sz w:val="18"/>
                  <w:szCs w:val="18"/>
                  <w:lang w:val="es-ES" w:eastAsia="ko-KR"/>
                </w:rPr>
                <w:t>Highway,</w:t>
              </w:r>
            </w:ins>
          </w:p>
          <w:p w14:paraId="64A2B953" w14:textId="77777777" w:rsidR="004877A9" w:rsidRPr="00D0248E" w:rsidRDefault="004877A9" w:rsidP="004877A9">
            <w:pPr>
              <w:rPr>
                <w:ins w:id="226" w:author="LG Electronics" w:date="2021-01-28T21:05:00Z"/>
                <w:rFonts w:ascii="Calibri" w:eastAsiaTheme="minorEastAsia" w:hAnsi="Calibri" w:cs="Calibri"/>
                <w:sz w:val="18"/>
                <w:szCs w:val="18"/>
                <w:lang w:val="es-ES" w:eastAsia="ko-KR"/>
              </w:rPr>
            </w:pPr>
            <w:ins w:id="227" w:author="LG Electronics" w:date="2021-01-28T21:05:00Z">
              <w:r w:rsidRPr="00D0248E">
                <w:rPr>
                  <w:rFonts w:ascii="Calibri" w:eastAsiaTheme="minorEastAsia" w:hAnsi="Calibri" w:cs="Calibri" w:hint="eastAsia"/>
                  <w:sz w:val="18"/>
                  <w:szCs w:val="18"/>
                  <w:lang w:val="es-ES" w:eastAsia="ko-KR"/>
                </w:rPr>
                <w:t>Periodic</w:t>
              </w:r>
            </w:ins>
          </w:p>
          <w:p w14:paraId="51AC9FF6" w14:textId="77777777" w:rsidR="004877A9" w:rsidRPr="00D0248E" w:rsidRDefault="004877A9" w:rsidP="004877A9">
            <w:pPr>
              <w:rPr>
                <w:ins w:id="228" w:author="LG Electronics" w:date="2021-01-28T21:05:00Z"/>
                <w:rFonts w:ascii="Calibri" w:eastAsiaTheme="minorEastAsia" w:hAnsi="Calibri" w:cs="Calibri"/>
                <w:sz w:val="18"/>
                <w:szCs w:val="18"/>
                <w:lang w:val="es-ES" w:eastAsia="ko-KR"/>
              </w:rPr>
            </w:pPr>
            <w:ins w:id="229"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1" w:author="LG Electronics" w:date="2021-01-28T21:05:00Z"/>
                <w:rFonts w:ascii="Calibri" w:eastAsiaTheme="minorEastAsia" w:hAnsi="Calibri" w:cs="Calibri"/>
                <w:sz w:val="18"/>
                <w:szCs w:val="18"/>
                <w:lang w:val="es-ES" w:eastAsia="ko-KR"/>
              </w:rPr>
            </w:pPr>
            <w:ins w:id="232" w:author="LG Electronics" w:date="2021-01-28T21:05:00Z">
              <w:r w:rsidRPr="00D0248E">
                <w:rPr>
                  <w:rFonts w:ascii="Calibri" w:eastAsiaTheme="minorEastAsia" w:hAnsi="Calibri" w:cs="Calibri"/>
                  <w:sz w:val="18"/>
                  <w:szCs w:val="18"/>
                  <w:lang w:val="es-ES" w:eastAsia="ko-KR"/>
                </w:rPr>
                <w:t>Scenario 2:</w:t>
              </w:r>
            </w:ins>
          </w:p>
          <w:p w14:paraId="7045FFC7" w14:textId="77777777" w:rsidR="004877A9" w:rsidRPr="00D0248E" w:rsidRDefault="004877A9" w:rsidP="004877A9">
            <w:pPr>
              <w:rPr>
                <w:ins w:id="233" w:author="LG Electronics" w:date="2021-01-28T21:05:00Z"/>
                <w:rFonts w:ascii="Calibri" w:eastAsiaTheme="minorEastAsia" w:hAnsi="Calibri" w:cs="Calibri"/>
                <w:sz w:val="18"/>
                <w:szCs w:val="18"/>
                <w:lang w:val="es-ES" w:eastAsia="ko-KR"/>
              </w:rPr>
            </w:pPr>
            <w:ins w:id="234" w:author="LG Electronics" w:date="2021-01-28T21:05:00Z">
              <w:r w:rsidRPr="00D0248E">
                <w:rPr>
                  <w:rFonts w:ascii="Calibri" w:eastAsiaTheme="minorEastAsia" w:hAnsi="Calibri" w:cs="Calibri" w:hint="eastAsia"/>
                  <w:sz w:val="18"/>
                  <w:szCs w:val="18"/>
                  <w:lang w:val="es-ES" w:eastAsia="ko-KR"/>
                </w:rPr>
                <w:t>Unicast,</w:t>
              </w:r>
            </w:ins>
          </w:p>
          <w:p w14:paraId="4872586C" w14:textId="77777777" w:rsidR="004877A9" w:rsidRDefault="004877A9" w:rsidP="004877A9">
            <w:pPr>
              <w:rPr>
                <w:ins w:id="235" w:author="LG Electronics" w:date="2021-01-28T21:05:00Z"/>
                <w:rFonts w:ascii="Calibri" w:eastAsiaTheme="minorEastAsia" w:hAnsi="Calibri" w:cs="Calibri"/>
                <w:sz w:val="18"/>
                <w:szCs w:val="18"/>
                <w:lang w:eastAsia="ko-KR"/>
              </w:rPr>
            </w:pPr>
            <w:ins w:id="236"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7" w:author="LG Electronics" w:date="2021-01-28T21:05:00Z"/>
                <w:rFonts w:ascii="Calibri" w:eastAsiaTheme="minorEastAsia" w:hAnsi="Calibri" w:cs="Calibri"/>
                <w:sz w:val="18"/>
                <w:szCs w:val="18"/>
                <w:lang w:eastAsia="ko-KR"/>
              </w:rPr>
            </w:pPr>
            <w:ins w:id="238"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9" w:author="LG Electronics" w:date="2021-01-28T21:05:00Z"/>
                <w:rFonts w:ascii="Calibri" w:eastAsiaTheme="minorEastAsia" w:hAnsi="Calibri" w:cs="Calibri"/>
                <w:sz w:val="18"/>
                <w:szCs w:val="18"/>
                <w:lang w:eastAsia="ko-KR"/>
              </w:rPr>
            </w:pPr>
            <w:ins w:id="240"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1"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2"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3" w:author="LG Electronics" w:date="2021-01-28T21:05:00Z"/>
                <w:rFonts w:ascii="Calibri" w:eastAsiaTheme="minorEastAsia" w:hAnsi="Calibri" w:cs="Calibri"/>
                <w:sz w:val="18"/>
                <w:szCs w:val="18"/>
                <w:lang w:eastAsia="ko-KR"/>
              </w:rPr>
            </w:pPr>
            <w:ins w:id="244"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5"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6" w:author="LG Electronics" w:date="2021-01-28T21:05:00Z"/>
                <w:rFonts w:ascii="Calibri" w:eastAsiaTheme="minorEastAsia" w:hAnsi="Calibri" w:cs="Calibri"/>
                <w:sz w:val="18"/>
                <w:szCs w:val="18"/>
                <w:lang w:eastAsia="ko-KR"/>
              </w:rPr>
            </w:pPr>
            <w:ins w:id="247"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8" w:author="LG Electronics" w:date="2021-01-28T21:05:00Z"/>
                <w:rFonts w:ascii="Calibri" w:eastAsiaTheme="minorEastAsia" w:hAnsi="Calibri" w:cs="Calibri"/>
                <w:sz w:val="18"/>
                <w:szCs w:val="18"/>
                <w:lang w:eastAsia="ko-KR"/>
              </w:rPr>
            </w:pPr>
            <w:ins w:id="249"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616" w:type="pct"/>
          </w:tcPr>
          <w:p w14:paraId="6F6B935A" w14:textId="6B68ABD0" w:rsidR="004877A9" w:rsidRPr="0054128A" w:rsidRDefault="004877A9" w:rsidP="004877A9">
            <w:pPr>
              <w:rPr>
                <w:ins w:id="250" w:author="LG Electronics" w:date="2021-01-28T21:05:00Z"/>
                <w:rFonts w:ascii="Calibri" w:eastAsiaTheme="minorEastAsia" w:hAnsi="Calibri" w:cs="Calibri"/>
                <w:sz w:val="18"/>
                <w:szCs w:val="18"/>
                <w:lang w:eastAsia="ko-KR"/>
              </w:rPr>
            </w:pPr>
            <w:ins w:id="251"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2" w:author="LG Electronics" w:date="2021-01-28T21:05:00Z"/>
                <w:rFonts w:ascii="Calibri" w:eastAsiaTheme="minorEastAsia" w:hAnsi="Calibri" w:cs="Calibri"/>
                <w:sz w:val="18"/>
                <w:szCs w:val="18"/>
                <w:lang w:eastAsia="ko-KR"/>
              </w:rPr>
            </w:pPr>
            <w:ins w:id="253"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4"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5" w:author="LG Electronics" w:date="2021-01-28T21:05:00Z"/>
                <w:rFonts w:ascii="Calibri" w:eastAsiaTheme="minorEastAsia" w:hAnsi="Calibri" w:cs="Calibri"/>
                <w:sz w:val="18"/>
                <w:szCs w:val="18"/>
                <w:lang w:eastAsia="ko-KR"/>
              </w:rPr>
            </w:pPr>
            <w:ins w:id="256"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682" w:type="pct"/>
          </w:tcPr>
          <w:p w14:paraId="7F8DEF04" w14:textId="77777777" w:rsidR="004877A9" w:rsidRPr="00622568" w:rsidRDefault="004877A9" w:rsidP="004877A9">
            <w:pPr>
              <w:rPr>
                <w:ins w:id="257" w:author="LG Electronics" w:date="2021-01-28T21:05:00Z"/>
                <w:rFonts w:ascii="Calibri" w:eastAsiaTheme="minorEastAsia" w:hAnsi="Calibri" w:cs="Calibri"/>
                <w:b/>
                <w:sz w:val="18"/>
                <w:szCs w:val="18"/>
                <w:lang w:eastAsia="ko-KR"/>
              </w:rPr>
            </w:pPr>
            <w:ins w:id="258"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9" w:author="LG Electronics" w:date="2021-01-28T21:05:00Z"/>
                <w:rFonts w:ascii="Calibri" w:hAnsi="Calibri" w:cs="Calibri"/>
                <w:sz w:val="18"/>
                <w:szCs w:val="18"/>
                <w:lang w:eastAsia="zh-CN"/>
              </w:rPr>
            </w:pPr>
            <w:ins w:id="260"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1" w:author="LG Electronics" w:date="2021-01-28T21:05:00Z"/>
                <w:rFonts w:ascii="Calibri" w:hAnsi="Calibri" w:cs="Calibri"/>
                <w:sz w:val="18"/>
                <w:szCs w:val="18"/>
                <w:lang w:eastAsia="zh-CN"/>
              </w:rPr>
            </w:pPr>
            <w:ins w:id="262"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3" w:author="LG Electronics" w:date="2021-01-28T21:05:00Z"/>
                <w:rFonts w:ascii="Calibri" w:hAnsi="Calibri" w:cs="Calibri"/>
                <w:sz w:val="18"/>
                <w:szCs w:val="18"/>
                <w:lang w:eastAsia="zh-CN"/>
              </w:rPr>
            </w:pPr>
            <w:ins w:id="264"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5" w:author="LG Electronics" w:date="2021-01-28T21:05:00Z"/>
                <w:rFonts w:ascii="Calibri" w:hAnsi="Calibri" w:cs="Calibri"/>
                <w:b/>
                <w:sz w:val="18"/>
                <w:szCs w:val="18"/>
                <w:lang w:eastAsia="zh-CN"/>
              </w:rPr>
            </w:pPr>
            <w:ins w:id="266" w:author="LG Electronics" w:date="2021-01-28T21:05:00Z">
              <w:r w:rsidRPr="00622568">
                <w:rPr>
                  <w:rFonts w:ascii="Calibri" w:hAnsi="Calibri" w:cs="Calibri"/>
                  <w:b/>
                  <w:sz w:val="18"/>
                  <w:szCs w:val="18"/>
                  <w:lang w:eastAsia="zh-CN"/>
                </w:rPr>
                <w:t>Sceanrio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7" w:author="LG Electronics" w:date="2021-01-28T21:05:00Z"/>
                <w:rFonts w:ascii="Calibri" w:hAnsi="Calibri" w:cs="Calibri"/>
                <w:sz w:val="18"/>
                <w:szCs w:val="18"/>
                <w:lang w:eastAsia="zh-CN"/>
              </w:rPr>
            </w:pPr>
            <w:ins w:id="268"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9" w:author="LG Electronics" w:date="2021-01-28T21:05:00Z"/>
                <w:rFonts w:ascii="Calibri" w:hAnsi="Calibri" w:cs="Calibri"/>
                <w:sz w:val="18"/>
                <w:szCs w:val="18"/>
                <w:lang w:eastAsia="zh-CN"/>
              </w:rPr>
            </w:pPr>
            <w:ins w:id="270"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1" w:author="LG Electronics" w:date="2021-01-28T21:05:00Z"/>
                <w:rFonts w:ascii="Calibri" w:eastAsiaTheme="minorEastAsia" w:hAnsi="Calibri" w:cs="Calibri"/>
                <w:sz w:val="18"/>
                <w:szCs w:val="18"/>
                <w:lang w:eastAsia="zh-CN"/>
              </w:rPr>
            </w:pPr>
            <w:ins w:id="272"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3" w:author="LG Electronics" w:date="2021-01-28T21:05:00Z"/>
                <w:rFonts w:ascii="Calibri" w:hAnsi="Calibri" w:cs="Calibri"/>
                <w:sz w:val="18"/>
                <w:szCs w:val="18"/>
                <w:lang w:eastAsia="zh-CN"/>
              </w:rPr>
            </w:pPr>
            <w:ins w:id="274"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5"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6" w:author="Author" w:date="2021-01-26T09:52:00Z"/>
                <w:rFonts w:ascii="Calibri" w:eastAsiaTheme="minorEastAsia" w:hAnsi="Calibri" w:cs="Calibri"/>
                <w:b/>
                <w:sz w:val="18"/>
                <w:szCs w:val="18"/>
                <w:lang w:eastAsia="ko-KR"/>
              </w:rPr>
            </w:pPr>
            <w:del w:id="277"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8" w:author="Author" w:date="2021-01-26T09:52:00Z"/>
                <w:rFonts w:ascii="Calibri" w:eastAsiaTheme="minorEastAsia" w:hAnsi="Calibri" w:cs="Calibri"/>
                <w:sz w:val="18"/>
                <w:szCs w:val="18"/>
                <w:lang w:eastAsia="ko-KR"/>
              </w:rPr>
            </w:pPr>
            <w:del w:id="279"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80" w:author="Author" w:date="2021-01-26T09:52:00Z"/>
                <w:rFonts w:ascii="Calibri" w:eastAsiaTheme="minorEastAsia" w:hAnsi="Calibri" w:cs="Calibri"/>
                <w:b/>
                <w:sz w:val="18"/>
                <w:szCs w:val="18"/>
                <w:lang w:eastAsia="ko-KR"/>
              </w:rPr>
            </w:pPr>
            <w:del w:id="28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2" w:author="Author" w:date="2021-01-26T09:52:00Z"/>
                <w:rFonts w:ascii="Calibri" w:eastAsiaTheme="minorEastAsia" w:hAnsi="Calibri" w:cs="Calibri"/>
                <w:sz w:val="18"/>
                <w:szCs w:val="18"/>
                <w:lang w:eastAsia="ko-KR"/>
              </w:rPr>
            </w:pPr>
            <w:del w:id="283"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4"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5" w:author="Author" w:date="2021-01-26T09:53:00Z"/>
                <w:rFonts w:ascii="Calibri" w:eastAsiaTheme="minorEastAsia" w:hAnsi="Calibri" w:cs="Calibri"/>
                <w:b/>
                <w:sz w:val="18"/>
                <w:szCs w:val="18"/>
                <w:lang w:eastAsia="ko-KR"/>
              </w:rPr>
            </w:pPr>
            <w:ins w:id="28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7" w:author="Author" w:date="2021-01-26T09:53:00Z"/>
                <w:rFonts w:ascii="Calibri" w:eastAsiaTheme="minorEastAsia" w:hAnsi="Calibri" w:cs="Calibri"/>
                <w:sz w:val="18"/>
                <w:szCs w:val="18"/>
                <w:lang w:eastAsia="ko-KR"/>
              </w:rPr>
            </w:pPr>
            <w:ins w:id="288" w:author="Author" w:date="2021-01-26T09:53: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9" w:author="Author" w:date="2021-01-26T09:53:00Z"/>
                <w:rFonts w:ascii="Calibri" w:eastAsiaTheme="minorEastAsia" w:hAnsi="Calibri" w:cs="Calibri"/>
                <w:b/>
                <w:sz w:val="18"/>
                <w:szCs w:val="18"/>
                <w:lang w:eastAsia="ko-KR"/>
              </w:rPr>
            </w:pPr>
            <w:ins w:id="29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1"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2" w:author="Author" w:date="2021-01-26T09:53:00Z"/>
                <w:rFonts w:ascii="Calibri" w:eastAsiaTheme="minorEastAsia" w:hAnsi="Calibri" w:cs="Calibri"/>
                <w:b/>
                <w:sz w:val="18"/>
                <w:szCs w:val="18"/>
                <w:lang w:eastAsia="ko-KR"/>
              </w:rPr>
            </w:pPr>
            <w:ins w:id="293"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4" w:author="Author" w:date="2021-01-26T09:53:00Z"/>
                <w:rFonts w:ascii="Calibri" w:eastAsiaTheme="minorEastAsia" w:hAnsi="Calibri" w:cs="Calibri"/>
                <w:sz w:val="18"/>
                <w:szCs w:val="18"/>
                <w:lang w:eastAsia="ko-KR"/>
              </w:rPr>
            </w:pPr>
            <w:ins w:id="295" w:author="Author" w:date="2021-01-26T09:53:00Z">
              <w:r>
                <w:rPr>
                  <w:rFonts w:ascii="Calibri" w:hAnsi="Calibri" w:cs="Calibri"/>
                  <w:sz w:val="18"/>
                  <w:szCs w:val="18"/>
                  <w:lang w:eastAsia="zh-CN"/>
                </w:rPr>
                <w:lastRenderedPageBreak/>
                <w:t>0% PRR gain.</w:t>
              </w:r>
            </w:ins>
          </w:p>
          <w:p w14:paraId="10727598" w14:textId="77777777" w:rsidR="004877A9" w:rsidRPr="00EE3CE1" w:rsidRDefault="004877A9" w:rsidP="004877A9">
            <w:pPr>
              <w:jc w:val="left"/>
              <w:rPr>
                <w:ins w:id="296" w:author="Author" w:date="2021-01-26T09:53:00Z"/>
                <w:rFonts w:ascii="Calibri" w:eastAsiaTheme="minorEastAsia" w:hAnsi="Calibri" w:cs="Calibri"/>
                <w:b/>
                <w:sz w:val="18"/>
                <w:szCs w:val="18"/>
                <w:lang w:eastAsia="ko-KR"/>
              </w:rPr>
            </w:pPr>
            <w:ins w:id="297"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8"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9" w:author="Author" w:date="2021-01-26T09:55:00Z"/>
                <w:rFonts w:ascii="Calibri" w:eastAsiaTheme="minorEastAsia" w:hAnsi="Calibri" w:cs="Calibri"/>
                <w:b/>
                <w:sz w:val="18"/>
                <w:szCs w:val="18"/>
                <w:lang w:eastAsia="ko-KR"/>
              </w:rPr>
            </w:pPr>
            <w:del w:id="300"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1" w:author="Author" w:date="2021-01-26T09:55:00Z"/>
                <w:rFonts w:ascii="Calibri" w:eastAsiaTheme="minorEastAsia" w:hAnsi="Calibri" w:cs="Calibri"/>
                <w:sz w:val="18"/>
                <w:szCs w:val="18"/>
                <w:lang w:eastAsia="ko-KR"/>
              </w:rPr>
            </w:pPr>
            <w:del w:id="302"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3" w:author="Author" w:date="2021-01-26T09:55:00Z"/>
                <w:rFonts w:ascii="Calibri" w:eastAsiaTheme="minorEastAsia" w:hAnsi="Calibri" w:cs="Calibri"/>
                <w:b/>
                <w:sz w:val="18"/>
                <w:szCs w:val="18"/>
                <w:lang w:eastAsia="ko-KR"/>
              </w:rPr>
            </w:pPr>
            <w:del w:id="30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5" w:author="Author" w:date="2021-01-26T09:55:00Z"/>
                <w:rFonts w:ascii="Calibri" w:eastAsiaTheme="minorEastAsia" w:hAnsi="Calibri" w:cs="Calibri"/>
                <w:sz w:val="18"/>
                <w:szCs w:val="18"/>
                <w:lang w:eastAsia="ko-KR"/>
              </w:rPr>
            </w:pPr>
            <w:del w:id="306"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7" w:author="Author" w:date="2021-01-26T09:55:00Z">
              <w:r>
                <w:rPr>
                  <w:rFonts w:ascii="Calibri" w:hAnsi="Calibri" w:cs="Calibri"/>
                  <w:sz w:val="18"/>
                  <w:szCs w:val="18"/>
                  <w:lang w:eastAsia="zh-CN"/>
                </w:rPr>
                <w:t>9</w:t>
              </w:r>
            </w:ins>
            <w:del w:id="308"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9"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10" w:author="Author" w:date="2021-01-26T09:56:00Z"/>
                <w:rFonts w:ascii="Calibri" w:eastAsiaTheme="minorEastAsia" w:hAnsi="Calibri" w:cs="Calibri"/>
                <w:b/>
                <w:sz w:val="18"/>
                <w:szCs w:val="18"/>
                <w:lang w:eastAsia="ko-KR"/>
              </w:rPr>
            </w:pPr>
            <w:ins w:id="31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2" w:author="Author" w:date="2021-01-26T09:56:00Z"/>
                <w:rFonts w:ascii="Calibri" w:eastAsiaTheme="minorEastAsia" w:hAnsi="Calibri" w:cs="Calibri"/>
                <w:sz w:val="18"/>
                <w:szCs w:val="18"/>
                <w:lang w:eastAsia="ko-KR"/>
              </w:rPr>
            </w:pPr>
            <w:ins w:id="313"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4" w:author="Author" w:date="2021-01-26T09:56:00Z"/>
                <w:rFonts w:ascii="Calibri" w:eastAsiaTheme="minorEastAsia" w:hAnsi="Calibri" w:cs="Calibri"/>
                <w:b/>
                <w:sz w:val="18"/>
                <w:szCs w:val="18"/>
                <w:lang w:eastAsia="ko-KR"/>
              </w:rPr>
            </w:pPr>
            <w:ins w:id="31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6"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7" w:author="Author" w:date="2021-01-26T09:56:00Z"/>
                <w:rFonts w:ascii="Calibri" w:eastAsiaTheme="minorEastAsia" w:hAnsi="Calibri" w:cs="Calibri"/>
                <w:b/>
                <w:sz w:val="18"/>
                <w:szCs w:val="18"/>
                <w:lang w:eastAsia="ko-KR"/>
              </w:rPr>
            </w:pPr>
            <w:ins w:id="318"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9" w:author="Author" w:date="2021-01-26T09:56:00Z"/>
                <w:rFonts w:ascii="Calibri" w:eastAsiaTheme="minorEastAsia" w:hAnsi="Calibri" w:cs="Calibri"/>
                <w:sz w:val="18"/>
                <w:szCs w:val="18"/>
                <w:lang w:eastAsia="ko-KR"/>
              </w:rPr>
            </w:pPr>
            <w:ins w:id="320"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1" w:author="Author" w:date="2021-01-26T09:56:00Z"/>
                <w:rFonts w:ascii="Calibri" w:eastAsiaTheme="minorEastAsia" w:hAnsi="Calibri" w:cs="Calibri"/>
                <w:b/>
                <w:sz w:val="18"/>
                <w:szCs w:val="18"/>
                <w:lang w:eastAsia="ko-KR"/>
              </w:rPr>
            </w:pPr>
            <w:ins w:id="322"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3"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4"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5"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6" w:author="Ricardo Blasco" w:date="2021-01-25T22:18:00Z"/>
                <w:rFonts w:ascii="Calibri" w:eastAsiaTheme="minorEastAsia" w:hAnsi="Calibri" w:cs="Calibri"/>
                <w:b/>
                <w:bCs/>
                <w:sz w:val="18"/>
                <w:szCs w:val="18"/>
                <w:lang w:eastAsia="ko-KR"/>
              </w:rPr>
            </w:pPr>
            <w:ins w:id="327" w:author="Ricardo Blasco" w:date="2021-01-25T22:18:00Z">
              <w:r w:rsidRPr="00141D71">
                <w:rPr>
                  <w:rFonts w:ascii="Calibri" w:eastAsiaTheme="minorEastAsia" w:hAnsi="Calibri" w:cs="Calibri"/>
                  <w:b/>
                  <w:bCs/>
                  <w:sz w:val="18"/>
                  <w:szCs w:val="18"/>
                  <w:lang w:eastAsia="ko-KR"/>
                </w:rPr>
                <w:t>Scheme 1</w:t>
              </w:r>
            </w:ins>
            <w:ins w:id="328"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9" w:author="LG Electronics" w:date="2021-01-27T11:25:00Z"/>
                <w:rFonts w:ascii="Calibri" w:eastAsiaTheme="minorEastAsia" w:hAnsi="Calibri" w:cs="Calibri"/>
                <w:sz w:val="18"/>
                <w:szCs w:val="18"/>
                <w:lang w:eastAsia="ko-KR"/>
              </w:rPr>
            </w:pPr>
            <w:ins w:id="330"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1" w:author="Ricardo Blasco" w:date="2021-01-25T22:18:00Z"/>
                <w:rFonts w:ascii="Calibri" w:eastAsiaTheme="minorEastAsia" w:hAnsi="Calibri" w:cs="Calibri"/>
                <w:sz w:val="18"/>
                <w:szCs w:val="18"/>
                <w:lang w:eastAsia="ko-KR"/>
              </w:rPr>
            </w:pPr>
            <w:ins w:id="332" w:author="Ricardo Blasco" w:date="2021-01-25T22:18:00Z">
              <w:r w:rsidRPr="00152702">
                <w:rPr>
                  <w:rFonts w:ascii="Calibri" w:eastAsiaTheme="minorEastAsia" w:hAnsi="Calibri" w:cs="Calibri"/>
                  <w:sz w:val="18"/>
                  <w:szCs w:val="18"/>
                  <w:lang w:eastAsia="ko-KR"/>
                </w:rPr>
                <w:lastRenderedPageBreak/>
                <w:t>A UE detects that a collision has taken place on a sub-channel</w:t>
              </w:r>
            </w:ins>
            <w:ins w:id="333" w:author="Ricardo Blasco" w:date="2021-01-25T22:19:00Z">
              <w:r>
                <w:rPr>
                  <w:rFonts w:ascii="Calibri" w:eastAsiaTheme="minorEastAsia" w:hAnsi="Calibri" w:cs="Calibri"/>
                  <w:sz w:val="18"/>
                  <w:szCs w:val="18"/>
                  <w:lang w:eastAsia="ko-KR"/>
                </w:rPr>
                <w:t xml:space="preserve"> or </w:t>
              </w:r>
            </w:ins>
            <w:ins w:id="334" w:author="Ricardo Blasco" w:date="2021-01-25T22:18:00Z">
              <w:r w:rsidRPr="00152702">
                <w:rPr>
                  <w:rFonts w:ascii="Calibri" w:eastAsiaTheme="minorEastAsia" w:hAnsi="Calibri" w:cs="Calibri"/>
                  <w:sz w:val="18"/>
                  <w:szCs w:val="18"/>
                  <w:lang w:eastAsia="ko-KR"/>
                </w:rPr>
                <w:t xml:space="preserve"> </w:t>
              </w:r>
            </w:ins>
            <w:ins w:id="335" w:author="Ricardo Blasco" w:date="2021-01-25T22:19:00Z">
              <w:r>
                <w:rPr>
                  <w:rFonts w:ascii="Calibri" w:eastAsiaTheme="minorEastAsia" w:hAnsi="Calibri" w:cs="Calibri"/>
                  <w:sz w:val="18"/>
                  <w:szCs w:val="18"/>
                  <w:lang w:eastAsia="ko-KR"/>
                </w:rPr>
                <w:t>it</w:t>
              </w:r>
            </w:ins>
            <w:ins w:id="33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7" w:author="Ricardo Blasco" w:date="2021-01-25T22:18:00Z"/>
                <w:rFonts w:ascii="Calibri" w:eastAsiaTheme="minorEastAsia" w:hAnsi="Calibri" w:cs="Calibri"/>
                <w:b/>
                <w:bCs/>
                <w:sz w:val="18"/>
                <w:szCs w:val="18"/>
                <w:lang w:eastAsia="ko-KR"/>
              </w:rPr>
            </w:pPr>
            <w:ins w:id="338" w:author="Ricardo Blasco" w:date="2021-01-25T22:18:00Z">
              <w:r w:rsidRPr="00141D71">
                <w:rPr>
                  <w:rFonts w:ascii="Calibri" w:eastAsiaTheme="minorEastAsia" w:hAnsi="Calibri" w:cs="Calibri"/>
                  <w:b/>
                  <w:bCs/>
                  <w:sz w:val="18"/>
                  <w:szCs w:val="18"/>
                  <w:lang w:eastAsia="ko-KR"/>
                </w:rPr>
                <w:t>Scheme 2</w:t>
              </w:r>
            </w:ins>
            <w:ins w:id="339"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40" w:author="LG Electronics" w:date="2021-01-27T11:25:00Z"/>
                <w:rFonts w:ascii="Calibri" w:eastAsiaTheme="minorEastAsia" w:hAnsi="Calibri" w:cs="Calibri"/>
                <w:sz w:val="18"/>
                <w:szCs w:val="18"/>
                <w:lang w:eastAsia="ko-KR"/>
              </w:rPr>
            </w:pPr>
            <w:ins w:id="341"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2"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3" w:author="Ricardo Blasco" w:date="2021-01-25T22:21:00Z"/>
                <w:rFonts w:ascii="Calibri" w:eastAsiaTheme="minorEastAsia" w:hAnsi="Calibri" w:cs="Calibri"/>
                <w:b/>
                <w:sz w:val="18"/>
                <w:szCs w:val="18"/>
                <w:lang w:eastAsia="ko-KR"/>
              </w:rPr>
            </w:pPr>
            <w:ins w:id="344"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5" w:author="Ricardo Blasco" w:date="2021-01-25T22:21:00Z"/>
                <w:rFonts w:ascii="Calibri" w:eastAsiaTheme="minorEastAsia" w:hAnsi="Calibri" w:cs="Calibri"/>
                <w:sz w:val="18"/>
                <w:szCs w:val="18"/>
                <w:lang w:eastAsia="ko-KR"/>
              </w:rPr>
            </w:pPr>
            <w:ins w:id="346"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7"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w:t>
            </w:r>
            <w:r>
              <w:rPr>
                <w:rFonts w:ascii="Calibri" w:eastAsiaTheme="minorEastAsia" w:hAnsi="Calibri" w:cs="Calibri"/>
                <w:sz w:val="18"/>
                <w:szCs w:val="18"/>
                <w:lang w:eastAsia="ko-KR"/>
              </w:rPr>
              <w:lastRenderedPageBreak/>
              <w:t>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8"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 xml:space="preserve">format is used, and it can be shared with multiple </w:t>
            </w:r>
            <w:r>
              <w:rPr>
                <w:rFonts w:ascii="Calibri" w:eastAsiaTheme="minorEastAsia" w:hAnsi="Calibri" w:cs="Calibri"/>
                <w:sz w:val="18"/>
                <w:szCs w:val="18"/>
                <w:lang w:eastAsia="ko-KR"/>
              </w:rPr>
              <w:lastRenderedPageBreak/>
              <w:t>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lastRenderedPageBreak/>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lastRenderedPageBreak/>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49" w:author="Ricardo Blasco" w:date="2021-01-25T22:26:00Z">
              <w:r w:rsidDel="00152702">
                <w:rPr>
                  <w:rFonts w:ascii="Calibri" w:eastAsiaTheme="minorEastAsia" w:hAnsi="Calibri" w:cs="Calibri"/>
                  <w:sz w:val="18"/>
                  <w:szCs w:val="18"/>
                  <w:lang w:eastAsia="zh-CN"/>
                </w:rPr>
                <w:delText>[]</w:delText>
              </w:r>
            </w:del>
            <w:ins w:id="350"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1"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2" w:author="Ricardo Blasco" w:date="2021-01-25T22:27:00Z">
              <w:r w:rsidDel="00152702">
                <w:rPr>
                  <w:rFonts w:ascii="Calibri" w:eastAsiaTheme="minorEastAsia" w:hAnsi="Calibri" w:cs="Calibri"/>
                  <w:sz w:val="18"/>
                  <w:szCs w:val="18"/>
                  <w:lang w:eastAsia="zh-CN"/>
                </w:rPr>
                <w:delText>[]</w:delText>
              </w:r>
            </w:del>
            <w:ins w:id="353"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4"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5" w:author="Ricardo Blasco" w:date="2021-01-25T22:27:00Z">
              <w:r w:rsidDel="007A0C5F">
                <w:rPr>
                  <w:rFonts w:ascii="Calibri" w:eastAsiaTheme="minorEastAsia" w:hAnsi="Calibri" w:cs="Calibri"/>
                  <w:sz w:val="18"/>
                  <w:szCs w:val="18"/>
                  <w:lang w:eastAsia="zh-CN"/>
                </w:rPr>
                <w:delText>[]</w:delText>
              </w:r>
            </w:del>
            <w:ins w:id="356"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8"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9" w:author="Ricardo Blasco" w:date="2021-01-25T22:28:00Z">
              <w:r>
                <w:rPr>
                  <w:rFonts w:ascii="Calibri" w:eastAsiaTheme="minorEastAsia" w:hAnsi="Calibri" w:cs="Calibri"/>
                  <w:sz w:val="18"/>
                  <w:szCs w:val="18"/>
                  <w:lang w:eastAsia="zh-CN"/>
                </w:rPr>
                <w:t>100</w:t>
              </w:r>
            </w:ins>
            <w:del w:id="360"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1"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2"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3" w:author="Zhang, Jian/张 健" w:date="2021-01-26T16:55:00Z"/>
                <w:rFonts w:ascii="Calibri" w:hAnsi="Calibri" w:cs="Calibri"/>
                <w:sz w:val="18"/>
                <w:szCs w:val="18"/>
                <w:lang w:eastAsia="zh-CN"/>
              </w:rPr>
            </w:pPr>
            <w:del w:id="364"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5"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6"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7"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8"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9" w:author="Zhang, Jian/张 健" w:date="2021-01-26T16:56:00Z"/>
                <w:rFonts w:ascii="Calibri" w:hAnsi="Calibri" w:cs="Calibri"/>
                <w:sz w:val="18"/>
                <w:szCs w:val="18"/>
                <w:lang w:eastAsia="zh-CN"/>
              </w:rPr>
            </w:pPr>
            <w:del w:id="370"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1" w:author="Zhang, Jian/张 健" w:date="2021-01-26T16:56:00Z"/>
                <w:rFonts w:ascii="Calibri" w:eastAsiaTheme="minorEastAsia" w:hAnsi="Calibri" w:cs="Calibri"/>
                <w:sz w:val="18"/>
                <w:szCs w:val="18"/>
                <w:lang w:eastAsia="zh-CN"/>
              </w:rPr>
            </w:pPr>
            <w:del w:id="372"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3"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4" w:author="Zhang, Jian/张 健" w:date="2021-01-26T16:56:00Z"/>
                <w:rFonts w:ascii="Calibri" w:hAnsi="Calibri" w:cs="Calibri"/>
                <w:sz w:val="18"/>
                <w:szCs w:val="18"/>
                <w:lang w:eastAsia="zh-CN"/>
              </w:rPr>
            </w:pPr>
            <w:del w:id="375"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6" w:author="Zhang, Jian/张 健" w:date="2021-01-26T16:56:00Z"/>
                <w:rFonts w:ascii="Calibri" w:eastAsiaTheme="minorEastAsia" w:hAnsi="Calibri" w:cs="Calibri"/>
                <w:sz w:val="18"/>
                <w:szCs w:val="18"/>
                <w:lang w:eastAsia="zh-CN"/>
              </w:rPr>
            </w:pPr>
            <w:del w:id="377"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8" w:author="Zhang, Jian/张 健" w:date="2021-01-26T16:57:00Z"/>
        </w:trPr>
        <w:tc>
          <w:tcPr>
            <w:tcW w:w="466" w:type="pct"/>
          </w:tcPr>
          <w:p w14:paraId="6843C6C6" w14:textId="740310FB" w:rsidR="004877A9" w:rsidRDefault="004877A9" w:rsidP="004877A9">
            <w:pPr>
              <w:rPr>
                <w:ins w:id="379" w:author="Zhang, Jian/张 健" w:date="2021-01-26T16:57:00Z"/>
                <w:rFonts w:ascii="Calibri" w:eastAsiaTheme="minorEastAsia" w:hAnsi="Calibri" w:cs="Calibri"/>
                <w:sz w:val="18"/>
                <w:szCs w:val="18"/>
                <w:lang w:eastAsia="ko-KR"/>
              </w:rPr>
            </w:pPr>
            <w:ins w:id="380" w:author="Zhang, Jian/张 健" w:date="2021-01-26T16:57:00Z">
              <w:r>
                <w:rPr>
                  <w:rFonts w:ascii="Calibri" w:eastAsiaTheme="minorEastAsia" w:hAnsi="Calibri" w:cs="Calibri" w:hint="eastAsia"/>
                  <w:sz w:val="18"/>
                  <w:szCs w:val="18"/>
                  <w:lang w:eastAsia="ko-KR"/>
                </w:rPr>
                <w:t>Fujitsu [R1-210746]</w:t>
              </w:r>
            </w:ins>
          </w:p>
        </w:tc>
        <w:tc>
          <w:tcPr>
            <w:tcW w:w="609" w:type="pct"/>
          </w:tcPr>
          <w:p w14:paraId="4A37D2F3" w14:textId="77777777" w:rsidR="004877A9" w:rsidRDefault="004877A9" w:rsidP="004877A9">
            <w:pPr>
              <w:rPr>
                <w:ins w:id="381" w:author="Zhang, Jian/张 健" w:date="2021-01-26T16:57:00Z"/>
                <w:rFonts w:ascii="Calibri" w:eastAsiaTheme="minorEastAsia" w:hAnsi="Calibri" w:cs="Calibri"/>
                <w:sz w:val="18"/>
                <w:szCs w:val="18"/>
                <w:lang w:eastAsia="ko-KR"/>
              </w:rPr>
            </w:pPr>
            <w:ins w:id="382"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3" w:author="Zhang, Jian/张 健" w:date="2021-01-26T16:57:00Z"/>
                <w:rFonts w:ascii="Calibri" w:eastAsiaTheme="minorEastAsia" w:hAnsi="Calibri" w:cs="Calibri"/>
                <w:sz w:val="18"/>
                <w:szCs w:val="18"/>
                <w:lang w:eastAsia="ko-KR"/>
              </w:rPr>
            </w:pPr>
            <w:ins w:id="384"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5" w:author="Zhang, Jian/张 健" w:date="2021-01-26T16:57:00Z"/>
                <w:rFonts w:ascii="Calibri" w:eastAsiaTheme="minorEastAsia" w:hAnsi="Calibri" w:cs="Calibri"/>
                <w:sz w:val="18"/>
                <w:szCs w:val="18"/>
                <w:lang w:eastAsia="ko-KR"/>
              </w:rPr>
            </w:pPr>
            <w:ins w:id="386"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7" w:author="Zhang, Jian/张 健" w:date="2021-01-26T16:57:00Z"/>
                <w:rFonts w:ascii="Calibri" w:eastAsiaTheme="minorEastAsia" w:hAnsi="Calibri" w:cs="Calibri"/>
                <w:sz w:val="18"/>
                <w:szCs w:val="18"/>
                <w:lang w:eastAsia="ko-KR"/>
              </w:rPr>
            </w:pPr>
            <w:ins w:id="388"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9" w:author="Zhang, Jian/张 健" w:date="2021-01-26T16:57:00Z"/>
                <w:rFonts w:ascii="Calibri" w:eastAsiaTheme="minorEastAsia" w:hAnsi="Calibri" w:cs="Calibri"/>
                <w:sz w:val="18"/>
                <w:szCs w:val="18"/>
                <w:lang w:eastAsia="ko-KR"/>
              </w:rPr>
            </w:pPr>
            <w:ins w:id="390"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1" w:author="Zhang, Jian/张 健" w:date="2021-01-26T16:57:00Z"/>
                <w:rFonts w:ascii="Calibri" w:eastAsiaTheme="minorEastAsia" w:hAnsi="Calibri" w:cs="Calibri"/>
                <w:sz w:val="18"/>
                <w:szCs w:val="18"/>
                <w:lang w:eastAsia="ko-KR"/>
              </w:rPr>
            </w:pPr>
            <w:ins w:id="392"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3" w:author="Zhang, Jian/张 健" w:date="2021-01-26T16:57:00Z"/>
                <w:rFonts w:ascii="Calibri" w:eastAsiaTheme="minorEastAsia" w:hAnsi="Calibri" w:cs="Calibri"/>
                <w:sz w:val="18"/>
                <w:szCs w:val="18"/>
                <w:lang w:eastAsia="zh-CN"/>
              </w:rPr>
            </w:pPr>
            <w:ins w:id="394"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5"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6" w:author="Zhang, Jian/张 健" w:date="2021-01-26T16:57:00Z"/>
                <w:rFonts w:ascii="Calibri" w:eastAsiaTheme="minorEastAsia" w:hAnsi="Calibri" w:cs="Calibri"/>
                <w:sz w:val="18"/>
                <w:szCs w:val="18"/>
                <w:lang w:eastAsia="ko-KR"/>
              </w:rPr>
            </w:pPr>
            <w:ins w:id="397"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8" w:author="Zhang, Jian/张 健" w:date="2021-01-26T16:57:00Z"/>
                <w:rFonts w:ascii="Calibri" w:eastAsiaTheme="minorEastAsia" w:hAnsi="Calibri" w:cs="Calibri"/>
                <w:sz w:val="18"/>
                <w:szCs w:val="18"/>
                <w:lang w:eastAsia="ko-KR"/>
              </w:rPr>
            </w:pPr>
            <w:ins w:id="399"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400" w:author="Zhang, Jian/张 健" w:date="2021-01-26T16:57:00Z"/>
                <w:rFonts w:ascii="Calibri" w:hAnsi="Calibri" w:cs="Calibri"/>
                <w:sz w:val="18"/>
                <w:szCs w:val="18"/>
                <w:lang w:eastAsia="zh-CN"/>
              </w:rPr>
            </w:pPr>
            <w:ins w:id="401"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2" w:author="Zhang, Jian/张 健" w:date="2021-01-26T16:57:00Z"/>
                <w:rFonts w:ascii="Calibri" w:eastAsiaTheme="minorEastAsia" w:hAnsi="Calibri" w:cs="Calibri"/>
                <w:sz w:val="18"/>
                <w:szCs w:val="18"/>
                <w:lang w:eastAsia="zh-CN"/>
              </w:rPr>
            </w:pPr>
            <w:ins w:id="403"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4" w:author="Zhang, Jian/张 健" w:date="2021-01-26T16:57:00Z"/>
                <w:rFonts w:ascii="Calibri" w:hAnsi="Calibri" w:cs="Calibri"/>
                <w:sz w:val="18"/>
                <w:szCs w:val="18"/>
                <w:lang w:eastAsia="zh-CN"/>
              </w:rPr>
            </w:pPr>
            <w:ins w:id="405"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6"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w:t>
            </w:r>
            <w:r>
              <w:rPr>
                <w:rFonts w:ascii="Calibri" w:eastAsiaTheme="minorEastAsia" w:hAnsi="Calibri" w:cs="Calibri"/>
                <w:sz w:val="18"/>
                <w:szCs w:val="18"/>
                <w:lang w:eastAsia="ko-KR"/>
              </w:rPr>
              <w:lastRenderedPageBreak/>
              <w:t>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7" w:author="Zhang, Jian/张 健" w:date="2021-01-26T16:58:00Z">
              <w:r w:rsidDel="00171F2B">
                <w:rPr>
                  <w:rFonts w:ascii="Calibri" w:hAnsi="Calibri" w:cs="Calibri"/>
                  <w:sz w:val="18"/>
                  <w:szCs w:val="18"/>
                  <w:lang w:eastAsia="zh-CN"/>
                </w:rPr>
                <w:lastRenderedPageBreak/>
                <w:delText>0.1</w:delText>
              </w:r>
            </w:del>
            <w:ins w:id="408"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9" w:author="Zhang, Jian/张 健" w:date="2021-01-26T16:58:00Z">
              <w:r w:rsidDel="00171F2B">
                <w:rPr>
                  <w:rFonts w:ascii="Calibri" w:eastAsiaTheme="minorEastAsia" w:hAnsi="Calibri" w:cs="Calibri"/>
                  <w:sz w:val="18"/>
                  <w:szCs w:val="18"/>
                  <w:lang w:eastAsia="zh-CN"/>
                </w:rPr>
                <w:delText xml:space="preserve">50m </w:delText>
              </w:r>
            </w:del>
            <w:ins w:id="410"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1"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2"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3"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4"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5"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6"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7"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8"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20"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1" w:author="Ciochina Cristina/Ciochina Cristina(ＭＥＲＣＥ/MERCE-FRA/MERCE-FRA(CIS))" w:date="2021-01-26T14:38:00Z"/>
                <w:rFonts w:ascii="Calibri" w:eastAsiaTheme="minorEastAsia" w:hAnsi="Calibri" w:cs="Calibri"/>
                <w:sz w:val="18"/>
                <w:szCs w:val="18"/>
                <w:lang w:eastAsia="ko-KR"/>
              </w:rPr>
            </w:pPr>
            <w:ins w:id="422"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3"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4"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5"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6"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7" w:author="Ciochina Cristina/Ciochina Cristina(ＭＥＲＣＥ/MERCE-FRA/MERCE-FRA(CIS))" w:date="2021-01-26T14:39:00Z"/>
                <w:rFonts w:ascii="Calibri" w:eastAsiaTheme="minorEastAsia" w:hAnsi="Calibri" w:cs="Calibri"/>
                <w:sz w:val="18"/>
                <w:szCs w:val="18"/>
                <w:lang w:val="en-US" w:eastAsia="ko-KR"/>
              </w:rPr>
            </w:pPr>
            <w:ins w:id="428"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9"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30"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the excluded resources in the inverse order from the </w:t>
              </w:r>
              <w:r w:rsidRPr="005B129A">
                <w:rPr>
                  <w:rFonts w:ascii="Calibri" w:eastAsiaTheme="minorEastAsia" w:hAnsi="Calibri" w:cs="Calibri"/>
                  <w:sz w:val="18"/>
                  <w:szCs w:val="18"/>
                  <w:lang w:eastAsia="ko-KR"/>
                </w:rPr>
                <w:lastRenderedPageBreak/>
                <w:t>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1"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2"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3"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4"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215E07">
        <w:trPr>
          <w:ins w:id="435" w:author="Ciochina Cristina/Ciochina Cristina(ＭＥＲＣＥ/MERCE-FRA/MERCE-FRA(CIS))" w:date="2021-01-26T14:40:00Z"/>
        </w:trPr>
        <w:tc>
          <w:tcPr>
            <w:tcW w:w="466" w:type="pct"/>
          </w:tcPr>
          <w:p w14:paraId="53AE2E39" w14:textId="7BC2530D" w:rsidR="004877A9" w:rsidRDefault="004877A9" w:rsidP="004877A9">
            <w:pPr>
              <w:rPr>
                <w:ins w:id="436" w:author="Ciochina Cristina/Ciochina Cristina(ＭＥＲＣＥ/MERCE-FRA/MERCE-FRA(CIS))" w:date="2021-01-26T14:40:00Z"/>
                <w:rFonts w:ascii="Calibri" w:eastAsiaTheme="minorEastAsia" w:hAnsi="Calibri" w:cs="Calibri"/>
                <w:sz w:val="18"/>
                <w:szCs w:val="18"/>
                <w:lang w:eastAsia="ko-KR"/>
              </w:rPr>
            </w:pPr>
            <w:ins w:id="437" w:author="Ciochina Cristina/Ciochina Cristina(ＭＥＲＣＥ/MERCE-FRA/MERCE-FRA(CIS))" w:date="2021-01-26T14:40:00Z">
              <w:r w:rsidRPr="003C3881">
                <w:rPr>
                  <w:sz w:val="18"/>
                  <w:szCs w:val="18"/>
                  <w:lang w:eastAsia="ko-KR"/>
                </w:rPr>
                <w:t>Mitsubishi [R1-2100828]</w:t>
              </w:r>
            </w:ins>
          </w:p>
        </w:tc>
        <w:tc>
          <w:tcPr>
            <w:tcW w:w="609" w:type="pct"/>
          </w:tcPr>
          <w:p w14:paraId="68F913C7" w14:textId="77777777" w:rsidR="004877A9" w:rsidRPr="003C3881" w:rsidRDefault="004877A9" w:rsidP="004877A9">
            <w:pPr>
              <w:rPr>
                <w:ins w:id="438" w:author="Ciochina Cristina/Ciochina Cristina(ＭＥＲＣＥ/MERCE-FRA/MERCE-FRA(CIS))" w:date="2021-01-26T14:40:00Z"/>
                <w:sz w:val="18"/>
                <w:szCs w:val="18"/>
                <w:lang w:val="fr-FR" w:eastAsia="ko-KR"/>
              </w:rPr>
            </w:pPr>
            <w:ins w:id="439"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40" w:author="Ciochina Cristina/Ciochina Cristina(ＭＥＲＣＥ/MERCE-FRA/MERCE-FRA(CIS))" w:date="2021-01-26T14:40:00Z"/>
                <w:sz w:val="18"/>
                <w:szCs w:val="18"/>
                <w:lang w:eastAsia="ko-KR"/>
              </w:rPr>
            </w:pPr>
            <w:ins w:id="441"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2" w:author="Ciochina Cristina/Ciochina Cristina(ＭＥＲＣＥ/MERCE-FRA/MERCE-FRA(CIS))" w:date="2021-01-26T14:40:00Z"/>
                <w:sz w:val="18"/>
                <w:szCs w:val="18"/>
                <w:lang w:eastAsia="ko-KR"/>
              </w:rPr>
            </w:pPr>
            <w:ins w:id="443"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4" w:author="Ciochina Cristina/Ciochina Cristina(ＭＥＲＣＥ/MERCE-FRA/MERCE-FRA(CIS))" w:date="2021-01-26T14:40:00Z"/>
                <w:rFonts w:ascii="Calibri" w:eastAsiaTheme="minorEastAsia" w:hAnsi="Calibri" w:cs="Calibri"/>
                <w:sz w:val="18"/>
                <w:szCs w:val="18"/>
                <w:lang w:eastAsia="ko-KR"/>
              </w:rPr>
            </w:pPr>
            <w:ins w:id="445"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6" w:author="Ciochina Cristina/Ciochina Cristina(ＭＥＲＣＥ/MERCE-FRA/MERCE-FRA(CIS))" w:date="2021-01-26T14:40:00Z"/>
                <w:sz w:val="18"/>
                <w:szCs w:val="18"/>
                <w:lang w:val="en-US" w:eastAsia="ko-KR"/>
              </w:rPr>
            </w:pPr>
            <w:ins w:id="447"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9" w:author="Ciochina Cristina/Ciochina Cristina(ＭＥＲＣＥ/MERCE-FRA/MERCE-FRA(CIS))" w:date="2021-01-26T14:40:00Z"/>
                <w:rFonts w:ascii="Calibri" w:eastAsiaTheme="minorEastAsia" w:hAnsi="Calibri" w:cs="Calibri"/>
                <w:sz w:val="18"/>
                <w:szCs w:val="18"/>
                <w:lang w:eastAsia="ko-KR"/>
              </w:rPr>
            </w:pPr>
            <w:ins w:id="450"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1" w:author="Ciochina Cristina/Ciochina Cristina(ＭＥＲＣＥ/MERCE-FRA/MERCE-FRA(CIS))" w:date="2021-01-26T14:41:00Z">
              <w:r>
                <w:rPr>
                  <w:sz w:val="18"/>
                  <w:szCs w:val="18"/>
                  <w:lang w:val="en-US" w:eastAsia="ko-KR"/>
                </w:rPr>
                <w:t xml:space="preserve"> </w:t>
              </w:r>
            </w:ins>
            <w:ins w:id="452"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3" w:author="Ciochina Cristina/Ciochina Cristina(ＭＥＲＣＥ/MERCE-FRA/MERCE-FRA(CIS))" w:date="2021-01-26T14:40:00Z"/>
                <w:rFonts w:ascii="Calibri" w:eastAsiaTheme="minorEastAsia" w:hAnsi="Calibri" w:cs="Calibri"/>
                <w:sz w:val="18"/>
                <w:szCs w:val="18"/>
                <w:lang w:eastAsia="ko-KR"/>
              </w:rPr>
            </w:pPr>
            <w:ins w:id="454"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5" w:author="Ciochina Cristina/Ciochina Cristina(ＭＥＲＣＥ/MERCE-FRA/MERCE-FRA(CIS))" w:date="2021-01-26T14:40:00Z"/>
                <w:rFonts w:ascii="Calibri" w:eastAsiaTheme="minorEastAsia" w:hAnsi="Calibri" w:cs="Calibri"/>
                <w:sz w:val="18"/>
                <w:szCs w:val="18"/>
                <w:lang w:eastAsia="ko-KR"/>
              </w:rPr>
            </w:pPr>
            <w:ins w:id="456"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7" w:author="Ciochina Cristina/Ciochina Cristina(ＭＥＲＣＥ/MERCE-FRA/MERCE-FRA(CIS))" w:date="2021-01-26T14:40:00Z"/>
                <w:sz w:val="18"/>
                <w:szCs w:val="18"/>
                <w:lang w:val="en-US" w:eastAsia="ko-KR"/>
              </w:rPr>
            </w:pPr>
            <w:ins w:id="458"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9" w:author="Ciochina Cristina/Ciochina Cristina(ＭＥＲＣＥ/MERCE-FRA/MERCE-FRA(CIS))" w:date="2021-01-26T14:40:00Z"/>
                <w:sz w:val="18"/>
                <w:szCs w:val="18"/>
                <w:lang w:val="en-US" w:eastAsia="ko-KR"/>
              </w:rPr>
            </w:pPr>
            <w:ins w:id="460"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1" w:author="Ciochina Cristina/Ciochina Cristina(ＭＥＲＣＥ/MERCE-FRA/MERCE-FRA(CIS))" w:date="2021-01-26T14:40:00Z"/>
                <w:sz w:val="22"/>
                <w:szCs w:val="22"/>
                <w:lang w:val="en-US"/>
              </w:rPr>
            </w:pPr>
          </w:p>
          <w:p w14:paraId="4814727B" w14:textId="130814C0" w:rsidR="004877A9" w:rsidRPr="005B129A" w:rsidRDefault="004877A9" w:rsidP="004877A9">
            <w:pPr>
              <w:rPr>
                <w:ins w:id="462" w:author="Ciochina Cristina/Ciochina Cristina(ＭＥＲＣＥ/MERCE-FRA/MERCE-FRA(CIS))" w:date="2021-01-26T14:40:00Z"/>
                <w:rFonts w:ascii="Calibri" w:eastAsiaTheme="minorEastAsia" w:hAnsi="Calibri" w:cs="Calibri"/>
                <w:sz w:val="18"/>
                <w:szCs w:val="18"/>
                <w:lang w:val="en-US" w:eastAsia="ko-KR"/>
              </w:rPr>
            </w:pPr>
            <w:ins w:id="463" w:author="Ciochina Cristina/Ciochina Cristina(ＭＥＲＣＥ/MERCE-FRA/MERCE-FRA(CIS))" w:date="2021-01-26T14:40:00Z">
              <w:r w:rsidRPr="003C3881">
                <w:rPr>
                  <w:sz w:val="18"/>
                  <w:szCs w:val="18"/>
                  <w:lang w:val="en-US" w:eastAsia="ko-KR"/>
                </w:rPr>
                <w:t>In the case of blocking situation (not enough remaining resources), RSRP-based thresholding at UE-B may re-integrate some of the excluded resources in the inverse order from the ordered/prioritized list of non preferred resources</w:t>
              </w:r>
            </w:ins>
          </w:p>
        </w:tc>
        <w:tc>
          <w:tcPr>
            <w:tcW w:w="682" w:type="pct"/>
          </w:tcPr>
          <w:p w14:paraId="3810C4A5" w14:textId="77777777" w:rsidR="004877A9" w:rsidRPr="003C3881" w:rsidRDefault="004877A9" w:rsidP="004877A9">
            <w:pPr>
              <w:rPr>
                <w:ins w:id="464" w:author="Ciochina Cristina/Ciochina Cristina(ＭＥＲＣＥ/MERCE-FRA/MERCE-FRA(CIS))" w:date="2021-01-26T14:40:00Z"/>
                <w:sz w:val="18"/>
                <w:szCs w:val="18"/>
                <w:lang w:val="en-US" w:eastAsia="zh-CN"/>
              </w:rPr>
            </w:pPr>
            <w:ins w:id="465"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6" w:author="Ciochina Cristina/Ciochina Cristina(ＭＥＲＣＥ/MERCE-FRA/MERCE-FRA(CIS))" w:date="2021-01-26T14:40:00Z"/>
                <w:sz w:val="18"/>
                <w:szCs w:val="18"/>
                <w:lang w:val="en-US" w:eastAsia="zh-CN"/>
              </w:rPr>
            </w:pPr>
            <w:ins w:id="46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8" w:author="Ciochina Cristina/Ciochina Cristina(ＭＥＲＣＥ/MERCE-FRA/MERCE-FRA(CIS))" w:date="2021-01-26T14:40:00Z"/>
                <w:sz w:val="18"/>
                <w:szCs w:val="18"/>
                <w:lang w:val="en-US" w:eastAsia="zh-CN"/>
              </w:rPr>
            </w:pPr>
            <w:ins w:id="46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70"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1" w:author="Ciochina Cristina/Ciochina Cristina(ＭＥＲＣＥ/MERCE-FRA/MERCE-FRA(CIS))" w:date="2021-01-26T14:40:00Z"/>
                <w:sz w:val="18"/>
                <w:szCs w:val="18"/>
                <w:lang w:val="en-US" w:eastAsia="zh-CN"/>
              </w:rPr>
            </w:pPr>
            <w:ins w:id="472"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3"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4" w:author="Ciochina Cristina/Ciochina Cristina(ＭＥＲＣＥ/MERCE-FRA/MERCE-FRA(CIS))" w:date="2021-01-26T14:40:00Z"/>
                <w:sz w:val="22"/>
                <w:szCs w:val="22"/>
                <w:lang w:val="en-US"/>
              </w:rPr>
            </w:pPr>
          </w:p>
          <w:p w14:paraId="68514C54" w14:textId="77777777" w:rsidR="004877A9" w:rsidRPr="003C3881" w:rsidRDefault="004877A9" w:rsidP="004877A9">
            <w:pPr>
              <w:rPr>
                <w:ins w:id="475" w:author="Ciochina Cristina/Ciochina Cristina(ＭＥＲＣＥ/MERCE-FRA/MERCE-FRA(CIS))" w:date="2021-01-26T14:40:00Z"/>
                <w:sz w:val="18"/>
                <w:szCs w:val="18"/>
                <w:lang w:val="en-US" w:eastAsia="zh-CN"/>
              </w:rPr>
            </w:pPr>
            <w:ins w:id="476"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7" w:author="Ciochina Cristina/Ciochina Cristina(ＭＥＲＣＥ/MERCE-FRA/MERCE-FRA(CIS))" w:date="2021-01-26T14:40:00Z"/>
                <w:sz w:val="18"/>
                <w:szCs w:val="18"/>
                <w:lang w:val="en-US" w:eastAsia="zh-CN"/>
              </w:rPr>
            </w:pPr>
            <w:ins w:id="47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9" w:author="Ciochina Cristina/Ciochina Cristina(ＭＥＲＣＥ/MERCE-FRA/MERCE-FRA(CIS))" w:date="2021-01-26T14:40:00Z"/>
                <w:sz w:val="18"/>
                <w:szCs w:val="18"/>
                <w:lang w:val="en-US" w:eastAsia="zh-CN"/>
              </w:rPr>
            </w:pPr>
            <w:ins w:id="480"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1" w:author="Ciochina Cristina/Ciochina Cristina(ＭＥＲＣＥ/MERCE-FRA/MERCE-FRA(CIS))" w:date="2021-01-26T14:40:00Z"/>
                <w:sz w:val="22"/>
                <w:szCs w:val="22"/>
                <w:lang w:val="en-US"/>
              </w:rPr>
            </w:pPr>
          </w:p>
          <w:p w14:paraId="5A4A8D73" w14:textId="77777777" w:rsidR="004877A9" w:rsidRPr="005B129A" w:rsidRDefault="004877A9" w:rsidP="004877A9">
            <w:pPr>
              <w:rPr>
                <w:ins w:id="482" w:author="Ciochina Cristina/Ciochina Cristina(ＭＥＲＣＥ/MERCE-FRA/MERCE-FRA(CIS))" w:date="2021-01-26T14:40:00Z"/>
                <w:sz w:val="18"/>
                <w:szCs w:val="18"/>
                <w:lang w:val="en-US" w:eastAsia="zh-CN"/>
              </w:rPr>
            </w:pPr>
            <w:ins w:id="483" w:author="Ciochina Cristina/Ciochina Cristina(ＭＥＲＣＥ/MERCE-FRA/MERCE-FRA(CIS))" w:date="2021-01-26T14:40:00Z">
              <w:r w:rsidRPr="003C3881">
                <w:rPr>
                  <w:sz w:val="18"/>
                  <w:szCs w:val="18"/>
                  <w:lang w:val="en-US" w:eastAsia="zh-CN"/>
                </w:rPr>
                <w:t>3% PRR gain in 420m. (comm range)</w:t>
              </w:r>
            </w:ins>
          </w:p>
          <w:p w14:paraId="792169AA" w14:textId="77777777" w:rsidR="004877A9" w:rsidRPr="003C3881" w:rsidRDefault="004877A9" w:rsidP="004877A9">
            <w:pPr>
              <w:rPr>
                <w:ins w:id="484" w:author="Ciochina Cristina/Ciochina Cristina(ＭＥＲＣＥ/MERCE-FRA/MERCE-FRA(CIS))" w:date="2021-01-26T14:40:00Z"/>
                <w:sz w:val="22"/>
                <w:szCs w:val="22"/>
                <w:lang w:val="en-US"/>
              </w:rPr>
            </w:pPr>
          </w:p>
          <w:p w14:paraId="11DF8663" w14:textId="77777777" w:rsidR="004877A9" w:rsidRPr="003C3881" w:rsidRDefault="004877A9" w:rsidP="004877A9">
            <w:pPr>
              <w:rPr>
                <w:ins w:id="485" w:author="Ciochina Cristina/Ciochina Cristina(ＭＥＲＣＥ/MERCE-FRA/MERCE-FRA(CIS))" w:date="2021-01-26T14:40:00Z"/>
                <w:lang w:val="en-US"/>
              </w:rPr>
            </w:pPr>
          </w:p>
          <w:p w14:paraId="47333F88" w14:textId="77777777" w:rsidR="004877A9" w:rsidRPr="003C3881" w:rsidRDefault="004877A9" w:rsidP="004877A9">
            <w:pPr>
              <w:rPr>
                <w:ins w:id="486" w:author="Ciochina Cristina/Ciochina Cristina(ＭＥＲＣＥ/MERCE-FRA/MERCE-FRA(CIS))" w:date="2021-01-26T14:40:00Z"/>
                <w:sz w:val="18"/>
                <w:szCs w:val="18"/>
                <w:lang w:val="en-US" w:eastAsia="zh-CN"/>
              </w:rPr>
            </w:pPr>
            <w:ins w:id="487"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8" w:author="Ciochina Cristina/Ciochina Cristina(ＭＥＲＣＥ/MERCE-FRA/MERCE-FRA(CIS))" w:date="2021-01-26T14:40:00Z"/>
                <w:sz w:val="18"/>
                <w:szCs w:val="18"/>
                <w:lang w:val="en-US" w:eastAsia="zh-CN"/>
              </w:rPr>
            </w:pPr>
            <w:ins w:id="48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90" w:author="Ciochina Cristina/Ciochina Cristina(ＭＥＲＣＥ/MERCE-FRA/MERCE-FRA(CIS))" w:date="2021-01-26T14:40:00Z"/>
                <w:sz w:val="18"/>
                <w:szCs w:val="18"/>
                <w:lang w:val="en-US" w:eastAsia="zh-CN"/>
              </w:rPr>
            </w:pPr>
            <w:ins w:id="491"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2" w:author="Ciochina Cristina/Ciochina Cristina(ＭＥＲＣＥ/MERCE-FRA/MERCE-FRA(CIS))" w:date="2021-01-26T14:40:00Z"/>
                <w:sz w:val="22"/>
                <w:szCs w:val="22"/>
                <w:lang w:val="en-US"/>
              </w:rPr>
            </w:pPr>
          </w:p>
          <w:p w14:paraId="66EDE4CD" w14:textId="77777777" w:rsidR="004877A9" w:rsidRPr="005B129A" w:rsidRDefault="004877A9" w:rsidP="004877A9">
            <w:pPr>
              <w:rPr>
                <w:ins w:id="493" w:author="Ciochina Cristina/Ciochina Cristina(ＭＥＲＣＥ/MERCE-FRA/MERCE-FRA(CIS))" w:date="2021-01-26T14:40:00Z"/>
                <w:sz w:val="18"/>
                <w:szCs w:val="18"/>
                <w:lang w:val="en-US" w:eastAsia="zh-CN"/>
              </w:rPr>
            </w:pPr>
            <w:ins w:id="494"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5"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7" w:author="ZTE" w:date="2021-01-26T16:29:00Z"/>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500"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1"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2"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3" w:author="ZTE" w:date="2021-01-26T16:29:00Z"/>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5"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6"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7"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sz w:val="18"/>
                <w:szCs w:val="18"/>
                <w:lang w:eastAsia="ko-KR"/>
              </w:rPr>
            </w:pPr>
            <w:ins w:id="508" w:author="Qualcomm User 2" w:date="2021-01-28T18:36:00Z">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9" w:author="Qualcomm User 2" w:date="2021-01-28T18:36:00Z"/>
                <w:rFonts w:ascii="Calibri" w:eastAsiaTheme="minorEastAsia" w:hAnsi="Calibri" w:cs="Calibri"/>
                <w:sz w:val="18"/>
                <w:szCs w:val="18"/>
                <w:lang w:eastAsia="ko-KR"/>
              </w:rPr>
            </w:pPr>
            <w:ins w:id="510" w:author="Qualcomm User 2" w:date="2021-01-28T18:36:00Z">
              <w:r>
                <w:rPr>
                  <w:rFonts w:ascii="Calibri" w:eastAsiaTheme="minorEastAsia" w:hAnsi="Calibri" w:cs="Calibri"/>
                  <w:sz w:val="18"/>
                  <w:szCs w:val="18"/>
                  <w:lang w:eastAsia="ko-KR"/>
                </w:rPr>
                <w:t>Groupcat (Option 1 with target range of 60m)</w:t>
              </w:r>
            </w:ins>
          </w:p>
          <w:p w14:paraId="0E3B8294" w14:textId="77777777" w:rsidR="00215E07" w:rsidRDefault="00215E07" w:rsidP="00215E07">
            <w:pPr>
              <w:rPr>
                <w:ins w:id="511" w:author="Qualcomm User 2" w:date="2021-01-28T18:36:00Z"/>
                <w:rFonts w:ascii="Calibri" w:eastAsiaTheme="minorEastAsia" w:hAnsi="Calibri" w:cs="Calibri"/>
                <w:sz w:val="18"/>
                <w:szCs w:val="18"/>
                <w:lang w:eastAsia="ko-KR"/>
              </w:rPr>
            </w:pPr>
            <w:ins w:id="512"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3" w:author="Qualcomm User 2" w:date="2021-01-28T18:36:00Z"/>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5"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sz w:val="18"/>
                <w:szCs w:val="18"/>
                <w:lang w:eastAsia="ko-KR"/>
              </w:rPr>
            </w:pPr>
            <w:ins w:id="516"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sz w:val="18"/>
                <w:szCs w:val="18"/>
                <w:lang w:eastAsia="ko-KR"/>
              </w:rPr>
            </w:pPr>
            <w:ins w:id="517"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8" w:author="Qualcomm User 2" w:date="2021-01-28T18:36:00Z"/>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20"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1" w:author="Qualcomm User 2" w:date="2021-01-28T18:36:00Z"/>
                <w:rFonts w:ascii="Calibri" w:eastAsiaTheme="minorEastAsia" w:hAnsi="Calibri" w:cs="Calibri"/>
                <w:sz w:val="18"/>
                <w:szCs w:val="18"/>
                <w:lang w:eastAsia="ko-KR"/>
              </w:rPr>
            </w:pPr>
            <w:ins w:id="522"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ins>
          </w:p>
          <w:p w14:paraId="6F559648" w14:textId="25421AE2" w:rsidR="00215E07" w:rsidRDefault="00215E07" w:rsidP="00215E07">
            <w:pPr>
              <w:rPr>
                <w:rFonts w:ascii="Calibri" w:eastAsiaTheme="minorEastAsia" w:hAnsi="Calibri" w:cs="Calibri"/>
                <w:sz w:val="18"/>
                <w:szCs w:val="18"/>
                <w:lang w:eastAsia="ko-KR"/>
              </w:rPr>
            </w:pPr>
            <w:ins w:id="523" w:author="Qualcomm User 2" w:date="2021-01-28T18:36:00Z">
              <w:r>
                <w:rPr>
                  <w:rFonts w:ascii="Calibri" w:eastAsiaTheme="minorEastAsia" w:hAnsi="Calibri" w:cs="Calibri"/>
                  <w:sz w:val="18"/>
                  <w:szCs w:val="18"/>
                  <w:lang w:eastAsia="ko-KR"/>
                </w:rPr>
                <w:t xml:space="preserve">Accounting for PSFCH half duplex, Maximum PSFCH </w:t>
              </w:r>
              <w:r>
                <w:rPr>
                  <w:rFonts w:ascii="Calibri" w:eastAsiaTheme="minorEastAsia" w:hAnsi="Calibri" w:cs="Calibri"/>
                  <w:sz w:val="18"/>
                  <w:szCs w:val="18"/>
                  <w:lang w:eastAsia="ko-KR"/>
                </w:rPr>
                <w:lastRenderedPageBreak/>
                <w:t>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sz w:val="18"/>
                <w:szCs w:val="18"/>
                <w:lang w:eastAsia="ko-KR"/>
              </w:rPr>
            </w:pPr>
            <w:ins w:id="524" w:author="Qualcomm User 2" w:date="2021-01-28T18:37:00Z">
              <w:r>
                <w:rPr>
                  <w:rFonts w:ascii="Calibri" w:eastAsiaTheme="minorEastAsia" w:hAnsi="Calibri" w:cs="Calibri" w:hint="eastAsia"/>
                  <w:sz w:val="18"/>
                  <w:szCs w:val="18"/>
                  <w:lang w:eastAsia="ko-KR"/>
                </w:rPr>
                <w:lastRenderedPageBreak/>
                <w:t xml:space="preserve">Upon receiving NACK from UE-A, UE-B performs retransmission. </w:t>
              </w:r>
            </w:ins>
          </w:p>
        </w:tc>
        <w:tc>
          <w:tcPr>
            <w:tcW w:w="682" w:type="pct"/>
          </w:tcPr>
          <w:p w14:paraId="5BD3D218" w14:textId="77777777" w:rsidR="00215E07" w:rsidRDefault="00215E07" w:rsidP="00215E07">
            <w:pPr>
              <w:rPr>
                <w:ins w:id="525" w:author="Qualcomm User 2" w:date="2021-01-28T18:37:00Z"/>
                <w:rFonts w:ascii="Calibri" w:hAnsi="Calibri" w:cs="Calibri"/>
                <w:sz w:val="18"/>
                <w:szCs w:val="18"/>
                <w:lang w:eastAsia="zh-CN"/>
              </w:rPr>
            </w:pPr>
            <w:ins w:id="526" w:author="Qualcomm User 2" w:date="2021-01-28T18:37:00Z">
              <w:r>
                <w:rPr>
                  <w:rFonts w:ascii="Calibri" w:hAnsi="Calibri" w:cs="Calibri"/>
                  <w:sz w:val="18"/>
                  <w:szCs w:val="18"/>
                  <w:lang w:eastAsia="zh-CN"/>
                </w:rPr>
                <w:t>0.</w:t>
              </w:r>
            </w:ins>
            <w:ins w:id="527" w:author="Qualcomm User 2" w:date="2021-01-28T18:38:00Z">
              <w:r>
                <w:rPr>
                  <w:rFonts w:ascii="Calibri" w:hAnsi="Calibri" w:cs="Calibri"/>
                  <w:sz w:val="18"/>
                  <w:szCs w:val="18"/>
                  <w:lang w:eastAsia="zh-CN"/>
                </w:rPr>
                <w:t>5</w:t>
              </w:r>
            </w:ins>
            <w:ins w:id="528"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9" w:author="Qualcomm User 2" w:date="2021-01-28T18:37:00Z"/>
                <w:rFonts w:ascii="Calibri" w:eastAsiaTheme="minorEastAsia" w:hAnsi="Calibri" w:cs="Calibri"/>
                <w:sz w:val="18"/>
                <w:szCs w:val="18"/>
                <w:lang w:eastAsia="zh-CN"/>
              </w:rPr>
            </w:pPr>
            <w:ins w:id="530" w:author="Qualcomm User 2" w:date="2021-01-28T18:37:00Z">
              <w:r>
                <w:rPr>
                  <w:rFonts w:ascii="Calibri" w:eastAsiaTheme="minorEastAsia" w:hAnsi="Calibri" w:cs="Calibri"/>
                  <w:sz w:val="18"/>
                  <w:szCs w:val="18"/>
                  <w:lang w:eastAsia="zh-CN"/>
                </w:rPr>
                <w:t xml:space="preserve">Coverage of extended from </w:t>
              </w:r>
            </w:ins>
            <w:ins w:id="531" w:author="Qualcomm User 2" w:date="2021-01-28T18:38:00Z">
              <w:r>
                <w:rPr>
                  <w:rFonts w:ascii="Calibri" w:eastAsiaTheme="minorEastAsia" w:hAnsi="Calibri" w:cs="Calibri"/>
                  <w:sz w:val="18"/>
                  <w:szCs w:val="18"/>
                  <w:lang w:eastAsia="zh-CN"/>
                </w:rPr>
                <w:t>40.5</w:t>
              </w:r>
            </w:ins>
            <w:ins w:id="532" w:author="Qualcomm User 2" w:date="2021-01-28T18:37:00Z">
              <w:r>
                <w:rPr>
                  <w:rFonts w:ascii="Calibri" w:eastAsiaTheme="minorEastAsia" w:hAnsi="Calibri" w:cs="Calibri"/>
                  <w:sz w:val="18"/>
                  <w:szCs w:val="18"/>
                  <w:lang w:eastAsia="zh-CN"/>
                </w:rPr>
                <w:t xml:space="preserve">m to </w:t>
              </w:r>
            </w:ins>
            <w:ins w:id="533" w:author="Qualcomm User 2" w:date="2021-01-28T18:38:00Z">
              <w:r>
                <w:rPr>
                  <w:rFonts w:ascii="Calibri" w:eastAsiaTheme="minorEastAsia" w:hAnsi="Calibri" w:cs="Calibri"/>
                  <w:sz w:val="18"/>
                  <w:szCs w:val="18"/>
                  <w:lang w:eastAsia="zh-CN"/>
                </w:rPr>
                <w:t>49.5</w:t>
              </w:r>
            </w:ins>
            <w:ins w:id="534"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5" w:author="Qualcomm User 2" w:date="2021-01-28T18:37:00Z"/>
                <w:rFonts w:ascii="Calibri" w:eastAsiaTheme="minorEastAsia" w:hAnsi="Calibri" w:cs="Calibri"/>
                <w:sz w:val="18"/>
                <w:szCs w:val="18"/>
                <w:lang w:eastAsia="zh-CN"/>
              </w:rPr>
            </w:pPr>
            <w:ins w:id="536" w:author="Qualcomm User 2" w:date="2021-01-28T18:37:00Z">
              <w:r>
                <w:rPr>
                  <w:rFonts w:ascii="Calibri" w:eastAsiaTheme="minorEastAsia" w:hAnsi="Calibri" w:cs="Calibri"/>
                  <w:sz w:val="18"/>
                  <w:szCs w:val="18"/>
                  <w:lang w:eastAsia="zh-CN"/>
                </w:rPr>
                <w:t xml:space="preserve">Coverage of extended from </w:t>
              </w:r>
            </w:ins>
            <w:ins w:id="537" w:author="Qualcomm User 2" w:date="2021-01-28T18:39:00Z">
              <w:r>
                <w:rPr>
                  <w:rFonts w:ascii="Calibri" w:eastAsiaTheme="minorEastAsia" w:hAnsi="Calibri" w:cs="Calibri"/>
                  <w:sz w:val="18"/>
                  <w:szCs w:val="18"/>
                  <w:lang w:eastAsia="zh-CN"/>
                </w:rPr>
                <w:t>30</w:t>
              </w:r>
            </w:ins>
            <w:ins w:id="538" w:author="Qualcomm User 2" w:date="2021-01-28T18:37:00Z">
              <w:r>
                <w:rPr>
                  <w:rFonts w:ascii="Calibri" w:eastAsiaTheme="minorEastAsia" w:hAnsi="Calibri" w:cs="Calibri"/>
                  <w:sz w:val="18"/>
                  <w:szCs w:val="18"/>
                  <w:lang w:eastAsia="zh-CN"/>
                </w:rPr>
                <w:t xml:space="preserve">m to </w:t>
              </w:r>
            </w:ins>
            <w:ins w:id="539" w:author="Qualcomm User 2" w:date="2021-01-28T18:39:00Z">
              <w:r>
                <w:rPr>
                  <w:rFonts w:ascii="Calibri" w:eastAsiaTheme="minorEastAsia" w:hAnsi="Calibri" w:cs="Calibri"/>
                  <w:sz w:val="18"/>
                  <w:szCs w:val="18"/>
                  <w:lang w:eastAsia="zh-CN"/>
                </w:rPr>
                <w:t>41.5</w:t>
              </w:r>
            </w:ins>
            <w:ins w:id="540"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1" w:author="Qualcomm User 2" w:date="2021-01-28T18:37:00Z">
              <w:r>
                <w:rPr>
                  <w:rFonts w:ascii="Calibri" w:hAnsi="Calibri" w:cs="Calibri"/>
                  <w:sz w:val="18"/>
                  <w:szCs w:val="18"/>
                  <w:lang w:eastAsia="zh-CN"/>
                </w:rPr>
                <w:lastRenderedPageBreak/>
                <w:t>Enable 99.9% reliability communication range up to 20m</w:t>
              </w:r>
            </w:ins>
          </w:p>
        </w:tc>
      </w:tr>
      <w:tr w:rsidR="00215E07" w:rsidRPr="00725B32" w14:paraId="22D034C7" w14:textId="77777777" w:rsidTr="00215E07">
        <w:tc>
          <w:tcPr>
            <w:tcW w:w="466" w:type="pct"/>
          </w:tcPr>
          <w:p w14:paraId="1568E7D3" w14:textId="7983691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2" w:author="Qualcomm" w:date="2021-01-26T12:37:00Z">
              <w:r w:rsidDel="002D3C76">
                <w:rPr>
                  <w:rFonts w:ascii="Calibri" w:eastAsiaTheme="minorEastAsia" w:hAnsi="Calibri" w:cs="Calibri"/>
                  <w:sz w:val="18"/>
                  <w:szCs w:val="18"/>
                  <w:lang w:eastAsia="ko-KR"/>
                </w:rPr>
                <w:delText>GHA</w:delText>
              </w:r>
            </w:del>
            <w:ins w:id="543"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215E07" w:rsidRDefault="00215E07" w:rsidP="00215E07">
            <w:pPr>
              <w:rPr>
                <w:rFonts w:ascii="Calibri" w:eastAsiaTheme="minorEastAsia" w:hAnsi="Calibri" w:cs="Calibri"/>
                <w:sz w:val="18"/>
                <w:szCs w:val="18"/>
                <w:lang w:eastAsia="ko-KR"/>
              </w:rPr>
            </w:pPr>
            <w:ins w:id="545"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6"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7" w:author="Qualcomm User 2" w:date="2021-01-26T13:59:00Z"/>
                <w:rFonts w:ascii="Calibri" w:hAnsi="Calibri" w:cs="Calibri"/>
                <w:sz w:val="18"/>
                <w:szCs w:val="18"/>
                <w:lang w:eastAsia="zh-CN"/>
              </w:rPr>
            </w:pPr>
            <w:del w:id="548"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9" w:author="Qualcomm User 2" w:date="2021-01-26T13:59:00Z"/>
                <w:rFonts w:ascii="Calibri" w:eastAsiaTheme="minorEastAsia" w:hAnsi="Calibri" w:cs="Calibri"/>
                <w:sz w:val="18"/>
                <w:szCs w:val="18"/>
                <w:lang w:eastAsia="zh-CN"/>
              </w:rPr>
            </w:pPr>
            <w:del w:id="55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3"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4" w:author="Qualcomm User 2" w:date="2021-01-26T14:01:00Z"/>
                <w:rFonts w:ascii="Calibri" w:eastAsiaTheme="minorEastAsia" w:hAnsi="Calibri" w:cs="Calibri"/>
                <w:sz w:val="18"/>
                <w:szCs w:val="18"/>
                <w:lang w:eastAsia="zh-CN"/>
              </w:rPr>
            </w:pPr>
            <w:ins w:id="55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6" w:author="Qualcomm User 2" w:date="2021-01-26T14:01:00Z">
              <w:r>
                <w:rPr>
                  <w:rFonts w:ascii="Calibri" w:hAnsi="Calibri" w:cs="Calibri"/>
                  <w:sz w:val="18"/>
                  <w:szCs w:val="18"/>
                  <w:lang w:eastAsia="zh-CN"/>
                </w:rPr>
                <w:t>Enable 99.9% reliability communication range up</w:t>
              </w:r>
            </w:ins>
            <w:ins w:id="557"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1C6AF34A"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8" w:author="Qualcomm" w:date="2021-01-26T12:37:00Z">
              <w:r w:rsidDel="002D3C76">
                <w:rPr>
                  <w:rFonts w:ascii="Calibri" w:eastAsiaTheme="minorEastAsia" w:hAnsi="Calibri" w:cs="Calibri"/>
                  <w:sz w:val="18"/>
                  <w:szCs w:val="18"/>
                  <w:lang w:eastAsia="ko-KR"/>
                </w:rPr>
                <w:delText>GHA</w:delText>
              </w:r>
            </w:del>
            <w:ins w:id="559"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60"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1" w:author="Qualcomm User 2" w:date="2021-01-26T14:03:00Z"/>
                <w:rFonts w:ascii="Calibri" w:hAnsi="Calibri" w:cs="Calibri"/>
                <w:sz w:val="18"/>
                <w:szCs w:val="18"/>
                <w:lang w:eastAsia="zh-CN"/>
              </w:rPr>
            </w:pPr>
            <w:del w:id="562"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3" w:author="Qualcomm User 2" w:date="2021-01-26T14:03:00Z"/>
                <w:rFonts w:ascii="Calibri" w:eastAsiaTheme="minorEastAsia" w:hAnsi="Calibri" w:cs="Calibri"/>
                <w:sz w:val="18"/>
                <w:szCs w:val="18"/>
                <w:lang w:eastAsia="zh-CN"/>
              </w:rPr>
            </w:pPr>
            <w:del w:id="56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7"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8" w:author="Qualcomm User 2" w:date="2021-01-26T14:04:00Z"/>
                <w:rFonts w:ascii="Calibri" w:eastAsiaTheme="minorEastAsia" w:hAnsi="Calibri" w:cs="Calibri"/>
                <w:sz w:val="18"/>
                <w:szCs w:val="18"/>
                <w:lang w:eastAsia="zh-CN"/>
              </w:rPr>
            </w:pPr>
            <w:ins w:id="569" w:author="Qualcomm User 2" w:date="2021-01-26T14:03:00Z">
              <w:r>
                <w:rPr>
                  <w:rFonts w:ascii="Calibri" w:eastAsiaTheme="minorEastAsia" w:hAnsi="Calibri" w:cs="Calibri"/>
                  <w:sz w:val="18"/>
                  <w:szCs w:val="18"/>
                  <w:lang w:eastAsia="zh-CN"/>
                </w:rPr>
                <w:t xml:space="preserve">Coverage is extended from </w:t>
              </w:r>
            </w:ins>
            <w:ins w:id="570" w:author="Qualcomm User 2" w:date="2021-01-26T14:04:00Z">
              <w:r>
                <w:rPr>
                  <w:rFonts w:ascii="Calibri" w:eastAsiaTheme="minorEastAsia" w:hAnsi="Calibri" w:cs="Calibri"/>
                  <w:sz w:val="18"/>
                  <w:szCs w:val="18"/>
                  <w:lang w:eastAsia="zh-CN"/>
                </w:rPr>
                <w:t>18</w:t>
              </w:r>
            </w:ins>
            <w:ins w:id="571" w:author="Qualcomm User 2" w:date="2021-01-26T14:03:00Z">
              <w:r>
                <w:rPr>
                  <w:rFonts w:ascii="Calibri" w:eastAsiaTheme="minorEastAsia" w:hAnsi="Calibri" w:cs="Calibri"/>
                  <w:sz w:val="18"/>
                  <w:szCs w:val="18"/>
                  <w:lang w:eastAsia="zh-CN"/>
                </w:rPr>
                <w:t xml:space="preserve">m to </w:t>
              </w:r>
            </w:ins>
            <w:ins w:id="572" w:author="Qualcomm User 2" w:date="2021-01-26T14:04:00Z">
              <w:r>
                <w:rPr>
                  <w:rFonts w:ascii="Calibri" w:eastAsiaTheme="minorEastAsia" w:hAnsi="Calibri" w:cs="Calibri"/>
                  <w:sz w:val="18"/>
                  <w:szCs w:val="18"/>
                  <w:lang w:eastAsia="zh-CN"/>
                </w:rPr>
                <w:t>25</w:t>
              </w:r>
            </w:ins>
            <w:ins w:id="573"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5" w:author="LG Electronics" w:date="2021-01-27T01:06:00Z"/>
        </w:trPr>
        <w:tc>
          <w:tcPr>
            <w:tcW w:w="466" w:type="pct"/>
            <w:hideMark/>
          </w:tcPr>
          <w:p w14:paraId="1046600F" w14:textId="77777777" w:rsidR="00215E07" w:rsidRDefault="00215E07" w:rsidP="00215E07">
            <w:pPr>
              <w:rPr>
                <w:ins w:id="576" w:author="LG Electronics" w:date="2021-01-27T01:06:00Z"/>
                <w:rFonts w:ascii="Calibri" w:eastAsiaTheme="minorEastAsia" w:hAnsi="Calibri" w:cs="Calibri"/>
                <w:sz w:val="18"/>
                <w:szCs w:val="18"/>
                <w:lang w:eastAsia="ko-KR"/>
              </w:rPr>
            </w:pPr>
            <w:ins w:id="577" w:author="LG Electronics" w:date="2021-01-27T01:06:00Z">
              <w:r>
                <w:rPr>
                  <w:rFonts w:ascii="Calibri" w:eastAsiaTheme="minorEastAsia" w:hAnsi="Calibri" w:cs="Calibri"/>
                  <w:sz w:val="18"/>
                  <w:szCs w:val="18"/>
                  <w:lang w:eastAsia="ko-KR"/>
                </w:rPr>
                <w:lastRenderedPageBreak/>
                <w:t>LGE [R1-2101786]</w:t>
              </w:r>
            </w:ins>
          </w:p>
        </w:tc>
        <w:tc>
          <w:tcPr>
            <w:tcW w:w="609" w:type="pct"/>
            <w:hideMark/>
          </w:tcPr>
          <w:p w14:paraId="76DFE26F" w14:textId="77777777" w:rsidR="00215E07" w:rsidRDefault="00215E07" w:rsidP="00215E07">
            <w:pPr>
              <w:rPr>
                <w:ins w:id="578" w:author="LG Electronics" w:date="2021-01-27T01:06:00Z"/>
                <w:rFonts w:ascii="Calibri" w:eastAsiaTheme="minorEastAsia" w:hAnsi="Calibri" w:cs="Calibri"/>
                <w:sz w:val="18"/>
                <w:szCs w:val="18"/>
                <w:lang w:eastAsia="ko-KR"/>
              </w:rPr>
            </w:pPr>
            <w:ins w:id="579"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80" w:author="LG Electronics" w:date="2021-01-27T01:06:00Z"/>
                <w:rFonts w:ascii="Calibri" w:eastAsiaTheme="minorEastAsia" w:hAnsi="Calibri" w:cs="Calibri"/>
                <w:sz w:val="18"/>
                <w:szCs w:val="18"/>
                <w:lang w:eastAsia="ko-KR"/>
              </w:rPr>
            </w:pPr>
            <w:ins w:id="581"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2" w:author="LG Electronics" w:date="2021-01-27T01:06:00Z"/>
                <w:rFonts w:ascii="Calibri" w:eastAsiaTheme="minorEastAsia" w:hAnsi="Calibri" w:cs="Calibri"/>
                <w:sz w:val="18"/>
                <w:szCs w:val="18"/>
                <w:lang w:eastAsia="ko-KR"/>
              </w:rPr>
            </w:pPr>
            <w:ins w:id="583"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4" w:author="LG Electronics" w:date="2021-01-27T01:06:00Z"/>
                <w:rFonts w:ascii="Calibri" w:eastAsiaTheme="minorEastAsia" w:hAnsi="Calibri" w:cs="Calibri"/>
                <w:sz w:val="18"/>
                <w:szCs w:val="18"/>
                <w:lang w:eastAsia="ko-KR"/>
              </w:rPr>
            </w:pPr>
            <w:ins w:id="585"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6" w:author="LG Electronics" w:date="2021-01-27T01:06:00Z"/>
                <w:rFonts w:ascii="Calibri" w:eastAsiaTheme="minorEastAsia" w:hAnsi="Calibri" w:cs="Calibri"/>
                <w:sz w:val="18"/>
                <w:szCs w:val="18"/>
                <w:lang w:eastAsia="ko-KR"/>
              </w:rPr>
            </w:pPr>
            <w:ins w:id="587"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215E07" w:rsidRDefault="00215E07" w:rsidP="00215E07">
            <w:pPr>
              <w:jc w:val="left"/>
              <w:rPr>
                <w:ins w:id="588" w:author="LG Electronics" w:date="2021-01-27T01:06:00Z"/>
                <w:rFonts w:ascii="Calibri" w:eastAsiaTheme="minorEastAsia" w:hAnsi="Calibri" w:cs="Calibri"/>
                <w:sz w:val="18"/>
                <w:szCs w:val="18"/>
                <w:lang w:eastAsia="ko-KR"/>
              </w:rPr>
            </w:pPr>
            <w:ins w:id="58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90"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1" w:author="LG Electronics" w:date="2021-01-27T01:06:00Z"/>
                <w:rFonts w:ascii="Calibri" w:eastAsiaTheme="minorEastAsia" w:hAnsi="Calibri" w:cs="Calibri"/>
                <w:sz w:val="18"/>
                <w:szCs w:val="18"/>
                <w:lang w:eastAsia="ko-KR"/>
              </w:rPr>
            </w:pPr>
            <w:ins w:id="592"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3" w:author="LG Electronics" w:date="2021-01-27T01:06:00Z"/>
                <w:rFonts w:ascii="Calibri" w:eastAsiaTheme="minorEastAsia" w:hAnsi="Calibri" w:cs="Calibri"/>
                <w:sz w:val="18"/>
                <w:szCs w:val="18"/>
                <w:lang w:eastAsia="ko-KR"/>
              </w:rPr>
            </w:pPr>
            <w:ins w:id="594"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5" w:author="LG Electronics" w:date="2021-01-27T01:06:00Z"/>
                <w:rFonts w:ascii="Calibri" w:eastAsiaTheme="minorEastAsia" w:hAnsi="Calibri" w:cs="Calibri"/>
                <w:sz w:val="18"/>
                <w:szCs w:val="18"/>
                <w:lang w:eastAsia="ko-KR"/>
              </w:rPr>
            </w:pPr>
            <w:ins w:id="59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7" w:author="LG Electronics" w:date="2021-01-27T01:06:00Z"/>
                <w:rFonts w:ascii="Calibri" w:eastAsiaTheme="minorEastAsia" w:hAnsi="Calibri" w:cs="Calibri"/>
                <w:sz w:val="18"/>
                <w:szCs w:val="18"/>
                <w:lang w:eastAsia="ko-KR"/>
              </w:rPr>
            </w:pPr>
            <w:ins w:id="598"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64" w:type="pct"/>
            <w:hideMark/>
          </w:tcPr>
          <w:p w14:paraId="1F1B63D5" w14:textId="77777777" w:rsidR="00215E07" w:rsidRDefault="00215E07" w:rsidP="00215E07">
            <w:pPr>
              <w:rPr>
                <w:ins w:id="599" w:author="LG Electronics" w:date="2021-01-27T01:06:00Z"/>
                <w:rFonts w:ascii="Calibri" w:eastAsiaTheme="minorEastAsia" w:hAnsi="Calibri" w:cs="Calibri"/>
                <w:sz w:val="18"/>
                <w:szCs w:val="18"/>
                <w:lang w:eastAsia="ko-KR"/>
              </w:rPr>
            </w:pPr>
            <w:ins w:id="60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1" w:author="LG Electronics" w:date="2021-01-27T01:06:00Z"/>
                <w:rFonts w:ascii="Calibri" w:hAnsi="Calibri" w:cs="Calibri"/>
                <w:sz w:val="18"/>
                <w:szCs w:val="18"/>
                <w:lang w:eastAsia="zh-CN"/>
              </w:rPr>
            </w:pPr>
            <w:ins w:id="602"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3" w:author="LG Electronics" w:date="2021-01-27T01:06:00Z"/>
                <w:rFonts w:ascii="Calibri" w:hAnsi="Calibri" w:cs="Calibri"/>
                <w:sz w:val="18"/>
                <w:szCs w:val="18"/>
                <w:lang w:eastAsia="zh-CN"/>
              </w:rPr>
            </w:pPr>
            <w:ins w:id="60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6" w:author="Ricardo" w:date="2021-01-26T17:20:00Z"/>
                <w:rFonts w:ascii="Calibri" w:eastAsia="MS Mincho" w:hAnsi="Calibri" w:cs="Calibri"/>
                <w:sz w:val="22"/>
                <w:lang w:eastAsia="ja-JP"/>
              </w:rPr>
            </w:pPr>
            <w:ins w:id="60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8" w:author="Ricardo Blasco" w:date="2021-01-25T22:29:00Z">
              <w:r>
                <w:rPr>
                  <w:rFonts w:ascii="Calibri" w:eastAsia="MS Mincho" w:hAnsi="Calibri" w:cs="Calibri"/>
                  <w:sz w:val="22"/>
                  <w:lang w:eastAsia="ja-JP"/>
                </w:rPr>
                <w:t>we have included results at PRR=0.975 instead</w:t>
              </w:r>
            </w:ins>
            <w:ins w:id="60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1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1"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2" w:author="Huan Wang, vivo" w:date="2021-01-26T16:05:00Z">
              <w:r>
                <w:rPr>
                  <w:rFonts w:ascii="Calibri" w:hAnsi="Calibri" w:cs="Calibri"/>
                  <w:sz w:val="22"/>
                  <w:lang w:eastAsia="zh-CN"/>
                </w:rPr>
                <w:t>S</w:t>
              </w:r>
            </w:ins>
            <w:ins w:id="613" w:author="Huan Wang, vivo" w:date="2021-01-26T16:06:00Z">
              <w:r>
                <w:rPr>
                  <w:rFonts w:ascii="Calibri" w:hAnsi="Calibri" w:cs="Calibri"/>
                  <w:sz w:val="22"/>
                  <w:lang w:eastAsia="zh-CN"/>
                </w:rPr>
                <w:t>ee correction above.</w:t>
              </w:r>
            </w:ins>
            <w:ins w:id="61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6"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754D33">
            <w:pPr>
              <w:pStyle w:val="ListParagraph"/>
              <w:numPr>
                <w:ilvl w:val="0"/>
                <w:numId w:val="7"/>
              </w:numPr>
              <w:spacing w:before="0" w:after="0" w:line="240" w:lineRule="auto"/>
              <w:rPr>
                <w:ins w:id="618" w:author="Zhang, Jian/张 健" w:date="2021-01-26T16:58:00Z"/>
                <w:rFonts w:ascii="Calibri" w:hAnsi="Calibri" w:cs="Calibri"/>
                <w:sz w:val="22"/>
                <w:lang w:eastAsia="zh-CN"/>
              </w:rPr>
            </w:pPr>
            <w:ins w:id="61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754D33">
            <w:pPr>
              <w:pStyle w:val="ListParagraph"/>
              <w:numPr>
                <w:ilvl w:val="0"/>
                <w:numId w:val="7"/>
              </w:numPr>
              <w:spacing w:before="0" w:after="0" w:line="240" w:lineRule="auto"/>
              <w:rPr>
                <w:ins w:id="620" w:author="Zhang, Jian/张 健" w:date="2021-01-26T16:59:00Z"/>
                <w:rFonts w:ascii="Calibri" w:hAnsi="Calibri" w:cs="Calibri"/>
                <w:sz w:val="22"/>
                <w:lang w:eastAsia="zh-CN"/>
              </w:rPr>
            </w:pPr>
            <w:ins w:id="621"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754D33">
            <w:pPr>
              <w:pStyle w:val="ListParagraph"/>
              <w:numPr>
                <w:ilvl w:val="0"/>
                <w:numId w:val="7"/>
              </w:numPr>
              <w:spacing w:before="0" w:after="0" w:line="240" w:lineRule="auto"/>
              <w:rPr>
                <w:rFonts w:ascii="Calibri" w:hAnsi="Calibri" w:cs="Calibri"/>
                <w:sz w:val="22"/>
                <w:lang w:eastAsia="zh-CN"/>
              </w:rPr>
            </w:pPr>
            <w:ins w:id="622"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3" w:author="LG Electronics" w:date="2021-01-27T01:06:00Z"/>
        </w:trPr>
        <w:tc>
          <w:tcPr>
            <w:tcW w:w="1458" w:type="dxa"/>
            <w:hideMark/>
          </w:tcPr>
          <w:p w14:paraId="32EF12CA" w14:textId="77777777" w:rsidR="0067733D" w:rsidRDefault="0067733D">
            <w:pPr>
              <w:rPr>
                <w:ins w:id="624" w:author="LG Electronics" w:date="2021-01-27T01:06:00Z"/>
                <w:rFonts w:ascii="Calibri" w:eastAsiaTheme="minorEastAsia" w:hAnsi="Calibri" w:cs="Calibri"/>
                <w:sz w:val="22"/>
                <w:lang w:eastAsia="ko-KR"/>
              </w:rPr>
            </w:pPr>
            <w:ins w:id="62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6" w:author="LG Electronics" w:date="2021-01-27T01:06:00Z"/>
                <w:rFonts w:ascii="Calibri" w:eastAsiaTheme="minorEastAsia" w:hAnsi="Calibri" w:cs="Calibri"/>
                <w:sz w:val="22"/>
                <w:lang w:eastAsia="ko-KR"/>
              </w:rPr>
            </w:pPr>
            <w:ins w:id="627"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754D33">
            <w:pPr>
              <w:numPr>
                <w:ilvl w:val="3"/>
                <w:numId w:val="4"/>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lastRenderedPageBreak/>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[QC 2] We updated out Tdoc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8"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754D33">
      <w:pPr>
        <w:pStyle w:val="ListParagraph"/>
        <w:numPr>
          <w:ilvl w:val="2"/>
          <w:numId w:val="6"/>
        </w:numPr>
        <w:spacing w:before="0" w:after="0" w:line="240" w:lineRule="auto"/>
        <w:rPr>
          <w:rFonts w:ascii="Calibri" w:eastAsiaTheme="minorEastAsia" w:hAnsi="Calibri" w:cs="Calibri"/>
          <w:i/>
          <w:sz w:val="21"/>
          <w:szCs w:val="21"/>
        </w:rPr>
      </w:pPr>
      <w:commentRangeStart w:id="629"/>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9"/>
      <w:r w:rsidR="00D8117C" w:rsidRPr="00520EA0">
        <w:rPr>
          <w:rStyle w:val="CommentReference"/>
          <w:rFonts w:ascii="Batang" w:eastAsia="Batang" w:hAnsi="Batang"/>
        </w:rPr>
        <w:commentReference w:id="629"/>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754D33">
      <w:pPr>
        <w:pStyle w:val="ListParagraph"/>
        <w:numPr>
          <w:ilvl w:val="2"/>
          <w:numId w:val="6"/>
        </w:numPr>
        <w:spacing w:before="0" w:after="0" w:line="240" w:lineRule="auto"/>
        <w:rPr>
          <w:rFonts w:ascii="Calibri" w:eastAsiaTheme="minorEastAsia" w:hAnsi="Calibri" w:cs="Calibri"/>
          <w:i/>
          <w:sz w:val="21"/>
          <w:szCs w:val="21"/>
        </w:rPr>
      </w:pPr>
      <w:commentRangeStart w:id="630"/>
      <w:del w:id="631" w:author="Zhang, Jian/张 健" w:date="2021-01-26T16:59:00Z">
        <w:r w:rsidRPr="00520EA0" w:rsidDel="0030022D">
          <w:rPr>
            <w:rFonts w:ascii="Calibri" w:eastAsiaTheme="minorEastAsia" w:hAnsi="Calibri" w:cs="Calibri"/>
            <w:i/>
            <w:sz w:val="21"/>
            <w:szCs w:val="21"/>
          </w:rPr>
          <w:delText xml:space="preserve">eight </w:delText>
        </w:r>
      </w:del>
      <w:ins w:id="632"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30"/>
      <w:r w:rsidR="00D8117C" w:rsidRPr="00520EA0">
        <w:rPr>
          <w:rStyle w:val="CommentReference"/>
          <w:rFonts w:ascii="Batang" w:eastAsia="Batang" w:hAnsi="Batang"/>
        </w:rPr>
        <w:commentReference w:id="630"/>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754D33">
      <w:pPr>
        <w:pStyle w:val="ListParagraph"/>
        <w:numPr>
          <w:ilvl w:val="3"/>
          <w:numId w:val="6"/>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 xml:space="preserve">One company </w:t>
      </w:r>
      <w:commentRangeEnd w:id="633"/>
      <w:r w:rsidR="00721879" w:rsidRPr="00520EA0">
        <w:rPr>
          <w:rStyle w:val="CommentReference"/>
          <w:rFonts w:ascii="Batang" w:eastAsia="Batang" w:hAnsi="Batang"/>
        </w:rPr>
        <w:commentReference w:id="633"/>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754D33">
      <w:pPr>
        <w:pStyle w:val="ListParagraph"/>
        <w:numPr>
          <w:ilvl w:val="2"/>
          <w:numId w:val="6"/>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4"/>
      <w:r w:rsidR="00721879" w:rsidRPr="00520EA0">
        <w:rPr>
          <w:rStyle w:val="CommentReference"/>
          <w:rFonts w:ascii="Batang" w:eastAsia="Batang" w:hAnsi="Batang"/>
        </w:rPr>
        <w:commentReference w:id="634"/>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754D33">
      <w:pPr>
        <w:pStyle w:val="ListParagraph"/>
        <w:numPr>
          <w:ilvl w:val="2"/>
          <w:numId w:val="6"/>
        </w:numPr>
        <w:spacing w:before="0" w:after="0" w:line="240" w:lineRule="auto"/>
        <w:rPr>
          <w:rFonts w:ascii="Calibri" w:eastAsiaTheme="minorEastAsia" w:hAnsi="Calibri" w:cs="Calibri"/>
          <w:i/>
          <w:sz w:val="21"/>
          <w:szCs w:val="21"/>
        </w:rPr>
      </w:pPr>
      <w:commentRangeStart w:id="635"/>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35"/>
      <w:r w:rsidR="00721879" w:rsidRPr="00520EA0">
        <w:rPr>
          <w:rStyle w:val="CommentReference"/>
          <w:rFonts w:ascii="Batang" w:eastAsia="Batang" w:hAnsi="Batang"/>
        </w:rPr>
        <w:commentReference w:id="635"/>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754D33">
      <w:pPr>
        <w:pStyle w:val="ListParagraph"/>
        <w:numPr>
          <w:ilvl w:val="3"/>
          <w:numId w:val="6"/>
        </w:numPr>
        <w:spacing w:before="0" w:after="0" w:line="240" w:lineRule="auto"/>
        <w:rPr>
          <w:ins w:id="636" w:author="Seungmin Lee" w:date="2021-01-28T21:56:00Z"/>
          <w:rFonts w:ascii="Calibri" w:eastAsiaTheme="minorEastAsia" w:hAnsi="Calibri" w:cs="Calibri"/>
          <w:i/>
          <w:sz w:val="21"/>
          <w:szCs w:val="21"/>
        </w:rPr>
      </w:pPr>
      <w:commentRangeStart w:id="637"/>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7"/>
      <w:r w:rsidR="00057E6A" w:rsidRPr="00520EA0">
        <w:rPr>
          <w:rStyle w:val="CommentReference"/>
          <w:rFonts w:ascii="Batang" w:eastAsia="Batang" w:hAnsi="Batang"/>
        </w:rPr>
        <w:commentReference w:id="637"/>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754D33">
      <w:pPr>
        <w:pStyle w:val="ListParagraph"/>
        <w:numPr>
          <w:ilvl w:val="3"/>
          <w:numId w:val="6"/>
        </w:numPr>
        <w:spacing w:before="0" w:after="0" w:line="240" w:lineRule="auto"/>
        <w:rPr>
          <w:ins w:id="638" w:author="Seungmin Lee" w:date="2021-01-28T21:56:00Z"/>
          <w:rFonts w:ascii="Calibri" w:eastAsiaTheme="minorEastAsia" w:hAnsi="Calibri" w:cs="Calibri"/>
          <w:i/>
          <w:sz w:val="21"/>
          <w:szCs w:val="21"/>
        </w:rPr>
      </w:pPr>
      <w:commentRangeStart w:id="639"/>
      <w:ins w:id="640" w:author="Seungmin Lee" w:date="2021-01-28T21:56:00Z">
        <w:r>
          <w:rPr>
            <w:rFonts w:ascii="Calibri" w:eastAsiaTheme="minorEastAsia" w:hAnsi="Calibri" w:cs="Calibri"/>
            <w:i/>
            <w:sz w:val="21"/>
            <w:szCs w:val="21"/>
          </w:rPr>
          <w:t>One company</w:t>
        </w:r>
        <w:commentRangeEnd w:id="639"/>
        <w:r>
          <w:rPr>
            <w:rStyle w:val="CommentReference"/>
            <w:rFonts w:ascii="Batang" w:eastAsia="Batang" w:hAnsi="Batang"/>
          </w:rPr>
          <w:commentReference w:id="639"/>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754D33">
      <w:pPr>
        <w:pStyle w:val="ListParagraph"/>
        <w:numPr>
          <w:ilvl w:val="2"/>
          <w:numId w:val="6"/>
        </w:numPr>
        <w:spacing w:before="0" w:after="0" w:line="240" w:lineRule="auto"/>
        <w:rPr>
          <w:ins w:id="641" w:author="Ricardo" w:date="2021-01-26T17:20:00Z"/>
          <w:rFonts w:ascii="Calibri" w:eastAsiaTheme="minorEastAsia" w:hAnsi="Calibri" w:cs="Calibri"/>
          <w:i/>
          <w:sz w:val="21"/>
          <w:szCs w:val="21"/>
        </w:rPr>
      </w:pPr>
      <w:commentRangeStart w:id="642"/>
      <w:r w:rsidRPr="00520EA0">
        <w:rPr>
          <w:rFonts w:ascii="Calibri" w:eastAsiaTheme="minorEastAsia" w:hAnsi="Calibri" w:cs="Calibri"/>
          <w:i/>
          <w:sz w:val="21"/>
          <w:szCs w:val="21"/>
        </w:rPr>
        <w:t xml:space="preserve">one company </w:t>
      </w:r>
      <w:commentRangeEnd w:id="642"/>
      <w:r w:rsidR="00057E6A" w:rsidRPr="00520EA0">
        <w:rPr>
          <w:rStyle w:val="CommentReference"/>
          <w:rFonts w:ascii="Batang" w:eastAsia="Batang" w:hAnsi="Batang"/>
        </w:rPr>
        <w:commentReference w:id="642"/>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754D33">
      <w:pPr>
        <w:pStyle w:val="ListParagraph"/>
        <w:numPr>
          <w:ilvl w:val="1"/>
          <w:numId w:val="6"/>
        </w:numPr>
        <w:spacing w:before="0" w:after="0" w:line="240" w:lineRule="auto"/>
        <w:rPr>
          <w:ins w:id="643" w:author="Ricardo" w:date="2021-01-26T17:20:00Z"/>
          <w:rFonts w:ascii="Calibri" w:eastAsiaTheme="minorEastAsia" w:hAnsi="Calibri" w:cs="Calibri"/>
          <w:i/>
          <w:sz w:val="21"/>
          <w:szCs w:val="21"/>
        </w:rPr>
      </w:pPr>
      <w:ins w:id="644"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754D33">
      <w:pPr>
        <w:pStyle w:val="ListParagraph"/>
        <w:numPr>
          <w:ilvl w:val="2"/>
          <w:numId w:val="6"/>
        </w:numPr>
        <w:spacing w:before="0" w:after="0" w:line="240" w:lineRule="auto"/>
        <w:rPr>
          <w:rFonts w:ascii="Calibri" w:eastAsiaTheme="minorEastAsia" w:hAnsi="Calibri" w:cs="Calibri"/>
          <w:i/>
          <w:sz w:val="21"/>
          <w:szCs w:val="21"/>
        </w:rPr>
      </w:pPr>
      <w:commentRangeStart w:id="645"/>
      <w:ins w:id="646" w:author="Ricardo" w:date="2021-01-26T17:20:00Z">
        <w:r w:rsidRPr="00520EA0">
          <w:rPr>
            <w:rFonts w:ascii="Calibri" w:eastAsiaTheme="minorEastAsia" w:hAnsi="Calibri" w:cs="Calibri"/>
            <w:i/>
            <w:sz w:val="21"/>
            <w:szCs w:val="21"/>
          </w:rPr>
          <w:t xml:space="preserve">one company </w:t>
        </w:r>
        <w:commentRangeEnd w:id="645"/>
        <w:r w:rsidRPr="00520EA0">
          <w:rPr>
            <w:rStyle w:val="CommentReference"/>
            <w:rFonts w:ascii="Batang" w:eastAsia="Batang" w:hAnsi="Batang"/>
          </w:rPr>
          <w:commentReference w:id="645"/>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7"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 xml:space="preserve">is beneficial compared to Rel-16 </w:t>
            </w:r>
            <w:r w:rsidRPr="00B26EBF">
              <w:rPr>
                <w:rFonts w:ascii="Calibri" w:hAnsi="Calibri" w:cs="Calibri"/>
                <w:sz w:val="22"/>
                <w:lang w:eastAsia="zh-CN"/>
              </w:rPr>
              <w:lastRenderedPageBreak/>
              <w:t>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lastRenderedPageBreak/>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754D33">
            <w:pPr>
              <w:numPr>
                <w:ilvl w:val="1"/>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754D33">
            <w:pPr>
              <w:pStyle w:val="ListParagraph"/>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754D33">
            <w:pPr>
              <w:pStyle w:val="ListParagraph"/>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lastRenderedPageBreak/>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8" w:name="_Hlk62605281"/>
            <w:r>
              <w:rPr>
                <w:rFonts w:ascii="Calibri" w:hAnsi="Calibri" w:cs="Calibri"/>
                <w:sz w:val="22"/>
                <w:lang w:val="en-US" w:eastAsia="zh-CN"/>
              </w:rPr>
              <w:t xml:space="preserve">distinction </w:t>
            </w:r>
            <w:bookmarkEnd w:id="648"/>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lastRenderedPageBreak/>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9"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754D33">
            <w:pPr>
              <w:pStyle w:val="ListParagraph"/>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754D33">
            <w:pPr>
              <w:pStyle w:val="ListParagraph"/>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9"/>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754D33">
            <w:pPr>
              <w:pStyle w:val="ListParagraph"/>
              <w:numPr>
                <w:ilvl w:val="1"/>
                <w:numId w:val="10"/>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754D33">
            <w:pPr>
              <w:pStyle w:val="ListParagraph"/>
              <w:numPr>
                <w:ilvl w:val="1"/>
                <w:numId w:val="10"/>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CommentReference"/>
          <w:rFonts w:ascii="Batang" w:eastAsia="Batang" w:hAnsi="Batang"/>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CommentReference"/>
          <w:rFonts w:ascii="Batang" w:eastAsia="Batang" w:hAnsi="Batang"/>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company </w:t>
      </w:r>
      <w:commentRangeEnd w:id="652"/>
      <w:r w:rsidRPr="00520EA0">
        <w:rPr>
          <w:rStyle w:val="CommentReference"/>
          <w:rFonts w:ascii="Batang" w:eastAsia="Batang" w:hAnsi="Batang"/>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companies </w:t>
      </w:r>
      <w:commentRangeEnd w:id="653"/>
      <w:r w:rsidRPr="00520EA0">
        <w:rPr>
          <w:rStyle w:val="CommentReference"/>
          <w:rFonts w:ascii="Batang" w:eastAsia="Batang" w:hAnsi="Batang"/>
        </w:rPr>
        <w:commentReference w:id="65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4"/>
      <w:r w:rsidRPr="00520EA0">
        <w:rPr>
          <w:rFonts w:ascii="Calibri" w:eastAsiaTheme="minorEastAsia" w:hAnsi="Calibri" w:cs="Calibri"/>
          <w:i/>
          <w:sz w:val="21"/>
          <w:szCs w:val="21"/>
        </w:rPr>
        <w:t xml:space="preserve">One company </w:t>
      </w:r>
      <w:commentRangeEnd w:id="654"/>
      <w:r w:rsidRPr="00520EA0">
        <w:rPr>
          <w:rStyle w:val="CommentReference"/>
          <w:rFonts w:ascii="Batang" w:eastAsia="Batang" w:hAnsi="Batang"/>
        </w:rPr>
        <w:commentReference w:id="654"/>
      </w:r>
      <w:r w:rsidRPr="00520EA0">
        <w:rPr>
          <w:rFonts w:ascii="Calibri" w:eastAsiaTheme="minorEastAsia" w:hAnsi="Calibri" w:cs="Calibri"/>
          <w:i/>
          <w:sz w:val="21"/>
          <w:szCs w:val="21"/>
        </w:rPr>
        <w:t xml:space="preserve">assumes latnecy for the coordination, and </w:t>
      </w:r>
      <w:commentRangeStart w:id="655"/>
      <w:r w:rsidRPr="00520EA0">
        <w:rPr>
          <w:rFonts w:ascii="Calibri" w:eastAsiaTheme="minorEastAsia" w:hAnsi="Calibri" w:cs="Calibri"/>
          <w:i/>
          <w:sz w:val="21"/>
          <w:szCs w:val="21"/>
        </w:rPr>
        <w:t xml:space="preserve">other company </w:t>
      </w:r>
      <w:commentRangeEnd w:id="655"/>
      <w:r w:rsidR="005643ED" w:rsidRPr="00520EA0">
        <w:rPr>
          <w:rStyle w:val="CommentReference"/>
          <w:rFonts w:ascii="Batang" w:eastAsia="Batang" w:hAnsi="Batang"/>
        </w:rPr>
        <w:commentReference w:id="655"/>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rPr>
        <w:t xml:space="preserve">One company </w:t>
      </w:r>
      <w:commentRangeEnd w:id="656"/>
      <w:r w:rsidRPr="00520EA0">
        <w:rPr>
          <w:rStyle w:val="CommentReference"/>
          <w:rFonts w:ascii="Batang" w:eastAsia="Batang" w:hAnsi="Batang"/>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7"/>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7"/>
      <w:r w:rsidRPr="00520EA0">
        <w:rPr>
          <w:rStyle w:val="CommentReference"/>
          <w:rFonts w:ascii="Batang" w:eastAsia="Batang" w:hAnsi="Batang"/>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One company </w:t>
      </w:r>
      <w:commentRangeEnd w:id="658"/>
      <w:r w:rsidRPr="00520EA0">
        <w:rPr>
          <w:rStyle w:val="CommentReference"/>
          <w:rFonts w:ascii="Batang" w:eastAsia="Batang" w:hAnsi="Batang"/>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Two companies </w:t>
      </w:r>
      <w:commentRangeEnd w:id="659"/>
      <w:r w:rsidRPr="00520EA0">
        <w:rPr>
          <w:rStyle w:val="CommentReference"/>
          <w:rFonts w:ascii="Batang" w:eastAsia="Batang" w:hAnsi="Batang"/>
          <w:lang w:val="en-US" w:eastAsia="ko-KR"/>
        </w:rPr>
        <w:commentReference w:id="65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754D33">
      <w:pPr>
        <w:numPr>
          <w:ilvl w:val="3"/>
          <w:numId w:val="6"/>
        </w:numPr>
        <w:overflowPunct/>
        <w:adjustRightInd/>
        <w:spacing w:after="0"/>
        <w:jc w:val="both"/>
        <w:rPr>
          <w:rFonts w:ascii="Calibri" w:hAnsi="Calibri" w:cs="Calibri"/>
          <w:sz w:val="21"/>
          <w:szCs w:val="21"/>
          <w:lang w:eastAsia="ko-KR"/>
        </w:rPr>
      </w:pPr>
      <w:commentRangeStart w:id="660"/>
      <w:r w:rsidRPr="00520EA0">
        <w:rPr>
          <w:rFonts w:ascii="Calibri" w:eastAsiaTheme="minorEastAsia" w:hAnsi="Calibri" w:cs="Calibri"/>
          <w:i/>
          <w:sz w:val="21"/>
          <w:szCs w:val="21"/>
        </w:rPr>
        <w:t xml:space="preserve">One company </w:t>
      </w:r>
      <w:commentRangeEnd w:id="660"/>
      <w:r w:rsidRPr="00520EA0">
        <w:rPr>
          <w:rStyle w:val="CommentReference"/>
          <w:rFonts w:ascii="Batang" w:eastAsia="Batang" w:hAnsi="Batang"/>
          <w:lang w:val="en-US" w:eastAsia="ko-KR"/>
        </w:rPr>
        <w:commentReference w:id="660"/>
      </w:r>
      <w:r w:rsidRPr="00520EA0">
        <w:rPr>
          <w:rFonts w:ascii="Calibri" w:eastAsiaTheme="minorEastAsia" w:hAnsi="Calibri" w:cs="Calibri"/>
          <w:i/>
          <w:sz w:val="21"/>
          <w:szCs w:val="21"/>
        </w:rPr>
        <w:t xml:space="preserve">assumes signalling overhead for the coordination, and </w:t>
      </w:r>
      <w:commentRangeStart w:id="661"/>
      <w:r w:rsidRPr="00520EA0">
        <w:rPr>
          <w:rFonts w:ascii="Calibri" w:eastAsiaTheme="minorEastAsia" w:hAnsi="Calibri" w:cs="Calibri"/>
          <w:i/>
          <w:sz w:val="21"/>
          <w:szCs w:val="21"/>
        </w:rPr>
        <w:t xml:space="preserve">other company </w:t>
      </w:r>
      <w:commentRangeEnd w:id="661"/>
      <w:r w:rsidRPr="00520EA0">
        <w:rPr>
          <w:rStyle w:val="CommentReference"/>
          <w:rFonts w:ascii="Batang" w:eastAsia="Batang" w:hAnsi="Batang"/>
          <w:lang w:val="en-US" w:eastAsia="ko-KR"/>
        </w:rPr>
        <w:commentReference w:id="661"/>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62"/>
      <w:r w:rsidRPr="00520EA0">
        <w:rPr>
          <w:rFonts w:ascii="Calibri" w:eastAsiaTheme="minorEastAsia" w:hAnsi="Calibri" w:cs="Calibri"/>
          <w:i/>
          <w:sz w:val="21"/>
          <w:szCs w:val="21"/>
        </w:rPr>
        <w:t xml:space="preserve">One companies </w:t>
      </w:r>
      <w:commentRangeEnd w:id="662"/>
      <w:r w:rsidRPr="00520EA0">
        <w:rPr>
          <w:rStyle w:val="CommentReference"/>
          <w:rFonts w:ascii="Batang" w:eastAsia="Batang" w:hAnsi="Batang"/>
          <w:lang w:val="en-US" w:eastAsia="ko-KR"/>
        </w:rPr>
        <w:commentReference w:id="662"/>
      </w:r>
      <w:r w:rsidRPr="00520EA0">
        <w:rPr>
          <w:rFonts w:ascii="Calibri" w:eastAsiaTheme="minorEastAsia" w:hAnsi="Calibri" w:cs="Calibri"/>
          <w:i/>
          <w:sz w:val="21"/>
          <w:szCs w:val="21"/>
        </w:rPr>
        <w:t>claimed that depeding on how UE-B uses Type A information, whether or not to acheive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754D33">
      <w:pPr>
        <w:pStyle w:val="ListParagraph"/>
        <w:numPr>
          <w:ilvl w:val="3"/>
          <w:numId w:val="6"/>
        </w:numPr>
        <w:spacing w:before="0" w:after="0" w:line="240" w:lineRule="auto"/>
        <w:rPr>
          <w:del w:id="663" w:author="Seungmin Lee" w:date="2021-01-28T21:58:00Z"/>
          <w:rFonts w:ascii="Calibri" w:eastAsiaTheme="minorEastAsia" w:hAnsi="Calibri" w:cs="Calibri"/>
          <w:i/>
          <w:sz w:val="21"/>
          <w:szCs w:val="21"/>
        </w:rPr>
      </w:pPr>
      <w:commentRangeStart w:id="664"/>
      <w:del w:id="665" w:author="Seungmin Lee" w:date="2021-01-28T21:58:00Z">
        <w:r w:rsidRPr="00520EA0" w:rsidDel="00B85570">
          <w:rPr>
            <w:rFonts w:ascii="Calibri" w:eastAsiaTheme="minorEastAsia" w:hAnsi="Calibri" w:cs="Calibri"/>
            <w:i/>
            <w:sz w:val="21"/>
            <w:szCs w:val="21"/>
          </w:rPr>
          <w:delText xml:space="preserve">One company </w:delText>
        </w:r>
        <w:commentRangeEnd w:id="664"/>
        <w:r w:rsidRPr="00520EA0" w:rsidDel="00B85570">
          <w:rPr>
            <w:rStyle w:val="CommentReference"/>
            <w:rFonts w:ascii="Batang" w:eastAsia="Batang" w:hAnsi="Batang"/>
          </w:rPr>
          <w:commentReference w:id="664"/>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two companies </w:t>
      </w:r>
      <w:commentRangeEnd w:id="666"/>
      <w:r w:rsidRPr="00520EA0">
        <w:rPr>
          <w:rStyle w:val="CommentReference"/>
          <w:rFonts w:ascii="Batang" w:eastAsia="Batang" w:hAnsi="Batang"/>
        </w:rPr>
        <w:commentReference w:id="666"/>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7"/>
      <w:r w:rsidRPr="00520EA0">
        <w:rPr>
          <w:rFonts w:ascii="Calibri" w:eastAsiaTheme="minorEastAsia" w:hAnsi="Calibri" w:cs="Calibri"/>
          <w:i/>
          <w:sz w:val="21"/>
          <w:szCs w:val="21"/>
        </w:rPr>
        <w:t xml:space="preserve">One company </w:t>
      </w:r>
      <w:commentRangeEnd w:id="667"/>
      <w:r w:rsidRPr="00520EA0">
        <w:rPr>
          <w:rStyle w:val="CommentReference"/>
          <w:rFonts w:ascii="Batang" w:eastAsia="Batang" w:hAnsi="Batang"/>
        </w:rPr>
        <w:commentReference w:id="667"/>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8"/>
      <w:del w:id="669" w:author="Seungmin Lee" w:date="2021-01-28T21:58:00Z">
        <w:r w:rsidRPr="00520EA0" w:rsidDel="00B85570">
          <w:rPr>
            <w:rFonts w:ascii="Calibri" w:eastAsiaTheme="minorEastAsia" w:hAnsi="Calibri" w:cs="Calibri"/>
            <w:i/>
            <w:sz w:val="21"/>
            <w:szCs w:val="21"/>
          </w:rPr>
          <w:delText xml:space="preserve">One </w:delText>
        </w:r>
      </w:del>
      <w:ins w:id="670"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1" w:author="Seungmin Lee" w:date="2021-01-28T21:58:00Z">
        <w:r w:rsidRPr="00520EA0" w:rsidDel="00B85570">
          <w:rPr>
            <w:rFonts w:ascii="Calibri" w:eastAsiaTheme="minorEastAsia" w:hAnsi="Calibri" w:cs="Calibri"/>
            <w:i/>
            <w:sz w:val="21"/>
            <w:szCs w:val="21"/>
          </w:rPr>
          <w:delText xml:space="preserve">company </w:delText>
        </w:r>
      </w:del>
      <w:commentRangeEnd w:id="668"/>
      <w:ins w:id="672"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CommentReference"/>
          <w:rFonts w:ascii="Batang" w:eastAsia="Batang" w:hAnsi="Batang"/>
        </w:rPr>
        <w:commentReference w:id="66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CommentReference"/>
          <w:rFonts w:ascii="Batang" w:eastAsia="Batang" w:hAnsi="Batang"/>
        </w:rPr>
        <w:commentReference w:id="67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r w:rsidRPr="00520EA0">
        <w:rPr>
          <w:rFonts w:ascii="Calibri" w:eastAsiaTheme="minorEastAsia" w:hAnsi="Calibri" w:cs="Calibri"/>
          <w:i/>
          <w:sz w:val="21"/>
          <w:szCs w:val="21"/>
        </w:rPr>
        <w:lastRenderedPageBreak/>
        <w:t>consrdered, but also when latency and signaling overhead for the coordination are not considered.</w:t>
      </w:r>
    </w:p>
    <w:p w14:paraId="16936E3E"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One company </w:t>
      </w:r>
      <w:commentRangeEnd w:id="674"/>
      <w:r w:rsidRPr="00520EA0">
        <w:rPr>
          <w:rStyle w:val="CommentReference"/>
          <w:rFonts w:ascii="Batang" w:eastAsia="Batang" w:hAnsi="Batang"/>
        </w:rPr>
        <w:commentReference w:id="674"/>
      </w:r>
      <w:r w:rsidRPr="00520EA0">
        <w:rPr>
          <w:rFonts w:ascii="Calibri" w:eastAsiaTheme="minorEastAsia" w:hAnsi="Calibri" w:cs="Calibri"/>
          <w:i/>
          <w:sz w:val="21"/>
          <w:szCs w:val="21"/>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Two companies </w:t>
      </w:r>
      <w:commentRangeEnd w:id="675"/>
      <w:r w:rsidRPr="00520EA0">
        <w:rPr>
          <w:rStyle w:val="CommentReference"/>
          <w:rFonts w:ascii="Batang" w:eastAsia="Batang" w:hAnsi="Batang"/>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traffic of groupcast with SL HARQ-ACK feedback Option 1 with consideration of latency and signaling overhead for the cooridnation.</w:t>
      </w:r>
    </w:p>
    <w:p w14:paraId="3571BC60"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6"/>
      <w:r w:rsidRPr="00520EA0">
        <w:rPr>
          <w:rFonts w:ascii="Calibri" w:eastAsiaTheme="minorEastAsia" w:hAnsi="Calibri" w:cs="Calibri"/>
          <w:i/>
          <w:sz w:val="21"/>
          <w:szCs w:val="21"/>
        </w:rPr>
        <w:t xml:space="preserve">One company </w:t>
      </w:r>
      <w:commentRangeEnd w:id="676"/>
      <w:r w:rsidRPr="00520EA0">
        <w:rPr>
          <w:rStyle w:val="CommentReference"/>
          <w:rFonts w:ascii="Batang" w:eastAsia="Batang" w:hAnsi="Batang"/>
        </w:rPr>
        <w:commentReference w:id="67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traffic of unicast with SL HARQ-ACK feedback disabled without consideration of signaling overhead for the cooridnation.</w:t>
      </w:r>
    </w:p>
    <w:p w14:paraId="675482F1"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754D33">
      <w:pPr>
        <w:pStyle w:val="ListParagraph"/>
        <w:numPr>
          <w:ilvl w:val="2"/>
          <w:numId w:val="6"/>
        </w:numPr>
        <w:spacing w:before="0" w:after="0" w:line="240" w:lineRule="auto"/>
        <w:rPr>
          <w:ins w:id="677" w:author="Seungmin Lee" w:date="2021-01-28T21:59:00Z"/>
          <w:rFonts w:ascii="Calibri" w:eastAsiaTheme="minorEastAsia" w:hAnsi="Calibri" w:cs="Calibri"/>
          <w:i/>
          <w:sz w:val="21"/>
          <w:szCs w:val="21"/>
        </w:rPr>
      </w:pPr>
      <w:commentRangeStart w:id="678"/>
      <w:r w:rsidRPr="00520EA0">
        <w:rPr>
          <w:rFonts w:ascii="Calibri" w:eastAsiaTheme="minorEastAsia" w:hAnsi="Calibri" w:cs="Calibri"/>
          <w:i/>
          <w:sz w:val="21"/>
          <w:szCs w:val="21"/>
        </w:rPr>
        <w:t xml:space="preserve">One company </w:t>
      </w:r>
      <w:commentRangeEnd w:id="678"/>
      <w:r w:rsidRPr="00520EA0">
        <w:rPr>
          <w:rStyle w:val="CommentReference"/>
          <w:rFonts w:ascii="Batang" w:eastAsia="Batang" w:hAnsi="Batang"/>
        </w:rPr>
        <w:commentReference w:id="678"/>
      </w:r>
      <w:r w:rsidRPr="00520EA0">
        <w:rPr>
          <w:rFonts w:ascii="Calibri" w:eastAsiaTheme="minorEastAsia" w:hAnsi="Calibri" w:cs="Calibri"/>
          <w:i/>
          <w:sz w:val="21"/>
          <w:szCs w:val="21"/>
        </w:rPr>
        <w:t>claimed that the Type C coordination is beneficial compared to Rel-16 Mode 2 RA for groupcast with SL HARQ-ACK feedback Option 1 with consideration of latency and signaling overhead for the cooridnation.</w:t>
      </w:r>
    </w:p>
    <w:p w14:paraId="5CBC3CD8" w14:textId="77777777" w:rsidR="00E12F49" w:rsidRPr="00520EA0" w:rsidRDefault="00E12F49" w:rsidP="00754D33">
      <w:pPr>
        <w:pStyle w:val="ListParagraph"/>
        <w:numPr>
          <w:ilvl w:val="2"/>
          <w:numId w:val="6"/>
        </w:numPr>
        <w:spacing w:before="0" w:after="0" w:line="240" w:lineRule="auto"/>
        <w:rPr>
          <w:ins w:id="679" w:author="Seungmin Lee" w:date="2021-01-28T21:59:00Z"/>
          <w:rFonts w:ascii="Calibri" w:eastAsiaTheme="minorEastAsia" w:hAnsi="Calibri" w:cs="Calibri"/>
          <w:i/>
          <w:sz w:val="21"/>
          <w:szCs w:val="21"/>
        </w:rPr>
      </w:pPr>
      <w:commentRangeStart w:id="680"/>
      <w:ins w:id="681" w:author="Seungmin Lee" w:date="2021-01-28T21:59:00Z">
        <w:r>
          <w:rPr>
            <w:rFonts w:ascii="Calibri" w:eastAsiaTheme="minorEastAsia" w:hAnsi="Calibri" w:cs="Calibri"/>
            <w:i/>
            <w:sz w:val="21"/>
            <w:szCs w:val="21"/>
          </w:rPr>
          <w:t>One company</w:t>
        </w:r>
        <w:commentRangeEnd w:id="680"/>
        <w:r>
          <w:rPr>
            <w:rStyle w:val="CommentReference"/>
            <w:rFonts w:ascii="Batang" w:eastAsia="Batang" w:hAnsi="Batang"/>
          </w:rPr>
          <w:commentReference w:id="680"/>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Four companies </w:t>
      </w:r>
      <w:commentRangeEnd w:id="682"/>
      <w:r w:rsidRPr="00520EA0">
        <w:rPr>
          <w:rStyle w:val="CommentReference"/>
          <w:rFonts w:ascii="Batang" w:eastAsia="Batang" w:hAnsi="Batang"/>
        </w:rPr>
        <w:commentReference w:id="68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groupcast with SL HARQ-ACK feedback Option 1 with consideration of latency and signaling overhead for the cooridnation.</w:t>
      </w:r>
    </w:p>
    <w:p w14:paraId="47FE4639"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3"/>
      <w:r w:rsidRPr="00520EA0">
        <w:rPr>
          <w:rFonts w:ascii="Calibri" w:eastAsiaTheme="minorEastAsia" w:hAnsi="Calibri" w:cs="Calibri"/>
          <w:i/>
          <w:sz w:val="21"/>
          <w:szCs w:val="21"/>
        </w:rPr>
        <w:t xml:space="preserve">One compay </w:t>
      </w:r>
      <w:commentRangeEnd w:id="683"/>
      <w:r w:rsidRPr="00520EA0">
        <w:rPr>
          <w:rStyle w:val="CommentReference"/>
          <w:rFonts w:ascii="Batang" w:eastAsia="Batang" w:hAnsi="Batang"/>
        </w:rPr>
        <w:commentReference w:id="683"/>
      </w:r>
      <w:r w:rsidRPr="00520EA0">
        <w:rPr>
          <w:rFonts w:ascii="Calibri" w:eastAsiaTheme="minorEastAsia" w:hAnsi="Calibri" w:cs="Calibri"/>
          <w:i/>
          <w:sz w:val="21"/>
          <w:szCs w:val="21"/>
        </w:rPr>
        <w:t>claimed that PRR gain of Mode 2 enahcement with ensuring the minimum number of retransmission is higher than that of Type C for groupcast with SL HARQ-ACK feedback Option 1.</w:t>
      </w:r>
    </w:p>
    <w:p w14:paraId="00D8DA58"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compay </w:t>
      </w:r>
      <w:commentRangeEnd w:id="684"/>
      <w:r w:rsidRPr="00520EA0">
        <w:rPr>
          <w:rStyle w:val="CommentReference"/>
          <w:rFonts w:ascii="Batang" w:eastAsia="Batang" w:hAnsi="Batang"/>
          <w:lang w:val="en-US" w:eastAsia="ko-KR"/>
        </w:rPr>
        <w:commentReference w:id="684"/>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cooridnation. </w:t>
      </w:r>
    </w:p>
    <w:p w14:paraId="2F4B58E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compay </w:t>
      </w:r>
      <w:commentRangeEnd w:id="685"/>
      <w:r w:rsidRPr="00520EA0">
        <w:rPr>
          <w:rStyle w:val="CommentReference"/>
          <w:rFonts w:ascii="Batang" w:eastAsia="Batang" w:hAnsi="Batang"/>
          <w:lang w:val="en-US" w:eastAsia="ko-KR"/>
        </w:rPr>
        <w:commentReference w:id="685"/>
      </w:r>
      <w:r w:rsidRPr="00520EA0">
        <w:rPr>
          <w:rFonts w:ascii="Calibri" w:eastAsiaTheme="minorEastAsia" w:hAnsi="Calibri" w:cs="Calibri"/>
          <w:i/>
          <w:sz w:val="21"/>
          <w:szCs w:val="21"/>
        </w:rPr>
        <w:t xml:space="preserve">claimed that combination of Type A and B coordination is not beneficial compared to Rel-16 Mode 2 RA for periodic traffic of groupcast with SL HARQ-ACk feedback Option 1 with consideration of latency and signaling overhead for the cooridnation. </w:t>
      </w:r>
    </w:p>
    <w:p w14:paraId="789F4184"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6"/>
      <w:r w:rsidRPr="00520EA0">
        <w:rPr>
          <w:rFonts w:ascii="Calibri" w:eastAsiaTheme="minorEastAsia" w:hAnsi="Calibri" w:cs="Calibri"/>
          <w:i/>
          <w:sz w:val="21"/>
          <w:szCs w:val="21"/>
        </w:rPr>
        <w:t xml:space="preserve">One compay </w:t>
      </w:r>
      <w:commentRangeEnd w:id="686"/>
      <w:r w:rsidRPr="00520EA0">
        <w:rPr>
          <w:rStyle w:val="CommentReference"/>
          <w:rFonts w:ascii="Batang" w:eastAsia="Batang" w:hAnsi="Batang"/>
          <w:lang w:val="en-US" w:eastAsia="ko-KR"/>
        </w:rPr>
        <w:commentReference w:id="686"/>
      </w:r>
      <w:r w:rsidRPr="00520EA0">
        <w:rPr>
          <w:rFonts w:ascii="Calibri" w:eastAsiaTheme="minorEastAsia" w:hAnsi="Calibri" w:cs="Calibri"/>
          <w:i/>
          <w:sz w:val="21"/>
          <w:szCs w:val="21"/>
        </w:rPr>
        <w:t xml:space="preserve">claimed that combination of Type A and B coordination is beneficial compared to Rel-16 Mode 2 RA for periodic traffic of groupcast with SL HARQ-ACk feedback Option 1 without consideration of latency and signaling overhead for the cooridnation. </w:t>
      </w:r>
    </w:p>
    <w:p w14:paraId="10A15D1B"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One compay </w:t>
      </w:r>
      <w:commentRangeEnd w:id="687"/>
      <w:r w:rsidRPr="00520EA0">
        <w:rPr>
          <w:rStyle w:val="CommentReference"/>
          <w:rFonts w:ascii="Batang" w:eastAsia="Batang" w:hAnsi="Batang"/>
        </w:rPr>
        <w:commentReference w:id="687"/>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cooridnation. </w:t>
      </w:r>
    </w:p>
    <w:p w14:paraId="14EAFC88"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8"/>
      <w:r w:rsidRPr="00520EA0">
        <w:rPr>
          <w:rFonts w:ascii="Calibri" w:eastAsiaTheme="minorEastAsia" w:hAnsi="Calibri" w:cs="Calibri"/>
          <w:i/>
          <w:sz w:val="21"/>
          <w:szCs w:val="21"/>
        </w:rPr>
        <w:t xml:space="preserve">Two compaies </w:t>
      </w:r>
      <w:commentRangeEnd w:id="688"/>
      <w:r w:rsidRPr="00520EA0">
        <w:rPr>
          <w:rStyle w:val="CommentReference"/>
          <w:rFonts w:ascii="Batang" w:eastAsia="Batang" w:hAnsi="Batang"/>
        </w:rPr>
        <w:commentReference w:id="688"/>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cooridnation.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lastRenderedPageBreak/>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wiil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754D33">
      <w:pPr>
        <w:pStyle w:val="ListParagraph"/>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754D33">
      <w:pPr>
        <w:pStyle w:val="ListParagraph"/>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89"/>
      <w:r w:rsidRPr="00FC6928">
        <w:rPr>
          <w:rFonts w:ascii="Calibri" w:eastAsiaTheme="minorEastAsia" w:hAnsi="Calibri" w:cs="Calibri"/>
          <w:i/>
          <w:sz w:val="21"/>
          <w:szCs w:val="21"/>
          <w:highlight w:val="yellow"/>
        </w:rPr>
        <w:t xml:space="preserve">One company </w:t>
      </w:r>
      <w:commentRangeEnd w:id="689"/>
      <w:r>
        <w:rPr>
          <w:rStyle w:val="CommentReference"/>
          <w:rFonts w:ascii="Batang" w:eastAsia="Batang" w:hAnsi="Batang"/>
        </w:rPr>
        <w:commentReference w:id="68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0"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1"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2"/>
      <w:r w:rsidRPr="00FC6928">
        <w:rPr>
          <w:rFonts w:ascii="Calibri" w:eastAsiaTheme="minorEastAsia" w:hAnsi="Calibri" w:cs="Calibri"/>
          <w:i/>
          <w:sz w:val="21"/>
          <w:szCs w:val="21"/>
          <w:highlight w:val="yellow"/>
        </w:rPr>
        <w:t xml:space="preserve">One company </w:t>
      </w:r>
      <w:commentRangeEnd w:id="692"/>
      <w:r>
        <w:rPr>
          <w:rStyle w:val="CommentReference"/>
          <w:rFonts w:ascii="Batang" w:eastAsia="Batang" w:hAnsi="Batang"/>
        </w:rPr>
        <w:commentReference w:id="69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3"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4"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5"/>
      <w:r w:rsidRPr="00FC6928">
        <w:rPr>
          <w:rFonts w:ascii="Calibri" w:eastAsiaTheme="minorEastAsia" w:hAnsi="Calibri" w:cs="Calibri"/>
          <w:i/>
          <w:sz w:val="21"/>
          <w:szCs w:val="21"/>
          <w:highlight w:val="yellow"/>
        </w:rPr>
        <w:t xml:space="preserve">One company </w:t>
      </w:r>
      <w:commentRangeEnd w:id="695"/>
      <w:r>
        <w:rPr>
          <w:rStyle w:val="CommentReference"/>
          <w:rFonts w:ascii="Batang" w:eastAsia="Batang" w:hAnsi="Batang"/>
        </w:rPr>
        <w:commentReference w:id="69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6"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97"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7FAEF6F8" w14:textId="587301AA" w:rsidR="00DA6AA3" w:rsidRPr="003C72A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8"/>
      <w:r w:rsidRPr="00FC6928">
        <w:rPr>
          <w:rFonts w:ascii="Calibri" w:eastAsiaTheme="minorEastAsia" w:hAnsi="Calibri" w:cs="Calibri"/>
          <w:i/>
          <w:sz w:val="21"/>
          <w:szCs w:val="21"/>
          <w:highlight w:val="yellow"/>
        </w:rPr>
        <w:t xml:space="preserve">One company </w:t>
      </w:r>
      <w:commentRangeEnd w:id="698"/>
      <w:r>
        <w:rPr>
          <w:rStyle w:val="CommentReference"/>
          <w:rFonts w:ascii="Batang" w:eastAsia="Batang" w:hAnsi="Batang"/>
        </w:rPr>
        <w:commentReference w:id="69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700"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754D33">
      <w:pPr>
        <w:pStyle w:val="ListParagraph"/>
        <w:numPr>
          <w:ilvl w:val="3"/>
          <w:numId w:val="6"/>
        </w:numPr>
        <w:spacing w:before="0" w:after="0" w:line="240" w:lineRule="auto"/>
        <w:rPr>
          <w:ins w:id="701" w:author="Seungmin Lee" w:date="2021-01-29T00:26:00Z"/>
          <w:rFonts w:ascii="Calibri" w:eastAsiaTheme="minorEastAsia" w:hAnsi="Calibri" w:cs="Calibri"/>
          <w:i/>
          <w:sz w:val="21"/>
          <w:szCs w:val="21"/>
          <w:highlight w:val="yellow"/>
        </w:rPr>
      </w:pPr>
      <w:commentRangeStart w:id="702"/>
      <w:ins w:id="703" w:author="LG Electronics" w:date="2021-01-28T20:53:00Z">
        <w:r w:rsidRPr="00FC6928">
          <w:rPr>
            <w:rFonts w:ascii="Calibri" w:eastAsiaTheme="minorEastAsia" w:hAnsi="Calibri" w:cs="Calibri"/>
            <w:i/>
            <w:sz w:val="21"/>
            <w:szCs w:val="21"/>
            <w:highlight w:val="yellow"/>
          </w:rPr>
          <w:t xml:space="preserve">One company </w:t>
        </w:r>
        <w:commentRangeEnd w:id="702"/>
        <w:r>
          <w:rPr>
            <w:rStyle w:val="CommentReference"/>
            <w:rFonts w:ascii="Batang" w:eastAsia="Batang" w:hAnsi="Batang"/>
          </w:rPr>
          <w:commentReference w:id="70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754D33">
      <w:pPr>
        <w:pStyle w:val="ListParagraph"/>
        <w:numPr>
          <w:ilvl w:val="3"/>
          <w:numId w:val="6"/>
        </w:numPr>
        <w:spacing w:before="0" w:after="0" w:line="240" w:lineRule="auto"/>
        <w:rPr>
          <w:ins w:id="704" w:author="Seungmin Lee" w:date="2021-01-29T00:26:00Z"/>
          <w:rFonts w:ascii="Calibri" w:eastAsiaTheme="minorEastAsia" w:hAnsi="Calibri" w:cs="Calibri"/>
          <w:i/>
          <w:sz w:val="21"/>
          <w:szCs w:val="21"/>
          <w:highlight w:val="yellow"/>
        </w:rPr>
      </w:pPr>
      <w:commentRangeStart w:id="705"/>
      <w:ins w:id="706"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5"/>
        <w:r>
          <w:rPr>
            <w:rStyle w:val="CommentReference"/>
            <w:rFonts w:ascii="Batang" w:eastAsia="Batang" w:hAnsi="Batang"/>
          </w:rPr>
          <w:commentReference w:id="705"/>
        </w:r>
        <w:r w:rsidRPr="0023384B">
          <w:rPr>
            <w:rFonts w:ascii="Calibri" w:eastAsiaTheme="minorEastAsia" w:hAnsi="Calibri" w:cs="Calibri"/>
            <w:i/>
            <w:sz w:val="21"/>
            <w:szCs w:val="21"/>
            <w:highlight w:val="yellow"/>
          </w:rPr>
          <w:t xml:space="preserve">claimed that </w:t>
        </w:r>
      </w:ins>
      <w:ins w:id="707" w:author="Seungmin Lee" w:date="2021-01-29T00:33:00Z">
        <w:r w:rsidR="00362EC6">
          <w:rPr>
            <w:rFonts w:ascii="Calibri" w:eastAsiaTheme="minorEastAsia" w:hAnsi="Calibri" w:cs="Calibri"/>
            <w:i/>
            <w:sz w:val="21"/>
            <w:szCs w:val="21"/>
            <w:highlight w:val="yellow"/>
          </w:rPr>
          <w:t>the</w:t>
        </w:r>
      </w:ins>
      <w:ins w:id="708"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CommentReference"/>
          <w:rFonts w:ascii="Batang" w:eastAsia="Batang" w:hAnsi="Batang"/>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754D33">
      <w:pPr>
        <w:pStyle w:val="ListParagraph"/>
        <w:numPr>
          <w:ilvl w:val="3"/>
          <w:numId w:val="6"/>
        </w:numPr>
        <w:spacing w:before="0" w:after="0" w:line="240" w:lineRule="auto"/>
        <w:rPr>
          <w:del w:id="712" w:author="LG Electronics" w:date="2021-01-28T20:53:00Z"/>
          <w:rFonts w:ascii="Calibri" w:eastAsiaTheme="minorEastAsia" w:hAnsi="Calibri" w:cs="Calibri"/>
          <w:i/>
          <w:sz w:val="21"/>
          <w:szCs w:val="21"/>
          <w:highlight w:val="yellow"/>
        </w:rPr>
      </w:pPr>
      <w:commentRangeStart w:id="713"/>
      <w:del w:id="714"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3"/>
        <w:r w:rsidDel="00F30657">
          <w:rPr>
            <w:rStyle w:val="CommentReference"/>
            <w:rFonts w:ascii="Batang" w:eastAsia="Batang" w:hAnsi="Batang"/>
          </w:rPr>
          <w:commentReference w:id="713"/>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w:delText>
        </w:r>
        <w:r w:rsidRPr="00FC6928" w:rsidDel="00F30657">
          <w:rPr>
            <w:rFonts w:ascii="Calibri" w:eastAsiaTheme="minorEastAsia" w:hAnsi="Calibri" w:cs="Calibri"/>
            <w:i/>
            <w:sz w:val="21"/>
            <w:szCs w:val="21"/>
            <w:highlight w:val="yellow"/>
          </w:rPr>
          <w:lastRenderedPageBreak/>
          <w:delText xml:space="preserve">Mode 2 RA for </w:delText>
        </w:r>
      </w:del>
      <w:del w:id="715" w:author="LG Electronics" w:date="2021-01-28T20:30:00Z">
        <w:r w:rsidRPr="00FC6928" w:rsidDel="008C13DD">
          <w:rPr>
            <w:rFonts w:ascii="Calibri" w:eastAsiaTheme="minorEastAsia" w:hAnsi="Calibri" w:cs="Calibri"/>
            <w:i/>
            <w:sz w:val="21"/>
            <w:szCs w:val="21"/>
            <w:highlight w:val="yellow"/>
          </w:rPr>
          <w:delText xml:space="preserve">periodic </w:delText>
        </w:r>
      </w:del>
      <w:del w:id="716" w:author="LG Electronics" w:date="2021-01-28T20:53:00Z">
        <w:r w:rsidRPr="00FC6928" w:rsidDel="00F30657">
          <w:rPr>
            <w:rFonts w:ascii="Calibri" w:eastAsiaTheme="minorEastAsia" w:hAnsi="Calibri" w:cs="Calibri"/>
            <w:i/>
            <w:sz w:val="21"/>
            <w:szCs w:val="21"/>
            <w:highlight w:val="yellow"/>
          </w:rPr>
          <w:delText xml:space="preserve">broadcast </w:delText>
        </w:r>
      </w:del>
      <w:del w:id="71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754D33">
      <w:pPr>
        <w:numPr>
          <w:ilvl w:val="3"/>
          <w:numId w:val="6"/>
        </w:numPr>
        <w:overflowPunct/>
        <w:adjustRightInd/>
        <w:spacing w:after="0"/>
        <w:jc w:val="both"/>
        <w:rPr>
          <w:ins w:id="718" w:author="Seungmin Lee" w:date="2021-01-29T00:34:00Z"/>
          <w:rFonts w:ascii="Calibri" w:hAnsi="Calibri" w:cs="Calibri"/>
          <w:sz w:val="21"/>
          <w:szCs w:val="21"/>
          <w:highlight w:val="yellow"/>
          <w:lang w:eastAsia="ko-KR"/>
        </w:rPr>
      </w:pPr>
      <w:commentRangeStart w:id="719"/>
      <w:ins w:id="720"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9"/>
        <w:r>
          <w:rPr>
            <w:rStyle w:val="CommentReference"/>
            <w:rFonts w:ascii="Batang" w:eastAsia="Batang" w:hAnsi="Batang"/>
            <w:lang w:val="en-US" w:eastAsia="ko-KR"/>
          </w:rPr>
          <w:commentReference w:id="71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21"/>
      <w:del w:id="722"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3"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4"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1"/>
        <w:r w:rsidDel="00A12AC6">
          <w:rPr>
            <w:rStyle w:val="CommentReference"/>
            <w:rFonts w:ascii="Batang" w:eastAsia="Batang" w:hAnsi="Batang"/>
          </w:rPr>
          <w:commentReference w:id="721"/>
        </w:r>
        <w:r w:rsidRPr="00FC6928" w:rsidDel="00A12AC6">
          <w:rPr>
            <w:rFonts w:ascii="Calibri" w:eastAsiaTheme="minorEastAsia" w:hAnsi="Calibri" w:cs="Calibri"/>
            <w:i/>
            <w:sz w:val="21"/>
            <w:szCs w:val="21"/>
            <w:highlight w:val="yellow"/>
          </w:rPr>
          <w:delText xml:space="preserve"> </w:delText>
        </w:r>
      </w:del>
      <w:ins w:id="725"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6"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CommentReference"/>
          <w:rFonts w:ascii="Batang" w:eastAsia="Batang" w:hAnsi="Batang"/>
        </w:rPr>
        <w:commentReference w:id="72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9"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61BCF2A5"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754D33">
      <w:pPr>
        <w:pStyle w:val="ListParagraph"/>
        <w:numPr>
          <w:ilvl w:val="3"/>
          <w:numId w:val="6"/>
        </w:numPr>
        <w:spacing w:before="0" w:after="0" w:line="240" w:lineRule="auto"/>
        <w:rPr>
          <w:ins w:id="731" w:author="Seungmin Lee" w:date="2021-01-29T00:35:00Z"/>
          <w:rFonts w:ascii="Calibri" w:eastAsiaTheme="minorEastAsia" w:hAnsi="Calibri" w:cs="Calibri"/>
          <w:i/>
          <w:sz w:val="21"/>
          <w:szCs w:val="21"/>
          <w:highlight w:val="yellow"/>
        </w:rPr>
      </w:pPr>
      <w:commentRangeStart w:id="732"/>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2"/>
      <w:r>
        <w:rPr>
          <w:rStyle w:val="CommentReference"/>
          <w:rFonts w:ascii="Batang" w:eastAsia="Batang" w:hAnsi="Batang"/>
        </w:rPr>
        <w:commentReference w:id="73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754D33">
      <w:pPr>
        <w:pStyle w:val="ListParagraph"/>
        <w:numPr>
          <w:ilvl w:val="3"/>
          <w:numId w:val="6"/>
        </w:numPr>
        <w:spacing w:before="0" w:after="0" w:line="240" w:lineRule="auto"/>
        <w:rPr>
          <w:ins w:id="735" w:author="Seungmin Lee" w:date="2021-01-29T00:35:00Z"/>
          <w:rFonts w:ascii="Calibri" w:eastAsiaTheme="minorEastAsia" w:hAnsi="Calibri" w:cs="Calibri"/>
          <w:i/>
          <w:sz w:val="21"/>
          <w:szCs w:val="21"/>
          <w:highlight w:val="yellow"/>
        </w:rPr>
      </w:pPr>
      <w:commentRangeStart w:id="736"/>
      <w:ins w:id="737"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6"/>
        <w:r>
          <w:rPr>
            <w:rStyle w:val="CommentReference"/>
            <w:rFonts w:ascii="Batang" w:eastAsia="Batang" w:hAnsi="Batang"/>
          </w:rPr>
          <w:commentReference w:id="736"/>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38"/>
      <w:r w:rsidRPr="00FC6928">
        <w:rPr>
          <w:rFonts w:ascii="Calibri" w:eastAsiaTheme="minorEastAsia" w:hAnsi="Calibri" w:cs="Calibri"/>
          <w:i/>
          <w:sz w:val="21"/>
          <w:szCs w:val="21"/>
          <w:highlight w:val="yellow"/>
        </w:rPr>
        <w:t xml:space="preserve">One company </w:t>
      </w:r>
      <w:commentRangeEnd w:id="738"/>
      <w:r>
        <w:rPr>
          <w:rStyle w:val="CommentReference"/>
          <w:rFonts w:ascii="Batang" w:eastAsia="Batang" w:hAnsi="Batang"/>
          <w:lang w:val="en-US" w:eastAsia="ko-KR"/>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9"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0"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1"/>
      <w:r>
        <w:rPr>
          <w:rStyle w:val="CommentReference"/>
          <w:rFonts w:ascii="Batang" w:eastAsia="Batang" w:hAnsi="Batang"/>
          <w:lang w:val="en-US" w:eastAsia="ko-KR"/>
        </w:rPr>
        <w:commentReference w:id="74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3"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CommentReference"/>
          <w:rFonts w:ascii="Batang" w:eastAsia="Batang" w:hAnsi="Batang"/>
          <w:lang w:val="en-US" w:eastAsia="ko-KR"/>
        </w:rPr>
        <w:commentReference w:id="74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5"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7"/>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7"/>
      <w:r>
        <w:rPr>
          <w:rStyle w:val="CommentReference"/>
          <w:rFonts w:ascii="Batang" w:eastAsia="Batang" w:hAnsi="Batang"/>
          <w:lang w:val="en-US" w:eastAsia="ko-KR"/>
        </w:rPr>
        <w:commentReference w:id="747"/>
      </w:r>
      <w:r w:rsidRPr="00FC6928">
        <w:rPr>
          <w:rFonts w:ascii="Calibri" w:eastAsiaTheme="minorEastAsia" w:hAnsi="Calibri" w:cs="Calibri"/>
          <w:i/>
          <w:sz w:val="21"/>
          <w:szCs w:val="21"/>
          <w:highlight w:val="yellow"/>
        </w:rPr>
        <w:t xml:space="preserve"> 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0"/>
      <w:r w:rsidRPr="00FC6928">
        <w:rPr>
          <w:rFonts w:ascii="Calibri" w:eastAsiaTheme="minorEastAsia" w:hAnsi="Calibri" w:cs="Calibri"/>
          <w:i/>
          <w:sz w:val="21"/>
          <w:szCs w:val="21"/>
          <w:highlight w:val="yellow"/>
        </w:rPr>
        <w:t xml:space="preserve">One company </w:t>
      </w:r>
      <w:commentRangeEnd w:id="750"/>
      <w:r>
        <w:rPr>
          <w:rStyle w:val="CommentReference"/>
          <w:rFonts w:ascii="Batang" w:eastAsia="Batang" w:hAnsi="Batang"/>
        </w:rPr>
        <w:commentReference w:id="75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1"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2"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3"/>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3"/>
      <w:r>
        <w:rPr>
          <w:rStyle w:val="CommentReference"/>
          <w:rFonts w:ascii="Batang" w:eastAsia="Batang" w:hAnsi="Batang"/>
        </w:rPr>
        <w:commentReference w:id="75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5"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6"/>
      <w:r w:rsidRPr="00FC6928">
        <w:rPr>
          <w:rFonts w:ascii="Calibri" w:eastAsiaTheme="minorEastAsia" w:hAnsi="Calibri" w:cs="Calibri"/>
          <w:i/>
          <w:sz w:val="21"/>
          <w:szCs w:val="21"/>
          <w:highlight w:val="yellow"/>
        </w:rPr>
        <w:t xml:space="preserve">One company </w:t>
      </w:r>
      <w:commentRangeEnd w:id="756"/>
      <w:r>
        <w:rPr>
          <w:rStyle w:val="CommentReference"/>
          <w:rFonts w:ascii="Batang" w:eastAsia="Batang" w:hAnsi="Batang"/>
        </w:rPr>
        <w:commentReference w:id="7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7"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58"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CommentReference"/>
          <w:rFonts w:ascii="Batang" w:eastAsia="Batang" w:hAnsi="Batang"/>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60"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1"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754D33">
      <w:pPr>
        <w:pStyle w:val="ListParagraph"/>
        <w:numPr>
          <w:ilvl w:val="3"/>
          <w:numId w:val="6"/>
        </w:numPr>
        <w:spacing w:before="0" w:after="0" w:line="240" w:lineRule="auto"/>
        <w:rPr>
          <w:ins w:id="762" w:author="Seungmin Lee" w:date="2021-01-29T00:42:00Z"/>
          <w:rFonts w:ascii="Calibri" w:eastAsiaTheme="minorEastAsia" w:hAnsi="Calibri" w:cs="Calibri"/>
          <w:i/>
          <w:sz w:val="21"/>
          <w:szCs w:val="21"/>
          <w:highlight w:val="yellow"/>
        </w:rPr>
      </w:pPr>
      <w:commentRangeStart w:id="763"/>
      <w:r w:rsidRPr="00FC6928">
        <w:rPr>
          <w:rFonts w:ascii="Calibri" w:eastAsiaTheme="minorEastAsia" w:hAnsi="Calibri" w:cs="Calibri"/>
          <w:i/>
          <w:sz w:val="21"/>
          <w:szCs w:val="21"/>
          <w:highlight w:val="yellow"/>
        </w:rPr>
        <w:t xml:space="preserve">One company </w:t>
      </w:r>
      <w:commentRangeEnd w:id="763"/>
      <w:r>
        <w:rPr>
          <w:rStyle w:val="CommentReference"/>
          <w:rFonts w:ascii="Batang" w:eastAsia="Batang" w:hAnsi="Batang"/>
        </w:rPr>
        <w:commentReference w:id="763"/>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4"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66"/>
      <w:ins w:id="767" w:author="Seungmin Lee" w:date="2021-01-29T00:42:00Z">
        <w:r w:rsidRPr="00DB16ED">
          <w:rPr>
            <w:rFonts w:ascii="Calibri" w:eastAsiaTheme="minorEastAsia" w:hAnsi="Calibri" w:cs="Calibri"/>
            <w:i/>
            <w:sz w:val="21"/>
            <w:szCs w:val="21"/>
            <w:highlight w:val="yellow"/>
          </w:rPr>
          <w:t xml:space="preserve">One company </w:t>
        </w:r>
        <w:commentRangeEnd w:id="766"/>
        <w:r>
          <w:rPr>
            <w:rStyle w:val="CommentReference"/>
            <w:rFonts w:ascii="Batang" w:eastAsia="Batang" w:hAnsi="Batang"/>
          </w:rPr>
          <w:commentReference w:id="766"/>
        </w:r>
        <w:r w:rsidRPr="00DB16ED">
          <w:rPr>
            <w:rFonts w:ascii="Calibri" w:eastAsiaTheme="minorEastAsia" w:hAnsi="Calibri" w:cs="Calibri"/>
            <w:i/>
            <w:sz w:val="21"/>
            <w:szCs w:val="21"/>
            <w:highlight w:val="yellow"/>
          </w:rPr>
          <w:t xml:space="preserve">claimed that </w:t>
        </w:r>
      </w:ins>
      <w:ins w:id="768"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69"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70"/>
      <w:r w:rsidRPr="00FC6928">
        <w:rPr>
          <w:rFonts w:ascii="Calibri" w:eastAsiaTheme="minorEastAsia" w:hAnsi="Calibri" w:cs="Calibri"/>
          <w:i/>
          <w:sz w:val="21"/>
          <w:szCs w:val="21"/>
          <w:highlight w:val="yellow"/>
        </w:rPr>
        <w:t xml:space="preserve">One company </w:t>
      </w:r>
      <w:commentRangeEnd w:id="770"/>
      <w:r>
        <w:rPr>
          <w:rStyle w:val="CommentReference"/>
          <w:rFonts w:ascii="Batang" w:eastAsia="Batang" w:hAnsi="Batang"/>
        </w:rPr>
        <w:commentReference w:id="7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73"/>
      <w:r w:rsidRPr="00FC6928">
        <w:rPr>
          <w:rFonts w:ascii="Calibri" w:eastAsiaTheme="minorEastAsia" w:hAnsi="Calibri" w:cs="Calibri"/>
          <w:i/>
          <w:sz w:val="21"/>
          <w:szCs w:val="21"/>
          <w:highlight w:val="yellow"/>
        </w:rPr>
        <w:t xml:space="preserve">One company </w:t>
      </w:r>
      <w:commentRangeEnd w:id="773"/>
      <w:r>
        <w:rPr>
          <w:rStyle w:val="CommentReference"/>
          <w:rFonts w:ascii="Batang" w:eastAsia="Batang" w:hAnsi="Batang"/>
        </w:rPr>
        <w:commentReference w:id="7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7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754D33">
      <w:pPr>
        <w:pStyle w:val="ListParagraph"/>
        <w:numPr>
          <w:ilvl w:val="3"/>
          <w:numId w:val="6"/>
        </w:numPr>
        <w:spacing w:before="0" w:after="0" w:line="240" w:lineRule="auto"/>
        <w:rPr>
          <w:ins w:id="776" w:author="LG Electronics" w:date="2021-01-28T21:09:00Z"/>
          <w:rFonts w:ascii="Calibri" w:eastAsiaTheme="minorEastAsia" w:hAnsi="Calibri" w:cs="Calibri"/>
          <w:i/>
          <w:sz w:val="21"/>
          <w:szCs w:val="21"/>
          <w:highlight w:val="yellow"/>
        </w:rPr>
      </w:pPr>
      <w:commentRangeStart w:id="777"/>
      <w:ins w:id="778" w:author="LG Electronics" w:date="2021-01-28T21:09:00Z">
        <w:r w:rsidRPr="00FC6928">
          <w:rPr>
            <w:rFonts w:ascii="Calibri" w:eastAsiaTheme="minorEastAsia" w:hAnsi="Calibri" w:cs="Calibri"/>
            <w:i/>
            <w:sz w:val="21"/>
            <w:szCs w:val="21"/>
            <w:highlight w:val="yellow"/>
          </w:rPr>
          <w:lastRenderedPageBreak/>
          <w:t xml:space="preserve">One company </w:t>
        </w:r>
        <w:commentRangeEnd w:id="777"/>
        <w:r>
          <w:rPr>
            <w:rStyle w:val="CommentReference"/>
            <w:rFonts w:ascii="Batang" w:eastAsia="Batang" w:hAnsi="Batang"/>
          </w:rPr>
          <w:commentReference w:id="7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rPr>
      </w:pPr>
      <w:commentRangeStart w:id="7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9"/>
      <w:r>
        <w:rPr>
          <w:rStyle w:val="CommentReference"/>
          <w:rFonts w:ascii="Batang" w:eastAsia="Batang" w:hAnsi="Batang"/>
        </w:rPr>
        <w:commentReference w:id="77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0" w:author="LG Electronics" w:date="2021-01-28T20:31:00Z">
        <w:r w:rsidDel="008C13DD">
          <w:rPr>
            <w:rFonts w:ascii="Calibri" w:eastAsiaTheme="minorEastAsia" w:hAnsi="Calibri" w:cs="Calibri"/>
            <w:i/>
            <w:sz w:val="21"/>
            <w:szCs w:val="21"/>
            <w:highlight w:val="yellow"/>
          </w:rPr>
          <w:delText xml:space="preserve">aperiodic </w:delText>
        </w:r>
      </w:del>
      <w:del w:id="78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8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8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3"/>
      <w:r>
        <w:rPr>
          <w:rStyle w:val="CommentReference"/>
          <w:rFonts w:ascii="Batang" w:eastAsia="Batang" w:hAnsi="Batang"/>
        </w:rPr>
        <w:commentReference w:id="78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4" w:author="LG Electronics" w:date="2021-01-28T20:31:00Z">
        <w:r w:rsidRPr="00C903E5" w:rsidDel="008C13DD">
          <w:rPr>
            <w:rFonts w:ascii="Calibri" w:eastAsiaTheme="minorEastAsia" w:hAnsi="Calibri" w:cs="Calibri"/>
            <w:i/>
            <w:sz w:val="21"/>
            <w:szCs w:val="21"/>
            <w:highlight w:val="yellow"/>
          </w:rPr>
          <w:delText xml:space="preserve">aperiodic </w:delText>
        </w:r>
      </w:del>
      <w:del w:id="78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754D33">
      <w:pPr>
        <w:pStyle w:val="ListParagraph"/>
        <w:numPr>
          <w:ilvl w:val="3"/>
          <w:numId w:val="6"/>
        </w:numPr>
        <w:spacing w:before="0" w:after="0" w:line="240" w:lineRule="auto"/>
        <w:rPr>
          <w:ins w:id="787" w:author="Seungmin Lee" w:date="2021-01-29T00:39:00Z"/>
          <w:rFonts w:ascii="Calibri" w:eastAsiaTheme="minorEastAsia" w:hAnsi="Calibri" w:cs="Calibri"/>
          <w:i/>
          <w:sz w:val="21"/>
          <w:szCs w:val="21"/>
        </w:rPr>
      </w:pPr>
      <w:commentRangeStart w:id="78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8"/>
      <w:r>
        <w:rPr>
          <w:rStyle w:val="CommentReference"/>
          <w:rFonts w:ascii="Batang" w:eastAsia="Batang" w:hAnsi="Batang"/>
        </w:rPr>
        <w:commentReference w:id="78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9" w:author="LG Electronics" w:date="2021-01-28T20:31:00Z">
        <w:r w:rsidDel="008C13DD">
          <w:rPr>
            <w:rFonts w:ascii="Calibri" w:eastAsiaTheme="minorEastAsia" w:hAnsi="Calibri" w:cs="Calibri"/>
            <w:i/>
            <w:sz w:val="21"/>
            <w:szCs w:val="21"/>
            <w:highlight w:val="yellow"/>
          </w:rPr>
          <w:delText xml:space="preserve">aperiodic </w:delText>
        </w:r>
      </w:del>
      <w:del w:id="790"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54D33">
      <w:pPr>
        <w:pStyle w:val="ListParagraph"/>
        <w:numPr>
          <w:ilvl w:val="2"/>
          <w:numId w:val="6"/>
        </w:numPr>
        <w:spacing w:before="0" w:after="0" w:line="240" w:lineRule="auto"/>
        <w:rPr>
          <w:ins w:id="791" w:author="Seungmin Lee" w:date="2021-01-29T00:39:00Z"/>
          <w:rFonts w:ascii="Calibri" w:eastAsiaTheme="minorEastAsia" w:hAnsi="Calibri" w:cs="Calibri"/>
          <w:i/>
          <w:sz w:val="21"/>
          <w:szCs w:val="21"/>
          <w:highlight w:val="yellow"/>
        </w:rPr>
      </w:pPr>
      <w:ins w:id="792"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54D33">
      <w:pPr>
        <w:pStyle w:val="ListParagraph"/>
        <w:numPr>
          <w:ilvl w:val="3"/>
          <w:numId w:val="6"/>
        </w:numPr>
        <w:spacing w:before="0" w:after="0" w:line="240" w:lineRule="auto"/>
        <w:rPr>
          <w:ins w:id="793" w:author="Seungmin Lee" w:date="2021-01-29T00:39:00Z"/>
          <w:rFonts w:ascii="Calibri" w:eastAsiaTheme="minorEastAsia" w:hAnsi="Calibri" w:cs="Calibri"/>
          <w:i/>
          <w:sz w:val="21"/>
          <w:szCs w:val="21"/>
          <w:highlight w:val="yellow"/>
        </w:rPr>
      </w:pPr>
      <w:commentRangeStart w:id="794"/>
      <w:ins w:id="795"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4"/>
        <w:r>
          <w:rPr>
            <w:rStyle w:val="CommentReference"/>
            <w:rFonts w:ascii="Batang" w:eastAsia="Batang" w:hAnsi="Batang"/>
          </w:rPr>
          <w:commentReference w:id="79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54D33">
      <w:pPr>
        <w:pStyle w:val="ListParagraph"/>
        <w:numPr>
          <w:ilvl w:val="3"/>
          <w:numId w:val="6"/>
        </w:numPr>
        <w:spacing w:before="0" w:after="0" w:line="240" w:lineRule="auto"/>
        <w:rPr>
          <w:ins w:id="796" w:author="Seungmin Lee" w:date="2021-01-29T00:39:00Z"/>
          <w:rFonts w:ascii="Calibri" w:eastAsiaTheme="minorEastAsia" w:hAnsi="Calibri" w:cs="Calibri"/>
          <w:i/>
          <w:sz w:val="21"/>
          <w:szCs w:val="21"/>
          <w:highlight w:val="yellow"/>
        </w:rPr>
      </w:pPr>
      <w:commentRangeStart w:id="797"/>
      <w:ins w:id="798" w:author="Seungmin Lee" w:date="2021-01-29T00:39:00Z">
        <w:r w:rsidRPr="00FC6928">
          <w:rPr>
            <w:rFonts w:ascii="Calibri" w:eastAsiaTheme="minorEastAsia" w:hAnsi="Calibri" w:cs="Calibri"/>
            <w:i/>
            <w:sz w:val="21"/>
            <w:szCs w:val="21"/>
            <w:highlight w:val="yellow"/>
          </w:rPr>
          <w:t xml:space="preserve">One company </w:t>
        </w:r>
        <w:commentRangeEnd w:id="797"/>
        <w:r>
          <w:rPr>
            <w:rStyle w:val="CommentReference"/>
            <w:rFonts w:ascii="Batang" w:eastAsia="Batang" w:hAnsi="Batang"/>
          </w:rPr>
          <w:commentReference w:id="79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99"/>
      <w:r w:rsidRPr="00F15DFB">
        <w:rPr>
          <w:rFonts w:ascii="Calibri" w:eastAsiaTheme="minorEastAsia" w:hAnsi="Calibri" w:cs="Calibri"/>
          <w:i/>
          <w:sz w:val="21"/>
          <w:szCs w:val="21"/>
          <w:highlight w:val="yellow"/>
        </w:rPr>
        <w:t xml:space="preserve">One company </w:t>
      </w:r>
      <w:commentRangeEnd w:id="799"/>
      <w:r>
        <w:rPr>
          <w:rStyle w:val="CommentReference"/>
          <w:rFonts w:ascii="Batang" w:eastAsia="Batang" w:hAnsi="Batang"/>
        </w:rPr>
        <w:commentReference w:id="799"/>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rPr>
      </w:pPr>
      <w:commentRangeStart w:id="800"/>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800"/>
      <w:r>
        <w:rPr>
          <w:rStyle w:val="CommentReference"/>
          <w:rFonts w:ascii="Batang" w:eastAsia="Batang" w:hAnsi="Batang"/>
        </w:rPr>
        <w:commentReference w:id="80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01"/>
      <w:r w:rsidRPr="00271C0D">
        <w:rPr>
          <w:rFonts w:ascii="Calibri" w:eastAsiaTheme="minorEastAsia" w:hAnsi="Calibri" w:cs="Calibri"/>
          <w:i/>
          <w:sz w:val="21"/>
          <w:szCs w:val="21"/>
          <w:highlight w:val="yellow"/>
        </w:rPr>
        <w:t>One compa</w:t>
      </w:r>
      <w:ins w:id="802"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1"/>
      <w:r>
        <w:rPr>
          <w:rStyle w:val="CommentReference"/>
          <w:rFonts w:ascii="Batang" w:eastAsia="Batang" w:hAnsi="Batang"/>
        </w:rPr>
        <w:commentReference w:id="801"/>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754D33">
      <w:pPr>
        <w:numPr>
          <w:ilvl w:val="3"/>
          <w:numId w:val="6"/>
        </w:numPr>
        <w:overflowPunct/>
        <w:adjustRightInd/>
        <w:spacing w:after="0"/>
        <w:jc w:val="both"/>
        <w:rPr>
          <w:rFonts w:ascii="Calibri" w:hAnsi="Calibri" w:cs="Calibri"/>
          <w:sz w:val="21"/>
          <w:szCs w:val="21"/>
          <w:lang w:eastAsia="ko-KR"/>
        </w:rPr>
      </w:pPr>
      <w:commentRangeStart w:id="80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4"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3"/>
      <w:r>
        <w:rPr>
          <w:rStyle w:val="CommentReference"/>
          <w:rFonts w:ascii="Batang" w:eastAsia="Batang" w:hAnsi="Batang"/>
          <w:lang w:val="en-US" w:eastAsia="ko-KR"/>
        </w:rPr>
        <w:commentReference w:id="803"/>
      </w:r>
      <w:r w:rsidRPr="0023384B">
        <w:rPr>
          <w:rFonts w:ascii="Calibri" w:eastAsiaTheme="minorEastAsia" w:hAnsi="Calibri" w:cs="Calibri"/>
          <w:i/>
          <w:sz w:val="21"/>
          <w:szCs w:val="21"/>
          <w:highlight w:val="yellow"/>
        </w:rPr>
        <w:t>claimed that combination of Type A and B coordination is beneficial compared to Rel-16 Mode 2 RA</w:t>
      </w:r>
      <w:del w:id="805"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6" w:author="LG Electronics" w:date="2021-01-28T20:40:00Z">
        <w:r w:rsidR="008C13DD">
          <w:rPr>
            <w:rFonts w:ascii="Calibri" w:eastAsiaTheme="minorEastAsia" w:hAnsi="Calibri" w:cs="Calibri"/>
            <w:i/>
            <w:sz w:val="21"/>
            <w:szCs w:val="21"/>
            <w:highlight w:val="yellow"/>
          </w:rPr>
          <w:t>,</w:t>
        </w:r>
      </w:ins>
      <w:ins w:id="807"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8" w:author="LG Electronics" w:date="2021-01-28T20:32:00Z">
        <w:r w:rsidDel="008C13DD">
          <w:rPr>
            <w:rFonts w:ascii="Calibri" w:eastAsiaTheme="minorEastAsia" w:hAnsi="Calibri" w:cs="Calibri"/>
            <w:i/>
            <w:sz w:val="21"/>
            <w:szCs w:val="21"/>
            <w:highlight w:val="yellow"/>
          </w:rPr>
          <w:delText xml:space="preserve"> only</w:delText>
        </w:r>
      </w:del>
      <w:del w:id="809" w:author="LG Electronics" w:date="2021-01-28T20:40:00Z">
        <w:r w:rsidDel="008C13DD">
          <w:rPr>
            <w:rFonts w:ascii="Calibri" w:eastAsiaTheme="minorEastAsia" w:hAnsi="Calibri" w:cs="Calibri"/>
            <w:i/>
            <w:sz w:val="21"/>
            <w:szCs w:val="21"/>
            <w:highlight w:val="yellow"/>
          </w:rPr>
          <w:delText>/</w:delText>
        </w:r>
      </w:del>
      <w:ins w:id="810"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1"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2"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3"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4"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15"/>
      <w:r w:rsidRPr="00C903E5">
        <w:rPr>
          <w:rFonts w:ascii="Calibri" w:eastAsiaTheme="minorEastAsia" w:hAnsi="Calibri" w:cs="Calibri"/>
          <w:i/>
          <w:sz w:val="21"/>
          <w:szCs w:val="21"/>
          <w:highlight w:val="yellow"/>
        </w:rPr>
        <w:t>One compa</w:t>
      </w:r>
      <w:ins w:id="816"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5"/>
      <w:r>
        <w:rPr>
          <w:rStyle w:val="CommentReference"/>
          <w:rFonts w:ascii="Batang" w:eastAsia="Batang" w:hAnsi="Batang"/>
        </w:rPr>
        <w:commentReference w:id="81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7"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8"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1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19"/>
      <w:r>
        <w:rPr>
          <w:rStyle w:val="CommentReference"/>
          <w:rFonts w:ascii="Batang" w:eastAsia="Batang" w:hAnsi="Batang"/>
        </w:rPr>
        <w:commentReference w:id="819"/>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20" w:author="LG Electronics" w:date="2021-01-28T20:42:00Z">
        <w:r w:rsidR="007F7117">
          <w:rPr>
            <w:rFonts w:ascii="Calibri" w:eastAsiaTheme="minorEastAsia" w:hAnsi="Calibri" w:cs="Calibri"/>
            <w:i/>
            <w:sz w:val="21"/>
            <w:szCs w:val="21"/>
            <w:highlight w:val="yellow"/>
          </w:rPr>
          <w:t>,</w:t>
        </w:r>
      </w:ins>
      <w:ins w:id="821" w:author="Seungmin Lee" w:date="2021-01-28T21:34:00Z">
        <w:r w:rsidR="00AD2569">
          <w:rPr>
            <w:rFonts w:ascii="Calibri" w:eastAsiaTheme="minorEastAsia" w:hAnsi="Calibri" w:cs="Calibri"/>
            <w:i/>
            <w:sz w:val="21"/>
            <w:szCs w:val="21"/>
            <w:highlight w:val="yellow"/>
          </w:rPr>
          <w:t xml:space="preserve"> </w:t>
        </w:r>
      </w:ins>
      <w:del w:id="822"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3" w:author="LG Electronics" w:date="2021-01-28T20:42:00Z">
        <w:r w:rsidR="007F7117">
          <w:rPr>
            <w:rFonts w:ascii="Calibri" w:eastAsiaTheme="minorEastAsia" w:hAnsi="Calibri" w:cs="Calibri"/>
            <w:i/>
            <w:sz w:val="21"/>
            <w:szCs w:val="21"/>
            <w:highlight w:val="yellow"/>
          </w:rPr>
          <w:t>,</w:t>
        </w:r>
      </w:ins>
      <w:ins w:id="824" w:author="Seungmin Lee" w:date="2021-01-28T21:34:00Z">
        <w:r w:rsidR="00AD2569">
          <w:rPr>
            <w:rFonts w:ascii="Calibri" w:eastAsiaTheme="minorEastAsia" w:hAnsi="Calibri" w:cs="Calibri"/>
            <w:i/>
            <w:sz w:val="21"/>
            <w:szCs w:val="21"/>
            <w:highlight w:val="yellow"/>
          </w:rPr>
          <w:t xml:space="preserve"> </w:t>
        </w:r>
      </w:ins>
      <w:del w:id="825" w:author="LG Electronics" w:date="2021-01-28T20:33:00Z">
        <w:r w:rsidDel="008C13DD">
          <w:rPr>
            <w:rFonts w:ascii="Calibri" w:eastAsiaTheme="minorEastAsia" w:hAnsi="Calibri" w:cs="Calibri"/>
            <w:i/>
            <w:sz w:val="21"/>
            <w:szCs w:val="21"/>
            <w:highlight w:val="yellow"/>
          </w:rPr>
          <w:delText xml:space="preserve"> only</w:delText>
        </w:r>
      </w:del>
      <w:del w:id="826" w:author="LG Electronics" w:date="2021-01-28T20:42:00Z">
        <w:r w:rsidDel="007F7117">
          <w:rPr>
            <w:rFonts w:ascii="Calibri" w:eastAsiaTheme="minorEastAsia" w:hAnsi="Calibri" w:cs="Calibri"/>
            <w:i/>
            <w:sz w:val="21"/>
            <w:szCs w:val="21"/>
            <w:highlight w:val="yellow"/>
          </w:rPr>
          <w:delText>/</w:delText>
        </w:r>
      </w:del>
      <w:ins w:id="827"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8" w:author="LG Electronics" w:date="2021-01-28T20:42:00Z">
        <w:r w:rsidR="007F7117">
          <w:rPr>
            <w:rFonts w:ascii="Calibri" w:eastAsiaTheme="minorEastAsia" w:hAnsi="Calibri" w:cs="Calibri"/>
            <w:i/>
            <w:sz w:val="21"/>
            <w:szCs w:val="21"/>
            <w:highlight w:val="yellow"/>
          </w:rPr>
          <w:t>, respectively</w:t>
        </w:r>
      </w:ins>
      <w:del w:id="829"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30" w:author="LG Electronics" w:date="2021-01-28T20:33:00Z">
        <w:r w:rsidRPr="00831B58" w:rsidDel="008C13DD">
          <w:rPr>
            <w:rFonts w:ascii="Calibri" w:eastAsiaTheme="minorEastAsia" w:hAnsi="Calibri" w:cs="Calibri"/>
            <w:i/>
            <w:sz w:val="21"/>
            <w:szCs w:val="21"/>
            <w:highlight w:val="yellow"/>
          </w:rPr>
          <w:delText xml:space="preserve">aperiodic </w:delText>
        </w:r>
      </w:del>
      <w:ins w:id="831" w:author="LG Electronics" w:date="2021-01-28T20:33:00Z">
        <w:r w:rsidR="008C13DD">
          <w:rPr>
            <w:rFonts w:ascii="Calibri" w:eastAsiaTheme="minorEastAsia" w:hAnsi="Calibri" w:cs="Calibri"/>
            <w:i/>
            <w:sz w:val="21"/>
            <w:szCs w:val="21"/>
            <w:highlight w:val="yellow"/>
          </w:rPr>
          <w:t xml:space="preserve">groupcast </w:t>
        </w:r>
      </w:ins>
      <w:del w:id="832" w:author="LG Electronics" w:date="2021-01-28T20:42:00Z">
        <w:r w:rsidRPr="00831B58" w:rsidDel="007F7117">
          <w:rPr>
            <w:rFonts w:ascii="Calibri" w:eastAsiaTheme="minorEastAsia" w:hAnsi="Calibri" w:cs="Calibri"/>
            <w:i/>
            <w:sz w:val="21"/>
            <w:szCs w:val="21"/>
            <w:highlight w:val="yellow"/>
          </w:rPr>
          <w:delText xml:space="preserve">traffic </w:delText>
        </w:r>
      </w:del>
      <w:del w:id="833"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4"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35"/>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35"/>
      <w:r>
        <w:rPr>
          <w:rStyle w:val="CommentReference"/>
          <w:rFonts w:ascii="Batang" w:eastAsia="Batang" w:hAnsi="Batang"/>
        </w:rPr>
        <w:commentReference w:id="835"/>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6"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7"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8" w:author="LG Electronics" w:date="2021-01-28T20:44:00Z">
        <w:r w:rsidDel="007F7117">
          <w:rPr>
            <w:rFonts w:ascii="Calibri" w:eastAsiaTheme="minorEastAsia" w:hAnsi="Calibri" w:cs="Calibri"/>
            <w:i/>
            <w:sz w:val="21"/>
            <w:szCs w:val="21"/>
            <w:highlight w:val="yellow"/>
          </w:rPr>
          <w:delText xml:space="preserve"> only/</w:delText>
        </w:r>
      </w:del>
      <w:ins w:id="839"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40"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1"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2"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Hence we would like to update this entry accoridingly</w:t>
            </w:r>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754D33">
            <w:pPr>
              <w:numPr>
                <w:ilvl w:val="0"/>
                <w:numId w:val="18"/>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EF77CC" w:rsidP="00754D33">
            <w:pPr>
              <w:numPr>
                <w:ilvl w:val="1"/>
                <w:numId w:val="18"/>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00215E07" w:rsidRPr="004F5BB2">
                <w:rPr>
                  <w:rFonts w:ascii="Segoe UI" w:eastAsia="Times New Roman" w:hAnsi="Segoe UI" w:cs="Segoe UI"/>
                  <w:i/>
                  <w:iCs/>
                  <w:strike/>
                  <w:color w:val="0000FF"/>
                  <w:sz w:val="21"/>
                  <w:szCs w:val="21"/>
                  <w:u w:val="single"/>
                  <w:lang w:val="en-US"/>
                </w:rPr>
                <w:t xml:space="preserve">One </w:t>
              </w:r>
            </w:hyperlink>
            <w:r w:rsidR="00215E07" w:rsidRPr="006308E0">
              <w:rPr>
                <w:rFonts w:ascii="Segoe UI" w:eastAsia="Times New Roman" w:hAnsi="Segoe UI" w:cs="Segoe UI"/>
                <w:i/>
                <w:iCs/>
                <w:color w:val="0070C0"/>
                <w:sz w:val="21"/>
                <w:szCs w:val="21"/>
                <w:lang w:val="en-US"/>
              </w:rPr>
              <w:t xml:space="preserve">Two </w:t>
            </w:r>
            <w:r w:rsidR="00215E07" w:rsidRPr="004F5BB2">
              <w:rPr>
                <w:rFonts w:ascii="Segoe UI" w:eastAsia="Times New Roman" w:hAnsi="Segoe UI" w:cs="Segoe UI"/>
                <w:i/>
                <w:iCs/>
                <w:sz w:val="21"/>
                <w:szCs w:val="21"/>
                <w:lang w:val="en-US"/>
              </w:rPr>
              <w:t>compan</w:t>
            </w:r>
            <w:r w:rsidR="00215E07" w:rsidRPr="006308E0">
              <w:rPr>
                <w:rFonts w:ascii="Segoe UI" w:eastAsia="Times New Roman" w:hAnsi="Segoe UI" w:cs="Segoe UI"/>
                <w:i/>
                <w:iCs/>
                <w:strike/>
                <w:color w:val="0070C0"/>
                <w:sz w:val="21"/>
                <w:szCs w:val="21"/>
                <w:lang w:val="en-US"/>
              </w:rPr>
              <w:t>y</w:t>
            </w:r>
            <w:r w:rsidR="00215E07" w:rsidRPr="006308E0">
              <w:rPr>
                <w:rFonts w:ascii="Segoe UI" w:eastAsia="Times New Roman" w:hAnsi="Segoe UI" w:cs="Segoe UI"/>
                <w:i/>
                <w:iCs/>
                <w:color w:val="0070C0"/>
                <w:sz w:val="21"/>
                <w:szCs w:val="21"/>
                <w:lang w:val="en-US"/>
              </w:rPr>
              <w:t>ies</w:t>
            </w:r>
            <w:r w:rsidR="00215E07" w:rsidRPr="004F5BB2">
              <w:rPr>
                <w:rFonts w:ascii="Segoe UI" w:eastAsia="Times New Roman" w:hAnsi="Segoe UI" w:cs="Segoe UI"/>
                <w:i/>
                <w:iCs/>
                <w:sz w:val="21"/>
                <w:szCs w:val="21"/>
                <w:lang w:val="en-US"/>
              </w:rPr>
              <w:t xml:space="preserve"> claimed that the Type C coordination is beneficial compared to Rel-16 Mode 2 RA for groupcast with SL HARQ-ACK feedback Option 1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y 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omparisons should be with respect to R16 resource allocation at this stage. Otherwise, we'd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ourperforming Type B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Mode 2 enahcement with ensuring the minimum number of retransmission</w:t>
            </w:r>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lastRenderedPageBreak/>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An editorial comment: could you please update the description to clarify that “both” latency and overhead, or “only” latency, or “only” overhead were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3" w:author="LG Electronics" w:date="2021-01-28T21:07:00Z"/>
        </w:trPr>
        <w:tc>
          <w:tcPr>
            <w:tcW w:w="1458" w:type="dxa"/>
          </w:tcPr>
          <w:p w14:paraId="540A31A0" w14:textId="2CC26082" w:rsidR="004877A9" w:rsidRDefault="004877A9" w:rsidP="004877A9">
            <w:pPr>
              <w:rPr>
                <w:ins w:id="844"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For our Type B results, we assumes neither signalling overhead nor latency for coordination. We update the wording in the proposals above and extract them as below</w:t>
            </w:r>
          </w:p>
          <w:p w14:paraId="4F302D56" w14:textId="77777777" w:rsidR="004877A9" w:rsidRPr="003C72A8" w:rsidRDefault="004877A9" w:rsidP="00754D33">
            <w:pPr>
              <w:pStyle w:val="ListParagraph"/>
              <w:numPr>
                <w:ilvl w:val="0"/>
                <w:numId w:val="6"/>
              </w:numPr>
              <w:spacing w:before="0" w:after="0" w:line="240" w:lineRule="auto"/>
              <w:rPr>
                <w:ins w:id="845" w:author="LG Electronics" w:date="2021-01-28T21:07:00Z"/>
                <w:rFonts w:ascii="Calibri" w:eastAsiaTheme="minorEastAsia" w:hAnsi="Calibri" w:cs="Calibri"/>
                <w:i/>
                <w:sz w:val="21"/>
                <w:szCs w:val="21"/>
                <w:highlight w:val="yellow"/>
              </w:rPr>
            </w:pPr>
            <w:ins w:id="846"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754D33">
            <w:pPr>
              <w:pStyle w:val="ListParagraph"/>
              <w:numPr>
                <w:ilvl w:val="1"/>
                <w:numId w:val="6"/>
              </w:numPr>
              <w:spacing w:before="0" w:after="0" w:line="240" w:lineRule="auto"/>
              <w:rPr>
                <w:ins w:id="847" w:author="LG Electronics" w:date="2021-01-28T21:07:00Z"/>
                <w:rFonts w:ascii="Calibri" w:eastAsiaTheme="minorEastAsia" w:hAnsi="Calibri" w:cs="Calibri"/>
                <w:i/>
                <w:sz w:val="21"/>
                <w:szCs w:val="21"/>
                <w:highlight w:val="yellow"/>
              </w:rPr>
            </w:pPr>
            <w:ins w:id="848"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754D33">
            <w:pPr>
              <w:pStyle w:val="ListParagraph"/>
              <w:numPr>
                <w:ilvl w:val="2"/>
                <w:numId w:val="6"/>
              </w:numPr>
              <w:spacing w:before="0" w:after="0" w:line="240" w:lineRule="auto"/>
              <w:rPr>
                <w:ins w:id="849" w:author="LG Electronics" w:date="2021-01-28T21:07:00Z"/>
                <w:rFonts w:ascii="Calibri" w:eastAsiaTheme="minorEastAsia" w:hAnsi="Calibri" w:cs="Calibri"/>
                <w:i/>
                <w:sz w:val="21"/>
                <w:szCs w:val="21"/>
                <w:highlight w:val="yellow"/>
              </w:rPr>
            </w:pPr>
            <w:ins w:id="850"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754D33">
            <w:pPr>
              <w:pStyle w:val="ListParagraph"/>
              <w:numPr>
                <w:ilvl w:val="3"/>
                <w:numId w:val="6"/>
              </w:numPr>
              <w:spacing w:before="0" w:after="0" w:line="240" w:lineRule="auto"/>
              <w:rPr>
                <w:ins w:id="851" w:author="LG Electronics" w:date="2021-01-28T21:07:00Z"/>
                <w:rFonts w:ascii="Calibri" w:eastAsiaTheme="minorEastAsia" w:hAnsi="Calibri" w:cs="Calibri"/>
                <w:i/>
                <w:strike/>
                <w:sz w:val="21"/>
                <w:szCs w:val="21"/>
                <w:highlight w:val="cyan"/>
              </w:rPr>
            </w:pPr>
            <w:ins w:id="852"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754D33">
            <w:pPr>
              <w:pStyle w:val="ListParagraph"/>
              <w:numPr>
                <w:ilvl w:val="3"/>
                <w:numId w:val="6"/>
              </w:numPr>
              <w:spacing w:before="0" w:after="0" w:line="240" w:lineRule="auto"/>
              <w:rPr>
                <w:ins w:id="853" w:author="LG Electronics" w:date="2021-01-28T21:07:00Z"/>
                <w:rFonts w:ascii="Calibri" w:eastAsiaTheme="minorEastAsia" w:hAnsi="Calibri" w:cs="Calibri"/>
                <w:i/>
                <w:sz w:val="21"/>
                <w:szCs w:val="21"/>
                <w:highlight w:val="yellow"/>
              </w:rPr>
            </w:pPr>
            <w:ins w:id="854" w:author="LG Electronics" w:date="2021-01-28T21:07:00Z">
              <w:r w:rsidRPr="00FC6928">
                <w:rPr>
                  <w:rFonts w:ascii="Calibri" w:eastAsiaTheme="minorEastAsia" w:hAnsi="Calibri" w:cs="Calibri"/>
                  <w:i/>
                  <w:sz w:val="21"/>
                  <w:szCs w:val="21"/>
                  <w:highlight w:val="yellow"/>
                </w:rPr>
                <w:t>two companies assume latency but no signalling overhead for the coordination.</w:t>
              </w:r>
            </w:ins>
          </w:p>
          <w:p w14:paraId="7BB247DC" w14:textId="77777777" w:rsidR="004877A9" w:rsidRPr="00FC6928" w:rsidRDefault="004877A9" w:rsidP="00754D33">
            <w:pPr>
              <w:pStyle w:val="ListParagraph"/>
              <w:numPr>
                <w:ilvl w:val="3"/>
                <w:numId w:val="6"/>
              </w:numPr>
              <w:spacing w:before="0" w:after="0" w:line="240" w:lineRule="auto"/>
              <w:rPr>
                <w:ins w:id="855" w:author="LG Electronics" w:date="2021-01-28T21:07:00Z"/>
                <w:rFonts w:ascii="Calibri" w:eastAsiaTheme="minorEastAsia" w:hAnsi="Calibri" w:cs="Calibri"/>
                <w:i/>
                <w:sz w:val="21"/>
                <w:szCs w:val="21"/>
                <w:highlight w:val="yellow"/>
              </w:rPr>
            </w:pPr>
            <w:ins w:id="856"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754D33">
            <w:pPr>
              <w:pStyle w:val="ListParagraph"/>
              <w:numPr>
                <w:ilvl w:val="3"/>
                <w:numId w:val="6"/>
              </w:numPr>
              <w:spacing w:before="0" w:after="0" w:line="240" w:lineRule="auto"/>
              <w:rPr>
                <w:ins w:id="857" w:author="LG Electronics" w:date="2021-01-28T21:07:00Z"/>
                <w:rFonts w:ascii="Calibri" w:eastAsiaTheme="minorEastAsia" w:hAnsi="Calibri" w:cs="Calibri"/>
                <w:i/>
                <w:sz w:val="21"/>
                <w:szCs w:val="21"/>
                <w:highlight w:val="yellow"/>
              </w:rPr>
            </w:pPr>
            <w:commentRangeStart w:id="858"/>
            <w:ins w:id="859" w:author="LG Electronics" w:date="2021-01-28T21:07:00Z">
              <w:r w:rsidRPr="003B129B">
                <w:rPr>
                  <w:rFonts w:ascii="Calibri" w:eastAsiaTheme="minorEastAsia" w:hAnsi="Calibri" w:cs="Calibri"/>
                  <w:i/>
                  <w:sz w:val="21"/>
                  <w:szCs w:val="21"/>
                  <w:highlight w:val="cyan"/>
                </w:rPr>
                <w:t>Two 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r w:rsidRPr="003B129B">
                <w:rPr>
                  <w:rFonts w:ascii="Calibri" w:eastAsiaTheme="minorEastAsia" w:hAnsi="Calibri" w:cs="Calibri"/>
                  <w:i/>
                  <w:sz w:val="21"/>
                  <w:szCs w:val="21"/>
                  <w:highlight w:val="cyan"/>
                </w:rPr>
                <w:t xml:space="preserve"> </w:t>
              </w:r>
            </w:ins>
            <w:commentRangeEnd w:id="858"/>
            <w:r w:rsidR="00B3553B">
              <w:rPr>
                <w:rStyle w:val="CommentReference"/>
                <w:rFonts w:ascii="Batang" w:eastAsia="Batang" w:hAnsi="Batang"/>
              </w:rPr>
              <w:commentReference w:id="858"/>
            </w:r>
            <w:ins w:id="860"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754D33">
            <w:pPr>
              <w:pStyle w:val="ListParagraph"/>
              <w:numPr>
                <w:ilvl w:val="0"/>
                <w:numId w:val="6"/>
              </w:numPr>
              <w:spacing w:before="0" w:after="0" w:line="240" w:lineRule="auto"/>
              <w:rPr>
                <w:ins w:id="861" w:author="LG Electronics" w:date="2021-01-28T21:07:00Z"/>
                <w:rFonts w:ascii="Calibri" w:eastAsiaTheme="minorEastAsia" w:hAnsi="Calibri" w:cs="Calibri"/>
                <w:i/>
                <w:sz w:val="21"/>
                <w:szCs w:val="21"/>
                <w:highlight w:val="yellow"/>
              </w:rPr>
            </w:pPr>
            <w:ins w:id="862"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754D33">
            <w:pPr>
              <w:pStyle w:val="ListParagraph"/>
              <w:numPr>
                <w:ilvl w:val="1"/>
                <w:numId w:val="6"/>
              </w:numPr>
              <w:spacing w:before="0" w:after="0" w:line="240" w:lineRule="auto"/>
              <w:rPr>
                <w:ins w:id="863" w:author="LG Electronics" w:date="2021-01-28T21:07:00Z"/>
                <w:rFonts w:ascii="Calibri" w:eastAsiaTheme="minorEastAsia" w:hAnsi="Calibri" w:cs="Calibri"/>
                <w:i/>
                <w:sz w:val="21"/>
                <w:szCs w:val="21"/>
                <w:highlight w:val="yellow"/>
              </w:rPr>
            </w:pPr>
            <w:ins w:id="864"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754D33">
            <w:pPr>
              <w:pStyle w:val="ListParagraph"/>
              <w:numPr>
                <w:ilvl w:val="2"/>
                <w:numId w:val="6"/>
              </w:numPr>
              <w:spacing w:before="0" w:after="0" w:line="240" w:lineRule="auto"/>
              <w:rPr>
                <w:ins w:id="865" w:author="LG Electronics" w:date="2021-01-28T21:07:00Z"/>
                <w:rFonts w:ascii="Calibri" w:eastAsiaTheme="minorEastAsia" w:hAnsi="Calibri" w:cs="Calibri"/>
                <w:i/>
                <w:sz w:val="21"/>
                <w:szCs w:val="21"/>
                <w:highlight w:val="yellow"/>
              </w:rPr>
            </w:pPr>
            <w:ins w:id="866"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cooridnation.</w:t>
              </w:r>
            </w:ins>
          </w:p>
          <w:p w14:paraId="261E9966" w14:textId="5988C9C8" w:rsidR="004877A9" w:rsidRPr="00D06849" w:rsidRDefault="004877A9" w:rsidP="00754D33">
            <w:pPr>
              <w:pStyle w:val="ListParagraph"/>
              <w:numPr>
                <w:ilvl w:val="2"/>
                <w:numId w:val="6"/>
              </w:numPr>
              <w:spacing w:before="0" w:after="0" w:line="240" w:lineRule="auto"/>
              <w:rPr>
                <w:ins w:id="867" w:author="LG Electronics" w:date="2021-01-28T21:07:00Z"/>
                <w:rFonts w:ascii="Calibri" w:eastAsiaTheme="minorEastAsia" w:hAnsi="Calibri" w:cs="Calibri"/>
                <w:i/>
                <w:sz w:val="21"/>
                <w:szCs w:val="21"/>
                <w:highlight w:val="cyan"/>
              </w:rPr>
            </w:pPr>
            <w:commentRangeStart w:id="868"/>
            <w:ins w:id="869" w:author="LG Electronics" w:date="2021-01-28T21:07:00Z">
              <w:r w:rsidRPr="00622568">
                <w:rPr>
                  <w:rFonts w:ascii="Calibri" w:eastAsiaTheme="minorEastAsia" w:hAnsi="Calibri" w:cs="Calibri"/>
                  <w:i/>
                  <w:sz w:val="21"/>
                  <w:szCs w:val="21"/>
                  <w:highlight w:val="cyan"/>
                </w:rPr>
                <w:t>One company</w:t>
              </w:r>
              <w:commentRangeEnd w:id="868"/>
              <w:r w:rsidRPr="00622568">
                <w:rPr>
                  <w:rStyle w:val="CommentReference"/>
                  <w:rFonts w:ascii="Batang" w:eastAsia="Batang" w:hAnsi="Batang"/>
                  <w:highlight w:val="cyan"/>
                </w:rPr>
                <w:commentReference w:id="868"/>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We’d like to clarify that in our simulation, in addition to the signalling overehead (provided in the previous feedback), the latency  (e.g., from triggering to acception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compaies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(restrited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aligned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Update our assumption of type B aperiodic traffic, HARQ feedback for unicast is enable in our  simulation.</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w:t>
            </w:r>
            <w:r w:rsidRPr="00FC6928">
              <w:rPr>
                <w:rFonts w:ascii="Calibri" w:eastAsiaTheme="minorEastAsia" w:hAnsi="Calibri" w:cs="Calibri"/>
                <w:i/>
                <w:sz w:val="21"/>
                <w:szCs w:val="21"/>
                <w:highlight w:val="yellow"/>
              </w:rPr>
              <w:lastRenderedPageBreak/>
              <w:t xml:space="preserve">beneficial compared to Rel-16 Mode 2 RA for unicast </w:t>
            </w:r>
          </w:p>
          <w:p w14:paraId="5E0B85E8"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754D33">
            <w:pPr>
              <w:pStyle w:val="ListParagraph"/>
              <w:numPr>
                <w:ilvl w:val="3"/>
                <w:numId w:val="6"/>
              </w:numPr>
              <w:spacing w:before="0" w:after="0" w:line="240" w:lineRule="auto"/>
              <w:rPr>
                <w:ins w:id="870"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71"/>
            <w:ins w:id="872"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1"/>
            <w:ins w:id="873" w:author="Ciochina Cristina/Ciochina Cristina(ＭＥＲＣＥ/MERCE-FRA/MERCE-FRA(CIS))" w:date="2021-01-28T15:23:00Z">
              <w:r w:rsidR="00D42E45">
                <w:rPr>
                  <w:rStyle w:val="CommentReference"/>
                  <w:rFonts w:ascii="Batang" w:eastAsia="Batang" w:hAnsi="Batang"/>
                </w:rPr>
                <w:commentReference w:id="871"/>
              </w:r>
            </w:ins>
            <w:ins w:id="874"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5"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6"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7"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8"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9"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80"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81"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It’s inaccurate to say “Type A/B/C coordination”. “Type A/B/C” just refers to the type of resources, and not to the detailed coordination scheme (not even the manner in which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r>
              <w:rPr>
                <w:rFonts w:ascii="Calibri" w:hAnsi="Calibri" w:cs="Calibri"/>
                <w:sz w:val="22"/>
                <w:lang w:eastAsia="zh-CN"/>
              </w:rPr>
              <w:t>So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To make it accurate, it needs to say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he simulation details, such as simulation assumptions, coordination schemes,  are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We consider that this real situation in RAN1 needs to be clear from the LS to RAN plenary,  by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lastRenderedPageBreak/>
              <w:t xml:space="preserve">Note: </w:t>
            </w:r>
          </w:p>
          <w:p w14:paraId="3729FC65" w14:textId="77777777" w:rsidR="00435C29" w:rsidRPr="00E72655" w:rsidRDefault="00435C29" w:rsidP="00754D33">
            <w:pPr>
              <w:pStyle w:val="ListParagraph"/>
              <w:numPr>
                <w:ilvl w:val="0"/>
                <w:numId w:val="12"/>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coordinationg schemes,  are not aligned among companies. So </w:t>
            </w:r>
            <w:r>
              <w:rPr>
                <w:rFonts w:ascii="Calibri" w:hAnsi="Calibri" w:cs="Calibri"/>
                <w:color w:val="FF0000"/>
                <w:sz w:val="22"/>
                <w:lang w:eastAsia="zh-CN"/>
              </w:rPr>
              <w:t>the following observation only apply to 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754D33">
            <w:pPr>
              <w:pStyle w:val="ListParagraph"/>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754D33">
            <w:pPr>
              <w:pStyle w:val="ListParagraph"/>
              <w:numPr>
                <w:ilvl w:val="0"/>
                <w:numId w:val="13"/>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754D33">
            <w:pPr>
              <w:pStyle w:val="ListParagraph"/>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754D33">
            <w:pPr>
              <w:pStyle w:val="ListParagraph"/>
              <w:numPr>
                <w:ilvl w:val="0"/>
                <w:numId w:val="13"/>
              </w:numPr>
              <w:spacing w:before="0" w:after="0" w:line="240" w:lineRule="auto"/>
              <w:rPr>
                <w:rFonts w:ascii="Calibri" w:hAnsi="Calibri" w:cs="Calibri"/>
                <w:sz w:val="22"/>
                <w:lang w:eastAsia="zh-CN"/>
              </w:rPr>
            </w:pPr>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will shortly upload results showing a gain in aperiodic unicast traffic for Type A-like resources (as soon as we get a tdoc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754D33">
            <w:pPr>
              <w:pStyle w:val="ListParagraph"/>
              <w:numPr>
                <w:ilvl w:val="0"/>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754D33">
            <w:pPr>
              <w:pStyle w:val="ListParagraph"/>
              <w:numPr>
                <w:ilvl w:val="1"/>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754D33">
            <w:pPr>
              <w:pStyle w:val="ListParagraph"/>
              <w:numPr>
                <w:ilvl w:val="2"/>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754D33">
            <w:pPr>
              <w:pStyle w:val="ListParagraph"/>
              <w:numPr>
                <w:ilvl w:val="3"/>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754D33">
            <w:pPr>
              <w:pStyle w:val="ListParagraph"/>
              <w:numPr>
                <w:ilvl w:val="3"/>
                <w:numId w:val="6"/>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754D33">
            <w:pPr>
              <w:pStyle w:val="ListParagraph"/>
              <w:widowControl/>
              <w:numPr>
                <w:ilvl w:val="0"/>
                <w:numId w:val="15"/>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754D33">
            <w:pPr>
              <w:pStyle w:val="ListParagraph"/>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754D33">
            <w:pPr>
              <w:pStyle w:val="ListParagraph"/>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754D33">
            <w:pPr>
              <w:pStyle w:val="ListParagraph"/>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ListParagraph"/>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754D33">
            <w:pPr>
              <w:pStyle w:val="ListParagraph"/>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follows::</w:t>
            </w:r>
          </w:p>
          <w:p w14:paraId="4525FBB3" w14:textId="77777777" w:rsidR="004E0066" w:rsidRPr="00B87B39" w:rsidRDefault="004E0066" w:rsidP="00754D33">
            <w:pPr>
              <w:numPr>
                <w:ilvl w:val="0"/>
                <w:numId w:val="16"/>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signaling overhead for the coordination. </w:t>
            </w:r>
          </w:p>
          <w:p w14:paraId="7401BF2F" w14:textId="77777777" w:rsidR="004E0066"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Type A information usage at UE-B (where RX allocates resources to TX), the Type A coordination is beneficial without a consideration of latency and signaling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signaling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ListParagraph"/>
              <w:widowControl/>
              <w:spacing w:before="0" w:after="0" w:line="240" w:lineRule="auto"/>
              <w:ind w:left="720" w:firstLine="0"/>
              <w:jc w:val="left"/>
              <w:rPr>
                <w:rFonts w:ascii="Calibri" w:hAnsi="Calibri" w:cs="Calibri"/>
                <w:sz w:val="22"/>
              </w:rPr>
            </w:pPr>
          </w:p>
          <w:p w14:paraId="485B4E75" w14:textId="77777777" w:rsidR="004E0066" w:rsidRDefault="004E0066" w:rsidP="00754D33">
            <w:pPr>
              <w:pStyle w:val="ListParagraph"/>
              <w:widowControl/>
              <w:numPr>
                <w:ilvl w:val="0"/>
                <w:numId w:val="15"/>
              </w:numPr>
              <w:spacing w:before="0" w:after="0" w:line="240" w:lineRule="auto"/>
              <w:jc w:val="left"/>
              <w:rPr>
                <w:rFonts w:ascii="Calibri" w:hAnsi="Calibri" w:cs="Calibri"/>
                <w:sz w:val="22"/>
                <w:lang w:eastAsia="zh-CN"/>
              </w:rPr>
            </w:pPr>
            <w:r w:rsidRPr="00F271A4">
              <w:rPr>
                <w:rFonts w:ascii="Calibri" w:hAnsi="Calibri" w:cs="Calibri"/>
                <w:sz w:val="22"/>
              </w:rPr>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to make it more clear that combination of the schemes is used for evaluations</w:t>
            </w:r>
          </w:p>
          <w:p w14:paraId="71DDBF03" w14:textId="77777777" w:rsidR="004E0066" w:rsidRDefault="004E0066" w:rsidP="004E0066">
            <w:pPr>
              <w:pStyle w:val="ListParagraph"/>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754D33">
            <w:pPr>
              <w:pStyle w:val="ListParagraph"/>
              <w:widowControl/>
              <w:numPr>
                <w:ilvl w:val="0"/>
                <w:numId w:val="15"/>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754D33">
            <w:pPr>
              <w:pStyle w:val="ListParagraph"/>
              <w:widowControl/>
              <w:numPr>
                <w:ilvl w:val="1"/>
                <w:numId w:val="15"/>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754D33">
            <w:pPr>
              <w:pStyle w:val="ListParagraph"/>
              <w:widowControl/>
              <w:numPr>
                <w:ilvl w:val="0"/>
                <w:numId w:val="11"/>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in principle. However, the examples given in the bracket seem not to be reflected by the previous summary of the evaluation results, and more belong to details. Therefore, the brckets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conclusion is not accurate. For each mechanism, some campanies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Agree with the proposal. The details including sub-bullet and example are benefical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clairifiations shoud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754D33">
            <w:pPr>
              <w:pStyle w:val="ListParagraph"/>
              <w:widowControl/>
              <w:numPr>
                <w:ilvl w:val="0"/>
                <w:numId w:val="11"/>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754D33">
            <w:pPr>
              <w:pStyle w:val="ListParagraph"/>
              <w:widowControl/>
              <w:numPr>
                <w:ilvl w:val="0"/>
                <w:numId w:val="11"/>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subbullets in this conclusion seem redundante,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Agree in principle. Some minor update, 1) add aperiodic traffic in the first bullet. 2) the guideline example of singaling overhead is not necessary, singaling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concludion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lenghthy (what does “small overhead” mean? On whant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In order to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754D33">
            <w:pPr>
              <w:pStyle w:val="ListParagraph"/>
              <w:widowControl/>
              <w:numPr>
                <w:ilvl w:val="0"/>
                <w:numId w:val="11"/>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If the summary is removed, then the more detailed version prposed by the feature lead can be the baseline, with:</w:t>
            </w:r>
          </w:p>
          <w:p w14:paraId="4907C6E5" w14:textId="77777777" w:rsidR="00F93DEC" w:rsidRDefault="004A6B5F" w:rsidP="00754D33">
            <w:pPr>
              <w:pStyle w:val="ListParagraph"/>
              <w:numPr>
                <w:ilvl w:val="0"/>
                <w:numId w:val="14"/>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754D33">
            <w:pPr>
              <w:pStyle w:val="ListParagraph"/>
              <w:numPr>
                <w:ilvl w:val="0"/>
                <w:numId w:val="14"/>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lastRenderedPageBreak/>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Considering that RAN1 will provide observations on all conducted evaluations so far we also prefer to remove sub-bulets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754D33">
            <w:pPr>
              <w:pStyle w:val="ListParagraph"/>
              <w:numPr>
                <w:ilvl w:val="0"/>
                <w:numId w:val="17"/>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754D33">
            <w:pPr>
              <w:pStyle w:val="ListParagraph"/>
              <w:numPr>
                <w:ilvl w:val="0"/>
                <w:numId w:val="17"/>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 xml:space="preserve">We agree a conclusion simply stating that the inter-UE coordination is beneficial and feasible is sufficient, like the ones QC/Ericssons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Default="00520EA0" w:rsidP="00520EA0"/>
    <w:p w14:paraId="2FD2778B" w14:textId="77777777" w:rsidR="007878BA" w:rsidRDefault="007878BA" w:rsidP="00520EA0"/>
    <w:p w14:paraId="2CF3DD89" w14:textId="593F6851" w:rsidR="007878BA" w:rsidRDefault="009A551C" w:rsidP="007878B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Draft poposals</w:t>
      </w:r>
      <w:r w:rsidR="007878BA">
        <w:rPr>
          <w:rFonts w:ascii="Calibri" w:hAnsi="Calibri" w:cs="Calibri" w:hint="eastAsia"/>
          <w:b/>
          <w:sz w:val="28"/>
          <w:szCs w:val="28"/>
        </w:rPr>
        <w:t xml:space="preserve"> </w:t>
      </w:r>
      <w:r>
        <w:rPr>
          <w:rFonts w:ascii="Calibri" w:hAnsi="Calibri" w:cs="Calibri"/>
          <w:b/>
          <w:sz w:val="28"/>
          <w:szCs w:val="28"/>
        </w:rPr>
        <w:t>fo</w:t>
      </w:r>
      <w:r w:rsidR="007878BA">
        <w:rPr>
          <w:rFonts w:ascii="Calibri" w:hAnsi="Calibri" w:cs="Calibri"/>
          <w:b/>
          <w:sz w:val="28"/>
          <w:szCs w:val="28"/>
        </w:rPr>
        <w:t>r</w:t>
      </w:r>
      <w:r w:rsidR="007878BA">
        <w:rPr>
          <w:rFonts w:ascii="Calibri" w:hAnsi="Calibri" w:cs="Calibri" w:hint="eastAsia"/>
          <w:b/>
          <w:sz w:val="28"/>
          <w:szCs w:val="28"/>
        </w:rPr>
        <w:t xml:space="preserve"> </w:t>
      </w:r>
      <w:r w:rsidR="007878BA">
        <w:rPr>
          <w:rFonts w:ascii="Calibri" w:hAnsi="Calibri" w:cs="Calibri"/>
          <w:b/>
          <w:sz w:val="28"/>
          <w:szCs w:val="28"/>
        </w:rPr>
        <w:t>Fri’s GTW</w:t>
      </w:r>
    </w:p>
    <w:p w14:paraId="0D83A45C" w14:textId="6ECB47BB" w:rsidR="009A551C" w:rsidRDefault="009A551C" w:rsidP="009438E9">
      <w:pPr>
        <w:spacing w:after="0"/>
        <w:jc w:val="both"/>
        <w:rPr>
          <w:rFonts w:ascii="Calibri" w:eastAsiaTheme="minorEastAsia" w:hAnsi="Calibri" w:cs="Calibri"/>
          <w:sz w:val="21"/>
          <w:szCs w:val="21"/>
        </w:rPr>
      </w:pPr>
      <w:r w:rsidRPr="009A551C">
        <w:rPr>
          <w:rFonts w:ascii="Calibri" w:eastAsiaTheme="minorEastAsia" w:hAnsi="Calibri" w:cs="Calibri"/>
          <w:sz w:val="21"/>
          <w:szCs w:val="21"/>
        </w:rPr>
        <w:t xml:space="preserve">Based on companies’ comments, </w:t>
      </w:r>
      <w:r>
        <w:rPr>
          <w:rFonts w:ascii="Calibri" w:eastAsiaTheme="minorEastAsia" w:hAnsi="Calibri" w:cs="Calibri"/>
          <w:sz w:val="21"/>
          <w:szCs w:val="21"/>
        </w:rPr>
        <w:t>the summary of detailed evaluation results is updated as follows. From FL perspective, it would be desirable to enclo</w:t>
      </w:r>
      <w:r w:rsidR="00164C91">
        <w:rPr>
          <w:rFonts w:ascii="Calibri" w:eastAsiaTheme="minorEastAsia" w:hAnsi="Calibri" w:cs="Calibri"/>
          <w:sz w:val="21"/>
          <w:szCs w:val="21"/>
        </w:rPr>
        <w:t>s</w:t>
      </w:r>
      <w:r>
        <w:rPr>
          <w:rFonts w:ascii="Calibri" w:eastAsiaTheme="minorEastAsia" w:hAnsi="Calibri" w:cs="Calibri"/>
          <w:sz w:val="21"/>
          <w:szCs w:val="21"/>
        </w:rPr>
        <w:t xml:space="preserve">e this summary as an attachment in LS to </w:t>
      </w:r>
      <w:r w:rsidRPr="009A551C">
        <w:rPr>
          <w:rFonts w:ascii="Calibri" w:eastAsiaTheme="minorEastAsia" w:hAnsi="Calibri" w:cs="Calibri"/>
          <w:sz w:val="21"/>
          <w:szCs w:val="21"/>
        </w:rPr>
        <w:t>RAN plenary</w:t>
      </w:r>
      <w:r w:rsidR="009438E9">
        <w:rPr>
          <w:rFonts w:ascii="Calibri" w:eastAsiaTheme="minorEastAsia" w:hAnsi="Calibri" w:cs="Calibri"/>
          <w:sz w:val="21"/>
          <w:szCs w:val="21"/>
        </w:rPr>
        <w:t xml:space="preserve">, and by dosing so, </w:t>
      </w:r>
      <w:r w:rsidR="009438E9" w:rsidRPr="009A551C">
        <w:rPr>
          <w:rFonts w:ascii="Calibri" w:eastAsiaTheme="minorEastAsia" w:hAnsi="Calibri" w:cs="Calibri"/>
          <w:sz w:val="21"/>
          <w:szCs w:val="21"/>
        </w:rPr>
        <w:t xml:space="preserve">when discussing how to update the objective of Mode 2 enhancement(s) in RAN plenary meeting, companies can refer </w:t>
      </w:r>
      <w:r w:rsidR="00164C91">
        <w:rPr>
          <w:rFonts w:ascii="Calibri" w:eastAsiaTheme="minorEastAsia" w:hAnsi="Calibri" w:cs="Calibri"/>
          <w:sz w:val="21"/>
          <w:szCs w:val="21"/>
        </w:rPr>
        <w:t xml:space="preserve">to </w:t>
      </w:r>
      <w:r w:rsidR="009438E9">
        <w:rPr>
          <w:rFonts w:ascii="Calibri" w:eastAsiaTheme="minorEastAsia" w:hAnsi="Calibri" w:cs="Calibri"/>
          <w:sz w:val="21"/>
          <w:szCs w:val="21"/>
        </w:rPr>
        <w:t>it</w:t>
      </w:r>
      <w:r w:rsidR="009438E9" w:rsidRPr="009A551C">
        <w:rPr>
          <w:rFonts w:ascii="Calibri" w:eastAsiaTheme="minorEastAsia" w:hAnsi="Calibri" w:cs="Calibri"/>
          <w:sz w:val="21"/>
          <w:szCs w:val="21"/>
        </w:rPr>
        <w:t xml:space="preserve"> for more detailed information of evaluation results</w:t>
      </w:r>
      <w:r w:rsidR="00164C91">
        <w:rPr>
          <w:rFonts w:ascii="Calibri" w:eastAsiaTheme="minorEastAsia" w:hAnsi="Calibri" w:cs="Calibri"/>
          <w:sz w:val="21"/>
          <w:szCs w:val="21"/>
        </w:rPr>
        <w:t>.</w:t>
      </w:r>
    </w:p>
    <w:p w14:paraId="01E64A70" w14:textId="77777777" w:rsidR="009A551C" w:rsidRPr="009A551C" w:rsidRDefault="009A551C" w:rsidP="009A551C">
      <w:pPr>
        <w:spacing w:after="0"/>
        <w:rPr>
          <w:rFonts w:ascii="Calibri" w:eastAsiaTheme="minorEastAsia" w:hAnsi="Calibri" w:cs="Calibri"/>
          <w:sz w:val="21"/>
          <w:szCs w:val="21"/>
        </w:rPr>
      </w:pPr>
    </w:p>
    <w:p w14:paraId="272666E4" w14:textId="77777777" w:rsidR="009A551C" w:rsidRDefault="009A551C" w:rsidP="007878BA">
      <w:pPr>
        <w:spacing w:after="0"/>
        <w:rPr>
          <w:rFonts w:ascii="Calibri" w:eastAsiaTheme="minorEastAsia" w:hAnsi="Calibri" w:cs="Calibri"/>
          <w:b/>
          <w:i/>
          <w:sz w:val="21"/>
          <w:szCs w:val="21"/>
          <w:highlight w:val="yellow"/>
          <w:u w:val="single"/>
        </w:rPr>
      </w:pPr>
    </w:p>
    <w:p w14:paraId="7182F65B" w14:textId="6EFAEF1C" w:rsidR="007878BA" w:rsidRPr="007878BA" w:rsidRDefault="007878BA" w:rsidP="007878BA">
      <w:pPr>
        <w:spacing w:after="0"/>
        <w:rPr>
          <w:rFonts w:ascii="Calibri" w:eastAsiaTheme="minorEastAsia" w:hAnsi="Calibri" w:cs="Calibri"/>
          <w:i/>
          <w:sz w:val="21"/>
          <w:szCs w:val="21"/>
          <w:highlight w:val="yellow"/>
        </w:rPr>
      </w:pPr>
      <w:r w:rsidRPr="007878BA">
        <w:rPr>
          <w:rFonts w:ascii="Calibri" w:eastAsiaTheme="minorEastAsia" w:hAnsi="Calibri" w:cs="Calibri" w:hint="eastAsia"/>
          <w:b/>
          <w:i/>
          <w:sz w:val="21"/>
          <w:szCs w:val="21"/>
          <w:highlight w:val="yellow"/>
          <w:u w:val="single"/>
        </w:rPr>
        <w:t>Proposal 1</w:t>
      </w:r>
      <w:r w:rsidRPr="007878BA">
        <w:rPr>
          <w:rFonts w:ascii="Calibri" w:eastAsiaTheme="minorEastAsia" w:hAnsi="Calibri" w:cs="Calibri" w:hint="eastAsia"/>
          <w:i/>
          <w:sz w:val="21"/>
          <w:szCs w:val="21"/>
          <w:highlight w:val="yellow"/>
        </w:rPr>
        <w:t xml:space="preserve">: </w:t>
      </w:r>
      <w:r>
        <w:rPr>
          <w:rFonts w:ascii="Calibri" w:eastAsiaTheme="minorEastAsia" w:hAnsi="Calibri" w:cs="Calibri"/>
          <w:i/>
          <w:sz w:val="21"/>
          <w:szCs w:val="21"/>
          <w:highlight w:val="yellow"/>
        </w:rPr>
        <w:t xml:space="preserve">The following summary of detailed evaluation results is enclosed to </w:t>
      </w:r>
      <w:r w:rsidRPr="007878BA">
        <w:rPr>
          <w:rFonts w:ascii="Calibri" w:eastAsiaTheme="minorEastAsia" w:hAnsi="Calibri" w:cs="Calibri"/>
          <w:i/>
          <w:sz w:val="21"/>
          <w:szCs w:val="21"/>
          <w:highlight w:val="yellow"/>
        </w:rPr>
        <w:t xml:space="preserve">LS </w:t>
      </w:r>
      <w:r>
        <w:rPr>
          <w:rFonts w:ascii="Calibri" w:eastAsiaTheme="minorEastAsia" w:hAnsi="Calibri" w:cs="Calibri"/>
          <w:i/>
          <w:sz w:val="21"/>
          <w:szCs w:val="21"/>
          <w:highlight w:val="yellow"/>
        </w:rPr>
        <w:t>as an attachment</w:t>
      </w:r>
      <w:r w:rsidRPr="007878BA">
        <w:rPr>
          <w:rFonts w:ascii="Calibri" w:eastAsiaTheme="minorEastAsia" w:hAnsi="Calibri" w:cs="Calibri"/>
          <w:i/>
          <w:sz w:val="21"/>
          <w:szCs w:val="21"/>
          <w:highlight w:val="yellow"/>
        </w:rPr>
        <w:t>.</w:t>
      </w:r>
    </w:p>
    <w:p w14:paraId="3840E73D" w14:textId="77777777" w:rsidR="007878BA" w:rsidRDefault="007878BA" w:rsidP="00520EA0"/>
    <w:p w14:paraId="256CB75A" w14:textId="492C6FE3" w:rsidR="007878BA" w:rsidRPr="007878BA" w:rsidRDefault="007878BA" w:rsidP="007878BA">
      <w:pPr>
        <w:spacing w:after="0"/>
        <w:rPr>
          <w:rFonts w:ascii="Calibri" w:eastAsiaTheme="minorEastAsia" w:hAnsi="Calibri" w:cs="Calibri"/>
          <w:i/>
          <w:sz w:val="21"/>
          <w:szCs w:val="21"/>
          <w:lang w:val="en-US" w:eastAsia="ko-KR"/>
        </w:rPr>
      </w:pPr>
      <w:r w:rsidRPr="007878BA">
        <w:rPr>
          <w:rFonts w:ascii="Calibri" w:eastAsiaTheme="minorEastAsia" w:hAnsi="Calibri" w:cs="Calibri"/>
          <w:b/>
          <w:i/>
          <w:sz w:val="21"/>
          <w:szCs w:val="21"/>
          <w:u w:val="single"/>
          <w:lang w:val="en-US" w:eastAsia="ko-KR"/>
        </w:rPr>
        <w:t xml:space="preserve">Summary of </w:t>
      </w:r>
      <w:r>
        <w:rPr>
          <w:rFonts w:ascii="Calibri" w:eastAsiaTheme="minorEastAsia" w:hAnsi="Calibri" w:cs="Calibri"/>
          <w:b/>
          <w:i/>
          <w:sz w:val="21"/>
          <w:szCs w:val="21"/>
          <w:u w:val="single"/>
          <w:lang w:val="en-US" w:eastAsia="ko-KR"/>
        </w:rPr>
        <w:t xml:space="preserve">detailed </w:t>
      </w:r>
      <w:r w:rsidRPr="007878BA">
        <w:rPr>
          <w:rFonts w:ascii="Calibri" w:eastAsiaTheme="minorEastAsia" w:hAnsi="Calibri" w:cs="Calibri"/>
          <w:b/>
          <w:i/>
          <w:sz w:val="21"/>
          <w:szCs w:val="21"/>
          <w:u w:val="single"/>
          <w:lang w:val="en-US" w:eastAsia="ko-KR"/>
        </w:rPr>
        <w:t>evaluation results:</w:t>
      </w:r>
    </w:p>
    <w:p w14:paraId="56C2B25D" w14:textId="77777777" w:rsidR="007878BA" w:rsidRPr="007878BA" w:rsidRDefault="007878BA" w:rsidP="007878BA">
      <w:pPr>
        <w:spacing w:after="0"/>
        <w:rPr>
          <w:rFonts w:ascii="Calibri" w:eastAsiaTheme="minorEastAsia" w:hAnsi="Calibri" w:cs="Calibri"/>
          <w:i/>
          <w:sz w:val="21"/>
          <w:szCs w:val="21"/>
          <w:lang w:val="en-US" w:eastAsia="ko-KR"/>
        </w:rPr>
      </w:pPr>
    </w:p>
    <w:p w14:paraId="06417C3F"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94823ED"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F9706EC" w14:textId="77777777" w:rsidR="007878BA" w:rsidRPr="007878BA" w:rsidRDefault="007878B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5FF1850B"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4F89D3D5" w14:textId="77777777" w:rsidR="007878BA" w:rsidRPr="007878BA" w:rsidRDefault="007878B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5906E3D" w14:textId="77777777" w:rsidR="007878BA" w:rsidRPr="007878BA" w:rsidRDefault="007878BA" w:rsidP="007878BA">
      <w:pPr>
        <w:spacing w:after="0"/>
        <w:rPr>
          <w:rFonts w:ascii="Calibri" w:eastAsiaTheme="minorEastAsia" w:hAnsi="Calibri" w:cs="Calibri"/>
          <w:i/>
          <w:sz w:val="21"/>
          <w:szCs w:val="21"/>
          <w:lang w:val="en-US" w:eastAsia="ko-KR"/>
        </w:rPr>
      </w:pPr>
    </w:p>
    <w:p w14:paraId="40E20E86" w14:textId="77777777" w:rsidR="007878BA" w:rsidRPr="007878BA" w:rsidRDefault="007878BA" w:rsidP="007878BA">
      <w:pPr>
        <w:spacing w:after="0"/>
        <w:rPr>
          <w:rFonts w:ascii="Calibri" w:eastAsiaTheme="minorEastAsia" w:hAnsi="Calibri" w:cs="Calibri"/>
          <w:i/>
          <w:sz w:val="21"/>
          <w:szCs w:val="21"/>
          <w:lang w:val="en-US" w:eastAsia="ko-KR"/>
        </w:rPr>
      </w:pPr>
    </w:p>
    <w:p w14:paraId="3B5407F7" w14:textId="77777777" w:rsidR="007878BA" w:rsidRPr="007878BA" w:rsidRDefault="007878BA" w:rsidP="007878BA">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21C26E0B"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3B045145" w14:textId="77777777" w:rsidR="007878BA" w:rsidRPr="007878BA" w:rsidRDefault="007878BA" w:rsidP="007878BA">
      <w:pPr>
        <w:spacing w:after="0"/>
        <w:rPr>
          <w:rFonts w:ascii="Calibri" w:eastAsiaTheme="minorEastAsia" w:hAnsi="Calibri" w:cs="Calibri"/>
          <w:i/>
          <w:sz w:val="21"/>
          <w:szCs w:val="21"/>
          <w:lang w:val="en-US" w:eastAsia="ko-KR"/>
        </w:rPr>
      </w:pPr>
    </w:p>
    <w:p w14:paraId="2FAEA387" w14:textId="77777777" w:rsidR="007878BA" w:rsidRPr="007878BA" w:rsidRDefault="007878BA" w:rsidP="007878BA">
      <w:pPr>
        <w:spacing w:after="0"/>
        <w:rPr>
          <w:rFonts w:ascii="Calibri" w:eastAsiaTheme="minorEastAsia" w:hAnsi="Calibri" w:cs="Calibri"/>
          <w:i/>
          <w:sz w:val="21"/>
          <w:szCs w:val="21"/>
          <w:lang w:val="en-US" w:eastAsia="ko-KR"/>
        </w:rPr>
      </w:pPr>
    </w:p>
    <w:p w14:paraId="59C43541"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73BD5D4"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71057"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18AA9C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FA01EC5"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2"/>
      <w:r w:rsidRPr="007878BA">
        <w:rPr>
          <w:rFonts w:ascii="Calibri" w:eastAsiaTheme="minorEastAsia" w:hAnsi="Calibri" w:cs="Calibri"/>
          <w:i/>
          <w:sz w:val="21"/>
          <w:szCs w:val="21"/>
        </w:rPr>
        <w:t xml:space="preserve">One company </w:t>
      </w:r>
      <w:commentRangeEnd w:id="882"/>
      <w:r w:rsidRPr="007878BA">
        <w:rPr>
          <w:rStyle w:val="CommentReference"/>
          <w:rFonts w:ascii="Batang" w:eastAsia="Batang" w:hAnsi="Batang"/>
        </w:rPr>
        <w:commentReference w:id="8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CC93F7D"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F9562AC"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3"/>
      <w:r w:rsidRPr="007878BA">
        <w:rPr>
          <w:rFonts w:ascii="Calibri" w:eastAsiaTheme="minorEastAsia" w:hAnsi="Calibri" w:cs="Calibri"/>
          <w:i/>
          <w:sz w:val="21"/>
          <w:szCs w:val="21"/>
        </w:rPr>
        <w:t xml:space="preserve">One company </w:t>
      </w:r>
      <w:commentRangeEnd w:id="883"/>
      <w:r w:rsidRPr="007878BA">
        <w:rPr>
          <w:rStyle w:val="CommentReference"/>
          <w:rFonts w:ascii="Batang" w:eastAsia="Batang" w:hAnsi="Batang"/>
        </w:rPr>
        <w:commentReference w:id="8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F7262A"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480169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40F05A74"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4"/>
      <w:r w:rsidRPr="007878BA">
        <w:rPr>
          <w:rFonts w:ascii="Calibri" w:eastAsiaTheme="minorEastAsia" w:hAnsi="Calibri" w:cs="Calibri"/>
          <w:i/>
          <w:sz w:val="21"/>
          <w:szCs w:val="21"/>
        </w:rPr>
        <w:t xml:space="preserve">One company </w:t>
      </w:r>
      <w:commentRangeEnd w:id="884"/>
      <w:r w:rsidRPr="007878BA">
        <w:rPr>
          <w:rStyle w:val="CommentReference"/>
          <w:rFonts w:ascii="Batang" w:eastAsia="Batang" w:hAnsi="Batang"/>
        </w:rPr>
        <w:commentReference w:id="8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FCAF0AD"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5"/>
      <w:r w:rsidRPr="007878BA">
        <w:rPr>
          <w:rFonts w:ascii="Calibri" w:eastAsiaTheme="minorEastAsia" w:hAnsi="Calibri" w:cs="Calibri"/>
          <w:i/>
          <w:sz w:val="21"/>
          <w:szCs w:val="21"/>
        </w:rPr>
        <w:t xml:space="preserve">One company </w:t>
      </w:r>
      <w:commentRangeEnd w:id="885"/>
      <w:r w:rsidRPr="007878BA">
        <w:rPr>
          <w:rStyle w:val="CommentReference"/>
          <w:rFonts w:ascii="Batang" w:eastAsia="Batang" w:hAnsi="Batang"/>
        </w:rPr>
        <w:commentReference w:id="8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07800334"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6"/>
      <w:r w:rsidRPr="007878BA">
        <w:rPr>
          <w:rFonts w:ascii="Calibri" w:eastAsiaTheme="minorEastAsia" w:hAnsi="Calibri" w:cs="Calibri"/>
          <w:i/>
          <w:sz w:val="21"/>
          <w:szCs w:val="21"/>
        </w:rPr>
        <w:t xml:space="preserve">One company </w:t>
      </w:r>
      <w:commentRangeEnd w:id="886"/>
      <w:r w:rsidRPr="007878BA">
        <w:rPr>
          <w:rStyle w:val="CommentReference"/>
          <w:rFonts w:ascii="Batang" w:eastAsia="Batang" w:hAnsi="Batang"/>
        </w:rPr>
        <w:commentReference w:id="8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55079A03"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7"/>
      <w:r w:rsidRPr="007878BA">
        <w:rPr>
          <w:rFonts w:ascii="Calibri" w:eastAsiaTheme="minorEastAsia" w:hAnsi="Calibri" w:cs="Calibri"/>
          <w:i/>
          <w:sz w:val="21"/>
          <w:szCs w:val="21"/>
        </w:rPr>
        <w:t xml:space="preserve">One company </w:t>
      </w:r>
      <w:commentRangeEnd w:id="887"/>
      <w:r w:rsidRPr="007878BA">
        <w:rPr>
          <w:rStyle w:val="CommentReference"/>
          <w:rFonts w:ascii="Batang" w:eastAsia="Batang" w:hAnsi="Batang"/>
        </w:rPr>
        <w:commentReference w:id="8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1FAC40CE"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8"/>
      <w:r w:rsidRPr="007878BA">
        <w:rPr>
          <w:rFonts w:ascii="Calibri" w:eastAsiaTheme="minorEastAsia" w:hAnsi="Calibri" w:cs="Calibri"/>
          <w:i/>
          <w:sz w:val="21"/>
          <w:szCs w:val="21"/>
        </w:rPr>
        <w:t xml:space="preserve">One company </w:t>
      </w:r>
      <w:commentRangeEnd w:id="888"/>
      <w:r w:rsidRPr="007878BA">
        <w:rPr>
          <w:rStyle w:val="CommentReference"/>
          <w:rFonts w:ascii="Batang" w:eastAsia="Batang" w:hAnsi="Batang"/>
        </w:rPr>
        <w:commentReference w:id="8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2E3EDEE7"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9"/>
      <w:r w:rsidRPr="007878BA">
        <w:rPr>
          <w:rFonts w:ascii="Calibri" w:eastAsiaTheme="minorEastAsia" w:hAnsi="Calibri" w:cs="Calibri"/>
          <w:i/>
          <w:sz w:val="21"/>
          <w:szCs w:val="21"/>
        </w:rPr>
        <w:t xml:space="preserve">One company </w:t>
      </w:r>
      <w:commentRangeEnd w:id="889"/>
      <w:r w:rsidRPr="007878BA">
        <w:rPr>
          <w:rStyle w:val="CommentReference"/>
          <w:rFonts w:ascii="Batang" w:eastAsia="Batang" w:hAnsi="Batang"/>
        </w:rPr>
        <w:commentReference w:id="8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CFA0302"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E523B51"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0"/>
      <w:r w:rsidRPr="007878BA">
        <w:rPr>
          <w:rFonts w:ascii="Calibri" w:eastAsiaTheme="minorEastAsia" w:hAnsi="Calibri" w:cs="Calibri"/>
          <w:i/>
          <w:sz w:val="21"/>
          <w:szCs w:val="21"/>
        </w:rPr>
        <w:t>One company</w:t>
      </w:r>
      <w:commentRangeEnd w:id="890"/>
      <w:r w:rsidRPr="007878BA">
        <w:rPr>
          <w:rStyle w:val="CommentReference"/>
          <w:rFonts w:ascii="Batang" w:eastAsia="Batang" w:hAnsi="Batang"/>
        </w:rPr>
        <w:commentReference w:id="8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3BA793B"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73C98800"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1"/>
      <w:r w:rsidRPr="007878BA">
        <w:rPr>
          <w:rFonts w:ascii="Calibri" w:eastAsiaTheme="minorEastAsia" w:hAnsi="Calibri" w:cs="Calibri"/>
          <w:i/>
          <w:sz w:val="21"/>
          <w:szCs w:val="21"/>
        </w:rPr>
        <w:t>One company</w:t>
      </w:r>
      <w:commentRangeEnd w:id="891"/>
      <w:r w:rsidRPr="007878BA">
        <w:rPr>
          <w:rStyle w:val="CommentReference"/>
          <w:rFonts w:ascii="Batang" w:eastAsia="Batang" w:hAnsi="Batang"/>
          <w:lang w:val="en-US" w:eastAsia="ko-KR"/>
        </w:rPr>
        <w:commentReference w:id="89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573515A"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0404AC29"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2"/>
      <w:r w:rsidRPr="007878BA">
        <w:rPr>
          <w:rFonts w:ascii="Calibri" w:eastAsiaTheme="minorEastAsia" w:hAnsi="Calibri" w:cs="Calibri"/>
          <w:i/>
          <w:sz w:val="21"/>
          <w:szCs w:val="21"/>
        </w:rPr>
        <w:t>One company</w:t>
      </w:r>
      <w:commentRangeEnd w:id="892"/>
      <w:r w:rsidRPr="007878BA">
        <w:rPr>
          <w:rStyle w:val="CommentReference"/>
          <w:rFonts w:ascii="Batang" w:eastAsia="Batang" w:hAnsi="Batang"/>
        </w:rPr>
        <w:commentReference w:id="89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24D58CB"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3"/>
      <w:r w:rsidRPr="007878BA">
        <w:rPr>
          <w:rFonts w:ascii="Calibri" w:eastAsiaTheme="minorEastAsia" w:hAnsi="Calibri" w:cs="Calibri"/>
          <w:i/>
          <w:sz w:val="21"/>
          <w:szCs w:val="21"/>
        </w:rPr>
        <w:t xml:space="preserve">One company </w:t>
      </w:r>
      <w:commentRangeEnd w:id="893"/>
      <w:r w:rsidRPr="007878BA">
        <w:rPr>
          <w:rStyle w:val="CommentReference"/>
          <w:rFonts w:ascii="Batang" w:eastAsia="Batang" w:hAnsi="Batang"/>
        </w:rPr>
        <w:commentReference w:id="8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2C542A8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33F15604"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C7D956B"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8DA0C0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300C406F"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4"/>
      <w:r w:rsidRPr="007878BA">
        <w:rPr>
          <w:rFonts w:ascii="Calibri" w:eastAsiaTheme="minorEastAsia" w:hAnsi="Calibri" w:cs="Calibri"/>
          <w:i/>
          <w:sz w:val="21"/>
          <w:szCs w:val="21"/>
        </w:rPr>
        <w:t xml:space="preserve">One company </w:t>
      </w:r>
      <w:commentRangeEnd w:id="894"/>
      <w:r w:rsidRPr="007878BA">
        <w:rPr>
          <w:rStyle w:val="CommentReference"/>
          <w:rFonts w:ascii="Batang" w:eastAsia="Batang" w:hAnsi="Batang"/>
        </w:rPr>
        <w:commentReference w:id="8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6110BEA2"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5"/>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895"/>
      <w:r w:rsidRPr="007878BA">
        <w:rPr>
          <w:rStyle w:val="CommentReference"/>
          <w:rFonts w:ascii="Batang" w:eastAsia="Batang" w:hAnsi="Batang"/>
        </w:rPr>
        <w:commentReference w:id="895"/>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5A6E44A9"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34CF23E"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6"/>
      <w:r w:rsidRPr="007878BA">
        <w:rPr>
          <w:rFonts w:ascii="Calibri" w:eastAsiaTheme="minorEastAsia" w:hAnsi="Calibri" w:cs="Calibri"/>
          <w:i/>
          <w:sz w:val="21"/>
          <w:szCs w:val="21"/>
        </w:rPr>
        <w:t>Two companies</w:t>
      </w:r>
      <w:commentRangeEnd w:id="896"/>
      <w:r w:rsidRPr="007878BA">
        <w:rPr>
          <w:rStyle w:val="CommentReference"/>
          <w:rFonts w:ascii="Batang" w:eastAsia="Batang" w:hAnsi="Batang"/>
          <w:lang w:val="en-US" w:eastAsia="ko-KR"/>
        </w:rPr>
        <w:commentReference w:id="89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9F60F1D"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FAE9629"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67C39FCC"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7"/>
      <w:r w:rsidRPr="007878BA">
        <w:rPr>
          <w:rFonts w:ascii="Calibri" w:eastAsiaTheme="minorEastAsia" w:hAnsi="Calibri" w:cs="Calibri"/>
          <w:i/>
          <w:sz w:val="21"/>
          <w:szCs w:val="21"/>
        </w:rPr>
        <w:t xml:space="preserve">One company </w:t>
      </w:r>
      <w:commentRangeEnd w:id="897"/>
      <w:r w:rsidRPr="007878BA">
        <w:rPr>
          <w:rStyle w:val="CommentReference"/>
          <w:rFonts w:ascii="Batang" w:eastAsia="Batang" w:hAnsi="Batang"/>
        </w:rPr>
        <w:commentReference w:id="89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A-like </w:t>
      </w:r>
      <w:r w:rsidRPr="007878BA">
        <w:rPr>
          <w:rFonts w:ascii="Calibri" w:eastAsiaTheme="minorEastAsia" w:hAnsi="Calibri" w:cs="Calibri"/>
          <w:i/>
          <w:sz w:val="21"/>
          <w:szCs w:val="21"/>
        </w:rPr>
        <w:lastRenderedPageBreak/>
        <w:t>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6D64D85"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8"/>
      <w:r w:rsidRPr="007878BA">
        <w:rPr>
          <w:rFonts w:ascii="Calibri" w:eastAsiaTheme="minorEastAsia" w:hAnsi="Calibri" w:cs="Calibri"/>
          <w:i/>
          <w:sz w:val="21"/>
          <w:szCs w:val="21"/>
        </w:rPr>
        <w:t xml:space="preserve">One company </w:t>
      </w:r>
      <w:commentRangeEnd w:id="898"/>
      <w:r w:rsidRPr="007878BA">
        <w:rPr>
          <w:rStyle w:val="CommentReference"/>
          <w:rFonts w:ascii="Batang" w:eastAsia="Batang" w:hAnsi="Batang"/>
        </w:rPr>
        <w:commentReference w:id="89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7668BD2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2E940F"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9"/>
      <w:r w:rsidRPr="007878BA">
        <w:rPr>
          <w:rFonts w:ascii="Calibri" w:eastAsiaTheme="minorEastAsia" w:hAnsi="Calibri" w:cs="Calibri"/>
          <w:i/>
          <w:sz w:val="21"/>
          <w:szCs w:val="21"/>
        </w:rPr>
        <w:t xml:space="preserve">One company </w:t>
      </w:r>
      <w:commentRangeEnd w:id="899"/>
      <w:r w:rsidRPr="007878BA">
        <w:rPr>
          <w:rStyle w:val="CommentReference"/>
          <w:rFonts w:ascii="Batang" w:eastAsia="Batang" w:hAnsi="Batang"/>
          <w:lang w:val="en-US" w:eastAsia="ko-KR"/>
        </w:rPr>
        <w:commentReference w:id="899"/>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4F2D127"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624E8681"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0"/>
      <w:r w:rsidRPr="007878BA">
        <w:rPr>
          <w:rFonts w:ascii="Calibri" w:eastAsiaTheme="minorEastAsia" w:hAnsi="Calibri" w:cs="Calibri"/>
          <w:i/>
          <w:sz w:val="21"/>
          <w:szCs w:val="21"/>
        </w:rPr>
        <w:t>One company</w:t>
      </w:r>
      <w:commentRangeEnd w:id="900"/>
      <w:r w:rsidRPr="007878BA">
        <w:rPr>
          <w:rStyle w:val="CommentReference"/>
          <w:rFonts w:ascii="Batang" w:eastAsia="Batang" w:hAnsi="Batang"/>
          <w:lang w:val="en-US" w:eastAsia="ko-KR"/>
        </w:rPr>
        <w:commentReference w:id="900"/>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798AEBA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1809D32"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1"/>
      <w:r w:rsidRPr="007878BA">
        <w:rPr>
          <w:rFonts w:ascii="Calibri" w:eastAsiaTheme="minorEastAsia" w:hAnsi="Calibri" w:cs="Calibri"/>
          <w:i/>
          <w:sz w:val="21"/>
          <w:szCs w:val="21"/>
        </w:rPr>
        <w:t>One company</w:t>
      </w:r>
      <w:commentRangeEnd w:id="901"/>
      <w:r w:rsidRPr="007878BA">
        <w:rPr>
          <w:rStyle w:val="CommentReference"/>
          <w:rFonts w:ascii="Batang" w:eastAsia="Batang" w:hAnsi="Batang"/>
          <w:lang w:val="en-US" w:eastAsia="ko-KR"/>
        </w:rPr>
        <w:commentReference w:id="90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1B747D"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2"/>
      <w:r w:rsidRPr="007878BA">
        <w:rPr>
          <w:rFonts w:ascii="Calibri" w:eastAsiaTheme="minorEastAsia" w:hAnsi="Calibri" w:cs="Calibri"/>
          <w:i/>
          <w:sz w:val="21"/>
          <w:szCs w:val="21"/>
        </w:rPr>
        <w:t>One company</w:t>
      </w:r>
      <w:commentRangeEnd w:id="902"/>
      <w:r w:rsidRPr="007878BA">
        <w:rPr>
          <w:rStyle w:val="CommentReference"/>
          <w:rFonts w:ascii="Batang" w:eastAsia="Batang" w:hAnsi="Batang"/>
          <w:lang w:val="en-US" w:eastAsia="ko-KR"/>
        </w:rPr>
        <w:commentReference w:id="902"/>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1E50936A"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433FF3C"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9D35D57"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CB0A374"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3"/>
      <w:r w:rsidRPr="007878BA">
        <w:rPr>
          <w:rFonts w:ascii="Calibri" w:eastAsiaTheme="minorEastAsia" w:hAnsi="Calibri" w:cs="Calibri"/>
          <w:i/>
          <w:sz w:val="21"/>
          <w:szCs w:val="21"/>
        </w:rPr>
        <w:t xml:space="preserve">One company </w:t>
      </w:r>
      <w:commentRangeEnd w:id="903"/>
      <w:r w:rsidRPr="007878BA">
        <w:rPr>
          <w:rStyle w:val="CommentReference"/>
          <w:rFonts w:ascii="Batang" w:eastAsia="Batang" w:hAnsi="Batang"/>
        </w:rPr>
        <w:commentReference w:id="90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7B729C"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DE8798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4"/>
      <w:r w:rsidRPr="007878BA">
        <w:rPr>
          <w:rFonts w:ascii="Calibri" w:eastAsiaTheme="minorEastAsia" w:hAnsi="Calibri" w:cs="Calibri"/>
          <w:i/>
          <w:sz w:val="21"/>
          <w:szCs w:val="21"/>
        </w:rPr>
        <w:t>Two companies</w:t>
      </w:r>
      <w:commentRangeEnd w:id="904"/>
      <w:r w:rsidRPr="007878BA">
        <w:rPr>
          <w:rStyle w:val="CommentReference"/>
          <w:rFonts w:ascii="Batang" w:eastAsia="Batang" w:hAnsi="Batang"/>
        </w:rPr>
        <w:commentReference w:id="9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2A8A117F"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905"/>
      <w:r w:rsidRPr="007878BA">
        <w:rPr>
          <w:rFonts w:ascii="Calibri" w:eastAsiaTheme="minorEastAsia" w:hAnsi="Calibri" w:cs="Calibri"/>
          <w:i/>
          <w:sz w:val="21"/>
          <w:szCs w:val="21"/>
        </w:rPr>
        <w:t xml:space="preserve">One company </w:t>
      </w:r>
      <w:commentRangeEnd w:id="905"/>
      <w:r w:rsidRPr="007878BA">
        <w:rPr>
          <w:rStyle w:val="CommentReference"/>
          <w:rFonts w:ascii="Batang" w:eastAsia="Batang" w:hAnsi="Batang"/>
        </w:rPr>
        <w:commentReference w:id="905"/>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0DCE017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6"/>
      <w:r w:rsidRPr="007878BA">
        <w:rPr>
          <w:rFonts w:ascii="Calibri" w:eastAsiaTheme="minorEastAsia" w:hAnsi="Calibri" w:cs="Calibri"/>
          <w:i/>
          <w:sz w:val="21"/>
          <w:szCs w:val="21"/>
        </w:rPr>
        <w:t xml:space="preserve">One company </w:t>
      </w:r>
      <w:commentRangeEnd w:id="906"/>
      <w:r w:rsidRPr="007878BA">
        <w:rPr>
          <w:rStyle w:val="CommentReference"/>
          <w:rFonts w:ascii="Batang" w:eastAsia="Batang" w:hAnsi="Batang"/>
        </w:rPr>
        <w:commentReference w:id="9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31BF5C6"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2B06CD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7"/>
      <w:r w:rsidRPr="007878BA">
        <w:rPr>
          <w:rFonts w:ascii="Calibri" w:eastAsiaTheme="minorEastAsia" w:hAnsi="Calibri" w:cs="Calibri"/>
          <w:i/>
          <w:sz w:val="21"/>
          <w:szCs w:val="21"/>
        </w:rPr>
        <w:t>One company</w:t>
      </w:r>
      <w:commentRangeEnd w:id="907"/>
      <w:r w:rsidRPr="007878BA">
        <w:rPr>
          <w:rStyle w:val="CommentReference"/>
          <w:rFonts w:ascii="Batang" w:eastAsia="Batang" w:hAnsi="Batang"/>
        </w:rPr>
        <w:commentReference w:id="9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54C71FC"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8"/>
      <w:r w:rsidRPr="007878BA">
        <w:rPr>
          <w:rFonts w:ascii="Calibri" w:eastAsiaTheme="minorEastAsia" w:hAnsi="Calibri" w:cs="Calibri"/>
          <w:i/>
          <w:sz w:val="21"/>
          <w:szCs w:val="21"/>
        </w:rPr>
        <w:t xml:space="preserve">One company </w:t>
      </w:r>
      <w:commentRangeEnd w:id="908"/>
      <w:r w:rsidRPr="007878BA">
        <w:rPr>
          <w:rStyle w:val="CommentReference"/>
          <w:rFonts w:ascii="Batang" w:eastAsia="Batang" w:hAnsi="Batang"/>
        </w:rPr>
        <w:commentReference w:id="908"/>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70BDB06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9"/>
      <w:r w:rsidRPr="007878BA">
        <w:rPr>
          <w:rFonts w:ascii="Calibri" w:eastAsiaTheme="minorEastAsia" w:hAnsi="Calibri" w:cs="Calibri"/>
          <w:i/>
          <w:sz w:val="21"/>
          <w:szCs w:val="21"/>
        </w:rPr>
        <w:t xml:space="preserve">One company </w:t>
      </w:r>
      <w:commentRangeEnd w:id="909"/>
      <w:r w:rsidRPr="007878BA">
        <w:rPr>
          <w:rStyle w:val="CommentReference"/>
          <w:rFonts w:ascii="Batang" w:eastAsia="Batang" w:hAnsi="Batang"/>
        </w:rPr>
        <w:commentReference w:id="90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38245F4B"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668830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0"/>
      <w:r w:rsidRPr="007878BA">
        <w:rPr>
          <w:rFonts w:ascii="Calibri" w:eastAsiaTheme="minorEastAsia" w:hAnsi="Calibri" w:cs="Calibri"/>
          <w:i/>
          <w:sz w:val="21"/>
          <w:szCs w:val="21"/>
        </w:rPr>
        <w:t xml:space="preserve">One company </w:t>
      </w:r>
      <w:commentRangeEnd w:id="910"/>
      <w:r w:rsidRPr="007878BA">
        <w:rPr>
          <w:rStyle w:val="CommentReference"/>
          <w:rFonts w:ascii="Batang" w:eastAsia="Batang" w:hAnsi="Batang"/>
        </w:rPr>
        <w:commentReference w:id="91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276B77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1"/>
      <w:r w:rsidRPr="007878BA">
        <w:rPr>
          <w:rFonts w:ascii="Calibri" w:eastAsiaTheme="minorEastAsia" w:hAnsi="Calibri" w:cs="Calibri"/>
          <w:i/>
          <w:sz w:val="21"/>
          <w:szCs w:val="21"/>
        </w:rPr>
        <w:t xml:space="preserve">One company </w:t>
      </w:r>
      <w:commentRangeEnd w:id="911"/>
      <w:r w:rsidRPr="007878BA">
        <w:rPr>
          <w:rStyle w:val="CommentReference"/>
          <w:rFonts w:ascii="Batang" w:eastAsia="Batang" w:hAnsi="Batang"/>
        </w:rPr>
        <w:commentReference w:id="91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F6A5FD3"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2"/>
      <w:r w:rsidRPr="007878BA">
        <w:rPr>
          <w:rFonts w:ascii="Calibri" w:eastAsiaTheme="minorEastAsia" w:hAnsi="Calibri" w:cs="Calibri"/>
          <w:i/>
          <w:sz w:val="21"/>
          <w:szCs w:val="21"/>
        </w:rPr>
        <w:t xml:space="preserve">One company </w:t>
      </w:r>
      <w:commentRangeEnd w:id="912"/>
      <w:r w:rsidRPr="007878BA">
        <w:rPr>
          <w:rStyle w:val="CommentReference"/>
          <w:rFonts w:ascii="Batang" w:eastAsia="Batang" w:hAnsi="Batang"/>
        </w:rPr>
        <w:commentReference w:id="91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EAEF95"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5F5D702"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3464430"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9B2C4D3"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3"/>
      <w:r w:rsidRPr="007878BA">
        <w:rPr>
          <w:rFonts w:ascii="Calibri" w:eastAsiaTheme="minorEastAsia" w:hAnsi="Calibri" w:cs="Calibri"/>
          <w:i/>
          <w:sz w:val="21"/>
          <w:szCs w:val="21"/>
        </w:rPr>
        <w:t>One company</w:t>
      </w:r>
      <w:commentRangeEnd w:id="913"/>
      <w:r w:rsidRPr="007878BA">
        <w:rPr>
          <w:rStyle w:val="CommentReference"/>
          <w:rFonts w:ascii="Batang" w:eastAsia="Batang" w:hAnsi="Batang"/>
        </w:rPr>
        <w:commentReference w:id="91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A358EE5"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3B7C28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4"/>
      <w:r w:rsidRPr="007878BA">
        <w:rPr>
          <w:rFonts w:ascii="Calibri" w:eastAsiaTheme="minorEastAsia" w:hAnsi="Calibri" w:cs="Calibri"/>
          <w:i/>
          <w:sz w:val="21"/>
          <w:szCs w:val="21"/>
        </w:rPr>
        <w:t xml:space="preserve">One company </w:t>
      </w:r>
      <w:commentRangeEnd w:id="914"/>
      <w:r w:rsidRPr="007878BA">
        <w:rPr>
          <w:rStyle w:val="CommentReference"/>
          <w:rFonts w:ascii="Batang" w:eastAsia="Batang" w:hAnsi="Batang"/>
        </w:rPr>
        <w:commentReference w:id="91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BAE9EF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5"/>
      <w:r w:rsidRPr="007878BA">
        <w:rPr>
          <w:rFonts w:ascii="Calibri" w:eastAsiaTheme="minorEastAsia" w:hAnsi="Calibri" w:cs="Calibri"/>
          <w:i/>
          <w:sz w:val="21"/>
          <w:szCs w:val="21"/>
        </w:rPr>
        <w:t>One company</w:t>
      </w:r>
      <w:commentRangeEnd w:id="915"/>
      <w:r w:rsidRPr="007878BA">
        <w:rPr>
          <w:rStyle w:val="CommentReference"/>
          <w:rFonts w:ascii="Batang" w:eastAsia="Batang" w:hAnsi="Batang"/>
        </w:rPr>
        <w:commentReference w:id="91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w:t>
      </w:r>
      <w:r w:rsidRPr="007878BA">
        <w:rPr>
          <w:rFonts w:ascii="Calibri" w:eastAsiaTheme="minorEastAsia" w:hAnsi="Calibri" w:cs="Calibri"/>
          <w:i/>
          <w:sz w:val="21"/>
          <w:szCs w:val="21"/>
        </w:rPr>
        <w:lastRenderedPageBreak/>
        <w:t xml:space="preserve">Option 1 </w:t>
      </w:r>
    </w:p>
    <w:p w14:paraId="351649F8"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332084D0"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6"/>
      <w:r w:rsidRPr="007878BA">
        <w:rPr>
          <w:rFonts w:ascii="Calibri" w:eastAsiaTheme="minorEastAsia" w:hAnsi="Calibri" w:cs="Calibri"/>
          <w:i/>
          <w:sz w:val="21"/>
          <w:szCs w:val="21"/>
        </w:rPr>
        <w:t>One company</w:t>
      </w:r>
      <w:commentRangeEnd w:id="916"/>
      <w:r w:rsidRPr="007878BA">
        <w:rPr>
          <w:rStyle w:val="CommentReference"/>
          <w:rFonts w:ascii="Batang" w:eastAsia="Batang" w:hAnsi="Batang"/>
        </w:rPr>
        <w:commentReference w:id="9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193F19D"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7"/>
      <w:r w:rsidRPr="007878BA">
        <w:rPr>
          <w:rFonts w:ascii="Calibri" w:eastAsiaTheme="minorEastAsia" w:hAnsi="Calibri" w:cs="Calibri"/>
          <w:i/>
          <w:sz w:val="21"/>
          <w:szCs w:val="21"/>
        </w:rPr>
        <w:t xml:space="preserve">One company </w:t>
      </w:r>
      <w:commentRangeEnd w:id="917"/>
      <w:r w:rsidRPr="007878BA">
        <w:rPr>
          <w:rStyle w:val="CommentReference"/>
          <w:rFonts w:ascii="Batang" w:eastAsia="Batang" w:hAnsi="Batang"/>
        </w:rPr>
        <w:commentReference w:id="9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23A8C38B"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1C62651F"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05CE0908"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C3D1A8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8"/>
      <w:r w:rsidRPr="007878BA">
        <w:rPr>
          <w:rFonts w:ascii="Calibri" w:eastAsiaTheme="minorEastAsia" w:hAnsi="Calibri" w:cs="Calibri"/>
          <w:i/>
          <w:sz w:val="21"/>
          <w:szCs w:val="21"/>
        </w:rPr>
        <w:t>Two companies</w:t>
      </w:r>
      <w:commentRangeEnd w:id="918"/>
      <w:r w:rsidRPr="007878BA">
        <w:rPr>
          <w:rStyle w:val="CommentReference"/>
          <w:rFonts w:ascii="Batang" w:eastAsia="Batang" w:hAnsi="Batang"/>
        </w:rPr>
        <w:commentReference w:id="91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5F30CD4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6E411A53"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29BDF0F"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0C9147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9"/>
      <w:r w:rsidRPr="007878BA">
        <w:rPr>
          <w:rFonts w:ascii="Calibri" w:eastAsiaTheme="minorEastAsia" w:hAnsi="Calibri" w:cs="Calibri"/>
          <w:i/>
          <w:sz w:val="21"/>
          <w:szCs w:val="21"/>
        </w:rPr>
        <w:t xml:space="preserve">Four companies </w:t>
      </w:r>
      <w:commentRangeEnd w:id="919"/>
      <w:r w:rsidRPr="007878BA">
        <w:rPr>
          <w:rStyle w:val="CommentReference"/>
          <w:rFonts w:ascii="Batang" w:eastAsia="Batang" w:hAnsi="Batang"/>
        </w:rPr>
        <w:commentReference w:id="9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242200"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6E396058"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A320409"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BD18EAE" w14:textId="77777777" w:rsidR="007878BA" w:rsidRPr="007878BA" w:rsidRDefault="007878BA" w:rsidP="00754D33">
      <w:pPr>
        <w:numPr>
          <w:ilvl w:val="3"/>
          <w:numId w:val="6"/>
        </w:numPr>
        <w:overflowPunct/>
        <w:adjustRightInd/>
        <w:spacing w:after="0"/>
        <w:jc w:val="both"/>
        <w:rPr>
          <w:rFonts w:ascii="Calibri" w:hAnsi="Calibri" w:cs="Calibri"/>
          <w:sz w:val="21"/>
          <w:szCs w:val="21"/>
          <w:lang w:eastAsia="ko-KR"/>
        </w:rPr>
      </w:pPr>
      <w:commentRangeStart w:id="920"/>
      <w:r w:rsidRPr="007878BA">
        <w:rPr>
          <w:rFonts w:ascii="Calibri" w:eastAsiaTheme="minorEastAsia" w:hAnsi="Calibri" w:cs="Calibri"/>
          <w:i/>
          <w:sz w:val="21"/>
          <w:szCs w:val="21"/>
        </w:rPr>
        <w:t xml:space="preserve">One company </w:t>
      </w:r>
      <w:commentRangeEnd w:id="920"/>
      <w:r w:rsidRPr="007878BA">
        <w:rPr>
          <w:rStyle w:val="CommentReference"/>
          <w:rFonts w:ascii="Batang" w:eastAsia="Batang" w:hAnsi="Batang"/>
          <w:lang w:val="en-US" w:eastAsia="ko-KR"/>
        </w:rPr>
        <w:commentReference w:id="920"/>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115B9902"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02099582"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4B93D0C"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167BE45"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1"/>
      <w:r w:rsidRPr="007878BA">
        <w:rPr>
          <w:rFonts w:ascii="Calibri" w:eastAsiaTheme="minorEastAsia" w:hAnsi="Calibri" w:cs="Calibri"/>
          <w:i/>
          <w:sz w:val="21"/>
          <w:szCs w:val="21"/>
        </w:rPr>
        <w:t xml:space="preserve">One company </w:t>
      </w:r>
      <w:commentRangeEnd w:id="921"/>
      <w:r w:rsidRPr="007878BA">
        <w:rPr>
          <w:rStyle w:val="CommentReference"/>
          <w:rFonts w:ascii="Batang" w:eastAsia="Batang" w:hAnsi="Batang"/>
        </w:rPr>
        <w:commentReference w:id="92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53FB1D6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63A4DFEC"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72F4E34"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7CD80930"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2"/>
      <w:r w:rsidRPr="007878BA">
        <w:rPr>
          <w:rFonts w:ascii="Calibri" w:eastAsiaTheme="minorEastAsia" w:hAnsi="Calibri" w:cs="Calibri"/>
          <w:i/>
          <w:sz w:val="21"/>
          <w:szCs w:val="21"/>
        </w:rPr>
        <w:t>One company</w:t>
      </w:r>
      <w:commentRangeEnd w:id="922"/>
      <w:r w:rsidRPr="007878BA">
        <w:rPr>
          <w:rStyle w:val="CommentReference"/>
          <w:rFonts w:ascii="Batang" w:eastAsia="Batang" w:hAnsi="Batang"/>
        </w:rPr>
        <w:commentReference w:id="9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06E570A6"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2B1F4DAC"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3"/>
      <w:r w:rsidRPr="007878BA">
        <w:rPr>
          <w:rFonts w:ascii="Calibri" w:eastAsiaTheme="minorEastAsia" w:hAnsi="Calibri" w:cs="Calibri"/>
          <w:i/>
          <w:sz w:val="21"/>
          <w:szCs w:val="21"/>
        </w:rPr>
        <w:t>One company</w:t>
      </w:r>
      <w:commentRangeEnd w:id="923"/>
      <w:r w:rsidRPr="007878BA">
        <w:rPr>
          <w:rStyle w:val="CommentReference"/>
          <w:rFonts w:ascii="Batang" w:eastAsia="Batang" w:hAnsi="Batang"/>
        </w:rPr>
        <w:commentReference w:id="92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543FCF1C" w14:textId="77777777" w:rsidR="007878BA" w:rsidRDefault="007878BA" w:rsidP="00520EA0"/>
    <w:p w14:paraId="2285FE7B" w14:textId="1E307A07" w:rsidR="009438E9" w:rsidRDefault="009438E9" w:rsidP="009438E9">
      <w:pPr>
        <w:spacing w:after="0"/>
        <w:jc w:val="both"/>
        <w:rPr>
          <w:rFonts w:ascii="Calibri" w:eastAsiaTheme="minorEastAsia" w:hAnsi="Calibri" w:cs="Calibri"/>
          <w:sz w:val="21"/>
          <w:szCs w:val="21"/>
        </w:rPr>
      </w:pPr>
      <w:r>
        <w:rPr>
          <w:rFonts w:ascii="Calibri" w:eastAsiaTheme="minorEastAsia" w:hAnsi="Calibri" w:cs="Calibri"/>
          <w:sz w:val="21"/>
          <w:szCs w:val="21"/>
        </w:rPr>
        <w:t>Assuming that the summary of detailed evaluation results will be enclo</w:t>
      </w:r>
      <w:r w:rsidR="00BE1E49">
        <w:rPr>
          <w:rFonts w:ascii="Calibri" w:eastAsiaTheme="minorEastAsia" w:hAnsi="Calibri" w:cs="Calibri"/>
          <w:sz w:val="21"/>
          <w:szCs w:val="21"/>
        </w:rPr>
        <w:t>s</w:t>
      </w:r>
      <w:r>
        <w:rPr>
          <w:rFonts w:ascii="Calibri" w:eastAsiaTheme="minorEastAsia" w:hAnsi="Calibri" w:cs="Calibri"/>
          <w:sz w:val="21"/>
          <w:szCs w:val="21"/>
        </w:rPr>
        <w:t>ed as an attachment in LS to RAN plenary, the majority of companies preferred to make the following version of conclusion (i.e., without having add</w:t>
      </w:r>
      <w:r w:rsidR="00BE1E49">
        <w:rPr>
          <w:rFonts w:ascii="Calibri" w:eastAsiaTheme="minorEastAsia" w:hAnsi="Calibri" w:cs="Calibri"/>
          <w:sz w:val="21"/>
          <w:szCs w:val="21"/>
        </w:rPr>
        <w:t>i</w:t>
      </w:r>
      <w:r>
        <w:rPr>
          <w:rFonts w:ascii="Calibri" w:eastAsiaTheme="minorEastAsia" w:hAnsi="Calibri" w:cs="Calibri"/>
          <w:sz w:val="21"/>
          <w:szCs w:val="21"/>
        </w:rPr>
        <w:t>tional sub-bullets of fu</w:t>
      </w:r>
      <w:r w:rsidR="00BE1E49">
        <w:rPr>
          <w:rFonts w:ascii="Calibri" w:eastAsiaTheme="minorEastAsia" w:hAnsi="Calibri" w:cs="Calibri"/>
          <w:sz w:val="21"/>
          <w:szCs w:val="21"/>
        </w:rPr>
        <w:t>r</w:t>
      </w:r>
      <w:r>
        <w:rPr>
          <w:rFonts w:ascii="Calibri" w:eastAsiaTheme="minorEastAsia" w:hAnsi="Calibri" w:cs="Calibri"/>
          <w:sz w:val="21"/>
          <w:szCs w:val="21"/>
        </w:rPr>
        <w:t xml:space="preserve">ther detailed observations). One company proposed to add more observations in </w:t>
      </w:r>
      <w:r w:rsidR="00BE1E49">
        <w:rPr>
          <w:rFonts w:ascii="Calibri" w:eastAsiaTheme="minorEastAsia" w:hAnsi="Calibri" w:cs="Calibri"/>
          <w:sz w:val="21"/>
          <w:szCs w:val="21"/>
        </w:rPr>
        <w:t>this</w:t>
      </w:r>
      <w:r>
        <w:rPr>
          <w:rFonts w:ascii="Calibri" w:eastAsiaTheme="minorEastAsia" w:hAnsi="Calibri" w:cs="Calibri"/>
          <w:sz w:val="21"/>
          <w:szCs w:val="21"/>
        </w:rPr>
        <w:t xml:space="preserve"> conclusion, but </w:t>
      </w:r>
      <w:r w:rsidR="00BE1E49">
        <w:rPr>
          <w:rFonts w:ascii="Calibri" w:eastAsiaTheme="minorEastAsia" w:hAnsi="Calibri" w:cs="Calibri"/>
          <w:sz w:val="21"/>
          <w:szCs w:val="21"/>
        </w:rPr>
        <w:t>it</w:t>
      </w:r>
      <w:r>
        <w:rPr>
          <w:rFonts w:ascii="Calibri" w:eastAsiaTheme="minorEastAsia" w:hAnsi="Calibri" w:cs="Calibri"/>
          <w:sz w:val="21"/>
          <w:szCs w:val="21"/>
        </w:rPr>
        <w:t xml:space="preserve"> is not suppor</w:t>
      </w:r>
      <w:r w:rsidR="00164C91">
        <w:rPr>
          <w:rFonts w:ascii="Calibri" w:eastAsiaTheme="minorEastAsia" w:hAnsi="Calibri" w:cs="Calibri"/>
          <w:sz w:val="21"/>
          <w:szCs w:val="21"/>
        </w:rPr>
        <w:t>t</w:t>
      </w:r>
      <w:r>
        <w:rPr>
          <w:rFonts w:ascii="Calibri" w:eastAsiaTheme="minorEastAsia" w:hAnsi="Calibri" w:cs="Calibri"/>
          <w:sz w:val="21"/>
          <w:szCs w:val="21"/>
        </w:rPr>
        <w:t>ed by other companies.</w:t>
      </w:r>
    </w:p>
    <w:p w14:paraId="1A12E142" w14:textId="77777777" w:rsidR="009438E9" w:rsidRPr="009438E9" w:rsidRDefault="009438E9" w:rsidP="00520EA0"/>
    <w:p w14:paraId="68B98F38" w14:textId="77777777" w:rsidR="007878BA" w:rsidRDefault="007878BA" w:rsidP="007878BA">
      <w:pPr>
        <w:spacing w:after="0"/>
        <w:rPr>
          <w:rFonts w:ascii="Calibri" w:eastAsiaTheme="minorEastAsia" w:hAnsi="Calibri" w:cs="Calibri"/>
          <w:b/>
          <w:i/>
          <w:sz w:val="21"/>
          <w:szCs w:val="21"/>
          <w:highlight w:val="yellow"/>
          <w:u w:val="single"/>
          <w:lang w:val="en-US" w:eastAsia="ko-KR"/>
        </w:rPr>
      </w:pPr>
    </w:p>
    <w:p w14:paraId="5C6CB89A" w14:textId="77777777" w:rsidR="007878BA" w:rsidRPr="0015173C" w:rsidRDefault="007878BA" w:rsidP="007878BA">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Pr="0015173C">
        <w:rPr>
          <w:rFonts w:ascii="Calibri" w:eastAsiaTheme="minorEastAsia" w:hAnsi="Calibri" w:cs="Calibri"/>
          <w:b/>
          <w:i/>
          <w:sz w:val="21"/>
          <w:szCs w:val="21"/>
          <w:highlight w:val="yellow"/>
          <w:lang w:val="en-US" w:eastAsia="ko-KR"/>
        </w:rPr>
        <w:t>:</w:t>
      </w:r>
    </w:p>
    <w:p w14:paraId="51F2E0D5" w14:textId="77777777" w:rsidR="007878BA" w:rsidRPr="00077D43" w:rsidRDefault="007878BA"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concludes that the inter-UE coordination in Mode 2 is feasible, and is beneficial compared to Rel-16 Mode 2 RA</w:t>
      </w:r>
    </w:p>
    <w:p w14:paraId="6DA83301" w14:textId="77777777" w:rsidR="007878BA" w:rsidRPr="00077D43" w:rsidRDefault="007878BA"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recommends specification of the feature.</w:t>
      </w:r>
    </w:p>
    <w:p w14:paraId="2DD026C9" w14:textId="77777777" w:rsidR="007878BA" w:rsidRDefault="007878BA" w:rsidP="00520EA0"/>
    <w:p w14:paraId="6D6AB31F" w14:textId="77777777" w:rsidR="00B52B7C" w:rsidRDefault="00B52B7C" w:rsidP="00520EA0"/>
    <w:p w14:paraId="4AE1E3C1" w14:textId="442E491A" w:rsidR="00B52B7C" w:rsidRDefault="00B52B7C" w:rsidP="00B52B7C">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Fri’s GTW</w:t>
      </w:r>
    </w:p>
    <w:p w14:paraId="7D4585E3" w14:textId="079133D9" w:rsidR="00B52B7C" w:rsidRDefault="00852175" w:rsidP="00B52B7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During Fri’ GTW, the following conclusion was made for the inter-UE coordination in Mode 2:</w:t>
      </w:r>
    </w:p>
    <w:p w14:paraId="750BF0DC" w14:textId="77777777" w:rsidR="00852175" w:rsidRPr="00852175" w:rsidRDefault="00852175" w:rsidP="00B52B7C">
      <w:pPr>
        <w:spacing w:after="0"/>
        <w:jc w:val="both"/>
        <w:rPr>
          <w:rFonts w:ascii="Calibri" w:eastAsiaTheme="minorEastAsia" w:hAnsi="Calibri" w:cs="Calibri"/>
          <w:sz w:val="21"/>
          <w:szCs w:val="21"/>
          <w:lang w:val="en-US" w:eastAsia="ko-KR"/>
        </w:rPr>
      </w:pPr>
    </w:p>
    <w:p w14:paraId="59337EAC" w14:textId="77777777" w:rsidR="00B52B7C" w:rsidRPr="00B52B7C" w:rsidRDefault="00B52B7C" w:rsidP="00B52B7C">
      <w:pPr>
        <w:spacing w:after="0"/>
        <w:jc w:val="both"/>
        <w:rPr>
          <w:rFonts w:ascii="Calibri" w:eastAsiaTheme="minorEastAsia" w:hAnsi="Calibri" w:cs="Calibri"/>
          <w:i/>
          <w:sz w:val="21"/>
          <w:szCs w:val="21"/>
          <w:lang w:eastAsia="ko-KR"/>
        </w:rPr>
      </w:pPr>
      <w:r w:rsidRPr="00B52B7C">
        <w:rPr>
          <w:rFonts w:ascii="Calibri" w:eastAsiaTheme="minorEastAsia" w:hAnsi="Calibri" w:cs="Calibri"/>
          <w:b/>
          <w:i/>
          <w:sz w:val="21"/>
          <w:szCs w:val="21"/>
          <w:u w:val="single"/>
          <w:lang w:eastAsia="ko-KR"/>
        </w:rPr>
        <w:t>Conclusion</w:t>
      </w:r>
      <w:r w:rsidRPr="00B52B7C">
        <w:rPr>
          <w:rFonts w:ascii="Calibri" w:eastAsiaTheme="minorEastAsia" w:hAnsi="Calibri" w:cs="Calibri"/>
          <w:i/>
          <w:sz w:val="21"/>
          <w:szCs w:val="21"/>
          <w:lang w:eastAsia="ko-KR"/>
        </w:rPr>
        <w:t>:</w:t>
      </w:r>
    </w:p>
    <w:p w14:paraId="57449120" w14:textId="77777777" w:rsidR="00B52B7C" w:rsidRPr="00B52B7C" w:rsidRDefault="00B52B7C" w:rsidP="00754D33">
      <w:pPr>
        <w:pStyle w:val="ListParagraph"/>
        <w:numPr>
          <w:ilvl w:val="0"/>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RAN1 concludes that the inter-UE coordination in Mode 2 is feasible, and is beneficial (e.g.,  reliability, etc.) compared to Rel-16 Mode 2 RA, and thus recommends specification of the feature.</w:t>
      </w:r>
    </w:p>
    <w:p w14:paraId="45B3D489" w14:textId="7C806795" w:rsidR="00B52B7C" w:rsidRPr="00B52B7C" w:rsidRDefault="00B52B7C" w:rsidP="00754D33">
      <w:pPr>
        <w:pStyle w:val="ListParagraph"/>
        <w:numPr>
          <w:ilvl w:val="1"/>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The detailed observations can be found in the attachment of the LS</w:t>
      </w:r>
    </w:p>
    <w:p w14:paraId="6F2E4B53" w14:textId="1EED71F9" w:rsidR="00B52B7C" w:rsidRPr="00B52B7C" w:rsidRDefault="00B52B7C" w:rsidP="00B52B7C">
      <w:pPr>
        <w:spacing w:after="0"/>
        <w:rPr>
          <w:rFonts w:ascii="Calibri" w:eastAsiaTheme="minorEastAsia" w:hAnsi="Calibri" w:cs="Calibri"/>
          <w:i/>
          <w:sz w:val="21"/>
          <w:szCs w:val="21"/>
        </w:rPr>
      </w:pPr>
      <w:r w:rsidRPr="00B52B7C">
        <w:rPr>
          <w:rFonts w:ascii="Calibri" w:eastAsiaTheme="minorEastAsia" w:hAnsi="Calibri" w:cs="Calibri"/>
          <w:i/>
          <w:sz w:val="21"/>
          <w:szCs w:val="21"/>
        </w:rPr>
        <w:t>Further discuss the detailed observations (starting from the FL’s summary)</w:t>
      </w:r>
    </w:p>
    <w:p w14:paraId="66CCF99B" w14:textId="77777777" w:rsidR="00852175" w:rsidRDefault="00852175" w:rsidP="00520EA0"/>
    <w:p w14:paraId="4C5665CD" w14:textId="77777777" w:rsidR="00197DFD" w:rsidRDefault="00197DFD" w:rsidP="00852175">
      <w:pPr>
        <w:spacing w:after="0"/>
        <w:jc w:val="both"/>
        <w:rPr>
          <w:rFonts w:ascii="Calibri" w:eastAsiaTheme="minorEastAsia" w:hAnsi="Calibri" w:cs="Calibri"/>
          <w:sz w:val="21"/>
          <w:szCs w:val="21"/>
          <w:highlight w:val="cyan"/>
          <w:lang w:val="en-US" w:eastAsia="ko-KR"/>
        </w:rPr>
      </w:pPr>
    </w:p>
    <w:p w14:paraId="18D56B0A" w14:textId="1069AB4E" w:rsidR="004D70D7" w:rsidRDefault="00BA0617" w:rsidP="004D70D7">
      <w:pPr>
        <w:spacing w:after="0"/>
        <w:jc w:val="both"/>
        <w:rPr>
          <w:rFonts w:ascii="Calibri" w:eastAsiaTheme="minorEastAsia" w:hAnsi="Calibri" w:cs="Calibri"/>
          <w:sz w:val="21"/>
          <w:szCs w:val="21"/>
          <w:highlight w:val="cyan"/>
          <w:lang w:val="en-US" w:eastAsia="ko-KR"/>
        </w:rPr>
      </w:pPr>
      <w:r w:rsidRPr="00BA0617">
        <w:rPr>
          <w:rFonts w:ascii="Calibri" w:eastAsiaTheme="minorEastAsia" w:hAnsi="Calibri" w:cs="Calibri"/>
          <w:sz w:val="21"/>
          <w:szCs w:val="21"/>
          <w:highlight w:val="cyan"/>
          <w:lang w:val="en-US" w:eastAsia="ko-KR"/>
        </w:rPr>
        <w:t xml:space="preserve">According </w:t>
      </w:r>
      <w:r w:rsidR="00852175" w:rsidRPr="00BA0617">
        <w:rPr>
          <w:rFonts w:ascii="Calibri" w:eastAsiaTheme="minorEastAsia" w:hAnsi="Calibri" w:cs="Calibri"/>
          <w:sz w:val="21"/>
          <w:szCs w:val="21"/>
          <w:highlight w:val="cyan"/>
          <w:lang w:val="en-US" w:eastAsia="ko-KR"/>
        </w:rPr>
        <w:t>to the conclusion above, fu</w:t>
      </w:r>
      <w:r w:rsidRPr="00BA0617">
        <w:rPr>
          <w:rFonts w:ascii="Calibri" w:eastAsiaTheme="minorEastAsia" w:hAnsi="Calibri" w:cs="Calibri"/>
          <w:sz w:val="21"/>
          <w:szCs w:val="21"/>
          <w:highlight w:val="cyan"/>
          <w:lang w:val="en-US" w:eastAsia="ko-KR"/>
        </w:rPr>
        <w:t>r</w:t>
      </w:r>
      <w:r w:rsidR="00852175" w:rsidRPr="00BA0617">
        <w:rPr>
          <w:rFonts w:ascii="Calibri" w:eastAsiaTheme="minorEastAsia" w:hAnsi="Calibri" w:cs="Calibri"/>
          <w:sz w:val="21"/>
          <w:szCs w:val="21"/>
          <w:highlight w:val="cyan"/>
          <w:lang w:val="en-US" w:eastAsia="ko-KR"/>
        </w:rPr>
        <w:t>ther discussion is necessary on “</w:t>
      </w:r>
      <w:r w:rsidR="00852175" w:rsidRPr="00BA0617">
        <w:rPr>
          <w:rFonts w:ascii="Calibri" w:eastAsiaTheme="minorEastAsia" w:hAnsi="Calibri" w:cs="Calibri"/>
          <w:b/>
          <w:sz w:val="21"/>
          <w:szCs w:val="21"/>
          <w:highlight w:val="cyan"/>
          <w:lang w:val="en-US" w:eastAsia="ko-KR"/>
        </w:rPr>
        <w:t xml:space="preserve">whether to modify/update the current version of </w:t>
      </w:r>
      <w:r w:rsidR="00B77840" w:rsidRPr="00BA0617">
        <w:rPr>
          <w:rFonts w:ascii="Calibri" w:eastAsiaTheme="minorEastAsia" w:hAnsi="Calibri" w:cs="Calibri"/>
          <w:b/>
          <w:sz w:val="21"/>
          <w:szCs w:val="21"/>
          <w:highlight w:val="cyan"/>
          <w:lang w:val="en-US" w:eastAsia="ko-KR"/>
        </w:rPr>
        <w:t xml:space="preserve">detailed </w:t>
      </w:r>
      <w:r w:rsidR="00852175" w:rsidRPr="00BA0617">
        <w:rPr>
          <w:rFonts w:ascii="Calibri" w:eastAsiaTheme="minorEastAsia" w:hAnsi="Calibri" w:cs="Calibri"/>
          <w:b/>
          <w:sz w:val="21"/>
          <w:szCs w:val="21"/>
          <w:highlight w:val="cyan"/>
          <w:lang w:val="en-US" w:eastAsia="ko-KR"/>
        </w:rPr>
        <w:t>observations on evaluation results</w:t>
      </w:r>
      <w:r w:rsidR="00852175" w:rsidRPr="00BA0617">
        <w:rPr>
          <w:rFonts w:ascii="Calibri" w:eastAsiaTheme="minorEastAsia" w:hAnsi="Calibri" w:cs="Calibri"/>
          <w:sz w:val="21"/>
          <w:szCs w:val="21"/>
          <w:highlight w:val="cyan"/>
          <w:lang w:val="en-US" w:eastAsia="ko-KR"/>
        </w:rPr>
        <w:t>” and “</w:t>
      </w:r>
      <w:r w:rsidR="00852175" w:rsidRPr="00BA0617">
        <w:rPr>
          <w:rFonts w:ascii="Calibri" w:eastAsiaTheme="minorEastAsia" w:hAnsi="Calibri" w:cs="Calibri"/>
          <w:b/>
          <w:sz w:val="21"/>
          <w:szCs w:val="21"/>
          <w:highlight w:val="cyan"/>
          <w:lang w:val="en-US" w:eastAsia="ko-KR"/>
        </w:rPr>
        <w:t>if needed, how to do it</w:t>
      </w:r>
      <w:r w:rsidR="00852175" w:rsidRPr="00BA0617">
        <w:rPr>
          <w:rFonts w:ascii="Calibri" w:eastAsiaTheme="minorEastAsia" w:hAnsi="Calibri" w:cs="Calibri"/>
          <w:sz w:val="21"/>
          <w:szCs w:val="21"/>
          <w:highlight w:val="cyan"/>
          <w:lang w:val="en-US" w:eastAsia="ko-KR"/>
        </w:rPr>
        <w:t xml:space="preserve">”. </w:t>
      </w:r>
      <w:r w:rsidR="00852175" w:rsidRPr="00BA0617">
        <w:rPr>
          <w:rFonts w:ascii="Calibri" w:eastAsiaTheme="minorEastAsia" w:hAnsi="Calibri" w:cs="Calibri" w:hint="eastAsia"/>
          <w:sz w:val="21"/>
          <w:szCs w:val="21"/>
          <w:highlight w:val="cyan"/>
          <w:lang w:val="en-US" w:eastAsia="ko-KR"/>
        </w:rPr>
        <w:t>S</w:t>
      </w:r>
      <w:r w:rsidR="00852175" w:rsidRPr="00BA0617">
        <w:rPr>
          <w:rFonts w:ascii="Calibri" w:eastAsiaTheme="minorEastAsia" w:hAnsi="Calibri" w:cs="Calibri"/>
          <w:sz w:val="21"/>
          <w:szCs w:val="21"/>
          <w:highlight w:val="cyan"/>
          <w:lang w:val="en-US" w:eastAsia="ko-KR"/>
        </w:rPr>
        <w:t>o, I would like to ask companies to provide their inputs, in any, for these questions</w:t>
      </w:r>
      <w:r w:rsidR="00852175" w:rsidRPr="00BA0617">
        <w:rPr>
          <w:rFonts w:ascii="Calibri" w:eastAsiaTheme="minorEastAsia" w:hAnsi="Calibri" w:cs="Calibri"/>
          <w:b/>
          <w:color w:val="C00000"/>
          <w:sz w:val="21"/>
          <w:szCs w:val="21"/>
          <w:highlight w:val="cyan"/>
          <w:lang w:val="en-US" w:eastAsia="ko-KR"/>
        </w:rPr>
        <w:t xml:space="preserve"> by February 1</w:t>
      </w:r>
      <w:r w:rsidR="00852175" w:rsidRPr="00BA0617">
        <w:rPr>
          <w:rFonts w:ascii="Calibri" w:eastAsiaTheme="minorEastAsia" w:hAnsi="Calibri" w:cs="Calibri"/>
          <w:b/>
          <w:color w:val="C00000"/>
          <w:sz w:val="21"/>
          <w:szCs w:val="21"/>
          <w:highlight w:val="cyan"/>
          <w:vertAlign w:val="superscript"/>
          <w:lang w:val="en-US" w:eastAsia="ko-KR"/>
        </w:rPr>
        <w:t>st</w:t>
      </w:r>
      <w:r w:rsidR="00852175" w:rsidRPr="00BA0617">
        <w:rPr>
          <w:rFonts w:ascii="Calibri" w:eastAsiaTheme="minorEastAsia" w:hAnsi="Calibri" w:cs="Calibri"/>
          <w:b/>
          <w:color w:val="C00000"/>
          <w:sz w:val="21"/>
          <w:szCs w:val="21"/>
          <w:highlight w:val="cyan"/>
          <w:lang w:val="en-US" w:eastAsia="ko-KR"/>
        </w:rPr>
        <w:t>, 4:59pm UTC</w:t>
      </w:r>
      <w:r w:rsidR="008460B3" w:rsidRPr="00BA0617">
        <w:rPr>
          <w:rFonts w:ascii="Calibri" w:eastAsiaTheme="minorEastAsia" w:hAnsi="Calibri" w:cs="Calibri"/>
          <w:b/>
          <w:color w:val="C00000"/>
          <w:sz w:val="21"/>
          <w:szCs w:val="21"/>
          <w:highlight w:val="cyan"/>
          <w:lang w:val="en-US" w:eastAsia="ko-KR"/>
        </w:rPr>
        <w:t>.</w:t>
      </w:r>
      <w:r w:rsidR="00197DFD" w:rsidRPr="00BA0617">
        <w:rPr>
          <w:rFonts w:ascii="Calibri" w:eastAsiaTheme="minorEastAsia" w:hAnsi="Calibri" w:cs="Calibri"/>
          <w:b/>
          <w:color w:val="C00000"/>
          <w:sz w:val="21"/>
          <w:szCs w:val="21"/>
          <w:highlight w:val="cyan"/>
          <w:lang w:val="en-US" w:eastAsia="ko-KR"/>
        </w:rPr>
        <w:t xml:space="preserve"> </w:t>
      </w:r>
      <w:r w:rsidR="00197DFD" w:rsidRPr="00BA0617">
        <w:rPr>
          <w:rFonts w:ascii="Calibri" w:eastAsiaTheme="minorEastAsia" w:hAnsi="Calibri" w:cs="Calibri"/>
          <w:sz w:val="21"/>
          <w:szCs w:val="21"/>
          <w:highlight w:val="cyan"/>
          <w:lang w:val="en-US" w:eastAsia="ko-KR"/>
        </w:rPr>
        <w:t xml:space="preserve">Note that companies can find the latest version of observations under the question box. I also ask companies to check whether their evaluation results are correctly captured in </w:t>
      </w:r>
      <w:r w:rsidR="00B77840" w:rsidRPr="00BA0617">
        <w:rPr>
          <w:rFonts w:ascii="Calibri" w:eastAsiaTheme="minorEastAsia" w:hAnsi="Calibri" w:cs="Calibri"/>
          <w:sz w:val="21"/>
          <w:szCs w:val="21"/>
          <w:highlight w:val="cyan"/>
          <w:lang w:val="en-US" w:eastAsia="ko-KR"/>
        </w:rPr>
        <w:t>the</w:t>
      </w:r>
      <w:r w:rsidR="00197DFD" w:rsidRPr="00BA0617">
        <w:rPr>
          <w:rFonts w:ascii="Calibri" w:eastAsiaTheme="minorEastAsia" w:hAnsi="Calibri" w:cs="Calibri"/>
          <w:sz w:val="21"/>
          <w:szCs w:val="21"/>
          <w:highlight w:val="cyan"/>
          <w:lang w:val="en-US" w:eastAsia="ko-KR"/>
        </w:rPr>
        <w:t xml:space="preserve"> observation</w:t>
      </w:r>
      <w:r w:rsidR="004D70D7" w:rsidRPr="00BA0617">
        <w:rPr>
          <w:rFonts w:ascii="Calibri" w:eastAsiaTheme="minorEastAsia" w:hAnsi="Calibri" w:cs="Calibri"/>
          <w:sz w:val="21"/>
          <w:szCs w:val="21"/>
          <w:highlight w:val="cyan"/>
          <w:lang w:val="en-US" w:eastAsia="ko-KR"/>
        </w:rPr>
        <w:t>s</w:t>
      </w:r>
      <w:r w:rsidR="00197DFD" w:rsidRPr="00BA0617">
        <w:rPr>
          <w:rFonts w:ascii="Calibri" w:eastAsiaTheme="minorEastAsia" w:hAnsi="Calibri" w:cs="Calibri"/>
          <w:sz w:val="21"/>
          <w:szCs w:val="21"/>
          <w:highlight w:val="cyan"/>
          <w:lang w:val="en-US" w:eastAsia="ko-KR"/>
        </w:rPr>
        <w:t xml:space="preserve">, and if </w:t>
      </w:r>
      <w:r w:rsidR="004D70D7" w:rsidRPr="00BA0617">
        <w:rPr>
          <w:rFonts w:ascii="Calibri" w:eastAsiaTheme="minorEastAsia" w:hAnsi="Calibri" w:cs="Calibri"/>
          <w:sz w:val="21"/>
          <w:szCs w:val="21"/>
          <w:highlight w:val="cyan"/>
          <w:lang w:val="en-US" w:eastAsia="ko-KR"/>
        </w:rPr>
        <w:t xml:space="preserve">there is any discrepancy, please comment. Just for the efficient update of evaluation results, it is preferred for companies to directly correct error, if any. </w:t>
      </w:r>
    </w:p>
    <w:p w14:paraId="6C5647D2" w14:textId="77777777" w:rsidR="00BA6D6E" w:rsidRDefault="00BA6D6E" w:rsidP="004D70D7">
      <w:pPr>
        <w:spacing w:after="0"/>
        <w:jc w:val="both"/>
        <w:rPr>
          <w:rFonts w:ascii="Calibri" w:eastAsiaTheme="minorEastAsia" w:hAnsi="Calibri" w:cs="Calibri"/>
          <w:sz w:val="21"/>
          <w:szCs w:val="21"/>
          <w:highlight w:val="cyan"/>
          <w:lang w:val="en-US" w:eastAsia="ko-KR"/>
        </w:rPr>
      </w:pPr>
    </w:p>
    <w:p w14:paraId="36CDABA2" w14:textId="77777777" w:rsidR="00BA6D6E" w:rsidRPr="00BA6D6E" w:rsidRDefault="00BA6D6E" w:rsidP="00BA6D6E">
      <w:pPr>
        <w:spacing w:after="0"/>
        <w:jc w:val="both"/>
        <w:rPr>
          <w:rFonts w:ascii="Calibri" w:eastAsiaTheme="minorEastAsia" w:hAnsi="Calibri" w:cs="Calibri"/>
          <w:sz w:val="21"/>
          <w:szCs w:val="21"/>
          <w:lang w:val="en-US" w:eastAsia="ko-KR"/>
        </w:rPr>
      </w:pPr>
      <w:r w:rsidRPr="00BA6D6E">
        <w:rPr>
          <w:rFonts w:ascii="Calibri" w:eastAsiaTheme="minorEastAsia" w:hAnsi="Calibri" w:cs="Calibri"/>
          <w:sz w:val="21"/>
          <w:szCs w:val="21"/>
          <w:lang w:val="en-US" w:eastAsia="ko-KR"/>
        </w:rPr>
        <w:t>Considering that we need to discuss/approve the content of LS to RAN plenary after this discussion, it would be highly appreciated if companies make comments, if any, as soon as possible.</w:t>
      </w:r>
    </w:p>
    <w:p w14:paraId="450E3568" w14:textId="77777777" w:rsidR="00BA6D6E" w:rsidRPr="00BA6D6E" w:rsidRDefault="00BA6D6E" w:rsidP="004D70D7">
      <w:pPr>
        <w:spacing w:after="0"/>
        <w:jc w:val="both"/>
        <w:rPr>
          <w:rFonts w:ascii="Calibri" w:eastAsiaTheme="minorEastAsia" w:hAnsi="Calibri" w:cs="Calibri"/>
          <w:sz w:val="21"/>
          <w:szCs w:val="21"/>
          <w:highlight w:val="cyan"/>
          <w:lang w:val="en-US" w:eastAsia="ko-KR"/>
        </w:rPr>
      </w:pPr>
    </w:p>
    <w:p w14:paraId="7F413132" w14:textId="77777777" w:rsidR="00852175" w:rsidRPr="00852175" w:rsidRDefault="00852175" w:rsidP="00852175">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460B3" w14:paraId="66D7B05E" w14:textId="77777777" w:rsidTr="000B4B1A">
        <w:tc>
          <w:tcPr>
            <w:tcW w:w="1458" w:type="dxa"/>
          </w:tcPr>
          <w:p w14:paraId="1C9B93CC"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Company</w:t>
            </w:r>
          </w:p>
        </w:tc>
        <w:tc>
          <w:tcPr>
            <w:tcW w:w="7609" w:type="dxa"/>
          </w:tcPr>
          <w:p w14:paraId="1781BA60"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Comment</w:t>
            </w:r>
          </w:p>
        </w:tc>
      </w:tr>
      <w:tr w:rsidR="008460B3" w:rsidRPr="00D06849" w14:paraId="7C8EDF50" w14:textId="77777777" w:rsidTr="000B4B1A">
        <w:tc>
          <w:tcPr>
            <w:tcW w:w="1458" w:type="dxa"/>
          </w:tcPr>
          <w:p w14:paraId="7B95E887" w14:textId="2898BA11" w:rsidR="008460B3" w:rsidRPr="008460B3" w:rsidRDefault="007D6560" w:rsidP="000B4B1A">
            <w:pPr>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7609" w:type="dxa"/>
          </w:tcPr>
          <w:p w14:paraId="6162DCF4" w14:textId="77777777" w:rsidR="00B95D13" w:rsidRPr="00B87B39" w:rsidRDefault="00B95D13" w:rsidP="00B95D13">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8C35DAD" w14:textId="77777777" w:rsidR="00B95D13" w:rsidRPr="00B87B39" w:rsidRDefault="00B95D13" w:rsidP="00B95D13">
            <w:pPr>
              <w:spacing w:after="0"/>
              <w:jc w:val="left"/>
              <w:rPr>
                <w:rFonts w:ascii="Calibri" w:eastAsia="Times New Roman" w:hAnsi="Calibri" w:cs="Calibri"/>
                <w:sz w:val="22"/>
                <w:szCs w:val="22"/>
              </w:rPr>
            </w:pPr>
          </w:p>
          <w:p w14:paraId="69ED71F0" w14:textId="77777777" w:rsidR="00B95D13" w:rsidRPr="00B87B39" w:rsidRDefault="00B95D13" w:rsidP="00754D33">
            <w:pPr>
              <w:pStyle w:val="ListParagraph"/>
              <w:widowControl/>
              <w:numPr>
                <w:ilvl w:val="0"/>
                <w:numId w:val="20"/>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5538F7F3" w14:textId="77777777" w:rsidR="00B95D13" w:rsidRPr="00B87B39" w:rsidRDefault="00B95D13" w:rsidP="00754D33">
            <w:pPr>
              <w:pStyle w:val="ListParagraph"/>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058D1779" w14:textId="77777777" w:rsidR="00B95D13" w:rsidRDefault="00B95D13" w:rsidP="00754D33">
            <w:pPr>
              <w:pStyle w:val="ListParagraph"/>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10CA298B" w14:textId="46819269" w:rsidR="00B95D13" w:rsidRDefault="00B95D13" w:rsidP="00B95D13">
            <w:pPr>
              <w:spacing w:after="0"/>
              <w:jc w:val="left"/>
              <w:rPr>
                <w:rFonts w:ascii="Calibri" w:hAnsi="Calibri" w:cs="Calibri"/>
                <w:sz w:val="22"/>
                <w:lang w:val="en-US"/>
              </w:rPr>
            </w:pPr>
          </w:p>
          <w:p w14:paraId="73DAA47A" w14:textId="30BD217A" w:rsidR="000B4B1A" w:rsidRDefault="000B4B1A" w:rsidP="00B95D13">
            <w:pPr>
              <w:spacing w:after="0"/>
              <w:jc w:val="left"/>
              <w:rPr>
                <w:rFonts w:ascii="Calibri" w:hAnsi="Calibri" w:cs="Calibri"/>
                <w:sz w:val="22"/>
                <w:lang w:val="en-US"/>
              </w:rPr>
            </w:pPr>
            <w:r>
              <w:rPr>
                <w:rFonts w:ascii="Calibri" w:hAnsi="Calibri" w:cs="Calibri"/>
                <w:sz w:val="22"/>
                <w:lang w:val="en-US"/>
              </w:rPr>
              <w:t>Motivation: we do see quite big difference in architectural/implementation aspects for these solutions above.</w:t>
            </w:r>
          </w:p>
          <w:p w14:paraId="76D97915" w14:textId="77777777" w:rsidR="00B95D13" w:rsidRPr="00F26B3B" w:rsidRDefault="00B95D13" w:rsidP="00B95D13">
            <w:pPr>
              <w:spacing w:after="0"/>
              <w:jc w:val="left"/>
              <w:rPr>
                <w:rFonts w:ascii="Calibri" w:hAnsi="Calibri" w:cs="Calibri"/>
                <w:sz w:val="22"/>
              </w:rPr>
            </w:pPr>
          </w:p>
          <w:p w14:paraId="1007131E" w14:textId="7191482E" w:rsidR="00B95D13" w:rsidRPr="00B87B39" w:rsidRDefault="00B95D13" w:rsidP="00754D33">
            <w:pPr>
              <w:pStyle w:val="ListParagraph"/>
              <w:widowControl/>
              <w:numPr>
                <w:ilvl w:val="0"/>
                <w:numId w:val="20"/>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w:t>
            </w:r>
            <w:r w:rsidR="00571F6E">
              <w:rPr>
                <w:rFonts w:ascii="Calibri" w:hAnsi="Calibri" w:cs="Calibri"/>
                <w:sz w:val="22"/>
              </w:rPr>
              <w:t>move</w:t>
            </w:r>
            <w:r>
              <w:rPr>
                <w:rFonts w:ascii="Calibri" w:hAnsi="Calibri" w:cs="Calibri"/>
                <w:sz w:val="22"/>
              </w:rPr>
              <w:t xml:space="preserve"> </w:t>
            </w:r>
            <w:r w:rsidRPr="00B87B39">
              <w:rPr>
                <w:rFonts w:ascii="Calibri" w:hAnsi="Calibri" w:cs="Calibri"/>
                <w:sz w:val="22"/>
              </w:rPr>
              <w:t>pre-collision indication schemes</w:t>
            </w:r>
            <w:r w:rsidR="00571F6E">
              <w:rPr>
                <w:rFonts w:ascii="Calibri" w:hAnsi="Calibri" w:cs="Calibri"/>
                <w:sz w:val="22"/>
              </w:rPr>
              <w:t xml:space="preserve"> based on PSFCH-like signaling</w:t>
            </w:r>
            <w:r w:rsidRPr="00B87B39">
              <w:rPr>
                <w:rFonts w:ascii="Calibri" w:hAnsi="Calibri" w:cs="Calibri"/>
                <w:sz w:val="22"/>
              </w:rPr>
              <w:t xml:space="preserve"> </w:t>
            </w:r>
            <w:r>
              <w:rPr>
                <w:rFonts w:ascii="Calibri" w:hAnsi="Calibri" w:cs="Calibri"/>
                <w:sz w:val="22"/>
              </w:rPr>
              <w:t>to type-C category (since those indicate potential collision and have functional similarity with post-collision indication, i.e. belong to the same family of solutions)</w:t>
            </w:r>
          </w:p>
          <w:p w14:paraId="7A751C5E" w14:textId="1217EF7F" w:rsidR="00B95D13" w:rsidRDefault="00B95D13" w:rsidP="00B95D13">
            <w:pPr>
              <w:pStyle w:val="ListParagraph"/>
              <w:widowControl/>
              <w:spacing w:before="0" w:after="0" w:line="240" w:lineRule="auto"/>
              <w:ind w:left="720" w:firstLine="0"/>
              <w:jc w:val="left"/>
              <w:rPr>
                <w:rFonts w:ascii="Calibri" w:hAnsi="Calibri" w:cs="Calibri"/>
                <w:sz w:val="22"/>
              </w:rPr>
            </w:pPr>
          </w:p>
          <w:p w14:paraId="3B4BA697" w14:textId="7275716B" w:rsidR="000B4B1A" w:rsidRPr="000B4B1A" w:rsidRDefault="000B4B1A" w:rsidP="000B4B1A">
            <w:pPr>
              <w:spacing w:after="0"/>
              <w:jc w:val="left"/>
              <w:rPr>
                <w:rFonts w:ascii="Calibri" w:hAnsi="Calibri" w:cs="Calibri"/>
                <w:sz w:val="22"/>
              </w:rPr>
            </w:pPr>
            <w:r>
              <w:rPr>
                <w:rFonts w:ascii="Calibri" w:hAnsi="Calibri" w:cs="Calibri"/>
                <w:sz w:val="22"/>
              </w:rPr>
              <w:t>Motivation: Similarity of solutions and signaling aspects</w:t>
            </w:r>
          </w:p>
          <w:p w14:paraId="7632B35D" w14:textId="77777777" w:rsidR="000B4B1A" w:rsidRDefault="000B4B1A" w:rsidP="00B95D13">
            <w:pPr>
              <w:pStyle w:val="ListParagraph"/>
              <w:widowControl/>
              <w:spacing w:before="0" w:after="0" w:line="240" w:lineRule="auto"/>
              <w:ind w:left="720" w:firstLine="0"/>
              <w:jc w:val="left"/>
              <w:rPr>
                <w:rFonts w:ascii="Calibri" w:hAnsi="Calibri" w:cs="Calibri"/>
                <w:sz w:val="22"/>
              </w:rPr>
            </w:pPr>
          </w:p>
          <w:p w14:paraId="79CE445F" w14:textId="327E5990" w:rsidR="00B95D13" w:rsidRDefault="000B4B1A" w:rsidP="00754D33">
            <w:pPr>
              <w:pStyle w:val="ListParagraph"/>
              <w:widowControl/>
              <w:numPr>
                <w:ilvl w:val="0"/>
                <w:numId w:val="20"/>
              </w:numPr>
              <w:spacing w:before="0" w:after="0" w:line="240" w:lineRule="auto"/>
              <w:jc w:val="left"/>
              <w:rPr>
                <w:rFonts w:ascii="Calibri" w:hAnsi="Calibri" w:cs="Calibri"/>
                <w:sz w:val="22"/>
              </w:rPr>
            </w:pPr>
            <w:r>
              <w:rPr>
                <w:rFonts w:ascii="Calibri" w:hAnsi="Calibri" w:cs="Calibri"/>
                <w:sz w:val="22"/>
              </w:rPr>
              <w:t xml:space="preserve">We suggest to add a </w:t>
            </w:r>
            <w:r w:rsidR="00467B2B">
              <w:rPr>
                <w:rFonts w:ascii="Calibri" w:hAnsi="Calibri" w:cs="Calibri"/>
                <w:sz w:val="22"/>
              </w:rPr>
              <w:t>sub-</w:t>
            </w:r>
            <w:r>
              <w:rPr>
                <w:rFonts w:ascii="Calibri" w:hAnsi="Calibri" w:cs="Calibri"/>
                <w:sz w:val="22"/>
              </w:rPr>
              <w:t xml:space="preserve">note if </w:t>
            </w:r>
            <w:r w:rsidR="00467B2B">
              <w:rPr>
                <w:rFonts w:ascii="Calibri" w:hAnsi="Calibri" w:cs="Calibri"/>
                <w:sz w:val="22"/>
              </w:rPr>
              <w:t xml:space="preserve">gains observed under ideal evaluation assumptions transform to losses or results w/o gains under practical evaluation assumptions. </w:t>
            </w:r>
            <w:r w:rsidR="00B95D13">
              <w:rPr>
                <w:rFonts w:ascii="Calibri" w:hAnsi="Calibri" w:cs="Calibri"/>
                <w:sz w:val="22"/>
              </w:rPr>
              <w:t xml:space="preserve">Please check </w:t>
            </w:r>
            <w:r w:rsidR="00467B2B">
              <w:rPr>
                <w:rFonts w:ascii="Calibri" w:hAnsi="Calibri" w:cs="Calibri"/>
                <w:sz w:val="22"/>
              </w:rPr>
              <w:t xml:space="preserve">corresponding </w:t>
            </w:r>
            <w:r w:rsidR="00B95D13">
              <w:rPr>
                <w:rFonts w:ascii="Calibri" w:hAnsi="Calibri" w:cs="Calibri"/>
                <w:sz w:val="22"/>
              </w:rPr>
              <w:t>change for Intel observations</w:t>
            </w:r>
            <w:r w:rsidR="00571F6E">
              <w:rPr>
                <w:rFonts w:ascii="Calibri" w:hAnsi="Calibri" w:cs="Calibri"/>
                <w:sz w:val="22"/>
              </w:rPr>
              <w:t xml:space="preserve"> made for </w:t>
            </w:r>
            <w:r w:rsidR="00571F6E" w:rsidRPr="00571F6E">
              <w:rPr>
                <w:rFonts w:ascii="Calibri" w:hAnsi="Calibri" w:cs="Calibri"/>
                <w:i/>
                <w:iCs/>
                <w:sz w:val="22"/>
              </w:rPr>
              <w:t>Type A -&gt; Aperiodic Traffic</w:t>
            </w:r>
            <w:r w:rsidR="00571F6E">
              <w:rPr>
                <w:rFonts w:ascii="Calibri" w:hAnsi="Calibri" w:cs="Calibri"/>
                <w:sz w:val="22"/>
              </w:rPr>
              <w:t xml:space="preserve"> case</w:t>
            </w:r>
            <w:r w:rsidR="00B95D13">
              <w:rPr>
                <w:rFonts w:ascii="Calibri" w:hAnsi="Calibri" w:cs="Calibri"/>
                <w:sz w:val="22"/>
              </w:rPr>
              <w:t>.</w:t>
            </w:r>
          </w:p>
          <w:p w14:paraId="2310C59F" w14:textId="77777777" w:rsidR="000B4B1A" w:rsidRDefault="000B4B1A" w:rsidP="00B95D13">
            <w:pPr>
              <w:pStyle w:val="ListParagraph"/>
              <w:widowControl/>
              <w:spacing w:before="0" w:after="0" w:line="240" w:lineRule="auto"/>
              <w:ind w:left="720" w:firstLine="0"/>
              <w:jc w:val="left"/>
              <w:rPr>
                <w:rFonts w:ascii="Calibri" w:hAnsi="Calibri" w:cs="Calibri"/>
                <w:sz w:val="22"/>
                <w:lang w:eastAsia="zh-CN"/>
              </w:rPr>
            </w:pPr>
          </w:p>
          <w:p w14:paraId="7A07A8F4" w14:textId="45649ED9" w:rsidR="00B95D13" w:rsidRDefault="00B95D13" w:rsidP="00754D33">
            <w:pPr>
              <w:pStyle w:val="ListParagraph"/>
              <w:widowControl/>
              <w:numPr>
                <w:ilvl w:val="0"/>
                <w:numId w:val="20"/>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w:t>
            </w:r>
            <w:r w:rsidR="00467B2B">
              <w:rPr>
                <w:rFonts w:ascii="Calibri" w:hAnsi="Calibri" w:cs="Calibri"/>
                <w:sz w:val="22"/>
                <w:lang w:eastAsia="zh-CN"/>
              </w:rPr>
              <w:t>, w</w:t>
            </w:r>
            <w:r>
              <w:rPr>
                <w:rFonts w:ascii="Calibri" w:hAnsi="Calibri" w:cs="Calibri"/>
                <w:sz w:val="22"/>
                <w:lang w:eastAsia="zh-CN"/>
              </w:rPr>
              <w:t xml:space="preserve">e </w:t>
            </w:r>
            <w:r w:rsidR="00467B2B">
              <w:rPr>
                <w:rFonts w:ascii="Calibri" w:hAnsi="Calibri" w:cs="Calibri"/>
                <w:sz w:val="22"/>
                <w:lang w:eastAsia="zh-CN"/>
              </w:rPr>
              <w:t xml:space="preserve">added </w:t>
            </w:r>
            <w:r>
              <w:rPr>
                <w:rFonts w:ascii="Calibri" w:hAnsi="Calibri" w:cs="Calibri"/>
                <w:sz w:val="22"/>
                <w:lang w:eastAsia="zh-CN"/>
              </w:rPr>
              <w:t xml:space="preserve">the following wording </w:t>
            </w:r>
            <w:r w:rsidR="00467B2B">
              <w:rPr>
                <w:rFonts w:ascii="Calibri" w:hAnsi="Calibri" w:cs="Calibri"/>
                <w:sz w:val="22"/>
                <w:lang w:eastAsia="zh-CN"/>
              </w:rPr>
              <w:t xml:space="preserve">for </w:t>
            </w:r>
            <w:r>
              <w:rPr>
                <w:rFonts w:ascii="Calibri" w:hAnsi="Calibri" w:cs="Calibri"/>
                <w:sz w:val="22"/>
                <w:lang w:eastAsia="zh-CN"/>
              </w:rPr>
              <w:t>Type-B schemes</w:t>
            </w:r>
            <w:r w:rsidR="00467B2B">
              <w:rPr>
                <w:rFonts w:ascii="Calibri" w:hAnsi="Calibri" w:cs="Calibri"/>
                <w:sz w:val="22"/>
                <w:lang w:eastAsia="zh-CN"/>
              </w:rPr>
              <w:t xml:space="preserve"> aiming latency reduction</w:t>
            </w:r>
            <w:r>
              <w:rPr>
                <w:rFonts w:ascii="Calibri" w:hAnsi="Calibri" w:cs="Calibri"/>
                <w:sz w:val="22"/>
                <w:lang w:eastAsia="zh-CN"/>
              </w:rPr>
              <w:t>:</w:t>
            </w:r>
          </w:p>
          <w:p w14:paraId="12E982BE" w14:textId="6AC8E327" w:rsidR="00B95D13" w:rsidRPr="00946307" w:rsidRDefault="00B95D13" w:rsidP="00754D33">
            <w:pPr>
              <w:pStyle w:val="ListParagraph"/>
              <w:widowControl/>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lastRenderedPageBreak/>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65938514" w14:textId="77777777" w:rsidR="0035603C" w:rsidRDefault="0035603C" w:rsidP="001D57EE">
            <w:pPr>
              <w:pStyle w:val="ListParagraph"/>
              <w:widowControl/>
              <w:spacing w:before="0" w:after="0" w:line="240" w:lineRule="auto"/>
              <w:ind w:left="720" w:firstLine="0"/>
              <w:rPr>
                <w:rFonts w:ascii="Calibri" w:hAnsi="Calibri" w:cs="Calibri"/>
                <w:sz w:val="22"/>
                <w:highlight w:val="green"/>
                <w:lang w:eastAsia="zh-CN"/>
              </w:rPr>
            </w:pPr>
          </w:p>
          <w:p w14:paraId="37BF3466" w14:textId="26C9319D" w:rsidR="007A7E43" w:rsidRPr="001D57EE" w:rsidRDefault="007A7E43" w:rsidP="00754D33">
            <w:pPr>
              <w:pStyle w:val="ListParagraph"/>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sidR="00946307">
              <w:rPr>
                <w:rFonts w:ascii="Calibri" w:hAnsi="Calibri" w:cs="Calibri"/>
                <w:sz w:val="22"/>
                <w:lang w:eastAsia="zh-CN"/>
              </w:rPr>
              <w:t>noticed that</w:t>
            </w:r>
            <w:r w:rsidR="00946307" w:rsidRPr="001D57EE">
              <w:rPr>
                <w:rFonts w:ascii="Calibri" w:hAnsi="Calibri" w:cs="Calibri"/>
                <w:sz w:val="22"/>
                <w:lang w:eastAsia="zh-CN"/>
              </w:rPr>
              <w:t xml:space="preserve"> </w:t>
            </w:r>
            <w:r w:rsidRPr="001D57EE">
              <w:rPr>
                <w:rFonts w:ascii="Calibri" w:hAnsi="Calibri" w:cs="Calibri"/>
                <w:sz w:val="22"/>
                <w:lang w:eastAsia="zh-CN"/>
              </w:rPr>
              <w:t xml:space="preserve">previously captured observation regarding </w:t>
            </w:r>
            <w:r w:rsidR="00A72339" w:rsidRPr="001D57EE">
              <w:rPr>
                <w:rFonts w:ascii="Calibri" w:hAnsi="Calibri" w:cs="Calibri"/>
                <w:sz w:val="22"/>
                <w:lang w:eastAsia="zh-CN"/>
              </w:rPr>
              <w:t>the minimum number of retransmissions for groupcast with SL HARQ-ACK feedback Option 1</w:t>
            </w:r>
            <w:r w:rsidR="00946307">
              <w:rPr>
                <w:rFonts w:ascii="Calibri" w:hAnsi="Calibri" w:cs="Calibri"/>
                <w:sz w:val="22"/>
                <w:lang w:eastAsia="zh-CN"/>
              </w:rPr>
              <w:t xml:space="preserve"> was deleted. We provide updated version to be consistent with overall observation capturing framework</w:t>
            </w:r>
          </w:p>
          <w:p w14:paraId="5DD34166" w14:textId="3F8F74CC" w:rsidR="00A72339" w:rsidRPr="00946307" w:rsidRDefault="00A72339" w:rsidP="00754D33">
            <w:pPr>
              <w:pStyle w:val="ListParagraph"/>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t>One company claimed PRR gain of Mode 2 enh</w:t>
            </w:r>
            <w:r w:rsidR="00946307">
              <w:rPr>
                <w:rFonts w:ascii="Calibri" w:hAnsi="Calibri" w:cs="Calibri"/>
                <w:i/>
                <w:iCs/>
                <w:sz w:val="22"/>
                <w:lang w:eastAsia="zh-CN"/>
              </w:rPr>
              <w:t>an</w:t>
            </w:r>
            <w:r w:rsidRPr="00946307">
              <w:rPr>
                <w:rFonts w:ascii="Calibri" w:hAnsi="Calibri" w:cs="Calibri"/>
                <w:i/>
                <w:iCs/>
                <w:sz w:val="22"/>
                <w:lang w:eastAsia="zh-CN"/>
              </w:rPr>
              <w:t xml:space="preserve">cement </w:t>
            </w:r>
            <w:r w:rsidR="00946307">
              <w:rPr>
                <w:rFonts w:ascii="Calibri" w:hAnsi="Calibri" w:cs="Calibri"/>
                <w:i/>
                <w:iCs/>
                <w:sz w:val="22"/>
                <w:lang w:eastAsia="zh-CN"/>
              </w:rPr>
              <w:t>that</w:t>
            </w:r>
            <w:r w:rsidR="00946307" w:rsidRPr="00946307">
              <w:rPr>
                <w:rFonts w:ascii="Calibri" w:hAnsi="Calibri" w:cs="Calibri"/>
                <w:i/>
                <w:iCs/>
                <w:sz w:val="22"/>
                <w:lang w:eastAsia="zh-CN"/>
              </w:rPr>
              <w:t xml:space="preserve"> ensur</w:t>
            </w:r>
            <w:r w:rsidR="00946307">
              <w:rPr>
                <w:rFonts w:ascii="Calibri" w:hAnsi="Calibri" w:cs="Calibri"/>
                <w:i/>
                <w:iCs/>
                <w:sz w:val="22"/>
                <w:lang w:eastAsia="zh-CN"/>
              </w:rPr>
              <w:t>es</w:t>
            </w:r>
            <w:r w:rsidR="00946307" w:rsidRPr="00946307">
              <w:rPr>
                <w:rFonts w:ascii="Calibri" w:hAnsi="Calibri" w:cs="Calibri"/>
                <w:i/>
                <w:iCs/>
                <w:sz w:val="22"/>
                <w:lang w:eastAsia="zh-CN"/>
              </w:rPr>
              <w:t xml:space="preserve"> </w:t>
            </w:r>
            <w:r w:rsidRPr="00946307">
              <w:rPr>
                <w:rFonts w:ascii="Calibri" w:hAnsi="Calibri" w:cs="Calibri"/>
                <w:i/>
                <w:iCs/>
                <w:sz w:val="22"/>
                <w:lang w:eastAsia="zh-CN"/>
              </w:rPr>
              <w:t>the minimum number of retransmission</w:t>
            </w:r>
            <w:r w:rsidR="00946307">
              <w:rPr>
                <w:rFonts w:ascii="Calibri" w:hAnsi="Calibri" w:cs="Calibri"/>
                <w:i/>
                <w:iCs/>
                <w:sz w:val="22"/>
                <w:lang w:eastAsia="zh-CN"/>
              </w:rPr>
              <w:t xml:space="preserve"> over Rel.16 Mode RA design</w:t>
            </w:r>
            <w:r w:rsidRPr="00946307">
              <w:rPr>
                <w:rFonts w:ascii="Calibri" w:hAnsi="Calibri" w:cs="Calibri"/>
                <w:i/>
                <w:iCs/>
                <w:sz w:val="22"/>
                <w:lang w:eastAsia="zh-CN"/>
              </w:rPr>
              <w:t>.</w:t>
            </w:r>
          </w:p>
          <w:p w14:paraId="4AC8F491" w14:textId="635BD2B1" w:rsidR="003B3924" w:rsidRPr="001D57EE" w:rsidRDefault="003B3924" w:rsidP="00754D33">
            <w:pPr>
              <w:pStyle w:val="ListParagraph"/>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Pr>
                <w:rFonts w:ascii="Calibri" w:hAnsi="Calibri" w:cs="Calibri"/>
                <w:sz w:val="22"/>
                <w:lang w:eastAsia="zh-CN"/>
              </w:rPr>
              <w:t>also propose to change the wording “</w:t>
            </w:r>
            <w:r w:rsidRPr="003B3924">
              <w:rPr>
                <w:rFonts w:ascii="Calibri" w:hAnsi="Calibri" w:cs="Calibri"/>
                <w:i/>
                <w:iCs/>
                <w:sz w:val="22"/>
                <w:lang w:eastAsia="zh-CN"/>
              </w:rPr>
              <w:t>claimed</w:t>
            </w:r>
            <w:r>
              <w:rPr>
                <w:rFonts w:ascii="Calibri" w:hAnsi="Calibri" w:cs="Calibri"/>
                <w:sz w:val="22"/>
                <w:lang w:eastAsia="zh-CN"/>
              </w:rPr>
              <w:t>” on the wording “</w:t>
            </w:r>
            <w:r w:rsidRPr="003B3924">
              <w:rPr>
                <w:rFonts w:ascii="Calibri" w:hAnsi="Calibri" w:cs="Calibri"/>
                <w:i/>
                <w:iCs/>
                <w:sz w:val="22"/>
                <w:lang w:eastAsia="zh-CN"/>
              </w:rPr>
              <w:t>observed</w:t>
            </w:r>
            <w:r>
              <w:rPr>
                <w:rFonts w:ascii="Calibri" w:hAnsi="Calibri" w:cs="Calibri"/>
                <w:sz w:val="22"/>
                <w:lang w:eastAsia="zh-CN"/>
              </w:rPr>
              <w:t>”</w:t>
            </w:r>
          </w:p>
          <w:p w14:paraId="489AFAA8" w14:textId="42B7C6BF" w:rsidR="008460B3" w:rsidRPr="001D57EE" w:rsidRDefault="008460B3" w:rsidP="008460B3">
            <w:pPr>
              <w:rPr>
                <w:rFonts w:ascii="Calibri" w:eastAsiaTheme="minorEastAsia" w:hAnsi="Calibri" w:cs="Calibri"/>
                <w:sz w:val="22"/>
                <w:szCs w:val="22"/>
                <w:lang w:val="en-US" w:eastAsia="ko-KR"/>
              </w:rPr>
            </w:pPr>
          </w:p>
        </w:tc>
      </w:tr>
      <w:tr w:rsidR="00A2580A" w:rsidRPr="00D06849" w14:paraId="46ACECF4" w14:textId="77777777" w:rsidTr="000B4B1A">
        <w:tc>
          <w:tcPr>
            <w:tcW w:w="1458" w:type="dxa"/>
          </w:tcPr>
          <w:p w14:paraId="670A2208" w14:textId="0088B14A" w:rsidR="00A2580A" w:rsidRPr="008460B3"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7609" w:type="dxa"/>
          </w:tcPr>
          <w:p w14:paraId="7B6666FC" w14:textId="404AC332" w:rsidR="00994FE6" w:rsidRDefault="00994FE6" w:rsidP="00A2580A">
            <w:pPr>
              <w:pBdr>
                <w:bottom w:val="single" w:sz="6" w:space="1" w:color="auto"/>
              </w:pBdr>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have the following conclusion</w:t>
            </w:r>
            <w:r w:rsidR="00426088">
              <w:rPr>
                <w:rFonts w:ascii="Calibri" w:eastAsiaTheme="minorEastAsia" w:hAnsi="Calibri" w:cs="Calibri"/>
                <w:sz w:val="22"/>
                <w:szCs w:val="22"/>
                <w:lang w:eastAsia="ko-KR"/>
              </w:rPr>
              <w:t xml:space="preserve"> (with observation and notes)</w:t>
            </w:r>
            <w:r>
              <w:rPr>
                <w:rFonts w:ascii="Calibri" w:eastAsiaTheme="minorEastAsia" w:hAnsi="Calibri" w:cs="Calibri"/>
                <w:sz w:val="22"/>
                <w:szCs w:val="22"/>
                <w:lang w:eastAsia="ko-KR"/>
              </w:rPr>
              <w:t>:</w:t>
            </w:r>
          </w:p>
          <w:p w14:paraId="45FB6DF7" w14:textId="2BACE952" w:rsidR="004C54E5" w:rsidRPr="004C54E5" w:rsidRDefault="004C54E5" w:rsidP="00A2580A">
            <w:pPr>
              <w:rPr>
                <w:rFonts w:ascii="Calibri" w:eastAsiaTheme="minorEastAsia" w:hAnsi="Calibri" w:cs="Calibri"/>
                <w:b/>
                <w:bCs/>
                <w:sz w:val="22"/>
                <w:szCs w:val="22"/>
                <w:lang w:eastAsia="ko-KR"/>
              </w:rPr>
            </w:pPr>
            <w:r w:rsidRPr="004C54E5">
              <w:rPr>
                <w:rFonts w:ascii="Calibri" w:eastAsiaTheme="minorEastAsia" w:hAnsi="Calibri" w:cs="Calibri"/>
                <w:b/>
                <w:bCs/>
                <w:sz w:val="22"/>
                <w:szCs w:val="22"/>
                <w:lang w:eastAsia="ko-KR"/>
              </w:rPr>
              <w:t>Conclusion:</w:t>
            </w:r>
          </w:p>
          <w:p w14:paraId="158310A4" w14:textId="029E1B11"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RAN1 has studied schemes for inter</w:t>
            </w:r>
            <w:r w:rsidR="00426088">
              <w:rPr>
                <w:rFonts w:ascii="Calibri" w:eastAsiaTheme="minorEastAsia" w:hAnsi="Calibri" w:cs="Calibri"/>
                <w:sz w:val="22"/>
                <w:szCs w:val="22"/>
                <w:lang w:eastAsia="ko-KR"/>
              </w:rPr>
              <w:t>-</w:t>
            </w:r>
            <w:r>
              <w:rPr>
                <w:rFonts w:ascii="Calibri" w:eastAsiaTheme="minorEastAsia" w:hAnsi="Calibri" w:cs="Calibri"/>
                <w:sz w:val="22"/>
                <w:szCs w:val="22"/>
                <w:lang w:eastAsia="ko-KR"/>
              </w:rPr>
              <w:t xml:space="preserve">UE coordination </w:t>
            </w:r>
            <w:r w:rsidR="00426088">
              <w:rPr>
                <w:rFonts w:ascii="Calibri" w:eastAsiaTheme="minorEastAsia" w:hAnsi="Calibri" w:cs="Calibri"/>
                <w:sz w:val="22"/>
                <w:szCs w:val="22"/>
                <w:lang w:eastAsia="ko-KR"/>
              </w:rPr>
              <w:t>in</w:t>
            </w:r>
            <w:r>
              <w:rPr>
                <w:rFonts w:ascii="Calibri" w:eastAsiaTheme="minorEastAsia" w:hAnsi="Calibri" w:cs="Calibri"/>
                <w:sz w:val="22"/>
                <w:szCs w:val="22"/>
                <w:lang w:eastAsia="ko-KR"/>
              </w:rPr>
              <w:t xml:space="preserve"> the following categories:</w:t>
            </w:r>
          </w:p>
          <w:p w14:paraId="60221687" w14:textId="77777777" w:rsidR="00A2580A" w:rsidRPr="007878BA" w:rsidRDefault="00A2580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6C726AA"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12317A1" w14:textId="77777777" w:rsidR="00A2580A" w:rsidRPr="007878BA" w:rsidRDefault="00A2580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6A4E6D74"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5DC9DF9E" w14:textId="77777777" w:rsidR="00A2580A" w:rsidRPr="007878BA" w:rsidRDefault="00A2580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4DDD16B" w14:textId="63D922B4" w:rsidR="00A2580A" w:rsidRDefault="00A2580A" w:rsidP="00426088">
            <w:pPr>
              <w:rPr>
                <w:rFonts w:ascii="Calibri" w:eastAsiaTheme="minorEastAsia" w:hAnsi="Calibri" w:cs="Calibri"/>
                <w:sz w:val="22"/>
              </w:rPr>
            </w:pPr>
            <w:r>
              <w:rPr>
                <w:rFonts w:ascii="Calibri" w:eastAsiaTheme="minorEastAsia" w:hAnsi="Calibri" w:cs="Calibri"/>
                <w:sz w:val="22"/>
                <w:szCs w:val="22"/>
                <w:lang w:eastAsia="ko-KR"/>
              </w:rPr>
              <w:t>In their results, the different companies have observed</w:t>
            </w:r>
            <w:r w:rsidR="00426088">
              <w:rPr>
                <w:rFonts w:ascii="Calibri" w:eastAsiaTheme="minorEastAsia" w:hAnsi="Calibri" w:cs="Calibri"/>
                <w:sz w:val="22"/>
                <w:szCs w:val="22"/>
                <w:lang w:eastAsia="ko-KR"/>
              </w:rPr>
              <w:t xml:space="preserve"> that e</w:t>
            </w:r>
            <w:r>
              <w:rPr>
                <w:rFonts w:ascii="Calibri" w:eastAsiaTheme="minorEastAsia" w:hAnsi="Calibri" w:cs="Calibri"/>
                <w:sz w:val="22"/>
              </w:rPr>
              <w:t>ach of the above types is beneficial at least in some cases (e.g., traffic type, cast mode, etc.) in terms of packet reception ratio.</w:t>
            </w:r>
          </w:p>
          <w:p w14:paraId="7CB7F94B" w14:textId="77777777"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Note that:</w:t>
            </w:r>
          </w:p>
          <w:p w14:paraId="38E3A32A" w14:textId="77777777" w:rsidR="00A2580A" w:rsidRDefault="00A2580A" w:rsidP="00754D33">
            <w:pPr>
              <w:pStyle w:val="ListParagraph"/>
              <w:numPr>
                <w:ilvl w:val="0"/>
                <w:numId w:val="21"/>
              </w:numPr>
              <w:spacing w:after="0"/>
              <w:rPr>
                <w:rFonts w:ascii="Calibri" w:eastAsiaTheme="minorEastAsia" w:hAnsi="Calibri" w:cs="Calibri"/>
                <w:sz w:val="22"/>
              </w:rPr>
            </w:pPr>
            <w:r>
              <w:rPr>
                <w:rFonts w:ascii="Calibri" w:eastAsiaTheme="minorEastAsia" w:hAnsi="Calibri" w:cs="Calibri"/>
                <w:sz w:val="22"/>
              </w:rPr>
              <w:t>T</w:t>
            </w:r>
            <w:r w:rsidRPr="00436D94">
              <w:rPr>
                <w:rFonts w:ascii="Calibri" w:eastAsiaTheme="minorEastAsia" w:hAnsi="Calibri" w:cs="Calibri"/>
                <w:sz w:val="22"/>
              </w:rPr>
              <w:t xml:space="preserve">he </w:t>
            </w:r>
            <w:r>
              <w:rPr>
                <w:rFonts w:ascii="Calibri" w:eastAsiaTheme="minorEastAsia" w:hAnsi="Calibri" w:cs="Calibri"/>
                <w:sz w:val="22"/>
              </w:rPr>
              <w:t xml:space="preserve">above </w:t>
            </w:r>
            <w:r w:rsidRPr="00436D94">
              <w:rPr>
                <w:rFonts w:ascii="Calibri" w:eastAsiaTheme="minorEastAsia" w:hAnsi="Calibri" w:cs="Calibri"/>
                <w:sz w:val="22"/>
              </w:rPr>
              <w:t>categories are not mutually exclusive. Moreover, the categorization of some of the schemes is disputed.</w:t>
            </w:r>
          </w:p>
          <w:p w14:paraId="0FF751E9" w14:textId="77777777" w:rsidR="00A2580A" w:rsidRDefault="00A2580A" w:rsidP="00754D33">
            <w:pPr>
              <w:pStyle w:val="ListParagraph"/>
              <w:numPr>
                <w:ilvl w:val="0"/>
                <w:numId w:val="21"/>
              </w:numPr>
              <w:spacing w:before="0" w:after="0"/>
              <w:rPr>
                <w:rFonts w:ascii="Calibri" w:eastAsiaTheme="minorEastAsia" w:hAnsi="Calibri" w:cs="Calibri"/>
                <w:sz w:val="22"/>
              </w:rPr>
            </w:pPr>
            <w:r>
              <w:rPr>
                <w:rFonts w:ascii="Calibri" w:eastAsiaTheme="minorEastAsia" w:hAnsi="Calibri" w:cs="Calibri"/>
                <w:sz w:val="22"/>
              </w:rPr>
              <w:t>Different results may have been obtained using different sets of simulation assumptions.</w:t>
            </w:r>
          </w:p>
          <w:p w14:paraId="77FB9D43" w14:textId="4C9E6AB1" w:rsidR="004C54E5" w:rsidRPr="004C54E5" w:rsidRDefault="00A2580A" w:rsidP="00754D33">
            <w:pPr>
              <w:pStyle w:val="ListParagraph"/>
              <w:numPr>
                <w:ilvl w:val="0"/>
                <w:numId w:val="21"/>
              </w:numPr>
              <w:spacing w:before="0"/>
              <w:rPr>
                <w:rFonts w:ascii="Calibri" w:eastAsiaTheme="minorEastAsia" w:hAnsi="Calibri" w:cs="Calibri"/>
                <w:sz w:val="22"/>
              </w:rPr>
            </w:pPr>
            <w:r>
              <w:rPr>
                <w:rFonts w:ascii="Calibri" w:eastAsiaTheme="minorEastAsia" w:hAnsi="Calibri" w:cs="Calibri"/>
                <w:sz w:val="22"/>
              </w:rPr>
              <w:t xml:space="preserve">Some of the simulations have not modelled overhead and or latency. </w:t>
            </w:r>
            <w:r w:rsidRPr="00A2580A">
              <w:rPr>
                <w:rFonts w:ascii="Calibri" w:eastAsiaTheme="minorEastAsia" w:hAnsi="Calibri" w:cs="Calibri"/>
                <w:sz w:val="22"/>
              </w:rPr>
              <w:t>For a future selection of inter-UE coordination scheme(s), they will be considered.</w:t>
            </w:r>
          </w:p>
          <w:p w14:paraId="05DABD6E" w14:textId="33A1DA16" w:rsidR="004C54E5" w:rsidRDefault="004C54E5" w:rsidP="00A2580A">
            <w:pPr>
              <w:pBdr>
                <w:bottom w:val="single" w:sz="6" w:space="1" w:color="auto"/>
              </w:pBdr>
              <w:spacing w:after="0"/>
              <w:rPr>
                <w:rFonts w:ascii="Calibri" w:eastAsiaTheme="minorEastAsia" w:hAnsi="Calibri" w:cs="Calibri"/>
                <w:sz w:val="22"/>
              </w:rPr>
            </w:pPr>
          </w:p>
          <w:p w14:paraId="1C491060" w14:textId="237FC6D5" w:rsidR="00A2580A" w:rsidRDefault="00994FE6" w:rsidP="00A2580A">
            <w:pPr>
              <w:spacing w:after="0"/>
              <w:rPr>
                <w:rFonts w:ascii="Calibri" w:eastAsiaTheme="minorEastAsia" w:hAnsi="Calibri" w:cs="Calibri"/>
                <w:sz w:val="22"/>
              </w:rPr>
            </w:pPr>
            <w:r>
              <w:rPr>
                <w:rFonts w:ascii="Calibri" w:eastAsiaTheme="minorEastAsia" w:hAnsi="Calibri" w:cs="Calibri"/>
                <w:sz w:val="22"/>
              </w:rPr>
              <w:t xml:space="preserve">After this, </w:t>
            </w:r>
            <w:r w:rsidR="00A2580A">
              <w:rPr>
                <w:rFonts w:ascii="Calibri" w:eastAsiaTheme="minorEastAsia" w:hAnsi="Calibri" w:cs="Calibri"/>
                <w:sz w:val="22"/>
              </w:rPr>
              <w:t>Copy the observations</w:t>
            </w:r>
            <w:r>
              <w:rPr>
                <w:rFonts w:ascii="Calibri" w:eastAsiaTheme="minorEastAsia" w:hAnsi="Calibri" w:cs="Calibri"/>
                <w:sz w:val="22"/>
              </w:rPr>
              <w:t xml:space="preserve"> (from above)</w:t>
            </w:r>
            <w:r w:rsidR="00A2580A">
              <w:rPr>
                <w:rFonts w:ascii="Calibri" w:eastAsiaTheme="minorEastAsia" w:hAnsi="Calibri" w:cs="Calibri"/>
                <w:sz w:val="22"/>
              </w:rPr>
              <w:t xml:space="preserve"> in two blocks:</w:t>
            </w:r>
          </w:p>
          <w:p w14:paraId="3A05F483" w14:textId="77777777" w:rsidR="00A2580A" w:rsidRDefault="00A2580A" w:rsidP="00754D33">
            <w:pPr>
              <w:pStyle w:val="ListParagraph"/>
              <w:numPr>
                <w:ilvl w:val="0"/>
                <w:numId w:val="22"/>
              </w:numPr>
              <w:spacing w:after="0"/>
              <w:rPr>
                <w:rFonts w:ascii="Calibri" w:eastAsiaTheme="minorEastAsia" w:hAnsi="Calibri" w:cs="Calibri"/>
                <w:sz w:val="22"/>
              </w:rPr>
            </w:pPr>
            <w:r>
              <w:rPr>
                <w:rFonts w:ascii="Calibri" w:eastAsiaTheme="minorEastAsia" w:hAnsi="Calibri" w:cs="Calibri"/>
                <w:sz w:val="22"/>
              </w:rPr>
              <w:t>Block 1. Observations from simulations with latency and overhead.</w:t>
            </w:r>
          </w:p>
          <w:p w14:paraId="118223ED" w14:textId="77777777" w:rsidR="00A2580A" w:rsidRDefault="00A2580A" w:rsidP="00754D33">
            <w:pPr>
              <w:pStyle w:val="ListParagraph"/>
              <w:numPr>
                <w:ilvl w:val="0"/>
                <w:numId w:val="22"/>
              </w:numPr>
              <w:spacing w:after="0"/>
              <w:rPr>
                <w:rFonts w:ascii="Calibri" w:eastAsiaTheme="minorEastAsia" w:hAnsi="Calibri" w:cs="Calibri"/>
                <w:sz w:val="22"/>
              </w:rPr>
            </w:pPr>
            <w:r>
              <w:rPr>
                <w:rFonts w:ascii="Calibri" w:eastAsiaTheme="minorEastAsia" w:hAnsi="Calibri" w:cs="Calibri"/>
                <w:sz w:val="22"/>
              </w:rPr>
              <w:t>Block 2. Observations from simulations without latency and/or overhead.</w:t>
            </w:r>
          </w:p>
          <w:p w14:paraId="48A908DF" w14:textId="22D91363" w:rsidR="00A2580A" w:rsidRDefault="00994FE6" w:rsidP="00754D33">
            <w:pPr>
              <w:pStyle w:val="ListParagraph"/>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2.1: With latency, without overhead</w:t>
            </w:r>
          </w:p>
          <w:p w14:paraId="17C641AF" w14:textId="0E4716AF" w:rsidR="00A2580A" w:rsidRPr="00436D94" w:rsidRDefault="00994FE6" w:rsidP="00754D33">
            <w:pPr>
              <w:pStyle w:val="ListParagraph"/>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2.2: Without latency, with overhead</w:t>
            </w:r>
          </w:p>
          <w:p w14:paraId="0AC8713D" w14:textId="52B50117" w:rsidR="00A2580A" w:rsidRPr="004570A5" w:rsidRDefault="00994FE6" w:rsidP="00754D33">
            <w:pPr>
              <w:pStyle w:val="ListParagraph"/>
              <w:numPr>
                <w:ilvl w:val="1"/>
                <w:numId w:val="22"/>
              </w:numPr>
              <w:rPr>
                <w:rFonts w:ascii="Calibri" w:eastAsiaTheme="minorEastAsia" w:hAnsi="Calibri" w:cs="Calibri"/>
                <w:sz w:val="22"/>
              </w:rPr>
            </w:pPr>
            <w:r>
              <w:rPr>
                <w:rFonts w:ascii="Calibri" w:eastAsiaTheme="minorEastAsia" w:hAnsi="Calibri" w:cs="Calibri"/>
                <w:sz w:val="22"/>
              </w:rPr>
              <w:lastRenderedPageBreak/>
              <w:t>Sub-b</w:t>
            </w:r>
            <w:r w:rsidR="00A2580A" w:rsidRPr="004570A5">
              <w:rPr>
                <w:rFonts w:ascii="Calibri" w:eastAsiaTheme="minorEastAsia" w:hAnsi="Calibri" w:cs="Calibri"/>
                <w:sz w:val="22"/>
              </w:rPr>
              <w:t>lock 2.3: Without latency, without overhead</w:t>
            </w:r>
          </w:p>
        </w:tc>
      </w:tr>
      <w:tr w:rsidR="00DC3B60" w:rsidRPr="00D06849" w14:paraId="71745685" w14:textId="77777777" w:rsidTr="000B4B1A">
        <w:tc>
          <w:tcPr>
            <w:tcW w:w="1458" w:type="dxa"/>
          </w:tcPr>
          <w:p w14:paraId="4E9CD14A" w14:textId="72F984B6" w:rsidR="00DC3B60" w:rsidRPr="008460B3" w:rsidRDefault="00DC3B60" w:rsidP="00DC3B60">
            <w:pPr>
              <w:rPr>
                <w:rFonts w:ascii="Calibri" w:eastAsiaTheme="minorEastAsia" w:hAnsi="Calibri" w:cs="Calibri"/>
                <w:sz w:val="22"/>
                <w:szCs w:val="22"/>
                <w:lang w:eastAsia="ko-KR"/>
              </w:rPr>
            </w:pPr>
            <w:r>
              <w:rPr>
                <w:rFonts w:ascii="Calibri" w:hAnsi="Calibri" w:cs="Calibri" w:hint="eastAsia"/>
                <w:sz w:val="22"/>
                <w:szCs w:val="22"/>
                <w:lang w:eastAsia="zh-CN"/>
              </w:rPr>
              <w:lastRenderedPageBreak/>
              <w:t>H</w:t>
            </w:r>
            <w:r>
              <w:rPr>
                <w:rFonts w:ascii="Calibri" w:hAnsi="Calibri" w:cs="Calibri"/>
                <w:sz w:val="22"/>
                <w:szCs w:val="22"/>
                <w:lang w:eastAsia="zh-CN"/>
              </w:rPr>
              <w:t>uawei, HiSilicon</w:t>
            </w:r>
          </w:p>
        </w:tc>
        <w:tc>
          <w:tcPr>
            <w:tcW w:w="7609" w:type="dxa"/>
          </w:tcPr>
          <w:p w14:paraId="6A89B866"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We don’t think RAN1 should spend too long crafting detailed observations for this (and thanks to Seungmin for saving us all a lot of time). This is because RAN has never requested any such observations, nor asked us to write a pseudo-TR. The WID only requires a RAN1 conclusion, by RAN#91, and does not indicate that there will be any decision point on the basis of input from the WG(s) at RAN#91.</w:t>
            </w:r>
          </w:p>
          <w:p w14:paraId="40740250" w14:textId="0B795971" w:rsidR="00DC3B60" w:rsidRDefault="00DC3B60" w:rsidP="00DC3B60">
            <w:pPr>
              <w:rPr>
                <w:rFonts w:ascii="Calibri" w:hAnsi="Calibri" w:cs="Calibri"/>
                <w:sz w:val="22"/>
                <w:szCs w:val="22"/>
                <w:lang w:eastAsia="zh-CN"/>
              </w:rPr>
            </w:pPr>
            <w:r>
              <w:rPr>
                <w:rFonts w:ascii="Calibri" w:hAnsi="Calibri" w:cs="Calibri"/>
                <w:sz w:val="22"/>
                <w:szCs w:val="22"/>
                <w:lang w:eastAsia="zh-CN"/>
              </w:rPr>
              <w:t>With that in mind, we think the current classification by Type A/B/C is reasonable and also aligned with RAN1#103-e conclusion. There is no need to further classify as A1, A2, etc. which is a technical design direction that does not affect benefit or feasibility. It took two RAN1 meetings to reach a conclusion on the definition of Type A/B/C, and whilst we are keen to proceed with technical design, we would prefer such discussions to be taken in a normative direction, rather than for a (non-requested) LS to RAN. In fact, for Type A/B/C resources, companies may still have different detailed solutions for the coordinated resources. That's why we suggest to use “Type-A/B/C</w:t>
            </w:r>
            <w:r w:rsidRPr="00856965">
              <w:rPr>
                <w:rFonts w:ascii="Calibri" w:hAnsi="Calibri" w:cs="Calibri"/>
                <w:color w:val="FF0000"/>
                <w:sz w:val="22"/>
                <w:szCs w:val="22"/>
                <w:lang w:eastAsia="zh-CN"/>
              </w:rPr>
              <w:t>-like</w:t>
            </w:r>
            <w:r>
              <w:rPr>
                <w:rFonts w:ascii="Calibri" w:hAnsi="Calibri" w:cs="Calibri"/>
                <w:sz w:val="22"/>
                <w:szCs w:val="22"/>
                <w:lang w:eastAsia="zh-CN"/>
              </w:rPr>
              <w:t>” to be more accurate. Since the feature lead has captured that point, there is no need to give such details to RAN plenary, they can be further discussed in RAN1.</w:t>
            </w:r>
          </w:p>
          <w:p w14:paraId="3D89880F" w14:textId="77777777" w:rsidR="00DC3B60" w:rsidRDefault="00DC3B60" w:rsidP="00DC3B60">
            <w:pPr>
              <w:rPr>
                <w:rFonts w:ascii="Calibri" w:hAnsi="Calibri" w:cs="Calibri"/>
                <w:sz w:val="22"/>
                <w:szCs w:val="22"/>
                <w:lang w:eastAsia="zh-CN"/>
              </w:rPr>
            </w:pPr>
          </w:p>
          <w:p w14:paraId="60358ED9"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As replied earlier, </w:t>
            </w:r>
            <w:r>
              <w:rPr>
                <w:rFonts w:ascii="Calibri" w:hAnsi="Calibri" w:cs="Calibri"/>
                <w:sz w:val="22"/>
                <w:lang w:eastAsia="zh-CN"/>
              </w:rPr>
              <w:t>pre-collision is part of Type-B since it indicates future resources which are not preferred for UE-B’s transmission. Putting pre-collision under Type-B is more accurate.</w:t>
            </w:r>
          </w:p>
          <w:p w14:paraId="01B60E27" w14:textId="77777777" w:rsidR="00DC3B60" w:rsidRPr="00BF5F25" w:rsidRDefault="00DC3B60" w:rsidP="00DC3B60">
            <w:pPr>
              <w:rPr>
                <w:rFonts w:ascii="Calibri" w:hAnsi="Calibri" w:cs="Calibri"/>
                <w:sz w:val="22"/>
                <w:szCs w:val="22"/>
                <w:lang w:eastAsia="zh-CN"/>
              </w:rPr>
            </w:pPr>
          </w:p>
          <w:p w14:paraId="40499030"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For “Type A, Aperiodic traffic”: We have some concern on the newly added bullet, i.e., the following cyan part. In general, the sentences in the obseravtions should give orthogonal information, so that people can know how many companies have done simulations and the performance of those simulations.</w:t>
            </w:r>
          </w:p>
          <w:p w14:paraId="612D46BF"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If we have both the yellow part and cyan part below, it creates an incorrect impression that there are two independent simulations. Only one of them should be kept.</w:t>
            </w:r>
          </w:p>
          <w:p w14:paraId="20FFFEE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17E2C4E1" w14:textId="77777777" w:rsidR="00DC3B60" w:rsidRDefault="00DC3B60" w:rsidP="00DC3B60">
            <w:pPr>
              <w:rPr>
                <w:rFonts w:ascii="Calibri" w:eastAsiaTheme="minorEastAsia" w:hAnsi="Calibri" w:cs="Calibri"/>
                <w:i/>
                <w:sz w:val="21"/>
                <w:szCs w:val="21"/>
              </w:rPr>
            </w:pPr>
            <w:commentRangeStart w:id="924"/>
            <w:r w:rsidRPr="00573F81">
              <w:rPr>
                <w:rFonts w:ascii="Calibri" w:eastAsiaTheme="minorEastAsia" w:hAnsi="Calibri" w:cs="Calibri"/>
                <w:i/>
                <w:sz w:val="21"/>
                <w:szCs w:val="21"/>
                <w:highlight w:val="yellow"/>
              </w:rPr>
              <w:t xml:space="preserve">One company </w:t>
            </w:r>
            <w:commentRangeEnd w:id="924"/>
            <w:r w:rsidRPr="00573F81">
              <w:rPr>
                <w:rStyle w:val="CommentReference"/>
                <w:rFonts w:ascii="Batang" w:eastAsia="Batang" w:hAnsi="Batang"/>
                <w:highlight w:val="yellow"/>
              </w:rPr>
              <w:commentReference w:id="924"/>
            </w:r>
            <w:r w:rsidRPr="00573F81">
              <w:rPr>
                <w:rFonts w:ascii="Calibri" w:eastAsiaTheme="minorEastAsia" w:hAnsi="Calibri" w:cs="Calibri"/>
                <w:i/>
                <w:sz w:val="21"/>
                <w:szCs w:val="21"/>
                <w:highlight w:val="yellow"/>
              </w:rPr>
              <w:t>claimed that PRR loss of their coordination scheme using the</w:t>
            </w:r>
            <w:r w:rsidRPr="00573F81">
              <w:rPr>
                <w:rFonts w:ascii="Calibri" w:eastAsiaTheme="minorEastAsia" w:hAnsi="Calibri" w:cs="Calibri" w:hint="eastAsia"/>
                <w:i/>
                <w:sz w:val="21"/>
                <w:szCs w:val="21"/>
                <w:highlight w:val="yellow"/>
              </w:rPr>
              <w:t xml:space="preserve"> </w:t>
            </w:r>
            <w:r w:rsidRPr="00573F81">
              <w:rPr>
                <w:rFonts w:ascii="Calibri" w:eastAsiaTheme="minorEastAsia" w:hAnsi="Calibri" w:cs="Calibri"/>
                <w:i/>
                <w:sz w:val="21"/>
                <w:szCs w:val="21"/>
                <w:highlight w:val="yellow"/>
              </w:rPr>
              <w:t>Type A</w:t>
            </w:r>
            <w:r w:rsidRPr="00573F81">
              <w:rPr>
                <w:rFonts w:ascii="Calibri" w:eastAsiaTheme="minorEastAsia" w:hAnsi="Calibri" w:cs="Calibri" w:hint="eastAsia"/>
                <w:i/>
                <w:sz w:val="21"/>
                <w:szCs w:val="21"/>
                <w:highlight w:val="yellow"/>
              </w:rPr>
              <w:t xml:space="preserve">-like resource </w:t>
            </w:r>
            <w:r w:rsidRPr="00573F81">
              <w:rPr>
                <w:rFonts w:ascii="Calibri" w:eastAsiaTheme="minorEastAsia" w:hAnsi="Calibri" w:cs="Calibri"/>
                <w:i/>
                <w:sz w:val="21"/>
                <w:szCs w:val="21"/>
                <w:highlight w:val="yellow"/>
              </w:rPr>
              <w:t>is observed compared to Rel-16 Mode 2 RA for unicast</w:t>
            </w:r>
          </w:p>
          <w:p w14:paraId="71A7A0DC" w14:textId="77777777" w:rsidR="00DC3B60" w:rsidRDefault="00DC3B60" w:rsidP="00DC3B60">
            <w:pPr>
              <w:rPr>
                <w:rFonts w:ascii="Calibri" w:hAnsi="Calibri" w:cs="Calibri"/>
                <w:sz w:val="22"/>
                <w:szCs w:val="22"/>
                <w:lang w:eastAsia="zh-CN"/>
              </w:rPr>
            </w:pPr>
            <w:r>
              <w:rPr>
                <w:rFonts w:ascii="Calibri" w:eastAsiaTheme="minorEastAsia" w:hAnsi="Calibri" w:cs="Calibri"/>
                <w:i/>
                <w:sz w:val="21"/>
                <w:szCs w:val="21"/>
              </w:rPr>
              <w:t>…</w:t>
            </w:r>
          </w:p>
          <w:p w14:paraId="46D30FCF" w14:textId="77777777" w:rsidR="00DC3B60" w:rsidRDefault="00DC3B60" w:rsidP="00DC3B60">
            <w:pPr>
              <w:rPr>
                <w:rFonts w:ascii="Calibri" w:eastAsia="Times New Roman" w:hAnsi="Calibri" w:cs="Calibri"/>
                <w:i/>
                <w:iCs/>
                <w:sz w:val="21"/>
                <w:szCs w:val="21"/>
              </w:rPr>
            </w:pPr>
            <w:commentRangeStart w:id="925"/>
            <w:r w:rsidRPr="00573F81">
              <w:rPr>
                <w:rFonts w:ascii="Calibri" w:eastAsiaTheme="minorEastAsia" w:hAnsi="Calibri" w:cs="Calibri"/>
                <w:i/>
                <w:sz w:val="21"/>
                <w:szCs w:val="21"/>
                <w:highlight w:val="cyan"/>
              </w:rPr>
              <w:t xml:space="preserve">One company </w:t>
            </w:r>
            <w:commentRangeEnd w:id="925"/>
            <w:r w:rsidRPr="00573F81">
              <w:rPr>
                <w:rStyle w:val="CommentReference"/>
                <w:rFonts w:ascii="Batang" w:eastAsia="Batang" w:hAnsi="Batang"/>
                <w:highlight w:val="cyan"/>
                <w:lang w:val="en-US" w:eastAsia="ko-KR"/>
              </w:rPr>
              <w:commentReference w:id="925"/>
            </w:r>
            <w:r w:rsidRPr="00573F81">
              <w:rPr>
                <w:rFonts w:ascii="Calibri" w:eastAsiaTheme="minorEastAsia" w:hAnsi="Calibri" w:cs="Calibri"/>
                <w:i/>
                <w:sz w:val="21"/>
                <w:szCs w:val="21"/>
                <w:highlight w:val="cyan"/>
              </w:rPr>
              <w:t xml:space="preserve">claimed that gains transform to performance </w:t>
            </w:r>
            <w:r w:rsidRPr="00573F81">
              <w:rPr>
                <w:rFonts w:ascii="Calibri" w:eastAsia="Times New Roman" w:hAnsi="Calibri" w:cs="Calibri"/>
                <w:i/>
                <w:iCs/>
                <w:sz w:val="21"/>
                <w:szCs w:val="21"/>
                <w:highlight w:val="cyan"/>
              </w:rPr>
              <w:t>losses if inter-UE coordination latency and signaling overhead are taken into consideration</w:t>
            </w:r>
          </w:p>
          <w:p w14:paraId="2A1243A7" w14:textId="77777777" w:rsidR="00DC3B60" w:rsidRDefault="00DC3B60" w:rsidP="00DC3B60">
            <w:pPr>
              <w:rPr>
                <w:rFonts w:ascii="Calibri" w:hAnsi="Calibri" w:cs="Calibri"/>
                <w:iCs/>
                <w:sz w:val="21"/>
                <w:szCs w:val="21"/>
                <w:lang w:eastAsia="zh-CN"/>
              </w:rPr>
            </w:pPr>
            <w:r w:rsidRPr="000B20F0">
              <w:rPr>
                <w:rFonts w:ascii="Calibri" w:hAnsi="Calibri" w:cs="Calibri" w:hint="eastAsia"/>
                <w:iCs/>
                <w:sz w:val="21"/>
                <w:szCs w:val="21"/>
                <w:lang w:eastAsia="zh-CN"/>
              </w:rPr>
              <w:t>=</w:t>
            </w:r>
            <w:r w:rsidRPr="000B20F0">
              <w:rPr>
                <w:rFonts w:ascii="Calibri" w:hAnsi="Calibri" w:cs="Calibri"/>
                <w:iCs/>
                <w:sz w:val="21"/>
                <w:szCs w:val="21"/>
                <w:lang w:eastAsia="zh-CN"/>
              </w:rPr>
              <w:t>=</w:t>
            </w:r>
          </w:p>
          <w:p w14:paraId="19BA3423" w14:textId="77777777" w:rsidR="00DC3B60" w:rsidRDefault="00DC3B60" w:rsidP="00DC3B60">
            <w:pPr>
              <w:rPr>
                <w:rFonts w:ascii="Calibri" w:hAnsi="Calibri" w:cs="Calibri"/>
                <w:iCs/>
                <w:sz w:val="21"/>
                <w:szCs w:val="21"/>
                <w:lang w:eastAsia="zh-CN"/>
              </w:rPr>
            </w:pPr>
          </w:p>
          <w:p w14:paraId="176EEDB9" w14:textId="49690790" w:rsidR="00DC3B60" w:rsidRPr="00FD7853"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B, Aperiodic traffic”: we think neither of the following two bullets can be included in a reply to RAN. It seems the solutions in both bullets below do not require </w:t>
            </w:r>
            <w:r w:rsidRPr="00FD7853">
              <w:rPr>
                <w:rFonts w:ascii="Calibri" w:hAnsi="Calibri" w:cs="Calibri"/>
                <w:sz w:val="22"/>
                <w:szCs w:val="22"/>
                <w:lang w:eastAsia="zh-CN"/>
              </w:rPr>
              <w:t xml:space="preserve">inter-UE coordination signalling, </w:t>
            </w:r>
            <w:r>
              <w:rPr>
                <w:rFonts w:ascii="Calibri" w:hAnsi="Calibri" w:cs="Calibri"/>
                <w:sz w:val="22"/>
                <w:szCs w:val="22"/>
                <w:lang w:eastAsia="zh-CN"/>
              </w:rPr>
              <w:t>and thus do not appear to be in scope to the WID.</w:t>
            </w:r>
          </w:p>
          <w:p w14:paraId="15A27EDE" w14:textId="77777777" w:rsidR="00DC3B60" w:rsidRDefault="00DC3B60" w:rsidP="00DC3B60">
            <w:pPr>
              <w:rPr>
                <w:rFonts w:ascii="Calibri" w:hAnsi="Calibri" w:cs="Calibri"/>
                <w:iCs/>
                <w:sz w:val="21"/>
                <w:szCs w:val="21"/>
                <w:lang w:eastAsia="zh-CN"/>
              </w:rPr>
            </w:pPr>
            <w:r>
              <w:rPr>
                <w:rFonts w:ascii="Calibri" w:hAnsi="Calibri" w:cs="Calibri"/>
                <w:iCs/>
                <w:sz w:val="21"/>
                <w:szCs w:val="21"/>
                <w:lang w:eastAsia="zh-CN"/>
              </w:rPr>
              <w:t>==</w:t>
            </w:r>
          </w:p>
          <w:p w14:paraId="15E9C805" w14:textId="77777777" w:rsidR="00DC3B60" w:rsidRPr="00E301B1" w:rsidRDefault="00DC3B60" w:rsidP="00DC3B60">
            <w:pPr>
              <w:pStyle w:val="ListParagraph"/>
              <w:numPr>
                <w:ilvl w:val="3"/>
                <w:numId w:val="6"/>
              </w:numPr>
              <w:spacing w:before="0" w:after="0" w:line="240" w:lineRule="auto"/>
              <w:rPr>
                <w:rFonts w:ascii="Calibri" w:eastAsiaTheme="minorEastAsia" w:hAnsi="Calibri" w:cs="Calibri"/>
                <w:i/>
                <w:sz w:val="21"/>
                <w:szCs w:val="21"/>
              </w:rPr>
            </w:pPr>
            <w:commentRangeStart w:id="926"/>
            <w:r w:rsidRPr="00946307">
              <w:rPr>
                <w:rFonts w:ascii="Calibri" w:hAnsi="Calibri" w:cs="Calibri"/>
                <w:i/>
                <w:iCs/>
                <w:sz w:val="22"/>
                <w:lang w:eastAsia="zh-CN"/>
              </w:rPr>
              <w:t xml:space="preserve">One company </w:t>
            </w:r>
            <w:commentRangeEnd w:id="926"/>
            <w:r>
              <w:rPr>
                <w:rStyle w:val="CommentReference"/>
                <w:rFonts w:ascii="Batang" w:eastAsia="Batang" w:hAnsi="Batang"/>
              </w:rPr>
              <w:commentReference w:id="926"/>
            </w:r>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retransmission over the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with SL HARQ-ACK. feedback </w:t>
            </w:r>
            <w:r w:rsidRPr="00E301B1">
              <w:rPr>
                <w:rFonts w:ascii="Calibri" w:hAnsi="Calibri" w:cs="Calibri"/>
                <w:i/>
                <w:iCs/>
                <w:sz w:val="22"/>
                <w:lang w:eastAsia="zh-CN"/>
              </w:rPr>
              <w:lastRenderedPageBreak/>
              <w:t>Option 1</w:t>
            </w:r>
          </w:p>
          <w:p w14:paraId="44AB123A" w14:textId="77777777" w:rsidR="00DC3B60" w:rsidRPr="009D7ED3" w:rsidRDefault="00DC3B60" w:rsidP="00DC3B60">
            <w:pPr>
              <w:rPr>
                <w:rFonts w:ascii="Calibri" w:hAnsi="Calibri" w:cs="Calibri"/>
                <w:iCs/>
                <w:sz w:val="21"/>
                <w:szCs w:val="21"/>
                <w:lang w:val="en-US" w:eastAsia="zh-CN"/>
              </w:rPr>
            </w:pPr>
            <w:r>
              <w:rPr>
                <w:rFonts w:ascii="Calibri" w:hAnsi="Calibri" w:cs="Calibri"/>
                <w:iCs/>
                <w:sz w:val="21"/>
                <w:szCs w:val="21"/>
                <w:lang w:val="en-US" w:eastAsia="zh-CN"/>
              </w:rPr>
              <w:t>…</w:t>
            </w:r>
          </w:p>
          <w:p w14:paraId="71E70D90" w14:textId="77777777" w:rsidR="00DC3B60" w:rsidRDefault="00DC3B60" w:rsidP="00DC3B60">
            <w:pPr>
              <w:pStyle w:val="ListParagraph"/>
              <w:numPr>
                <w:ilvl w:val="1"/>
                <w:numId w:val="6"/>
              </w:numPr>
              <w:spacing w:before="0" w:after="0" w:line="240" w:lineRule="auto"/>
              <w:rPr>
                <w:rFonts w:ascii="Calibri" w:eastAsiaTheme="minorEastAsia" w:hAnsi="Calibri" w:cs="Calibri"/>
                <w:i/>
                <w:sz w:val="21"/>
                <w:szCs w:val="21"/>
              </w:rPr>
            </w:pPr>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p>
          <w:p w14:paraId="48004CFD" w14:textId="77777777" w:rsidR="00DC3B60" w:rsidRPr="00445C25" w:rsidRDefault="00DC3B60" w:rsidP="00DC3B60">
            <w:pPr>
              <w:pStyle w:val="ListParagraph"/>
              <w:numPr>
                <w:ilvl w:val="2"/>
                <w:numId w:val="6"/>
              </w:numPr>
              <w:spacing w:before="0" w:after="0" w:line="240" w:lineRule="auto"/>
              <w:rPr>
                <w:rFonts w:ascii="Calibri" w:eastAsiaTheme="minorEastAsia" w:hAnsi="Calibri" w:cs="Calibri"/>
                <w:i/>
                <w:sz w:val="21"/>
                <w:szCs w:val="21"/>
              </w:rPr>
            </w:pPr>
            <w:r w:rsidRPr="00445C25">
              <w:rPr>
                <w:rFonts w:ascii="Calibri" w:hAnsi="Calibri" w:cs="Calibri"/>
                <w:sz w:val="22"/>
                <w:lang w:eastAsia="zh-CN"/>
              </w:rPr>
              <w:t>One company has shown that simple modification of the Rel.16 resource selection procedure provides significant latency reduction w/o noticeable impact on reliability. The solution does not require any new inter-UE coordination signaling on top of the Rel.16 Mode-2 RA design.</w:t>
            </w:r>
          </w:p>
          <w:p w14:paraId="4E96738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7CDAF847"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On Ericsson’s points:</w:t>
            </w:r>
          </w:p>
          <w:p w14:paraId="7773ADC1"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The conclusion agreed in the Fri GTW is not something we would now entirely revisit. That said:</w:t>
            </w:r>
          </w:p>
          <w:p w14:paraId="2BDDCFF5" w14:textId="77777777" w:rsidR="00DC3B60" w:rsidRDefault="00DC3B60" w:rsidP="00DC3B60">
            <w:pPr>
              <w:rPr>
                <w:rFonts w:ascii="Calibri" w:hAnsi="Calibri" w:cs="Calibri"/>
                <w:sz w:val="22"/>
                <w:lang w:eastAsia="zh-CN"/>
              </w:rPr>
            </w:pPr>
            <w:r w:rsidRPr="006B5976">
              <w:rPr>
                <w:rFonts w:ascii="Calibri" w:hAnsi="Calibri" w:cs="Calibri" w:hint="eastAsia"/>
                <w:sz w:val="22"/>
                <w:lang w:eastAsia="zh-CN"/>
              </w:rPr>
              <w:t>1.</w:t>
            </w:r>
            <w:r>
              <w:rPr>
                <w:rFonts w:ascii="Calibri" w:hAnsi="Calibri" w:cs="Calibri" w:hint="eastAsia"/>
                <w:sz w:val="22"/>
                <w:lang w:eastAsia="zh-CN"/>
              </w:rPr>
              <w:t xml:space="preserve"> </w:t>
            </w:r>
            <w:r>
              <w:rPr>
                <w:rFonts w:ascii="Calibri" w:hAnsi="Calibri" w:cs="Calibri"/>
                <w:sz w:val="22"/>
                <w:lang w:eastAsia="zh-CN"/>
              </w:rPr>
              <w:t>We are OK to include the Type A/B/C in the main body of the LS, as it does not matter much where they go. But if that causes much discussion here, let’s keep things as they are.</w:t>
            </w:r>
          </w:p>
          <w:p w14:paraId="777FB3CE" w14:textId="77777777" w:rsidR="00DC3B60" w:rsidRDefault="00DC3B60" w:rsidP="00DC3B60">
            <w:pPr>
              <w:rPr>
                <w:rFonts w:ascii="Calibri" w:hAnsi="Calibri" w:cs="Calibri"/>
                <w:sz w:val="22"/>
                <w:lang w:eastAsia="zh-CN"/>
              </w:rPr>
            </w:pPr>
            <w:r>
              <w:rPr>
                <w:rFonts w:ascii="Calibri" w:hAnsi="Calibri" w:cs="Calibri"/>
                <w:sz w:val="22"/>
                <w:lang w:eastAsia="zh-CN"/>
              </w:rPr>
              <w:t xml:space="preserve">2. It is possible to arrange the detailed observatiosn in various orders. Re-arranging mostly generates work for Seungmin </w:t>
            </w:r>
            <w:r w:rsidRPr="006B5976">
              <w:rPr>
                <w:rFonts w:ascii="Calibri" w:hAnsi="Calibri" w:cs="Calibri"/>
                <w:sz w:val="22"/>
                <w:lang w:eastAsia="zh-CN"/>
              </w:rPr>
              <w:sym w:font="Wingdings" w:char="F04A"/>
            </w:r>
            <w:r>
              <w:rPr>
                <w:rFonts w:ascii="Calibri" w:hAnsi="Calibri" w:cs="Calibri"/>
                <w:sz w:val="22"/>
                <w:lang w:eastAsia="zh-CN"/>
              </w:rPr>
              <w:t xml:space="preserve"> but may not have any real relevance to RAN.</w:t>
            </w:r>
          </w:p>
          <w:p w14:paraId="7115EEBA" w14:textId="7921E2D0" w:rsidR="00DC3B60" w:rsidRPr="008460B3" w:rsidRDefault="00DC3B60" w:rsidP="00DC3B60">
            <w:pPr>
              <w:rPr>
                <w:rFonts w:ascii="Calibri" w:eastAsiaTheme="minorEastAsia" w:hAnsi="Calibri" w:cs="Calibri"/>
                <w:sz w:val="22"/>
                <w:szCs w:val="22"/>
                <w:lang w:eastAsia="ko-KR"/>
              </w:rPr>
            </w:pPr>
            <w:r>
              <w:rPr>
                <w:rFonts w:ascii="Calibri" w:hAnsi="Calibri" w:cs="Calibri"/>
                <w:sz w:val="22"/>
                <w:lang w:eastAsia="zh-CN"/>
              </w:rPr>
              <w:t>3. On the “no</w:t>
            </w:r>
            <w:r w:rsidRPr="00152D5E">
              <w:rPr>
                <w:rFonts w:ascii="Calibri" w:hAnsi="Calibri" w:cs="Calibri"/>
                <w:sz w:val="22"/>
                <w:lang w:eastAsia="zh-CN"/>
              </w:rPr>
              <w:t>te that” bullets</w:t>
            </w:r>
            <w:r w:rsidRPr="005A1C61">
              <w:rPr>
                <w:rFonts w:ascii="Calibri" w:hAnsi="Calibri" w:cs="Calibri"/>
                <w:sz w:val="22"/>
                <w:lang w:eastAsia="zh-CN"/>
              </w:rPr>
              <w:t>, we assume they could be added to the detailed observations, but not the agreed conclusion. First two are OK. Third is obvious from the detailed observations, and does not much need repeating. These things can only be considered to the extent that contributions do so, after all.</w:t>
            </w:r>
          </w:p>
        </w:tc>
      </w:tr>
      <w:tr w:rsidR="00927E81" w:rsidRPr="00D06849" w14:paraId="1E9627DB" w14:textId="77777777" w:rsidTr="000B4B1A">
        <w:tc>
          <w:tcPr>
            <w:tcW w:w="1458" w:type="dxa"/>
          </w:tcPr>
          <w:p w14:paraId="74EF73C3" w14:textId="72592634" w:rsidR="00927E81" w:rsidRDefault="00927E81" w:rsidP="00DC3B60">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7609" w:type="dxa"/>
          </w:tcPr>
          <w:p w14:paraId="3449C4E3" w14:textId="1057809B"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all points Huawei’s points.</w:t>
            </w:r>
          </w:p>
          <w:p w14:paraId="1B34D44D" w14:textId="3C30B984"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Based on our reading of the captured evaluation results, the main point of inter-UE coordination is that assistance information is conveyed from UE-A to UE-B, and how UE-B takes this information into account can be discussed as further details. Hence, we do not support Intel’s further classification of type A.</w:t>
            </w:r>
          </w:p>
          <w:p w14:paraId="54C14B90"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rPr>
              <w:t>We would also like to highlight that type A and B work across cast types, while type C specializes in groupcast transmissions. However, type C will not cater to unicast, groupcast option 2 and broadcast transmissions.</w:t>
            </w:r>
          </w:p>
          <w:p w14:paraId="167CB8FE" w14:textId="7C9B3492"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If we are adding a concise conclusion in the LS, we agree with Ericsson, with the following comments:</w:t>
            </w:r>
          </w:p>
          <w:p w14:paraId="49D1AE68"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1. For type C, we prefer to add some detail, like:</w:t>
            </w:r>
          </w:p>
          <w:p w14:paraId="0C1CA639" w14:textId="77777777" w:rsidR="00927E81" w:rsidRPr="008E3C04" w:rsidRDefault="00927E81" w:rsidP="00927E81">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w:t>
            </w:r>
            <w:r>
              <w:rPr>
                <w:rFonts w:ascii="Calibri" w:eastAsiaTheme="minorEastAsia" w:hAnsi="Calibri" w:cs="Calibri"/>
                <w:i/>
                <w:color w:val="FF0000"/>
                <w:sz w:val="21"/>
                <w:szCs w:val="21"/>
              </w:rPr>
              <w:t>s</w:t>
            </w:r>
            <w:r w:rsidRPr="007878BA">
              <w:rPr>
                <w:rFonts w:ascii="Calibri" w:eastAsiaTheme="minorEastAsia" w:hAnsi="Calibri" w:cs="Calibri"/>
                <w:i/>
                <w:sz w:val="21"/>
                <w:szCs w:val="21"/>
              </w:rPr>
              <w:t xml:space="preserve"> where the resource conflict is detected</w:t>
            </w:r>
          </w:p>
          <w:p w14:paraId="42219566" w14:textId="77777777" w:rsidR="00927E81" w:rsidRPr="008E3C04" w:rsidRDefault="00927E81" w:rsidP="00927E81">
            <w:pPr>
              <w:numPr>
                <w:ilvl w:val="1"/>
                <w:numId w:val="6"/>
              </w:numPr>
              <w:overflowPunct/>
              <w:adjustRightInd/>
              <w:spacing w:after="0"/>
              <w:rPr>
                <w:rFonts w:ascii="Calibri" w:hAnsi="Calibri" w:cs="Calibri"/>
                <w:color w:val="FF0000"/>
                <w:sz w:val="21"/>
                <w:szCs w:val="21"/>
                <w:lang w:eastAsia="ko-KR"/>
              </w:rPr>
            </w:pPr>
            <w:r w:rsidRPr="008E3C04">
              <w:rPr>
                <w:rFonts w:ascii="Calibri" w:hAnsi="Calibri" w:cs="Calibri"/>
                <w:color w:val="FF0000"/>
                <w:sz w:val="21"/>
                <w:szCs w:val="21"/>
                <w:lang w:eastAsia="ko-KR"/>
              </w:rPr>
              <w:t xml:space="preserve">e.g., based on </w:t>
            </w:r>
            <w:r>
              <w:rPr>
                <w:rFonts w:ascii="Calibri" w:hAnsi="Calibri" w:cs="Calibri"/>
                <w:color w:val="FF0000"/>
                <w:sz w:val="21"/>
                <w:szCs w:val="21"/>
                <w:lang w:eastAsia="ko-KR"/>
              </w:rPr>
              <w:t>an indication of detected past collision</w:t>
            </w:r>
            <w:r w:rsidRPr="008E3C04">
              <w:rPr>
                <w:rFonts w:ascii="Calibri" w:hAnsi="Calibri" w:cs="Calibri"/>
                <w:color w:val="FF0000"/>
                <w:sz w:val="21"/>
                <w:szCs w:val="21"/>
                <w:lang w:eastAsia="ko-KR"/>
              </w:rPr>
              <w:t>s</w:t>
            </w:r>
          </w:p>
          <w:p w14:paraId="2138E42C" w14:textId="6C7872F7" w:rsidR="00927E81" w:rsidRPr="00927E81" w:rsidRDefault="00927E81" w:rsidP="00DC3B60">
            <w:pPr>
              <w:rPr>
                <w:rFonts w:ascii="Calibri" w:eastAsiaTheme="minorEastAsia" w:hAnsi="Calibri" w:cs="Calibri"/>
                <w:sz w:val="22"/>
                <w:szCs w:val="22"/>
                <w:lang w:eastAsia="ko-KR"/>
              </w:rPr>
            </w:pPr>
            <w:r>
              <w:rPr>
                <w:rFonts w:ascii="Calibri" w:eastAsiaTheme="minorEastAsia" w:hAnsi="Calibri" w:cs="Calibri"/>
                <w:sz w:val="22"/>
                <w:szCs w:val="22"/>
                <w:lang w:eastAsia="ko-KR"/>
              </w:rPr>
              <w:t>2. We would prefer to drop the note, since it is clear from the full set of observations.</w:t>
            </w:r>
          </w:p>
        </w:tc>
      </w:tr>
      <w:tr w:rsidR="00B80893" w:rsidRPr="00D06849" w14:paraId="613F71CF" w14:textId="77777777" w:rsidTr="000B4B1A">
        <w:tc>
          <w:tcPr>
            <w:tcW w:w="1458" w:type="dxa"/>
          </w:tcPr>
          <w:p w14:paraId="458241D6" w14:textId="04E8CAA4" w:rsidR="00B80893" w:rsidRDefault="00B80893" w:rsidP="00DC3B60">
            <w:pPr>
              <w:rPr>
                <w:rFonts w:ascii="Calibri" w:hAnsi="Calibri" w:cs="Calibri"/>
                <w:sz w:val="22"/>
                <w:szCs w:val="22"/>
                <w:lang w:eastAsia="zh-CN"/>
              </w:rPr>
            </w:pPr>
            <w:r>
              <w:rPr>
                <w:rFonts w:ascii="Calibri" w:hAnsi="Calibri" w:cs="Calibri"/>
                <w:sz w:val="22"/>
                <w:szCs w:val="22"/>
                <w:lang w:eastAsia="zh-CN"/>
              </w:rPr>
              <w:t>Qualcomm</w:t>
            </w:r>
          </w:p>
        </w:tc>
        <w:tc>
          <w:tcPr>
            <w:tcW w:w="7609" w:type="dxa"/>
          </w:tcPr>
          <w:p w14:paraId="46C90E49" w14:textId="354CD035" w:rsidR="008C179D" w:rsidRPr="00200FEA" w:rsidRDefault="008C179D" w:rsidP="008C179D">
            <w:pPr>
              <w:spacing w:after="0"/>
              <w:rPr>
                <w:rFonts w:ascii="Calibri" w:eastAsiaTheme="minorEastAsia" w:hAnsi="Calibri" w:cs="Calibri"/>
                <w:sz w:val="22"/>
                <w:szCs w:val="22"/>
                <w:lang w:eastAsia="ko-KR"/>
              </w:rPr>
            </w:pPr>
            <w:r w:rsidRPr="00200FEA">
              <w:rPr>
                <w:rFonts w:ascii="Calibri" w:eastAsiaTheme="minorEastAsia" w:hAnsi="Calibri" w:cs="Calibri"/>
                <w:sz w:val="22"/>
              </w:rPr>
              <w:t>According to</w:t>
            </w:r>
            <w:r w:rsidRPr="00200FEA">
              <w:rPr>
                <w:rFonts w:ascii="Calibri" w:eastAsiaTheme="minorEastAsia" w:hAnsi="Calibri" w:cs="Calibri"/>
                <w:sz w:val="22"/>
                <w:szCs w:val="22"/>
                <w:lang w:eastAsia="ko-KR"/>
              </w:rPr>
              <w:t xml:space="preserve"> the definition of type C: “</w:t>
            </w:r>
            <w:r w:rsidRPr="00200FEA">
              <w:rPr>
                <w:rFonts w:ascii="Calibri" w:eastAsiaTheme="minorEastAsia" w:hAnsi="Calibri" w:cs="Calibri"/>
                <w:i/>
                <w:sz w:val="21"/>
                <w:szCs w:val="21"/>
              </w:rPr>
              <w:t>UE-A sends to UE-B the set of resource</w:t>
            </w:r>
            <w:r w:rsidRPr="00200FEA">
              <w:rPr>
                <w:rFonts w:ascii="Calibri" w:eastAsiaTheme="minorEastAsia" w:hAnsi="Calibri" w:cs="Calibri"/>
                <w:i/>
                <w:color w:val="FF0000"/>
                <w:sz w:val="21"/>
                <w:szCs w:val="21"/>
              </w:rPr>
              <w:t>s</w:t>
            </w:r>
            <w:r w:rsidRPr="00200FEA">
              <w:rPr>
                <w:rFonts w:ascii="Calibri" w:eastAsiaTheme="minorEastAsia" w:hAnsi="Calibri" w:cs="Calibri"/>
                <w:i/>
                <w:sz w:val="21"/>
                <w:szCs w:val="21"/>
              </w:rPr>
              <w:t xml:space="preserve"> where the resource conflict is detected”,</w:t>
            </w:r>
            <w:r w:rsidRPr="00200FEA">
              <w:rPr>
                <w:rFonts w:ascii="Calibri" w:hAnsi="Calibri" w:cs="Calibri"/>
                <w:i/>
                <w:sz w:val="21"/>
                <w:szCs w:val="21"/>
              </w:rPr>
              <w:t xml:space="preserve"> w</w:t>
            </w:r>
            <w:r w:rsidRPr="00200FEA">
              <w:rPr>
                <w:rFonts w:ascii="Calibri" w:eastAsiaTheme="minorEastAsia" w:hAnsi="Calibri" w:cs="Calibri"/>
                <w:sz w:val="22"/>
                <w:szCs w:val="22"/>
                <w:lang w:eastAsia="ko-KR"/>
              </w:rPr>
              <w:t xml:space="preserve">e see no reason why pre collision cannot be covered. Here, a conflict has already happened since 2 UEs reserve overlapping resource(s), regardless of the overlapping resource being in the past or not. Furthermore, pre-collision is different from other type B coordination in the sense that the UE B has not reserved the resource(s) being signaled, hence a collision has not happened.  Another reason to consider pre and post collision in the same group is that the signalling mechasim is also similar between the 2 (1 bit indicator). </w:t>
            </w:r>
          </w:p>
          <w:p w14:paraId="71098E4A" w14:textId="77777777" w:rsidR="008C179D" w:rsidRPr="00200FEA" w:rsidRDefault="008C179D" w:rsidP="00927E81">
            <w:pPr>
              <w:rPr>
                <w:rFonts w:ascii="Calibri" w:eastAsiaTheme="minorEastAsia" w:hAnsi="Calibri" w:cs="Calibri"/>
                <w:sz w:val="22"/>
                <w:szCs w:val="22"/>
                <w:lang w:eastAsia="ko-KR"/>
              </w:rPr>
            </w:pPr>
          </w:p>
          <w:p w14:paraId="2ADA6A0C" w14:textId="1111A12A"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lastRenderedPageBreak/>
              <w:t>We agree with Intel’s change to point out when a positive observation turn</w:t>
            </w:r>
            <w:r w:rsidR="008C179D" w:rsidRPr="00200FEA">
              <w:rPr>
                <w:rFonts w:ascii="Calibri" w:eastAsiaTheme="minorEastAsia" w:hAnsi="Calibri" w:cs="Calibri"/>
                <w:sz w:val="22"/>
                <w:szCs w:val="22"/>
                <w:lang w:eastAsia="ko-KR"/>
              </w:rPr>
              <w:t>s</w:t>
            </w:r>
            <w:r w:rsidRPr="00200FEA">
              <w:rPr>
                <w:rFonts w:ascii="Calibri" w:eastAsiaTheme="minorEastAsia" w:hAnsi="Calibri" w:cs="Calibri"/>
                <w:sz w:val="22"/>
                <w:szCs w:val="22"/>
                <w:lang w:eastAsia="ko-KR"/>
              </w:rPr>
              <w:t xml:space="preserve"> negative once latency/overhead assumptions are included.</w:t>
            </w:r>
          </w:p>
          <w:p w14:paraId="24584C99" w14:textId="11D80F93"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agree with Intel’s editorial change to use “observed” instead of “claimed”.</w:t>
            </w:r>
          </w:p>
          <w:p w14:paraId="28DA366C" w14:textId="5971106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made similar observations to Intel’s both for the minimum number of retransmissions and for the latency reduction method. Perhaps these could be captured as separate main bullets.</w:t>
            </w:r>
          </w:p>
          <w:p w14:paraId="6F0FE275" w14:textId="0F8E6492"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agree with Ericsson’s updated note to replace the existing note in the observation.</w:t>
            </w:r>
          </w:p>
          <w:p w14:paraId="0E53DE95" w14:textId="77777777" w:rsidR="008C179D" w:rsidRPr="00200FEA" w:rsidRDefault="008C179D" w:rsidP="008C179D">
            <w:pPr>
              <w:ind w:left="800"/>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Note that:</w:t>
            </w:r>
          </w:p>
          <w:p w14:paraId="428EA8E2" w14:textId="77777777" w:rsidR="008C179D" w:rsidRPr="00200FEA" w:rsidRDefault="008C179D" w:rsidP="008C179D">
            <w:pPr>
              <w:pStyle w:val="ListParagraph"/>
              <w:numPr>
                <w:ilvl w:val="0"/>
                <w:numId w:val="21"/>
              </w:numPr>
              <w:spacing w:after="0"/>
              <w:ind w:left="1520"/>
              <w:rPr>
                <w:rFonts w:ascii="Calibri" w:eastAsiaTheme="minorEastAsia" w:hAnsi="Calibri" w:cs="Calibri"/>
                <w:sz w:val="22"/>
              </w:rPr>
            </w:pPr>
            <w:r w:rsidRPr="00200FEA">
              <w:rPr>
                <w:rFonts w:ascii="Calibri" w:eastAsiaTheme="minorEastAsia" w:hAnsi="Calibri" w:cs="Calibri"/>
                <w:sz w:val="22"/>
              </w:rPr>
              <w:t>The above categories are not mutually exclusive. Moreover, the categorization of some of the schemes is disputed.</w:t>
            </w:r>
          </w:p>
          <w:p w14:paraId="75F1CD20" w14:textId="77777777" w:rsidR="008C179D" w:rsidRPr="00200FEA" w:rsidRDefault="008C179D" w:rsidP="008C179D">
            <w:pPr>
              <w:pStyle w:val="ListParagraph"/>
              <w:numPr>
                <w:ilvl w:val="0"/>
                <w:numId w:val="21"/>
              </w:numPr>
              <w:spacing w:before="0" w:after="0"/>
              <w:ind w:left="1520"/>
              <w:rPr>
                <w:rFonts w:ascii="Calibri" w:eastAsiaTheme="minorEastAsia" w:hAnsi="Calibri" w:cs="Calibri"/>
                <w:sz w:val="22"/>
              </w:rPr>
            </w:pPr>
            <w:r w:rsidRPr="00200FEA">
              <w:rPr>
                <w:rFonts w:ascii="Calibri" w:eastAsiaTheme="minorEastAsia" w:hAnsi="Calibri" w:cs="Calibri"/>
                <w:sz w:val="22"/>
              </w:rPr>
              <w:t>Different results may have been obtained using different sets of simulation assumptions.</w:t>
            </w:r>
          </w:p>
          <w:p w14:paraId="64B4FCD2" w14:textId="529A33B0" w:rsidR="008C179D" w:rsidRPr="00200FEA" w:rsidRDefault="008C179D" w:rsidP="00927E81">
            <w:pPr>
              <w:pStyle w:val="ListParagraph"/>
              <w:numPr>
                <w:ilvl w:val="0"/>
                <w:numId w:val="21"/>
              </w:numPr>
              <w:spacing w:before="0"/>
              <w:ind w:left="1520"/>
              <w:rPr>
                <w:rFonts w:ascii="Calibri" w:eastAsiaTheme="minorEastAsia" w:hAnsi="Calibri" w:cs="Calibri"/>
                <w:sz w:val="22"/>
              </w:rPr>
            </w:pPr>
            <w:r w:rsidRPr="00200FEA">
              <w:rPr>
                <w:rFonts w:ascii="Calibri" w:eastAsiaTheme="minorEastAsia" w:hAnsi="Calibri" w:cs="Calibri"/>
                <w:sz w:val="22"/>
              </w:rPr>
              <w:t>Some of the simulations have not modelled overhead and or latency. For a future selection of inter-UE coordination scheme(s), they will be considered.</w:t>
            </w:r>
          </w:p>
          <w:p w14:paraId="03D682C4" w14:textId="5E286AC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 xml:space="preserve">We also agree with Ericsson’s proposal to list the results with realistic assumptions and propose the following. We indicated a source number to clarify whether obersevations were made by the same company or not. </w:t>
            </w:r>
            <w:r w:rsidR="008C179D" w:rsidRPr="00200FEA">
              <w:rPr>
                <w:rFonts w:ascii="Calibri" w:eastAsiaTheme="minorEastAsia" w:hAnsi="Calibri" w:cs="Calibri"/>
                <w:sz w:val="22"/>
                <w:szCs w:val="22"/>
                <w:lang w:eastAsia="ko-KR"/>
              </w:rPr>
              <w:t>To further compress the wording, w</w:t>
            </w:r>
            <w:r w:rsidRPr="00200FEA">
              <w:rPr>
                <w:rFonts w:ascii="Calibri" w:eastAsiaTheme="minorEastAsia" w:hAnsi="Calibri" w:cs="Calibri"/>
                <w:sz w:val="22"/>
                <w:szCs w:val="22"/>
                <w:lang w:eastAsia="ko-KR"/>
              </w:rPr>
              <w:t>e also grouped all observations from the same company for the same type in the same sentence.</w:t>
            </w:r>
            <w:r w:rsidR="00200FEA" w:rsidRPr="00200FEA">
              <w:rPr>
                <w:rFonts w:ascii="Calibri" w:eastAsiaTheme="minorEastAsia" w:hAnsi="Calibri" w:cs="Calibri"/>
                <w:sz w:val="22"/>
                <w:szCs w:val="22"/>
                <w:lang w:eastAsia="ko-KR"/>
              </w:rPr>
              <w:t xml:space="preserve"> </w:t>
            </w:r>
          </w:p>
          <w:p w14:paraId="57634D21"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Observations from simulations considering both latency and resource overhead</w:t>
            </w:r>
          </w:p>
          <w:p w14:paraId="1792C01C"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Type A:</w:t>
            </w:r>
          </w:p>
          <w:p w14:paraId="73E0B2D5" w14:textId="77777777"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hint="eastAsia"/>
                <w:i/>
                <w:sz w:val="21"/>
                <w:szCs w:val="21"/>
              </w:rPr>
              <w:t xml:space="preserve">When UE-A sends to UE-B the set of </w:t>
            </w:r>
            <w:r w:rsidRPr="00200FEA">
              <w:rPr>
                <w:rFonts w:ascii="Calibri" w:eastAsiaTheme="minorEastAsia" w:hAnsi="Calibri" w:cs="Calibri"/>
                <w:i/>
                <w:sz w:val="21"/>
                <w:szCs w:val="21"/>
              </w:rPr>
              <w:t>resources</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used for UE-B’s transmission</w:t>
            </w:r>
          </w:p>
          <w:p w14:paraId="0E398C38" w14:textId="5DE0478B"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7"/>
            <w:r w:rsidRPr="00200FEA">
              <w:rPr>
                <w:rFonts w:ascii="Calibri" w:eastAsiaTheme="minorEastAsia" w:hAnsi="Calibri" w:cs="Calibri"/>
                <w:i/>
                <w:sz w:val="21"/>
                <w:szCs w:val="21"/>
              </w:rPr>
              <w:t xml:space="preserve"> </w:t>
            </w:r>
            <w:commentRangeEnd w:id="927"/>
            <w:r w:rsidRPr="00200FEA">
              <w:rPr>
                <w:rStyle w:val="CommentReference"/>
                <w:rFonts w:ascii="Batang" w:eastAsia="Batang" w:hAnsi="Batang"/>
              </w:rPr>
              <w:commentReference w:id="92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w:t>
            </w:r>
            <w:r w:rsidR="003033E7" w:rsidRPr="00200FEA">
              <w:rPr>
                <w:rFonts w:ascii="Calibri" w:eastAsiaTheme="minorEastAsia" w:hAnsi="Calibri" w:cs="Calibri"/>
                <w:i/>
                <w:sz w:val="21"/>
                <w:szCs w:val="21"/>
              </w:rPr>
              <w:t xml:space="preserve"> and aperiodic</w:t>
            </w:r>
            <w:r w:rsidRPr="00200FEA">
              <w:rPr>
                <w:rFonts w:ascii="Calibri" w:eastAsiaTheme="minorEastAsia" w:hAnsi="Calibri" w:cs="Calibri"/>
                <w:i/>
                <w:sz w:val="21"/>
                <w:szCs w:val="21"/>
              </w:rPr>
              <w:t xml:space="preserve"> traffic</w:t>
            </w:r>
          </w:p>
          <w:p w14:paraId="50C4F71E" w14:textId="3C500003"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commentRangeStart w:id="928"/>
            <w:r w:rsidRPr="00200FEA">
              <w:rPr>
                <w:rFonts w:ascii="Calibri" w:eastAsiaTheme="minorEastAsia" w:hAnsi="Calibri" w:cs="Calibri"/>
                <w:i/>
                <w:sz w:val="21"/>
                <w:szCs w:val="21"/>
              </w:rPr>
              <w:t>2</w:t>
            </w:r>
            <w:commentRangeEnd w:id="928"/>
            <w:r w:rsidR="003033E7" w:rsidRPr="00200FEA">
              <w:rPr>
                <w:rStyle w:val="CommentReference"/>
                <w:rFonts w:ascii="Batang" w:eastAsia="Batang" w:hAnsi="Batang"/>
              </w:rPr>
              <w:commentReference w:id="928"/>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PRR loss of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observed compared to Rel-16 Mode 2 RA for unicast </w:t>
            </w:r>
            <w:r w:rsidR="003033E7" w:rsidRPr="00200FEA">
              <w:rPr>
                <w:rFonts w:ascii="Calibri" w:eastAsiaTheme="minorEastAsia" w:hAnsi="Calibri" w:cs="Calibri"/>
                <w:i/>
                <w:sz w:val="21"/>
                <w:szCs w:val="21"/>
              </w:rPr>
              <w:t>with aperiodic traffic</w:t>
            </w:r>
          </w:p>
          <w:p w14:paraId="2F490B46" w14:textId="77777777" w:rsidR="00B80893" w:rsidRPr="00200FEA" w:rsidRDefault="00B80893" w:rsidP="003033E7">
            <w:pPr>
              <w:pStyle w:val="ListParagraph"/>
              <w:numPr>
                <w:ilvl w:val="0"/>
                <w:numId w:val="4"/>
              </w:numPr>
              <w:spacing w:after="0"/>
              <w:rPr>
                <w:rFonts w:ascii="Calibri" w:eastAsiaTheme="minorEastAsia" w:hAnsi="Calibri" w:cs="Calibri"/>
                <w:iCs/>
                <w:sz w:val="21"/>
                <w:szCs w:val="21"/>
              </w:rPr>
            </w:pPr>
            <w:r w:rsidRPr="00200FEA">
              <w:rPr>
                <w:rFonts w:ascii="Calibri" w:eastAsiaTheme="minorEastAsia" w:hAnsi="Calibri" w:cs="Calibri"/>
                <w:i/>
                <w:sz w:val="21"/>
                <w:szCs w:val="21"/>
              </w:rPr>
              <w:t>When UE-A sends to UE-B the set of resources preferred for UE-B’s transmission</w:t>
            </w:r>
          </w:p>
          <w:p w14:paraId="204239F3" w14:textId="542B5A5D"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9"/>
            <w:r w:rsidRPr="00200FEA">
              <w:rPr>
                <w:rFonts w:ascii="Calibri" w:eastAsiaTheme="minorEastAsia" w:hAnsi="Calibri" w:cs="Calibri"/>
                <w:i/>
                <w:sz w:val="21"/>
                <w:szCs w:val="21"/>
              </w:rPr>
              <w:t xml:space="preserve"> </w:t>
            </w:r>
            <w:commentRangeEnd w:id="929"/>
            <w:r w:rsidRPr="00200FEA">
              <w:rPr>
                <w:rStyle w:val="CommentReference"/>
                <w:rFonts w:ascii="Batang" w:eastAsia="Batang" w:hAnsi="Batang"/>
              </w:rPr>
              <w:commentReference w:id="929"/>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 and aperiordic traffic</w:t>
            </w:r>
          </w:p>
          <w:p w14:paraId="27B5D7A0" w14:textId="29D88A51"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3</w:t>
            </w:r>
            <w:r w:rsidRPr="00200FEA">
              <w:rPr>
                <w:rFonts w:ascii="Calibri" w:eastAsiaTheme="minorEastAsia" w:hAnsi="Calibri" w:cs="Calibri"/>
                <w:i/>
                <w:sz w:val="21"/>
                <w:szCs w:val="21"/>
              </w:rPr>
              <w:t xml:space="preserve"> and Source </w:t>
            </w:r>
            <w:r w:rsidR="003033E7" w:rsidRPr="00200FEA">
              <w:rPr>
                <w:rFonts w:ascii="Calibri" w:eastAsiaTheme="minorEastAsia" w:hAnsi="Calibri" w:cs="Calibri"/>
                <w:i/>
                <w:sz w:val="21"/>
                <w:szCs w:val="21"/>
              </w:rPr>
              <w:t>4</w:t>
            </w:r>
            <w:commentRangeStart w:id="930"/>
            <w:r w:rsidRPr="00200FEA">
              <w:rPr>
                <w:rFonts w:ascii="Calibri" w:eastAsiaTheme="minorEastAsia" w:hAnsi="Calibri" w:cs="Calibri"/>
                <w:i/>
                <w:sz w:val="21"/>
                <w:szCs w:val="21"/>
              </w:rPr>
              <w:t xml:space="preserve"> </w:t>
            </w:r>
            <w:commentRangeEnd w:id="930"/>
            <w:r w:rsidRPr="00200FEA">
              <w:rPr>
                <w:rStyle w:val="CommentReference"/>
                <w:rFonts w:ascii="Batang" w:eastAsia="Batang" w:hAnsi="Batang"/>
              </w:rPr>
              <w:commentReference w:id="930"/>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broadcast with periodic traffic</w:t>
            </w:r>
          </w:p>
          <w:p w14:paraId="061DDF62" w14:textId="56ED0D64"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5</w:t>
            </w:r>
            <w:commentRangeStart w:id="931"/>
            <w:r w:rsidRPr="00200FEA">
              <w:rPr>
                <w:rFonts w:ascii="Calibri" w:eastAsiaTheme="minorEastAsia" w:hAnsi="Calibri" w:cs="Calibri"/>
                <w:i/>
                <w:sz w:val="21"/>
                <w:szCs w:val="21"/>
              </w:rPr>
              <w:t xml:space="preserve"> </w:t>
            </w:r>
            <w:commentRangeEnd w:id="931"/>
            <w:r w:rsidRPr="00200FEA">
              <w:rPr>
                <w:rStyle w:val="CommentReference"/>
                <w:rFonts w:ascii="Batang" w:eastAsia="Batang" w:hAnsi="Batang"/>
              </w:rPr>
              <w:commentReference w:id="931"/>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 Type A-like resource is beneficial compared to Rel-16 Mode 2 RA for unicast under the scenario where UL transmission can overlap with SL transmission/reception with periodic and aperiodic traffic</w:t>
            </w:r>
          </w:p>
          <w:p w14:paraId="430F664D" w14:textId="0F668B5C"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2</w:t>
            </w:r>
            <w:commentRangeStart w:id="932"/>
            <w:r w:rsidRPr="00200FEA">
              <w:rPr>
                <w:rFonts w:ascii="Calibri" w:eastAsiaTheme="minorEastAsia" w:hAnsi="Calibri" w:cs="Calibri"/>
                <w:i/>
                <w:sz w:val="21"/>
                <w:szCs w:val="21"/>
              </w:rPr>
              <w:t xml:space="preserve"> </w:t>
            </w:r>
            <w:commentRangeEnd w:id="932"/>
            <w:r w:rsidRPr="00200FEA">
              <w:rPr>
                <w:rStyle w:val="CommentReference"/>
                <w:rFonts w:ascii="Batang" w:eastAsia="Batang" w:hAnsi="Batang"/>
              </w:rPr>
              <w:commentReference w:id="932"/>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unicast with periodic traffic</w:t>
            </w:r>
          </w:p>
          <w:p w14:paraId="40D47E8D" w14:textId="6535A2C2"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6</w:t>
            </w:r>
            <w:commentRangeStart w:id="933"/>
            <w:r w:rsidRPr="00200FEA">
              <w:rPr>
                <w:rFonts w:ascii="Calibri" w:eastAsiaTheme="minorEastAsia" w:hAnsi="Calibri" w:cs="Calibri"/>
                <w:i/>
                <w:sz w:val="21"/>
                <w:szCs w:val="21"/>
              </w:rPr>
              <w:t xml:space="preserve"> </w:t>
            </w:r>
            <w:commentRangeEnd w:id="933"/>
            <w:r w:rsidRPr="00200FEA">
              <w:rPr>
                <w:rStyle w:val="CommentReference"/>
                <w:rFonts w:ascii="Batang" w:eastAsia="Batang" w:hAnsi="Batang"/>
              </w:rPr>
              <w:commentReference w:id="933"/>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groupcast with SL HARQ-ACK feedback Option 1 with periodic traffic</w:t>
            </w:r>
          </w:p>
          <w:p w14:paraId="302408FA" w14:textId="377D9C59" w:rsidR="003033E7" w:rsidRPr="00200FEA" w:rsidRDefault="00B80893" w:rsidP="003033E7">
            <w:pPr>
              <w:numPr>
                <w:ilvl w:val="1"/>
                <w:numId w:val="4"/>
              </w:numPr>
              <w:overflowPunct/>
              <w:adjustRightInd/>
              <w:spacing w:after="0"/>
              <w:rPr>
                <w:rFonts w:ascii="Calibri" w:hAnsi="Calibri" w:cs="Calibri"/>
                <w:sz w:val="21"/>
                <w:szCs w:val="21"/>
                <w:lang w:eastAsia="ko-KR"/>
              </w:rPr>
            </w:pPr>
            <w:r w:rsidRPr="00200FEA">
              <w:rPr>
                <w:rFonts w:ascii="Calibri" w:eastAsiaTheme="minorEastAsia" w:hAnsi="Calibri" w:cs="Calibri"/>
                <w:i/>
                <w:sz w:val="21"/>
                <w:szCs w:val="21"/>
              </w:rPr>
              <w:lastRenderedPageBreak/>
              <w:t>Source 7</w:t>
            </w:r>
            <w:commentRangeStart w:id="934"/>
            <w:r w:rsidRPr="00200FEA">
              <w:rPr>
                <w:rFonts w:ascii="Calibri" w:eastAsiaTheme="minorEastAsia" w:hAnsi="Calibri" w:cs="Calibri"/>
                <w:i/>
                <w:sz w:val="21"/>
                <w:szCs w:val="21"/>
              </w:rPr>
              <w:t xml:space="preserve"> </w:t>
            </w:r>
            <w:commentRangeEnd w:id="934"/>
            <w:r w:rsidRPr="00200FEA">
              <w:rPr>
                <w:rStyle w:val="CommentReference"/>
                <w:rFonts w:ascii="Batang" w:eastAsia="Batang" w:hAnsi="Batang"/>
                <w:lang w:val="en-US" w:eastAsia="ko-KR"/>
              </w:rPr>
              <w:commentReference w:id="934"/>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their coordination scheme using 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not beneficial compared to Rel-16 Mode 2 RA for unicast </w:t>
            </w:r>
            <w:r w:rsidR="003033E7" w:rsidRPr="00200FEA">
              <w:rPr>
                <w:rFonts w:ascii="Calibri" w:eastAsiaTheme="minorEastAsia" w:hAnsi="Calibri" w:cs="Calibri"/>
                <w:i/>
                <w:sz w:val="21"/>
                <w:szCs w:val="21"/>
              </w:rPr>
              <w:t>with aperiodic</w:t>
            </w:r>
          </w:p>
          <w:p w14:paraId="499ACA99" w14:textId="77777777" w:rsidR="00B80893" w:rsidRPr="00200FEA" w:rsidRDefault="00B80893" w:rsidP="003033E7">
            <w:pPr>
              <w:pStyle w:val="ListParagraph"/>
              <w:spacing w:before="0" w:after="0" w:line="240" w:lineRule="auto"/>
              <w:ind w:left="2240" w:firstLine="0"/>
              <w:rPr>
                <w:rFonts w:ascii="Calibri" w:eastAsiaTheme="minorEastAsia" w:hAnsi="Calibri" w:cs="Calibri"/>
                <w:i/>
                <w:sz w:val="21"/>
                <w:szCs w:val="21"/>
              </w:rPr>
            </w:pPr>
          </w:p>
          <w:p w14:paraId="525B3722"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B</w:t>
            </w:r>
          </w:p>
          <w:p w14:paraId="105EEE3E" w14:textId="3C96F282"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8</w:t>
            </w:r>
            <w:commentRangeStart w:id="935"/>
            <w:r w:rsidRPr="00200FEA">
              <w:rPr>
                <w:rFonts w:ascii="Calibri" w:eastAsiaTheme="minorEastAsia" w:hAnsi="Calibri" w:cs="Calibri"/>
                <w:i/>
                <w:sz w:val="21"/>
                <w:szCs w:val="21"/>
              </w:rPr>
              <w:t xml:space="preserve"> </w:t>
            </w:r>
            <w:commentRangeEnd w:id="935"/>
            <w:r w:rsidRPr="00200FEA">
              <w:rPr>
                <w:rStyle w:val="CommentReference"/>
                <w:rFonts w:ascii="Batang" w:eastAsia="Batang" w:hAnsi="Batang"/>
              </w:rPr>
              <w:commentReference w:id="935"/>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unicast with periodic traffic</w:t>
            </w:r>
          </w:p>
          <w:p w14:paraId="24E680AA" w14:textId="541E7AE6"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commentRangeStart w:id="936"/>
            <w:commentRangeEnd w:id="936"/>
            <w:r w:rsidR="00E26694" w:rsidRPr="00200FEA">
              <w:rPr>
                <w:rStyle w:val="CommentReference"/>
                <w:rFonts w:ascii="Batang" w:eastAsia="Batang" w:hAnsi="Batang"/>
              </w:rPr>
              <w:commentReference w:id="936"/>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groupcast </w:t>
            </w:r>
            <w:r w:rsidR="003033E7" w:rsidRPr="00200FEA">
              <w:rPr>
                <w:rFonts w:ascii="Calibri" w:eastAsiaTheme="minorEastAsia" w:hAnsi="Calibri" w:cs="Calibri"/>
                <w:i/>
                <w:sz w:val="21"/>
                <w:szCs w:val="21"/>
              </w:rPr>
              <w:t>with aperiodic traffic</w:t>
            </w:r>
          </w:p>
          <w:p w14:paraId="39E2BFD1" w14:textId="77777777" w:rsidR="00B80893" w:rsidRPr="00200FEA" w:rsidRDefault="00B80893" w:rsidP="00B80893">
            <w:pPr>
              <w:spacing w:after="0"/>
              <w:ind w:left="800"/>
              <w:rPr>
                <w:rFonts w:ascii="Calibri" w:eastAsiaTheme="minorEastAsia" w:hAnsi="Calibri" w:cs="Calibri"/>
                <w:i/>
                <w:sz w:val="21"/>
                <w:szCs w:val="21"/>
              </w:rPr>
            </w:pPr>
          </w:p>
          <w:p w14:paraId="4AE58865" w14:textId="77777777" w:rsidR="00B80893" w:rsidRPr="00200FEA" w:rsidRDefault="00B80893" w:rsidP="00B80893">
            <w:pPr>
              <w:spacing w:after="0"/>
              <w:ind w:left="800"/>
              <w:rPr>
                <w:rFonts w:ascii="Calibri" w:eastAsiaTheme="minorEastAsia" w:hAnsi="Calibri" w:cs="Calibri"/>
                <w:i/>
                <w:sz w:val="21"/>
                <w:szCs w:val="21"/>
              </w:rPr>
            </w:pPr>
          </w:p>
          <w:p w14:paraId="62AE71DE"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C</w:t>
            </w:r>
          </w:p>
          <w:p w14:paraId="5953300F" w14:textId="13972843" w:rsidR="00B80893" w:rsidRPr="00200FEA" w:rsidRDefault="00B80893" w:rsidP="003033E7">
            <w:pPr>
              <w:pStyle w:val="ListParagraph"/>
              <w:numPr>
                <w:ilvl w:val="0"/>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2</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6</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10</w:t>
            </w:r>
            <w:commentRangeStart w:id="937"/>
            <w:r w:rsidRPr="00200FEA">
              <w:rPr>
                <w:rFonts w:ascii="Calibri" w:eastAsiaTheme="minorEastAsia" w:hAnsi="Calibri" w:cs="Calibri"/>
                <w:i/>
                <w:sz w:val="21"/>
                <w:szCs w:val="21"/>
              </w:rPr>
              <w:t xml:space="preserve"> </w:t>
            </w:r>
            <w:commentRangeEnd w:id="937"/>
            <w:r w:rsidRPr="00200FEA">
              <w:rPr>
                <w:rStyle w:val="CommentReference"/>
                <w:rFonts w:ascii="Batang" w:eastAsia="Batang" w:hAnsi="Batang"/>
              </w:rPr>
              <w:commentReference w:id="93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aperiodic traffic</w:t>
            </w:r>
          </w:p>
          <w:p w14:paraId="67678431" w14:textId="270ED971" w:rsidR="00B80893" w:rsidRPr="00200FEA" w:rsidRDefault="00B80893" w:rsidP="003033E7">
            <w:pPr>
              <w:pStyle w:val="ListParagraph"/>
              <w:numPr>
                <w:ilvl w:val="1"/>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and Source</w:t>
            </w:r>
            <w:r w:rsidR="00E26694" w:rsidRPr="00200FEA">
              <w:rPr>
                <w:rFonts w:ascii="Calibri" w:eastAsiaTheme="minorEastAsia" w:hAnsi="Calibri" w:cs="Calibri"/>
                <w:i/>
                <w:sz w:val="21"/>
                <w:szCs w:val="21"/>
              </w:rPr>
              <w:t xml:space="preserve"> 10</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periodic traffic</w:t>
            </w:r>
          </w:p>
          <w:p w14:paraId="7610F891" w14:textId="77777777" w:rsidR="00200FEA" w:rsidRPr="00200FEA" w:rsidRDefault="00200FEA" w:rsidP="00200FEA">
            <w:pPr>
              <w:rPr>
                <w:rFonts w:ascii="Calibri" w:eastAsiaTheme="minorEastAsia" w:hAnsi="Calibri" w:cs="Calibri"/>
                <w:sz w:val="22"/>
                <w:szCs w:val="22"/>
                <w:lang w:eastAsia="ko-KR"/>
              </w:rPr>
            </w:pPr>
          </w:p>
          <w:p w14:paraId="4F95E51B" w14:textId="2329AAD7" w:rsidR="00200FEA" w:rsidRDefault="00200FEA" w:rsidP="00200FEA">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The rest of the observations could be similarly grouped in a similar manner.</w:t>
            </w:r>
          </w:p>
          <w:p w14:paraId="31248642" w14:textId="2715A137" w:rsidR="00B80893" w:rsidRDefault="00B80893" w:rsidP="00927E81">
            <w:pPr>
              <w:rPr>
                <w:rFonts w:ascii="Calibri" w:eastAsiaTheme="minorEastAsia" w:hAnsi="Calibri" w:cs="Calibri"/>
                <w:sz w:val="22"/>
                <w:szCs w:val="22"/>
                <w:lang w:eastAsia="ko-KR"/>
              </w:rPr>
            </w:pPr>
          </w:p>
        </w:tc>
      </w:tr>
      <w:tr w:rsidR="00B0314F" w:rsidRPr="00D06849" w14:paraId="3D22F631" w14:textId="77777777" w:rsidTr="00A7672C">
        <w:tc>
          <w:tcPr>
            <w:tcW w:w="1458" w:type="dxa"/>
          </w:tcPr>
          <w:p w14:paraId="7519129C" w14:textId="77777777" w:rsidR="00B0314F" w:rsidRDefault="00B0314F" w:rsidP="00A7672C">
            <w:pPr>
              <w:rPr>
                <w:rFonts w:ascii="Calibri" w:hAnsi="Calibri" w:cs="Calibri"/>
                <w:sz w:val="22"/>
                <w:szCs w:val="22"/>
                <w:lang w:eastAsia="zh-CN"/>
              </w:rPr>
            </w:pPr>
            <w:r>
              <w:rPr>
                <w:rFonts w:ascii="Calibri" w:hAnsi="Calibri" w:cs="Calibri"/>
                <w:sz w:val="22"/>
                <w:szCs w:val="22"/>
                <w:lang w:eastAsia="zh-CN"/>
              </w:rPr>
              <w:lastRenderedPageBreak/>
              <w:t>NTT DOCOMO</w:t>
            </w:r>
          </w:p>
        </w:tc>
        <w:tc>
          <w:tcPr>
            <w:tcW w:w="7609" w:type="dxa"/>
          </w:tcPr>
          <w:p w14:paraId="47674990" w14:textId="77777777" w:rsidR="00B0314F" w:rsidRDefault="00B0314F" w:rsidP="00A7672C">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agree with Ericsson that observations are put in two blocks. The reason is, chairman’s request in GTW was to make conclusion with better readability. They would like to understand whether/how beneficial or not, so with or without overhead/latency of information sharing can be said preferentially. We should say thanks a lot Seungmin for current list below, and we feel the update can improve redability a bit. Note that at the same time, traffic type (periodic/aperiodic) should also be informed preferentially.</w:t>
            </w:r>
          </w:p>
          <w:p w14:paraId="5DEBE0FB" w14:textId="0C288E66" w:rsidR="00B0314F" w:rsidRPr="00887CF5" w:rsidRDefault="00B0314F" w:rsidP="00A7672C">
            <w:pPr>
              <w:rPr>
                <w:rFonts w:ascii="Calibri" w:eastAsia="MS Mincho" w:hAnsi="Calibri" w:cs="Calibri"/>
                <w:sz w:val="22"/>
                <w:szCs w:val="22"/>
                <w:lang w:eastAsia="ja-JP"/>
              </w:rPr>
            </w:pPr>
            <w:r>
              <w:rPr>
                <w:rFonts w:ascii="Calibri" w:eastAsia="MS Mincho" w:hAnsi="Calibri" w:cs="Calibri"/>
                <w:sz w:val="22"/>
                <w:szCs w:val="22"/>
                <w:lang w:eastAsia="ja-JP"/>
              </w:rPr>
              <w:t>Regarding pre-collision indication is one of type B or type C, in my understanding RAN1 agreed at the last meeting that type B includes it as ‘e.g. …’ saying, and type C is only post-collision. We are fine to include pre-collision indication as type C, but in this case, the conclusion should be updated appropriately. Without update, categolized in type C should be avoided.</w:t>
            </w:r>
          </w:p>
        </w:tc>
      </w:tr>
      <w:tr w:rsidR="00B0314F" w:rsidRPr="00D06849" w14:paraId="19C0272B" w14:textId="77777777" w:rsidTr="000B4B1A">
        <w:tc>
          <w:tcPr>
            <w:tcW w:w="1458" w:type="dxa"/>
          </w:tcPr>
          <w:p w14:paraId="0C0D440D" w14:textId="12A9025E" w:rsidR="00B0314F" w:rsidRPr="00B0314F" w:rsidRDefault="009C067B" w:rsidP="00DC3B60">
            <w:pPr>
              <w:rPr>
                <w:rFonts w:ascii="Calibri" w:hAnsi="Calibri" w:cs="Calibri"/>
                <w:sz w:val="22"/>
                <w:szCs w:val="22"/>
                <w:lang w:eastAsia="zh-CN"/>
              </w:rPr>
            </w:pPr>
            <w:r>
              <w:rPr>
                <w:rFonts w:ascii="Calibri" w:hAnsi="Calibri" w:cs="Calibri"/>
                <w:sz w:val="22"/>
                <w:szCs w:val="22"/>
                <w:lang w:eastAsia="zh-CN"/>
              </w:rPr>
              <w:t>v</w:t>
            </w:r>
            <w:r>
              <w:rPr>
                <w:rFonts w:ascii="Calibri" w:hAnsi="Calibri" w:cs="Calibri" w:hint="eastAsia"/>
                <w:sz w:val="22"/>
                <w:szCs w:val="22"/>
                <w:lang w:eastAsia="zh-CN"/>
              </w:rPr>
              <w:t>ivo</w:t>
            </w:r>
          </w:p>
        </w:tc>
        <w:tc>
          <w:tcPr>
            <w:tcW w:w="7609" w:type="dxa"/>
          </w:tcPr>
          <w:p w14:paraId="2A48378B" w14:textId="6F371125" w:rsidR="00D057D0" w:rsidRDefault="00D057D0" w:rsidP="00D057D0">
            <w:pPr>
              <w:spacing w:after="0"/>
              <w:rPr>
                <w:rFonts w:ascii="Calibri" w:hAnsi="Calibri" w:cs="Calibri"/>
                <w:sz w:val="22"/>
                <w:lang w:eastAsia="zh-CN"/>
              </w:rPr>
            </w:pPr>
            <w:r>
              <w:rPr>
                <w:rFonts w:ascii="Calibri" w:hAnsi="Calibri" w:cs="Calibri"/>
                <w:sz w:val="22"/>
                <w:lang w:eastAsia="zh-CN"/>
              </w:rPr>
              <w:t xml:space="preserve">Firstly, </w:t>
            </w:r>
            <w:r w:rsidR="00A7672C">
              <w:rPr>
                <w:rFonts w:ascii="Calibri" w:hAnsi="Calibri" w:cs="Calibri"/>
                <w:sz w:val="22"/>
                <w:lang w:eastAsia="zh-CN"/>
              </w:rPr>
              <w:t xml:space="preserve">we agree with Huawei/Fraunhofer/DCM, </w:t>
            </w:r>
            <w:r>
              <w:rPr>
                <w:rFonts w:ascii="Calibri" w:hAnsi="Calibri" w:cs="Calibri"/>
                <w:sz w:val="22"/>
                <w:lang w:eastAsia="zh-CN"/>
              </w:rPr>
              <w:t>c</w:t>
            </w:r>
            <w:r w:rsidR="009C067B">
              <w:rPr>
                <w:rFonts w:ascii="Calibri" w:hAnsi="Calibri" w:cs="Calibri"/>
                <w:sz w:val="22"/>
                <w:lang w:eastAsia="zh-CN"/>
              </w:rPr>
              <w:t>urrent category should be kept</w:t>
            </w:r>
            <w:r>
              <w:rPr>
                <w:rFonts w:ascii="Calibri" w:hAnsi="Calibri" w:cs="Calibri"/>
                <w:sz w:val="22"/>
                <w:lang w:eastAsia="zh-CN"/>
              </w:rPr>
              <w:t xml:space="preserve"> (also prefer not to add sub-catagories)</w:t>
            </w:r>
            <w:r w:rsidR="009C067B">
              <w:rPr>
                <w:rFonts w:ascii="Calibri" w:hAnsi="Calibri" w:cs="Calibri"/>
                <w:sz w:val="22"/>
                <w:lang w:eastAsia="zh-CN"/>
              </w:rPr>
              <w:t>,</w:t>
            </w:r>
            <w:r>
              <w:rPr>
                <w:rFonts w:ascii="Calibri" w:hAnsi="Calibri" w:cs="Calibri"/>
                <w:sz w:val="22"/>
                <w:lang w:eastAsia="zh-CN"/>
              </w:rPr>
              <w:t xml:space="preserve"> </w:t>
            </w:r>
            <w:r w:rsidR="009C067B">
              <w:rPr>
                <w:rFonts w:ascii="Calibri" w:hAnsi="Calibri" w:cs="Calibri"/>
                <w:sz w:val="22"/>
                <w:lang w:eastAsia="zh-CN"/>
              </w:rPr>
              <w:t xml:space="preserve">since companies are providing evaluation based on catagorization in RAN1#103 </w:t>
            </w:r>
            <w:r w:rsidR="009C067B">
              <w:rPr>
                <w:rFonts w:ascii="Calibri" w:hAnsi="Calibri" w:cs="Calibri" w:hint="eastAsia"/>
                <w:sz w:val="22"/>
                <w:lang w:eastAsia="zh-CN"/>
              </w:rPr>
              <w:t>meeting</w:t>
            </w:r>
            <w:r>
              <w:rPr>
                <w:rFonts w:ascii="Calibri" w:hAnsi="Calibri" w:cs="Calibri"/>
                <w:sz w:val="22"/>
                <w:lang w:eastAsia="zh-CN"/>
              </w:rPr>
              <w:t>, if new catagorization is added, companies have no more time to provide additional evaluation results for it</w:t>
            </w:r>
            <w:r w:rsidR="009C067B">
              <w:rPr>
                <w:rFonts w:ascii="Calibri" w:hAnsi="Calibri" w:cs="Calibri"/>
                <w:sz w:val="22"/>
                <w:lang w:eastAsia="zh-CN"/>
              </w:rPr>
              <w:t>.</w:t>
            </w:r>
            <w:r>
              <w:rPr>
                <w:rFonts w:ascii="Calibri" w:hAnsi="Calibri" w:cs="Calibri"/>
                <w:sz w:val="22"/>
                <w:lang w:eastAsia="zh-CN"/>
              </w:rPr>
              <w:t xml:space="preserve"> </w:t>
            </w:r>
          </w:p>
          <w:p w14:paraId="766A53C9" w14:textId="02389853" w:rsidR="00D057D0" w:rsidRDefault="00D057D0" w:rsidP="00D057D0">
            <w:pPr>
              <w:spacing w:after="0"/>
              <w:rPr>
                <w:rFonts w:ascii="Calibri" w:hAnsi="Calibri" w:cs="Calibri"/>
                <w:sz w:val="22"/>
                <w:lang w:eastAsia="zh-CN"/>
              </w:rPr>
            </w:pPr>
          </w:p>
          <w:p w14:paraId="50386644" w14:textId="38F1D909" w:rsidR="00D057D0" w:rsidRDefault="00D057D0" w:rsidP="00D057D0">
            <w:pPr>
              <w:spacing w:after="0"/>
              <w:rPr>
                <w:rFonts w:ascii="Calibri" w:hAnsi="Calibri" w:cs="Calibri"/>
                <w:sz w:val="22"/>
                <w:lang w:eastAsia="zh-CN"/>
              </w:rPr>
            </w:pPr>
            <w:r>
              <w:rPr>
                <w:rFonts w:ascii="Calibri" w:hAnsi="Calibri" w:cs="Calibri"/>
                <w:sz w:val="22"/>
                <w:lang w:eastAsia="zh-CN"/>
              </w:rPr>
              <w:t xml:space="preserve">Secondly, </w:t>
            </w:r>
            <w:r w:rsidR="002626D7">
              <w:rPr>
                <w:rFonts w:ascii="Calibri" w:hAnsi="Calibri" w:cs="Calibri"/>
                <w:sz w:val="22"/>
                <w:lang w:eastAsia="zh-CN"/>
              </w:rPr>
              <w:t>we prefer not to add too much solution details in some specific observation to keep fair, we also believe the technical details is not benefical for RAN P discussion. W</w:t>
            </w:r>
            <w:r w:rsidR="001F6793">
              <w:rPr>
                <w:rFonts w:ascii="Calibri" w:hAnsi="Calibri" w:cs="Calibri"/>
                <w:sz w:val="22"/>
                <w:lang w:eastAsia="zh-CN"/>
              </w:rPr>
              <w:t>e should focus on a readable observation</w:t>
            </w:r>
            <w:r w:rsidR="002626D7">
              <w:rPr>
                <w:rFonts w:ascii="Calibri" w:hAnsi="Calibri" w:cs="Calibri"/>
                <w:sz w:val="22"/>
                <w:lang w:eastAsia="zh-CN"/>
              </w:rPr>
              <w:t xml:space="preserve"> as guided by chairman</w:t>
            </w:r>
            <w:r w:rsidR="001F6793">
              <w:rPr>
                <w:rFonts w:ascii="Calibri" w:hAnsi="Calibri" w:cs="Calibri"/>
                <w:sz w:val="22"/>
                <w:lang w:eastAsia="zh-CN"/>
              </w:rPr>
              <w:t>, e.g., merging similar observations, add source companies to the observation</w:t>
            </w:r>
            <w:r w:rsidR="002626D7">
              <w:rPr>
                <w:rFonts w:ascii="Calibri" w:hAnsi="Calibri" w:cs="Calibri"/>
                <w:sz w:val="22"/>
                <w:lang w:eastAsia="zh-CN"/>
              </w:rPr>
              <w:t>.</w:t>
            </w:r>
          </w:p>
          <w:p w14:paraId="73F85ACC" w14:textId="71737C09" w:rsidR="00B0314F" w:rsidRPr="009C067B" w:rsidRDefault="009C067B" w:rsidP="00D057D0">
            <w:pPr>
              <w:spacing w:after="0"/>
              <w:rPr>
                <w:rFonts w:ascii="Calibri" w:hAnsi="Calibri" w:cs="Calibri"/>
                <w:sz w:val="22"/>
                <w:lang w:eastAsia="zh-CN"/>
              </w:rPr>
            </w:pPr>
            <w:r>
              <w:rPr>
                <w:rFonts w:ascii="Calibri" w:hAnsi="Calibri" w:cs="Calibri"/>
                <w:sz w:val="22"/>
                <w:lang w:eastAsia="zh-CN"/>
              </w:rPr>
              <w:t xml:space="preserve">  </w:t>
            </w:r>
          </w:p>
        </w:tc>
      </w:tr>
      <w:tr w:rsidR="00D95137" w:rsidRPr="00D06849" w14:paraId="1449C6B6" w14:textId="77777777" w:rsidTr="000B4B1A">
        <w:tc>
          <w:tcPr>
            <w:tcW w:w="1458" w:type="dxa"/>
          </w:tcPr>
          <w:p w14:paraId="23E81A3A" w14:textId="75B0C785" w:rsidR="00D95137" w:rsidRDefault="00D95137" w:rsidP="00D95137">
            <w:pPr>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7609" w:type="dxa"/>
          </w:tcPr>
          <w:p w14:paraId="6604D137" w14:textId="14876C3F" w:rsidR="00D95137" w:rsidRDefault="00D95137" w:rsidP="00D95137">
            <w:pPr>
              <w:spacing w:after="0"/>
              <w:rPr>
                <w:rFonts w:ascii="Calibri" w:hAnsi="Calibri" w:cs="Calibri"/>
                <w:sz w:val="22"/>
                <w:lang w:eastAsia="zh-CN"/>
              </w:rPr>
            </w:pPr>
            <w:r>
              <w:rPr>
                <w:rFonts w:ascii="Calibri" w:hAnsi="Calibri" w:cs="Calibri"/>
                <w:sz w:val="22"/>
                <w:lang w:eastAsia="zh-CN"/>
              </w:rPr>
              <w:t xml:space="preserve">In general, </w:t>
            </w:r>
            <w:r w:rsidR="00A105D0">
              <w:rPr>
                <w:rFonts w:ascii="Calibri" w:hAnsi="Calibri" w:cs="Calibri"/>
                <w:sz w:val="22"/>
                <w:lang w:eastAsia="zh-CN"/>
              </w:rPr>
              <w:t>we</w:t>
            </w:r>
            <w:r>
              <w:rPr>
                <w:rFonts w:ascii="Calibri" w:hAnsi="Calibri" w:cs="Calibri"/>
                <w:sz w:val="22"/>
                <w:lang w:eastAsia="zh-CN"/>
              </w:rPr>
              <w:t xml:space="preserve"> support to keep the current categories of observations. But the detail of  </w:t>
            </w:r>
            <w:r w:rsidR="00A105D0">
              <w:rPr>
                <w:rFonts w:ascii="Calibri" w:hAnsi="Calibri" w:cs="Calibri"/>
                <w:sz w:val="22"/>
                <w:lang w:eastAsia="zh-CN"/>
              </w:rPr>
              <w:t xml:space="preserve">each companies evaluation assumption seems redundant for RAN plenary. </w:t>
            </w:r>
          </w:p>
          <w:p w14:paraId="1A42EB4E" w14:textId="05603F4C" w:rsidR="00A105D0" w:rsidRDefault="00A105D0" w:rsidP="00D95137">
            <w:pPr>
              <w:spacing w:after="0"/>
              <w:rPr>
                <w:rFonts w:ascii="Calibri" w:hAnsi="Calibri" w:cs="Calibri"/>
                <w:sz w:val="22"/>
                <w:lang w:eastAsia="zh-CN"/>
              </w:rPr>
            </w:pPr>
            <w:r>
              <w:rPr>
                <w:rFonts w:ascii="Calibri" w:hAnsi="Calibri" w:cs="Calibri"/>
                <w:sz w:val="22"/>
                <w:lang w:eastAsia="zh-CN"/>
              </w:rPr>
              <w:t>Regarding the node part, we support Ericsson’s update note.</w:t>
            </w:r>
          </w:p>
        </w:tc>
      </w:tr>
      <w:tr w:rsidR="00E73D67" w:rsidRPr="00D06849" w14:paraId="78C35B6E" w14:textId="77777777" w:rsidTr="000B4B1A">
        <w:tc>
          <w:tcPr>
            <w:tcW w:w="1458" w:type="dxa"/>
          </w:tcPr>
          <w:p w14:paraId="7351FD23" w14:textId="6B294E3F" w:rsidR="00E73D67" w:rsidRPr="00E73D67" w:rsidRDefault="00E73D67"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w:t>
            </w:r>
            <w:r>
              <w:rPr>
                <w:rFonts w:ascii="Calibri" w:eastAsiaTheme="minorEastAsia" w:hAnsi="Calibri" w:cs="Calibri"/>
                <w:sz w:val="22"/>
                <w:szCs w:val="22"/>
                <w:lang w:eastAsia="ko-KR"/>
              </w:rPr>
              <w:t>amsung</w:t>
            </w:r>
          </w:p>
        </w:tc>
        <w:tc>
          <w:tcPr>
            <w:tcW w:w="7609" w:type="dxa"/>
          </w:tcPr>
          <w:p w14:paraId="39AB0B4F" w14:textId="27FD10D5" w:rsidR="00E73D67" w:rsidRDefault="00472206" w:rsidP="00D95137">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Our </w:t>
            </w:r>
            <w:r>
              <w:rPr>
                <w:rFonts w:ascii="Calibri" w:eastAsiaTheme="minorEastAsia" w:hAnsi="Calibri" w:cs="Calibri"/>
                <w:sz w:val="22"/>
                <w:lang w:eastAsia="ko-KR"/>
              </w:rPr>
              <w:t xml:space="preserve">evaluation </w:t>
            </w:r>
            <w:r>
              <w:rPr>
                <w:rFonts w:ascii="Calibri" w:eastAsiaTheme="minorEastAsia" w:hAnsi="Calibri" w:cs="Calibri" w:hint="eastAsia"/>
                <w:sz w:val="22"/>
                <w:lang w:eastAsia="ko-KR"/>
              </w:rPr>
              <w:t>results were duplicated in the current categories</w:t>
            </w:r>
            <w:r>
              <w:rPr>
                <w:rFonts w:ascii="Calibri" w:eastAsiaTheme="minorEastAsia" w:hAnsi="Calibri" w:cs="Calibri"/>
                <w:sz w:val="22"/>
                <w:lang w:eastAsia="ko-KR"/>
              </w:rPr>
              <w:t xml:space="preserve">. So we modified this in the below. As HW commented, we also think that Intel’s modification needs to be checked again.  </w:t>
            </w:r>
            <w:r w:rsidR="00AD4FFE">
              <w:rPr>
                <w:rFonts w:ascii="Calibri" w:eastAsiaTheme="minorEastAsia" w:hAnsi="Calibri" w:cs="Calibri"/>
                <w:sz w:val="22"/>
                <w:lang w:eastAsia="ko-KR"/>
              </w:rPr>
              <w:t>Specifically</w:t>
            </w:r>
            <w:r>
              <w:rPr>
                <w:rFonts w:ascii="Calibri" w:eastAsiaTheme="minorEastAsia" w:hAnsi="Calibri" w:cs="Calibri"/>
                <w:sz w:val="22"/>
                <w:lang w:eastAsia="ko-KR"/>
              </w:rPr>
              <w:t xml:space="preserve">, we think that newly added subbullet below is not necessary beceasue main bullet already say that it is ideal assumption. If we allow </w:t>
            </w:r>
            <w:r>
              <w:rPr>
                <w:rFonts w:ascii="Calibri" w:eastAsiaTheme="minorEastAsia" w:hAnsi="Calibri" w:cs="Calibri"/>
                <w:sz w:val="22"/>
                <w:lang w:eastAsia="ko-KR"/>
              </w:rPr>
              <w:lastRenderedPageBreak/>
              <w:t xml:space="preserve">this description, </w:t>
            </w:r>
            <w:r w:rsidR="00AD4FFE">
              <w:rPr>
                <w:rFonts w:ascii="Calibri" w:eastAsiaTheme="minorEastAsia" w:hAnsi="Calibri" w:cs="Calibri"/>
                <w:sz w:val="22"/>
                <w:lang w:eastAsia="ko-KR"/>
              </w:rPr>
              <w:t>it seems unfair since in other cases the detailed description was not included.</w:t>
            </w:r>
          </w:p>
          <w:p w14:paraId="0A05E414" w14:textId="77777777" w:rsidR="00472206" w:rsidRPr="003B3924" w:rsidRDefault="00472206" w:rsidP="00472206">
            <w:pPr>
              <w:numPr>
                <w:ilvl w:val="5"/>
                <w:numId w:val="6"/>
              </w:numPr>
              <w:overflowPunct/>
              <w:adjustRightInd/>
              <w:spacing w:after="0"/>
              <w:rPr>
                <w:ins w:id="938" w:author="Author" w:date="2021-02-01T16:34:00Z"/>
                <w:rFonts w:ascii="Calibri" w:hAnsi="Calibri" w:cs="Calibri"/>
                <w:sz w:val="21"/>
                <w:szCs w:val="21"/>
                <w:lang w:eastAsia="ko-KR"/>
              </w:rPr>
            </w:pPr>
            <w:commentRangeStart w:id="939"/>
            <w:ins w:id="940" w:author="Author" w:date="2021-02-01T16:34:00Z">
              <w:r>
                <w:rPr>
                  <w:rFonts w:ascii="Calibri" w:eastAsiaTheme="minorEastAsia" w:hAnsi="Calibri" w:cs="Calibri"/>
                  <w:i/>
                  <w:sz w:val="21"/>
                  <w:szCs w:val="21"/>
                </w:rPr>
                <w:t xml:space="preserve">One company </w:t>
              </w:r>
              <w:commentRangeEnd w:id="939"/>
              <w:r>
                <w:rPr>
                  <w:rStyle w:val="CommentReference"/>
                  <w:rFonts w:ascii="Batang" w:eastAsia="Batang" w:hAnsi="Batang"/>
                  <w:lang w:val="en-US" w:eastAsia="ko-KR"/>
                </w:rPr>
                <w:commentReference w:id="939"/>
              </w:r>
              <w:r>
                <w:rPr>
                  <w:rFonts w:ascii="Calibri" w:eastAsiaTheme="minorEastAsia" w:hAnsi="Calibri" w:cs="Calibri"/>
                  <w:i/>
                  <w:sz w:val="21"/>
                  <w:szCs w:val="21"/>
                </w:rPr>
                <w:t xml:space="preserve">claimed that gains transform to </w:t>
              </w:r>
            </w:ins>
            <w:ins w:id="941" w:author="Author" w:date="2021-02-01T16:35:00Z">
              <w:r>
                <w:rPr>
                  <w:rFonts w:ascii="Calibri" w:eastAsiaTheme="minorEastAsia" w:hAnsi="Calibri" w:cs="Calibri"/>
                  <w:i/>
                  <w:sz w:val="21"/>
                  <w:szCs w:val="21"/>
                </w:rPr>
                <w:t xml:space="preserve">performance </w:t>
              </w:r>
            </w:ins>
            <w:ins w:id="942" w:author="Author" w:date="2021-02-01T16:34:00Z">
              <w:r w:rsidRPr="00571F6E">
                <w:rPr>
                  <w:rFonts w:ascii="Calibri" w:eastAsia="Times New Roman" w:hAnsi="Calibri" w:cs="Calibri"/>
                  <w:i/>
                  <w:iCs/>
                  <w:sz w:val="21"/>
                  <w:szCs w:val="21"/>
                </w:rPr>
                <w:t>losses if inter-UE coordination latency and signaling overhead are taken into consideration</w:t>
              </w:r>
            </w:ins>
          </w:p>
          <w:p w14:paraId="2B691124" w14:textId="51121D03" w:rsidR="00472206" w:rsidRPr="00472206" w:rsidRDefault="00AD4FFE" w:rsidP="00AD4FF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Any approach to improve </w:t>
            </w:r>
            <w:r>
              <w:rPr>
                <w:rFonts w:ascii="Calibri" w:eastAsia="MS Mincho" w:hAnsi="Calibri" w:cs="Calibri"/>
                <w:sz w:val="22"/>
                <w:szCs w:val="22"/>
                <w:lang w:eastAsia="ja-JP"/>
              </w:rPr>
              <w:t xml:space="preserve">readability on observation would be good but if it is not easy, we are O.K just polishing current observation. </w:t>
            </w:r>
          </w:p>
        </w:tc>
      </w:tr>
      <w:tr w:rsidR="00577358" w:rsidRPr="00D06849" w14:paraId="1153822A" w14:textId="77777777" w:rsidTr="000B4B1A">
        <w:tc>
          <w:tcPr>
            <w:tcW w:w="1458" w:type="dxa"/>
          </w:tcPr>
          <w:p w14:paraId="6C867435" w14:textId="41E9723F" w:rsidR="00577358" w:rsidRPr="00577358" w:rsidRDefault="00577358" w:rsidP="00D95137">
            <w:pPr>
              <w:rPr>
                <w:rFonts w:ascii="Calibri" w:hAnsi="Calibri" w:cs="Calibri"/>
                <w:sz w:val="22"/>
                <w:szCs w:val="22"/>
                <w:lang w:eastAsia="zh-CN"/>
              </w:rPr>
            </w:pPr>
            <w:r>
              <w:rPr>
                <w:rFonts w:ascii="Calibri" w:hAnsi="Calibri" w:cs="Calibri" w:hint="eastAsia"/>
                <w:sz w:val="22"/>
                <w:szCs w:val="22"/>
                <w:lang w:eastAsia="zh-CN"/>
              </w:rPr>
              <w:lastRenderedPageBreak/>
              <w:t>O</w:t>
            </w:r>
            <w:r>
              <w:rPr>
                <w:rFonts w:ascii="Calibri" w:hAnsi="Calibri" w:cs="Calibri"/>
                <w:sz w:val="22"/>
                <w:szCs w:val="22"/>
                <w:lang w:eastAsia="zh-CN"/>
              </w:rPr>
              <w:t>PPO</w:t>
            </w:r>
          </w:p>
        </w:tc>
        <w:tc>
          <w:tcPr>
            <w:tcW w:w="7609" w:type="dxa"/>
          </w:tcPr>
          <w:p w14:paraId="3A2A1530" w14:textId="4F6076DF" w:rsidR="00577358" w:rsidRDefault="00577358" w:rsidP="00D95137">
            <w:pPr>
              <w:spacing w:after="0"/>
              <w:rPr>
                <w:rFonts w:ascii="Calibri" w:hAnsi="Calibri" w:cs="Calibri"/>
                <w:sz w:val="22"/>
                <w:lang w:eastAsia="zh-CN"/>
              </w:rPr>
            </w:pPr>
            <w:r>
              <w:rPr>
                <w:rFonts w:ascii="Calibri" w:hAnsi="Calibri" w:cs="Calibri"/>
                <w:sz w:val="22"/>
                <w:lang w:eastAsia="zh-CN"/>
              </w:rPr>
              <w:t>Firstly, we fully agree with HW that there is no need to spend too much time on refining the observations</w:t>
            </w:r>
            <w:r w:rsidR="00A42154">
              <w:rPr>
                <w:rFonts w:ascii="Calibri" w:hAnsi="Calibri" w:cs="Calibri"/>
                <w:sz w:val="22"/>
                <w:lang w:eastAsia="zh-CN"/>
              </w:rPr>
              <w:t xml:space="preserve"> which is not required by RAN plenary</w:t>
            </w:r>
            <w:r>
              <w:rPr>
                <w:rFonts w:ascii="Calibri" w:hAnsi="Calibri" w:cs="Calibri"/>
                <w:sz w:val="22"/>
                <w:lang w:eastAsia="zh-CN"/>
              </w:rPr>
              <w:t xml:space="preserve">. Furthermore, we prefer not to add any scheme that cannot be categorized into either Type A/B or C. </w:t>
            </w:r>
          </w:p>
          <w:p w14:paraId="0ABF59EB" w14:textId="4BD1F98C" w:rsidR="005A62E4" w:rsidRDefault="00577358" w:rsidP="005A62E4">
            <w:pPr>
              <w:spacing w:after="0"/>
              <w:rPr>
                <w:rFonts w:ascii="Calibri" w:hAnsi="Calibri" w:cs="Calibri"/>
                <w:sz w:val="22"/>
                <w:lang w:eastAsia="zh-CN"/>
              </w:rPr>
            </w:pPr>
            <w:r>
              <w:rPr>
                <w:rFonts w:ascii="Calibri" w:hAnsi="Calibri" w:cs="Calibri"/>
                <w:sz w:val="22"/>
                <w:lang w:eastAsia="zh-CN"/>
              </w:rPr>
              <w:t>As to the change of categorization, based on the conclusion achived in the last meeting, pre-collision indication is one of Type B</w:t>
            </w:r>
            <w:r w:rsidR="005A62E4">
              <w:rPr>
                <w:rFonts w:ascii="Calibri" w:hAnsi="Calibri" w:cs="Calibri"/>
                <w:sz w:val="22"/>
                <w:lang w:eastAsia="zh-CN"/>
              </w:rPr>
              <w:t>, no change is needed</w:t>
            </w:r>
            <w:r>
              <w:rPr>
                <w:rFonts w:ascii="Calibri" w:hAnsi="Calibri" w:cs="Calibri"/>
                <w:sz w:val="22"/>
                <w:lang w:eastAsia="zh-CN"/>
              </w:rPr>
              <w:t xml:space="preserve">. </w:t>
            </w:r>
          </w:p>
          <w:p w14:paraId="7D250C3D" w14:textId="499CD01B" w:rsidR="00577358" w:rsidRPr="00577358" w:rsidRDefault="00511C91" w:rsidP="005A62E4">
            <w:pPr>
              <w:spacing w:after="0"/>
              <w:rPr>
                <w:rFonts w:ascii="Calibri" w:hAnsi="Calibri" w:cs="Calibri"/>
                <w:sz w:val="22"/>
                <w:lang w:eastAsia="zh-CN"/>
              </w:rPr>
            </w:pPr>
            <w:r>
              <w:rPr>
                <w:rFonts w:ascii="Calibri" w:hAnsi="Calibri" w:cs="Calibri"/>
                <w:sz w:val="22"/>
                <w:lang w:eastAsia="zh-CN"/>
              </w:rPr>
              <w:t>For the first bullet of the note proposed by Ericsson,</w:t>
            </w:r>
            <w:r w:rsidR="00577358">
              <w:rPr>
                <w:rFonts w:ascii="Calibri" w:hAnsi="Calibri" w:cs="Calibri"/>
                <w:sz w:val="22"/>
                <w:lang w:eastAsia="zh-CN"/>
              </w:rPr>
              <w:t xml:space="preserve"> </w:t>
            </w:r>
            <w:r>
              <w:rPr>
                <w:rFonts w:ascii="Calibri" w:hAnsi="Calibri" w:cs="Calibri"/>
                <w:sz w:val="22"/>
                <w:lang w:eastAsia="zh-CN"/>
              </w:rPr>
              <w:t>t</w:t>
            </w:r>
            <w:r w:rsidR="005A62E4">
              <w:rPr>
                <w:rFonts w:ascii="Calibri" w:hAnsi="Calibri" w:cs="Calibri"/>
                <w:sz w:val="22"/>
                <w:lang w:eastAsia="zh-CN"/>
              </w:rPr>
              <w:t xml:space="preserve">he 3 </w:t>
            </w:r>
            <w:r>
              <w:rPr>
                <w:rFonts w:ascii="Calibri" w:hAnsi="Calibri" w:cs="Calibri"/>
                <w:sz w:val="22"/>
                <w:lang w:eastAsia="zh-CN"/>
              </w:rPr>
              <w:t xml:space="preserve">category </w:t>
            </w:r>
            <w:r w:rsidR="005A62E4">
              <w:rPr>
                <w:rFonts w:ascii="Calibri" w:hAnsi="Calibri" w:cs="Calibri"/>
                <w:sz w:val="22"/>
                <w:lang w:eastAsia="zh-CN"/>
              </w:rPr>
              <w:t xml:space="preserve">types were concluded in the last meeting, when there was no objection raised, we did not see </w:t>
            </w:r>
            <w:r>
              <w:rPr>
                <w:rFonts w:ascii="Calibri" w:hAnsi="Calibri" w:cs="Calibri"/>
                <w:sz w:val="22"/>
                <w:lang w:eastAsia="zh-CN"/>
              </w:rPr>
              <w:t>any</w:t>
            </w:r>
            <w:r w:rsidR="005A62E4">
              <w:rPr>
                <w:rFonts w:ascii="Calibri" w:hAnsi="Calibri" w:cs="Calibri"/>
                <w:sz w:val="22"/>
                <w:lang w:eastAsia="zh-CN"/>
              </w:rPr>
              <w:t xml:space="preserve"> case belonging to more than one categories. </w:t>
            </w:r>
            <w:r>
              <w:rPr>
                <w:rFonts w:ascii="Calibri" w:hAnsi="Calibri" w:cs="Calibri"/>
                <w:sz w:val="22"/>
                <w:lang w:eastAsia="zh-CN"/>
              </w:rPr>
              <w:t>The second bullet of the note seems saying same thing as the current note. So we do not think the 2 bullets are necessary.</w:t>
            </w:r>
          </w:p>
        </w:tc>
      </w:tr>
      <w:tr w:rsidR="008C3775" w:rsidRPr="00D06849" w14:paraId="72B4F948" w14:textId="77777777" w:rsidTr="000B4B1A">
        <w:tc>
          <w:tcPr>
            <w:tcW w:w="1458" w:type="dxa"/>
          </w:tcPr>
          <w:p w14:paraId="2A83CEBC" w14:textId="23CC28BB" w:rsidR="008C3775" w:rsidRPr="008C3775" w:rsidRDefault="008C3775"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LGE</w:t>
            </w:r>
          </w:p>
        </w:tc>
        <w:tc>
          <w:tcPr>
            <w:tcW w:w="7609" w:type="dxa"/>
          </w:tcPr>
          <w:p w14:paraId="33534BFD" w14:textId="413089B9"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I</w:t>
            </w:r>
            <w:r>
              <w:rPr>
                <w:rFonts w:ascii="Calibri" w:eastAsiaTheme="minorEastAsia" w:hAnsi="Calibri" w:cs="Calibri" w:hint="eastAsia"/>
                <w:sz w:val="22"/>
                <w:lang w:eastAsia="ko-KR"/>
              </w:rPr>
              <w:t xml:space="preserve">n </w:t>
            </w:r>
            <w:r>
              <w:rPr>
                <w:rFonts w:ascii="Calibri" w:eastAsiaTheme="minorEastAsia" w:hAnsi="Calibri" w:cs="Calibri"/>
                <w:sz w:val="22"/>
                <w:lang w:eastAsia="ko-KR"/>
              </w:rPr>
              <w:t xml:space="preserve">the last meeting, there was a discussion reagarding whether pre-conflict indication scheme is part of Type-B or Type-C. In our understnaidng, the final conclusion was that it is a part of Type-B, but not Type-C. </w:t>
            </w:r>
          </w:p>
          <w:p w14:paraId="1D96F81D" w14:textId="77777777" w:rsidR="008C3775" w:rsidRDefault="008C3775" w:rsidP="008C3775">
            <w:pPr>
              <w:spacing w:after="0"/>
              <w:rPr>
                <w:rFonts w:ascii="Calibri" w:eastAsiaTheme="minorEastAsia" w:hAnsi="Calibri" w:cs="Calibri"/>
                <w:sz w:val="22"/>
                <w:lang w:eastAsia="ko-KR"/>
              </w:rPr>
            </w:pPr>
          </w:p>
          <w:p w14:paraId="7E204FA7"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We think that additional note is not necessary. </w:t>
            </w:r>
            <w:r>
              <w:rPr>
                <w:rFonts w:ascii="Calibri" w:eastAsiaTheme="minorEastAsia" w:hAnsi="Calibri" w:cs="Calibri"/>
                <w:sz w:val="22"/>
                <w:lang w:eastAsia="ko-KR"/>
              </w:rPr>
              <w:t xml:space="preserve">To be specific, how to continue the discussion on the inter-UE coordination is up to RAN1 and it does not need to be included in the LS. </w:t>
            </w:r>
          </w:p>
          <w:p w14:paraId="389CA484" w14:textId="77777777" w:rsidR="008C3775" w:rsidRDefault="008C3775" w:rsidP="008C3775">
            <w:pPr>
              <w:spacing w:after="0"/>
              <w:rPr>
                <w:rFonts w:ascii="Calibri" w:eastAsiaTheme="minorEastAsia" w:hAnsi="Calibri" w:cs="Calibri"/>
                <w:sz w:val="22"/>
                <w:lang w:eastAsia="ko-KR"/>
              </w:rPr>
            </w:pPr>
          </w:p>
          <w:p w14:paraId="31547520"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According to the agreed conclusion in this meeting, the evaluation observation is already sub-bullet of the sentence about inter-UE coordination. In other words, the evalution observation shall be related to the inter-UE coordination scheme. In this case, we do not need to include any scheme other than Type-A/B/C. </w:t>
            </w:r>
          </w:p>
          <w:p w14:paraId="101E1D7A" w14:textId="77777777" w:rsidR="00AB46F0" w:rsidRDefault="00AB46F0" w:rsidP="008C3775">
            <w:pPr>
              <w:spacing w:after="0"/>
              <w:rPr>
                <w:rFonts w:ascii="Calibri" w:eastAsiaTheme="minorEastAsia" w:hAnsi="Calibri" w:cs="Calibri"/>
                <w:sz w:val="22"/>
                <w:lang w:eastAsia="ko-KR"/>
              </w:rPr>
            </w:pPr>
          </w:p>
          <w:p w14:paraId="1D9EDDF0" w14:textId="79F29480" w:rsidR="00AB46F0" w:rsidRPr="008C3775" w:rsidRDefault="00AB46F0" w:rsidP="000A48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Regarding latency anaylsis, one company (OPPO) provided their PIR results, so we cannot agree that the latency analysis </w:t>
            </w:r>
            <w:r w:rsidR="000A48BE">
              <w:rPr>
                <w:rFonts w:ascii="Calibri" w:eastAsiaTheme="minorEastAsia" w:hAnsi="Calibri" w:cs="Calibri"/>
                <w:sz w:val="22"/>
                <w:lang w:eastAsia="ko-KR"/>
              </w:rPr>
              <w:t>has not been done at all</w:t>
            </w:r>
            <w:r>
              <w:rPr>
                <w:rFonts w:ascii="Calibri" w:eastAsiaTheme="minorEastAsia" w:hAnsi="Calibri" w:cs="Calibri"/>
                <w:sz w:val="22"/>
                <w:lang w:eastAsia="ko-KR"/>
              </w:rPr>
              <w:t xml:space="preserve"> for the inter-UE coordination. </w:t>
            </w:r>
          </w:p>
        </w:tc>
      </w:tr>
      <w:tr w:rsidR="00B453AA" w:rsidRPr="00D06849" w14:paraId="611FF8DB" w14:textId="77777777" w:rsidTr="000B4B1A">
        <w:tc>
          <w:tcPr>
            <w:tcW w:w="1458" w:type="dxa"/>
          </w:tcPr>
          <w:p w14:paraId="5C4B2090" w14:textId="16A39A95" w:rsidR="00B453AA" w:rsidRDefault="00B453AA" w:rsidP="00D95137">
            <w:pPr>
              <w:rPr>
                <w:rFonts w:ascii="Calibri" w:eastAsiaTheme="minorEastAsia" w:hAnsi="Calibri" w:cs="Calibri"/>
                <w:sz w:val="22"/>
                <w:szCs w:val="22"/>
                <w:lang w:eastAsia="ko-KR"/>
              </w:rPr>
            </w:pPr>
            <w:r>
              <w:rPr>
                <w:rFonts w:ascii="Calibri" w:eastAsiaTheme="minorEastAsia" w:hAnsi="Calibri" w:cs="Calibri"/>
                <w:sz w:val="22"/>
                <w:szCs w:val="22"/>
                <w:lang w:eastAsia="ko-KR"/>
              </w:rPr>
              <w:t>FUTUREWEI2</w:t>
            </w:r>
          </w:p>
        </w:tc>
        <w:tc>
          <w:tcPr>
            <w:tcW w:w="7609" w:type="dxa"/>
          </w:tcPr>
          <w:p w14:paraId="492D1233" w14:textId="10ABD632" w:rsidR="00B453AA" w:rsidRDefault="00B453AA"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agree with several companies that refining the detailed observations for RAN is not needed for RAN plenary. </w:t>
            </w:r>
          </w:p>
        </w:tc>
      </w:tr>
    </w:tbl>
    <w:p w14:paraId="49E5D7BC" w14:textId="77777777" w:rsidR="00852175" w:rsidRDefault="00852175" w:rsidP="00FC5B4C"/>
    <w:p w14:paraId="753F7585" w14:textId="77777777" w:rsidR="00B77840" w:rsidRPr="008460B3" w:rsidRDefault="00B77840" w:rsidP="00FC5B4C"/>
    <w:p w14:paraId="40C93D2F" w14:textId="0CA064C7" w:rsidR="00197DFD" w:rsidRPr="007878BA" w:rsidRDefault="004D70D7" w:rsidP="00197DFD">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u w:val="single"/>
          <w:lang w:val="en-US" w:eastAsia="ko-KR"/>
        </w:rPr>
        <w:t>D</w:t>
      </w:r>
      <w:r w:rsidR="00197DFD">
        <w:rPr>
          <w:rFonts w:ascii="Calibri" w:eastAsiaTheme="minorEastAsia" w:hAnsi="Calibri" w:cs="Calibri"/>
          <w:b/>
          <w:i/>
          <w:sz w:val="21"/>
          <w:szCs w:val="21"/>
          <w:u w:val="single"/>
          <w:lang w:val="en-US" w:eastAsia="ko-KR"/>
        </w:rPr>
        <w:t xml:space="preserve">etailed </w:t>
      </w:r>
      <w:r>
        <w:rPr>
          <w:rFonts w:ascii="Calibri" w:eastAsiaTheme="minorEastAsia" w:hAnsi="Calibri" w:cs="Calibri"/>
          <w:b/>
          <w:i/>
          <w:sz w:val="21"/>
          <w:szCs w:val="21"/>
          <w:u w:val="single"/>
          <w:lang w:val="en-US" w:eastAsia="ko-KR"/>
        </w:rPr>
        <w:t xml:space="preserve">observations on </w:t>
      </w:r>
      <w:r w:rsidR="00197DFD" w:rsidRPr="007878BA">
        <w:rPr>
          <w:rFonts w:ascii="Calibri" w:eastAsiaTheme="minorEastAsia" w:hAnsi="Calibri" w:cs="Calibri"/>
          <w:b/>
          <w:i/>
          <w:sz w:val="21"/>
          <w:szCs w:val="21"/>
          <w:u w:val="single"/>
          <w:lang w:val="en-US" w:eastAsia="ko-KR"/>
        </w:rPr>
        <w:t>evaluation results</w:t>
      </w:r>
      <w:r>
        <w:rPr>
          <w:rFonts w:ascii="Calibri" w:eastAsiaTheme="minorEastAsia" w:hAnsi="Calibri" w:cs="Calibri"/>
          <w:b/>
          <w:i/>
          <w:sz w:val="21"/>
          <w:szCs w:val="21"/>
          <w:u w:val="single"/>
          <w:lang w:val="en-US" w:eastAsia="ko-KR"/>
        </w:rPr>
        <w:t xml:space="preserve"> (i.e</w:t>
      </w:r>
      <w:r w:rsidR="00CF562A">
        <w:rPr>
          <w:rFonts w:ascii="Calibri" w:eastAsiaTheme="minorEastAsia" w:hAnsi="Calibri" w:cs="Calibri"/>
          <w:b/>
          <w:i/>
          <w:sz w:val="21"/>
          <w:szCs w:val="21"/>
          <w:u w:val="single"/>
          <w:lang w:val="en-US" w:eastAsia="ko-KR"/>
        </w:rPr>
        <w:t>.,</w:t>
      </w:r>
      <w:r>
        <w:rPr>
          <w:rFonts w:ascii="Calibri" w:eastAsiaTheme="minorEastAsia" w:hAnsi="Calibri" w:cs="Calibri"/>
          <w:b/>
          <w:i/>
          <w:sz w:val="21"/>
          <w:szCs w:val="21"/>
          <w:u w:val="single"/>
          <w:lang w:val="en-US" w:eastAsia="ko-KR"/>
        </w:rPr>
        <w:t xml:space="preserve"> this version was shared in Fri’s GTW)</w:t>
      </w:r>
      <w:r w:rsidR="00197DFD" w:rsidRPr="007878BA">
        <w:rPr>
          <w:rFonts w:ascii="Calibri" w:eastAsiaTheme="minorEastAsia" w:hAnsi="Calibri" w:cs="Calibri"/>
          <w:b/>
          <w:i/>
          <w:sz w:val="21"/>
          <w:szCs w:val="21"/>
          <w:u w:val="single"/>
          <w:lang w:val="en-US" w:eastAsia="ko-KR"/>
        </w:rPr>
        <w:t>:</w:t>
      </w:r>
    </w:p>
    <w:p w14:paraId="033D0CF1" w14:textId="77777777" w:rsidR="00197DFD" w:rsidRPr="00F8780B" w:rsidRDefault="00197DFD" w:rsidP="00197DFD">
      <w:pPr>
        <w:spacing w:after="0"/>
        <w:rPr>
          <w:rFonts w:ascii="Calibri" w:eastAsiaTheme="minorEastAsia" w:hAnsi="Calibri" w:cs="Calibri"/>
          <w:i/>
          <w:sz w:val="21"/>
          <w:szCs w:val="21"/>
          <w:lang w:val="en-US" w:eastAsia="ko-KR"/>
        </w:rPr>
      </w:pPr>
    </w:p>
    <w:p w14:paraId="58263D5C"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4E0CDB06"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5E3B5589" w14:textId="77777777" w:rsidR="00197DFD" w:rsidRPr="007878BA" w:rsidRDefault="00197DFD"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254D593D"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2365454A" w14:textId="77777777" w:rsidR="00197DFD" w:rsidRPr="007878BA" w:rsidRDefault="00197DFD"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F1FF056" w14:textId="77777777" w:rsidR="00197DFD" w:rsidRPr="007878BA" w:rsidRDefault="00197DFD" w:rsidP="00197DFD">
      <w:pPr>
        <w:spacing w:after="0"/>
        <w:rPr>
          <w:rFonts w:ascii="Calibri" w:eastAsiaTheme="minorEastAsia" w:hAnsi="Calibri" w:cs="Calibri"/>
          <w:i/>
          <w:sz w:val="21"/>
          <w:szCs w:val="21"/>
          <w:lang w:val="en-US" w:eastAsia="ko-KR"/>
        </w:rPr>
      </w:pPr>
    </w:p>
    <w:p w14:paraId="075405E3" w14:textId="77777777" w:rsidR="00197DFD" w:rsidRPr="007878BA" w:rsidRDefault="00197DFD" w:rsidP="00197DFD">
      <w:pPr>
        <w:spacing w:after="0"/>
        <w:rPr>
          <w:rFonts w:ascii="Calibri" w:eastAsiaTheme="minorEastAsia" w:hAnsi="Calibri" w:cs="Calibri"/>
          <w:i/>
          <w:sz w:val="21"/>
          <w:szCs w:val="21"/>
          <w:lang w:val="en-US" w:eastAsia="ko-KR"/>
        </w:rPr>
      </w:pPr>
    </w:p>
    <w:p w14:paraId="3D7285A5" w14:textId="77777777" w:rsidR="00197DFD" w:rsidRPr="007878BA" w:rsidRDefault="00197DFD" w:rsidP="00197DFD">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6D7DDCE9"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1090CBE9" w14:textId="77777777" w:rsidR="00197DFD" w:rsidRPr="007878BA" w:rsidRDefault="00197DFD" w:rsidP="00197DFD">
      <w:pPr>
        <w:spacing w:after="0"/>
        <w:rPr>
          <w:rFonts w:ascii="Calibri" w:eastAsiaTheme="minorEastAsia" w:hAnsi="Calibri" w:cs="Calibri"/>
          <w:i/>
          <w:sz w:val="21"/>
          <w:szCs w:val="21"/>
          <w:lang w:val="en-US" w:eastAsia="ko-KR"/>
        </w:rPr>
      </w:pPr>
    </w:p>
    <w:p w14:paraId="1DEB6776" w14:textId="77777777" w:rsidR="00197DFD" w:rsidRPr="007878BA" w:rsidRDefault="00197DFD" w:rsidP="00197DFD">
      <w:pPr>
        <w:spacing w:after="0"/>
        <w:rPr>
          <w:rFonts w:ascii="Calibri" w:eastAsiaTheme="minorEastAsia" w:hAnsi="Calibri" w:cs="Calibri"/>
          <w:i/>
          <w:sz w:val="21"/>
          <w:szCs w:val="21"/>
          <w:lang w:val="en-US" w:eastAsia="ko-KR"/>
        </w:rPr>
      </w:pPr>
    </w:p>
    <w:p w14:paraId="6AECEE16"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1E76A221"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8368143"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6E09C6C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81C69B0"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3"/>
      <w:r w:rsidRPr="007878BA">
        <w:rPr>
          <w:rFonts w:ascii="Calibri" w:eastAsiaTheme="minorEastAsia" w:hAnsi="Calibri" w:cs="Calibri"/>
          <w:i/>
          <w:sz w:val="21"/>
          <w:szCs w:val="21"/>
        </w:rPr>
        <w:t xml:space="preserve">One company </w:t>
      </w:r>
      <w:commentRangeEnd w:id="943"/>
      <w:r w:rsidRPr="007878BA">
        <w:rPr>
          <w:rStyle w:val="CommentReference"/>
          <w:rFonts w:ascii="Batang" w:eastAsia="Batang" w:hAnsi="Batang"/>
        </w:rPr>
        <w:commentReference w:id="94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450F35DE" w14:textId="6718B21F" w:rsidR="00197DFD" w:rsidRPr="007878BA" w:rsidDel="00472206" w:rsidRDefault="00197DFD" w:rsidP="00754D33">
      <w:pPr>
        <w:pStyle w:val="ListParagraph"/>
        <w:numPr>
          <w:ilvl w:val="3"/>
          <w:numId w:val="6"/>
        </w:numPr>
        <w:spacing w:before="0" w:after="0" w:line="240" w:lineRule="auto"/>
        <w:rPr>
          <w:del w:id="944" w:author="신철규/표준연구팀(SR)/Staff Engineer/삼성전자" w:date="2021-02-02T13:06:00Z"/>
          <w:rFonts w:ascii="Calibri" w:eastAsiaTheme="minorEastAsia" w:hAnsi="Calibri" w:cs="Calibri"/>
          <w:i/>
          <w:sz w:val="21"/>
          <w:szCs w:val="21"/>
        </w:rPr>
      </w:pPr>
      <w:del w:id="945" w:author="신철규/표준연구팀(SR)/Staff Engineer/삼성전자" w:date="2021-02-02T13:06:00Z">
        <w:r w:rsidRPr="007878BA" w:rsidDel="00472206">
          <w:rPr>
            <w:rFonts w:ascii="Calibri" w:eastAsiaTheme="minorEastAsia" w:hAnsi="Calibri" w:cs="Calibri"/>
            <w:i/>
            <w:sz w:val="21"/>
            <w:szCs w:val="21"/>
          </w:rPr>
          <w:delText>For the case where neither additional signaling overhead nor latency are considered for the coordination,</w:delText>
        </w:r>
      </w:del>
    </w:p>
    <w:p w14:paraId="73925093" w14:textId="3AF55CC1" w:rsidR="00197DFD" w:rsidRPr="007878BA" w:rsidDel="00472206" w:rsidRDefault="00197DFD" w:rsidP="00754D33">
      <w:pPr>
        <w:pStyle w:val="ListParagraph"/>
        <w:numPr>
          <w:ilvl w:val="4"/>
          <w:numId w:val="6"/>
        </w:numPr>
        <w:spacing w:before="0" w:after="0" w:line="240" w:lineRule="auto"/>
        <w:rPr>
          <w:del w:id="946" w:author="신철규/표준연구팀(SR)/Staff Engineer/삼성전자" w:date="2021-02-02T13:06:00Z"/>
          <w:rFonts w:ascii="Calibri" w:eastAsiaTheme="minorEastAsia" w:hAnsi="Calibri" w:cs="Calibri"/>
          <w:i/>
          <w:sz w:val="21"/>
          <w:szCs w:val="21"/>
        </w:rPr>
      </w:pPr>
      <w:commentRangeStart w:id="947"/>
      <w:del w:id="948" w:author="신철규/표준연구팀(SR)/Staff Engineer/삼성전자" w:date="2021-02-02T13:06:00Z">
        <w:r w:rsidRPr="007878BA" w:rsidDel="00472206">
          <w:rPr>
            <w:rFonts w:ascii="Calibri" w:eastAsiaTheme="minorEastAsia" w:hAnsi="Calibri" w:cs="Calibri"/>
            <w:i/>
            <w:sz w:val="21"/>
            <w:szCs w:val="21"/>
          </w:rPr>
          <w:delText xml:space="preserve">One company </w:delText>
        </w:r>
        <w:commentRangeEnd w:id="947"/>
        <w:r w:rsidRPr="007878BA" w:rsidDel="00472206">
          <w:rPr>
            <w:rStyle w:val="CommentReference"/>
            <w:rFonts w:ascii="Batang" w:eastAsia="Batang" w:hAnsi="Batang"/>
          </w:rPr>
          <w:commentReference w:id="947"/>
        </w:r>
        <w:r w:rsidRPr="007878BA" w:rsidDel="00472206">
          <w:rPr>
            <w:rFonts w:ascii="Calibri" w:eastAsiaTheme="minorEastAsia" w:hAnsi="Calibri" w:cs="Calibri"/>
            <w:i/>
            <w:sz w:val="21"/>
            <w:szCs w:val="21"/>
          </w:rPr>
          <w:delText xml:space="preserve">claimed that </w:delText>
        </w:r>
        <w:r w:rsidRPr="007878BA" w:rsidDel="00472206">
          <w:rPr>
            <w:rFonts w:ascii="Calibri" w:eastAsiaTheme="minorEastAsia" w:hAnsi="Calibri" w:cs="Calibri"/>
            <w:i/>
            <w:sz w:val="21"/>
            <w:szCs w:val="21"/>
            <w:lang w:val="en-GB"/>
          </w:rPr>
          <w:delText xml:space="preserve">their coordination scheme using </w:delText>
        </w:r>
        <w:r w:rsidRPr="007878BA" w:rsidDel="00472206">
          <w:rPr>
            <w:rFonts w:ascii="Calibri" w:eastAsiaTheme="minorEastAsia" w:hAnsi="Calibri" w:cs="Calibri"/>
            <w:i/>
            <w:sz w:val="21"/>
            <w:szCs w:val="21"/>
          </w:rPr>
          <w:delText>the</w:delText>
        </w:r>
        <w:r w:rsidRPr="007878BA" w:rsidDel="00472206">
          <w:rPr>
            <w:rFonts w:ascii="Calibri" w:eastAsiaTheme="minorEastAsia" w:hAnsi="Calibri" w:cs="Calibri" w:hint="eastAsia"/>
            <w:i/>
            <w:sz w:val="21"/>
            <w:szCs w:val="21"/>
          </w:rPr>
          <w:delText xml:space="preserve"> </w:delText>
        </w:r>
        <w:r w:rsidRPr="007878BA" w:rsidDel="00472206">
          <w:rPr>
            <w:rFonts w:ascii="Calibri" w:eastAsiaTheme="minorEastAsia" w:hAnsi="Calibri" w:cs="Calibri"/>
            <w:i/>
            <w:sz w:val="21"/>
            <w:szCs w:val="21"/>
          </w:rPr>
          <w:delText>Type A</w:delText>
        </w:r>
        <w:r w:rsidRPr="007878BA" w:rsidDel="00472206">
          <w:rPr>
            <w:rFonts w:ascii="Calibri" w:eastAsiaTheme="minorEastAsia" w:hAnsi="Calibri" w:cs="Calibri" w:hint="eastAsia"/>
            <w:i/>
            <w:sz w:val="21"/>
            <w:szCs w:val="21"/>
          </w:rPr>
          <w:delText xml:space="preserve">-like resource </w:delText>
        </w:r>
        <w:r w:rsidRPr="007878BA" w:rsidDel="00472206">
          <w:rPr>
            <w:rFonts w:ascii="Calibri" w:eastAsiaTheme="minorEastAsia" w:hAnsi="Calibri" w:cs="Calibri"/>
            <w:i/>
            <w:sz w:val="21"/>
            <w:szCs w:val="21"/>
          </w:rPr>
          <w:delText xml:space="preserve">is beneficial compared to Rel-16 Mode 2 RA for unicast </w:delText>
        </w:r>
      </w:del>
    </w:p>
    <w:p w14:paraId="4F2A09D1"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AC77ED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725A488F"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9"/>
      <w:r w:rsidRPr="007878BA">
        <w:rPr>
          <w:rFonts w:ascii="Calibri" w:eastAsiaTheme="minorEastAsia" w:hAnsi="Calibri" w:cs="Calibri"/>
          <w:i/>
          <w:sz w:val="21"/>
          <w:szCs w:val="21"/>
        </w:rPr>
        <w:t xml:space="preserve">One company </w:t>
      </w:r>
      <w:commentRangeEnd w:id="949"/>
      <w:r w:rsidRPr="007878BA">
        <w:rPr>
          <w:rStyle w:val="CommentReference"/>
          <w:rFonts w:ascii="Batang" w:eastAsia="Batang" w:hAnsi="Batang"/>
        </w:rPr>
        <w:commentReference w:id="94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0C9E8E36"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0"/>
      <w:r w:rsidRPr="007878BA">
        <w:rPr>
          <w:rFonts w:ascii="Calibri" w:eastAsiaTheme="minorEastAsia" w:hAnsi="Calibri" w:cs="Calibri"/>
          <w:i/>
          <w:sz w:val="21"/>
          <w:szCs w:val="21"/>
        </w:rPr>
        <w:t xml:space="preserve">One company </w:t>
      </w:r>
      <w:commentRangeEnd w:id="950"/>
      <w:r w:rsidRPr="007878BA">
        <w:rPr>
          <w:rStyle w:val="CommentReference"/>
          <w:rFonts w:ascii="Batang" w:eastAsia="Batang" w:hAnsi="Batang"/>
        </w:rPr>
        <w:commentReference w:id="95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39C275A0"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1"/>
      <w:r w:rsidRPr="007878BA">
        <w:rPr>
          <w:rFonts w:ascii="Calibri" w:eastAsiaTheme="minorEastAsia" w:hAnsi="Calibri" w:cs="Calibri"/>
          <w:i/>
          <w:sz w:val="21"/>
          <w:szCs w:val="21"/>
        </w:rPr>
        <w:t xml:space="preserve">One company </w:t>
      </w:r>
      <w:commentRangeEnd w:id="951"/>
      <w:r w:rsidRPr="007878BA">
        <w:rPr>
          <w:rStyle w:val="CommentReference"/>
          <w:rFonts w:ascii="Batang" w:eastAsia="Batang" w:hAnsi="Batang"/>
        </w:rPr>
        <w:commentReference w:id="95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742743F4"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2"/>
      <w:r w:rsidRPr="007878BA">
        <w:rPr>
          <w:rFonts w:ascii="Calibri" w:eastAsiaTheme="minorEastAsia" w:hAnsi="Calibri" w:cs="Calibri"/>
          <w:i/>
          <w:sz w:val="21"/>
          <w:szCs w:val="21"/>
        </w:rPr>
        <w:t xml:space="preserve">One company </w:t>
      </w:r>
      <w:commentRangeEnd w:id="952"/>
      <w:r w:rsidRPr="007878BA">
        <w:rPr>
          <w:rStyle w:val="CommentReference"/>
          <w:rFonts w:ascii="Batang" w:eastAsia="Batang" w:hAnsi="Batang"/>
        </w:rPr>
        <w:commentReference w:id="95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2166D6C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3"/>
      <w:r w:rsidRPr="007878BA">
        <w:rPr>
          <w:rFonts w:ascii="Calibri" w:eastAsiaTheme="minorEastAsia" w:hAnsi="Calibri" w:cs="Calibri"/>
          <w:i/>
          <w:sz w:val="21"/>
          <w:szCs w:val="21"/>
        </w:rPr>
        <w:t xml:space="preserve">One company </w:t>
      </w:r>
      <w:commentRangeEnd w:id="953"/>
      <w:r w:rsidRPr="007878BA">
        <w:rPr>
          <w:rStyle w:val="CommentReference"/>
          <w:rFonts w:ascii="Batang" w:eastAsia="Batang" w:hAnsi="Batang"/>
        </w:rPr>
        <w:commentReference w:id="95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0149B8B5"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4"/>
      <w:r w:rsidRPr="007878BA">
        <w:rPr>
          <w:rFonts w:ascii="Calibri" w:eastAsiaTheme="minorEastAsia" w:hAnsi="Calibri" w:cs="Calibri"/>
          <w:i/>
          <w:sz w:val="21"/>
          <w:szCs w:val="21"/>
        </w:rPr>
        <w:t xml:space="preserve">One company </w:t>
      </w:r>
      <w:commentRangeEnd w:id="954"/>
      <w:r w:rsidRPr="007878BA">
        <w:rPr>
          <w:rStyle w:val="CommentReference"/>
          <w:rFonts w:ascii="Batang" w:eastAsia="Batang" w:hAnsi="Batang"/>
        </w:rPr>
        <w:commentReference w:id="95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043F9E45"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7A77E7C"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5"/>
      <w:r w:rsidRPr="007878BA">
        <w:rPr>
          <w:rFonts w:ascii="Calibri" w:eastAsiaTheme="minorEastAsia" w:hAnsi="Calibri" w:cs="Calibri"/>
          <w:i/>
          <w:sz w:val="21"/>
          <w:szCs w:val="21"/>
        </w:rPr>
        <w:t>One company</w:t>
      </w:r>
      <w:commentRangeEnd w:id="955"/>
      <w:r w:rsidRPr="007878BA">
        <w:rPr>
          <w:rStyle w:val="CommentReference"/>
          <w:rFonts w:ascii="Batang" w:eastAsia="Batang" w:hAnsi="Batang"/>
        </w:rPr>
        <w:commentReference w:id="95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AC099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5F986D6"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56"/>
      <w:r w:rsidRPr="007878BA">
        <w:rPr>
          <w:rFonts w:ascii="Calibri" w:eastAsiaTheme="minorEastAsia" w:hAnsi="Calibri" w:cs="Calibri"/>
          <w:i/>
          <w:sz w:val="21"/>
          <w:szCs w:val="21"/>
        </w:rPr>
        <w:t>One company</w:t>
      </w:r>
      <w:commentRangeEnd w:id="956"/>
      <w:r w:rsidRPr="007878BA">
        <w:rPr>
          <w:rStyle w:val="CommentReference"/>
          <w:rFonts w:ascii="Batang" w:eastAsia="Batang" w:hAnsi="Batang"/>
          <w:lang w:val="en-US" w:eastAsia="ko-KR"/>
        </w:rPr>
        <w:commentReference w:id="95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B6919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6FD508F"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7"/>
      <w:r w:rsidRPr="007878BA">
        <w:rPr>
          <w:rFonts w:ascii="Calibri" w:eastAsiaTheme="minorEastAsia" w:hAnsi="Calibri" w:cs="Calibri"/>
          <w:i/>
          <w:sz w:val="21"/>
          <w:szCs w:val="21"/>
        </w:rPr>
        <w:t>One company</w:t>
      </w:r>
      <w:commentRangeEnd w:id="957"/>
      <w:r w:rsidRPr="007878BA">
        <w:rPr>
          <w:rStyle w:val="CommentReference"/>
          <w:rFonts w:ascii="Batang" w:eastAsia="Batang" w:hAnsi="Batang"/>
        </w:rPr>
        <w:commentReference w:id="95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0868F2"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8"/>
      <w:r w:rsidRPr="007878BA">
        <w:rPr>
          <w:rFonts w:ascii="Calibri" w:eastAsiaTheme="minorEastAsia" w:hAnsi="Calibri" w:cs="Calibri"/>
          <w:i/>
          <w:sz w:val="21"/>
          <w:szCs w:val="21"/>
        </w:rPr>
        <w:t xml:space="preserve">One company </w:t>
      </w:r>
      <w:commentRangeEnd w:id="958"/>
      <w:r w:rsidRPr="007878BA">
        <w:rPr>
          <w:rStyle w:val="CommentReference"/>
          <w:rFonts w:ascii="Batang" w:eastAsia="Batang" w:hAnsi="Batang"/>
        </w:rPr>
        <w:commentReference w:id="95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10AEF471"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22E4557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2CAE80FB"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D96E81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1536C96"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9"/>
      <w:r w:rsidRPr="007878BA">
        <w:rPr>
          <w:rFonts w:ascii="Calibri" w:eastAsiaTheme="minorEastAsia" w:hAnsi="Calibri" w:cs="Calibri"/>
          <w:i/>
          <w:sz w:val="21"/>
          <w:szCs w:val="21"/>
        </w:rPr>
        <w:t xml:space="preserve">One company </w:t>
      </w:r>
      <w:commentRangeEnd w:id="959"/>
      <w:r w:rsidRPr="007878BA">
        <w:rPr>
          <w:rStyle w:val="CommentReference"/>
          <w:rFonts w:ascii="Batang" w:eastAsia="Batang" w:hAnsi="Batang"/>
        </w:rPr>
        <w:commentReference w:id="95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8799E57"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60"/>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960"/>
      <w:r w:rsidRPr="007878BA">
        <w:rPr>
          <w:rStyle w:val="CommentReference"/>
          <w:rFonts w:ascii="Batang" w:eastAsia="Batang" w:hAnsi="Batang"/>
        </w:rPr>
        <w:commentReference w:id="960"/>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4CBC665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130D130" w14:textId="641E8B49" w:rsidR="00B95D13" w:rsidRPr="00571F6E" w:rsidRDefault="00197DFD" w:rsidP="00754D33">
      <w:pPr>
        <w:numPr>
          <w:ilvl w:val="4"/>
          <w:numId w:val="6"/>
        </w:numPr>
        <w:overflowPunct/>
        <w:adjustRightInd/>
        <w:spacing w:after="0"/>
        <w:jc w:val="both"/>
        <w:rPr>
          <w:rFonts w:ascii="Calibri" w:hAnsi="Calibri" w:cs="Calibri"/>
          <w:sz w:val="21"/>
          <w:szCs w:val="21"/>
          <w:lang w:eastAsia="ko-KR"/>
        </w:rPr>
      </w:pPr>
      <w:commentRangeStart w:id="961"/>
      <w:del w:id="962" w:author="신철규/표준연구팀(SR)/Staff Engineer/삼성전자" w:date="2021-02-02T13:07:00Z">
        <w:r w:rsidRPr="007878BA" w:rsidDel="00472206">
          <w:rPr>
            <w:rFonts w:ascii="Calibri" w:eastAsiaTheme="minorEastAsia" w:hAnsi="Calibri" w:cs="Calibri"/>
            <w:i/>
            <w:sz w:val="21"/>
            <w:szCs w:val="21"/>
          </w:rPr>
          <w:delText xml:space="preserve">Two </w:delText>
        </w:r>
      </w:del>
      <w:ins w:id="963" w:author="신철규/표준연구팀(SR)/Staff Engineer/삼성전자" w:date="2021-02-02T13:07:00Z">
        <w:r w:rsidR="00472206">
          <w:rPr>
            <w:rFonts w:ascii="Calibri" w:eastAsiaTheme="minorEastAsia" w:hAnsi="Calibri" w:cs="Calibri"/>
            <w:i/>
            <w:sz w:val="21"/>
            <w:szCs w:val="21"/>
          </w:rPr>
          <w:t>One</w:t>
        </w:r>
        <w:r w:rsidR="00472206" w:rsidRPr="007878BA">
          <w:rPr>
            <w:rFonts w:ascii="Calibri" w:eastAsiaTheme="minorEastAsia" w:hAnsi="Calibri" w:cs="Calibri"/>
            <w:i/>
            <w:sz w:val="21"/>
            <w:szCs w:val="21"/>
          </w:rPr>
          <w:t xml:space="preserve"> </w:t>
        </w:r>
      </w:ins>
      <w:del w:id="964" w:author="신철규/표준연구팀(SR)/Staff Engineer/삼성전자" w:date="2021-02-02T13:07:00Z">
        <w:r w:rsidRPr="007878BA" w:rsidDel="00472206">
          <w:rPr>
            <w:rFonts w:ascii="Calibri" w:eastAsiaTheme="minorEastAsia" w:hAnsi="Calibri" w:cs="Calibri"/>
            <w:i/>
            <w:sz w:val="21"/>
            <w:szCs w:val="21"/>
          </w:rPr>
          <w:delText>companies</w:delText>
        </w:r>
        <w:commentRangeEnd w:id="961"/>
        <w:r w:rsidRPr="007878BA" w:rsidDel="00472206">
          <w:rPr>
            <w:rStyle w:val="CommentReference"/>
            <w:rFonts w:ascii="Batang" w:eastAsia="Batang" w:hAnsi="Batang"/>
            <w:lang w:val="en-US" w:eastAsia="ko-KR"/>
          </w:rPr>
          <w:commentReference w:id="961"/>
        </w:r>
        <w:r w:rsidRPr="007878BA" w:rsidDel="00472206">
          <w:rPr>
            <w:rFonts w:ascii="Calibri" w:eastAsiaTheme="minorEastAsia" w:hAnsi="Calibri" w:cs="Calibri"/>
            <w:i/>
            <w:sz w:val="21"/>
            <w:szCs w:val="21"/>
          </w:rPr>
          <w:delText xml:space="preserve"> </w:delText>
        </w:r>
      </w:del>
      <w:ins w:id="965" w:author="신철규/표준연구팀(SR)/Staff Engineer/삼성전자" w:date="2021-02-02T13:07:00Z">
        <w:r w:rsidR="00472206" w:rsidRPr="007878BA">
          <w:rPr>
            <w:rFonts w:ascii="Calibri" w:eastAsiaTheme="minorEastAsia" w:hAnsi="Calibri" w:cs="Calibri"/>
            <w:i/>
            <w:sz w:val="21"/>
            <w:szCs w:val="21"/>
          </w:rPr>
          <w:t>compan</w:t>
        </w:r>
        <w:r w:rsidR="00472206">
          <w:rPr>
            <w:rFonts w:ascii="Calibri" w:eastAsiaTheme="minorEastAsia" w:hAnsi="Calibri" w:cs="Calibri"/>
            <w:i/>
            <w:sz w:val="21"/>
            <w:szCs w:val="21"/>
          </w:rPr>
          <w:t>y</w:t>
        </w:r>
        <w:r w:rsidR="00472206" w:rsidRPr="007878BA">
          <w:rPr>
            <w:rFonts w:ascii="Calibri" w:eastAsiaTheme="minorEastAsia" w:hAnsi="Calibri" w:cs="Calibri"/>
            <w:i/>
            <w:sz w:val="21"/>
            <w:szCs w:val="21"/>
          </w:rPr>
          <w:t xml:space="preserve"> </w:t>
        </w:r>
      </w:ins>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385A0A" w14:textId="7A9D045E" w:rsidR="003B3924" w:rsidRPr="003B3924" w:rsidRDefault="003B3924" w:rsidP="00754D33">
      <w:pPr>
        <w:numPr>
          <w:ilvl w:val="5"/>
          <w:numId w:val="6"/>
        </w:numPr>
        <w:overflowPunct/>
        <w:adjustRightInd/>
        <w:spacing w:after="0"/>
        <w:jc w:val="both"/>
        <w:rPr>
          <w:ins w:id="966" w:author="Author" w:date="2021-02-01T16:34:00Z"/>
          <w:rFonts w:ascii="Calibri" w:hAnsi="Calibri" w:cs="Calibri"/>
          <w:sz w:val="21"/>
          <w:szCs w:val="21"/>
          <w:lang w:eastAsia="ko-KR"/>
        </w:rPr>
      </w:pPr>
      <w:commentRangeStart w:id="967"/>
      <w:ins w:id="968" w:author="Author" w:date="2021-02-01T16:34:00Z">
        <w:r>
          <w:rPr>
            <w:rFonts w:ascii="Calibri" w:eastAsiaTheme="minorEastAsia" w:hAnsi="Calibri" w:cs="Calibri"/>
            <w:i/>
            <w:sz w:val="21"/>
            <w:szCs w:val="21"/>
          </w:rPr>
          <w:t xml:space="preserve">One company </w:t>
        </w:r>
        <w:commentRangeEnd w:id="967"/>
        <w:r>
          <w:rPr>
            <w:rStyle w:val="CommentReference"/>
            <w:rFonts w:ascii="Batang" w:eastAsia="Batang" w:hAnsi="Batang"/>
            <w:lang w:val="en-US" w:eastAsia="ko-KR"/>
          </w:rPr>
          <w:commentReference w:id="967"/>
        </w:r>
        <w:r>
          <w:rPr>
            <w:rFonts w:ascii="Calibri" w:eastAsiaTheme="minorEastAsia" w:hAnsi="Calibri" w:cs="Calibri"/>
            <w:i/>
            <w:sz w:val="21"/>
            <w:szCs w:val="21"/>
          </w:rPr>
          <w:t xml:space="preserve">claimed that gains transform to </w:t>
        </w:r>
      </w:ins>
      <w:ins w:id="969" w:author="Author" w:date="2021-02-01T16:35:00Z">
        <w:r>
          <w:rPr>
            <w:rFonts w:ascii="Calibri" w:eastAsiaTheme="minorEastAsia" w:hAnsi="Calibri" w:cs="Calibri"/>
            <w:i/>
            <w:sz w:val="21"/>
            <w:szCs w:val="21"/>
          </w:rPr>
          <w:t xml:space="preserve">performance </w:t>
        </w:r>
      </w:ins>
      <w:ins w:id="970" w:author="Author" w:date="2021-02-01T16:34:00Z">
        <w:r w:rsidRPr="00571F6E">
          <w:rPr>
            <w:rFonts w:ascii="Calibri" w:eastAsia="Times New Roman" w:hAnsi="Calibri" w:cs="Calibri"/>
            <w:i/>
            <w:iCs/>
            <w:sz w:val="21"/>
            <w:szCs w:val="21"/>
          </w:rPr>
          <w:t>losses if inter-UE coordination latency and signaling overhead are taken into consideration</w:t>
        </w:r>
      </w:ins>
    </w:p>
    <w:p w14:paraId="641D0B2D"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4942A92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w:t>
      </w:r>
      <w:r w:rsidRPr="007878BA">
        <w:rPr>
          <w:rFonts w:ascii="Calibri" w:eastAsiaTheme="minorEastAsia" w:hAnsi="Calibri" w:cs="Calibri"/>
          <w:i/>
          <w:sz w:val="21"/>
          <w:szCs w:val="21"/>
        </w:rPr>
        <w:lastRenderedPageBreak/>
        <w:t xml:space="preserve">the coordination, depending on how UE-B uses Type A information, </w:t>
      </w:r>
    </w:p>
    <w:p w14:paraId="1D60BF1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71"/>
      <w:r w:rsidRPr="007878BA">
        <w:rPr>
          <w:rFonts w:ascii="Calibri" w:eastAsiaTheme="minorEastAsia" w:hAnsi="Calibri" w:cs="Calibri"/>
          <w:i/>
          <w:sz w:val="21"/>
          <w:szCs w:val="21"/>
        </w:rPr>
        <w:t xml:space="preserve">One company </w:t>
      </w:r>
      <w:commentRangeEnd w:id="971"/>
      <w:r w:rsidRPr="007878BA">
        <w:rPr>
          <w:rStyle w:val="CommentReference"/>
          <w:rFonts w:ascii="Batang" w:eastAsia="Batang" w:hAnsi="Batang"/>
        </w:rPr>
        <w:commentReference w:id="97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38EF75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72"/>
      <w:r w:rsidRPr="007878BA">
        <w:rPr>
          <w:rFonts w:ascii="Calibri" w:eastAsiaTheme="minorEastAsia" w:hAnsi="Calibri" w:cs="Calibri"/>
          <w:i/>
          <w:sz w:val="21"/>
          <w:szCs w:val="21"/>
        </w:rPr>
        <w:t xml:space="preserve">One company </w:t>
      </w:r>
      <w:commentRangeEnd w:id="972"/>
      <w:r w:rsidRPr="007878BA">
        <w:rPr>
          <w:rStyle w:val="CommentReference"/>
          <w:rFonts w:ascii="Batang" w:eastAsia="Batang" w:hAnsi="Batang"/>
        </w:rPr>
        <w:commentReference w:id="97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EB2E034"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6F4FF571"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3"/>
      <w:r w:rsidRPr="007878BA">
        <w:rPr>
          <w:rFonts w:ascii="Calibri" w:eastAsiaTheme="minorEastAsia" w:hAnsi="Calibri" w:cs="Calibri"/>
          <w:i/>
          <w:sz w:val="21"/>
          <w:szCs w:val="21"/>
        </w:rPr>
        <w:t xml:space="preserve">One company </w:t>
      </w:r>
      <w:commentRangeEnd w:id="973"/>
      <w:r w:rsidRPr="007878BA">
        <w:rPr>
          <w:rStyle w:val="CommentReference"/>
          <w:rFonts w:ascii="Batang" w:eastAsia="Batang" w:hAnsi="Batang"/>
          <w:lang w:val="en-US" w:eastAsia="ko-KR"/>
        </w:rPr>
        <w:commentReference w:id="973"/>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6987E5F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1D8EF128"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4"/>
      <w:r w:rsidRPr="007878BA">
        <w:rPr>
          <w:rFonts w:ascii="Calibri" w:eastAsiaTheme="minorEastAsia" w:hAnsi="Calibri" w:cs="Calibri"/>
          <w:i/>
          <w:sz w:val="21"/>
          <w:szCs w:val="21"/>
        </w:rPr>
        <w:t>One company</w:t>
      </w:r>
      <w:commentRangeEnd w:id="974"/>
      <w:r w:rsidRPr="007878BA">
        <w:rPr>
          <w:rStyle w:val="CommentReference"/>
          <w:rFonts w:ascii="Batang" w:eastAsia="Batang" w:hAnsi="Batang"/>
          <w:lang w:val="en-US" w:eastAsia="ko-KR"/>
        </w:rPr>
        <w:commentReference w:id="974"/>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C641A2"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43D09CDF"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5"/>
      <w:r w:rsidRPr="007878BA">
        <w:rPr>
          <w:rFonts w:ascii="Calibri" w:eastAsiaTheme="minorEastAsia" w:hAnsi="Calibri" w:cs="Calibri"/>
          <w:i/>
          <w:sz w:val="21"/>
          <w:szCs w:val="21"/>
        </w:rPr>
        <w:t>One company</w:t>
      </w:r>
      <w:commentRangeEnd w:id="975"/>
      <w:r w:rsidRPr="007878BA">
        <w:rPr>
          <w:rStyle w:val="CommentReference"/>
          <w:rFonts w:ascii="Batang" w:eastAsia="Batang" w:hAnsi="Batang"/>
          <w:lang w:val="en-US" w:eastAsia="ko-KR"/>
        </w:rPr>
        <w:commentReference w:id="975"/>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51EF99E"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6"/>
      <w:r w:rsidRPr="007878BA">
        <w:rPr>
          <w:rFonts w:ascii="Calibri" w:eastAsiaTheme="minorEastAsia" w:hAnsi="Calibri" w:cs="Calibri"/>
          <w:i/>
          <w:sz w:val="21"/>
          <w:szCs w:val="21"/>
        </w:rPr>
        <w:t>One company</w:t>
      </w:r>
      <w:commentRangeEnd w:id="976"/>
      <w:r w:rsidRPr="007878BA">
        <w:rPr>
          <w:rStyle w:val="CommentReference"/>
          <w:rFonts w:ascii="Batang" w:eastAsia="Batang" w:hAnsi="Batang"/>
          <w:lang w:val="en-US" w:eastAsia="ko-KR"/>
        </w:rPr>
        <w:commentReference w:id="976"/>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005AFDBE"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DC4FF3F"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980E795"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7141233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7"/>
      <w:r w:rsidRPr="007878BA">
        <w:rPr>
          <w:rFonts w:ascii="Calibri" w:eastAsiaTheme="minorEastAsia" w:hAnsi="Calibri" w:cs="Calibri"/>
          <w:i/>
          <w:sz w:val="21"/>
          <w:szCs w:val="21"/>
        </w:rPr>
        <w:t xml:space="preserve">One company </w:t>
      </w:r>
      <w:commentRangeEnd w:id="977"/>
      <w:r w:rsidRPr="007878BA">
        <w:rPr>
          <w:rStyle w:val="CommentReference"/>
          <w:rFonts w:ascii="Batang" w:eastAsia="Batang" w:hAnsi="Batang"/>
        </w:rPr>
        <w:commentReference w:id="97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AF1820C"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E16EAB0"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8"/>
      <w:r w:rsidRPr="007878BA">
        <w:rPr>
          <w:rFonts w:ascii="Calibri" w:eastAsiaTheme="minorEastAsia" w:hAnsi="Calibri" w:cs="Calibri"/>
          <w:i/>
          <w:sz w:val="21"/>
          <w:szCs w:val="21"/>
        </w:rPr>
        <w:t>Two companies</w:t>
      </w:r>
      <w:commentRangeEnd w:id="978"/>
      <w:r w:rsidRPr="007878BA">
        <w:rPr>
          <w:rStyle w:val="CommentReference"/>
          <w:rFonts w:ascii="Batang" w:eastAsia="Batang" w:hAnsi="Batang"/>
        </w:rPr>
        <w:commentReference w:id="97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36442B"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79"/>
      <w:r w:rsidRPr="007878BA">
        <w:rPr>
          <w:rFonts w:ascii="Calibri" w:eastAsiaTheme="minorEastAsia" w:hAnsi="Calibri" w:cs="Calibri"/>
          <w:i/>
          <w:sz w:val="21"/>
          <w:szCs w:val="21"/>
        </w:rPr>
        <w:t xml:space="preserve">One company </w:t>
      </w:r>
      <w:commentRangeEnd w:id="979"/>
      <w:r w:rsidRPr="007878BA">
        <w:rPr>
          <w:rStyle w:val="CommentReference"/>
          <w:rFonts w:ascii="Batang" w:eastAsia="Batang" w:hAnsi="Batang"/>
        </w:rPr>
        <w:commentReference w:id="979"/>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1CE2047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0"/>
      <w:r w:rsidRPr="007878BA">
        <w:rPr>
          <w:rFonts w:ascii="Calibri" w:eastAsiaTheme="minorEastAsia" w:hAnsi="Calibri" w:cs="Calibri"/>
          <w:i/>
          <w:sz w:val="21"/>
          <w:szCs w:val="21"/>
        </w:rPr>
        <w:t xml:space="preserve">One company </w:t>
      </w:r>
      <w:commentRangeEnd w:id="980"/>
      <w:r w:rsidRPr="007878BA">
        <w:rPr>
          <w:rStyle w:val="CommentReference"/>
          <w:rFonts w:ascii="Batang" w:eastAsia="Batang" w:hAnsi="Batang"/>
        </w:rPr>
        <w:commentReference w:id="98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5D2BAE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2057F533"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1"/>
      <w:r w:rsidRPr="007878BA">
        <w:rPr>
          <w:rFonts w:ascii="Calibri" w:eastAsiaTheme="minorEastAsia" w:hAnsi="Calibri" w:cs="Calibri"/>
          <w:i/>
          <w:sz w:val="21"/>
          <w:szCs w:val="21"/>
        </w:rPr>
        <w:t>One company</w:t>
      </w:r>
      <w:commentRangeEnd w:id="981"/>
      <w:r w:rsidRPr="007878BA">
        <w:rPr>
          <w:rStyle w:val="CommentReference"/>
          <w:rFonts w:ascii="Batang" w:eastAsia="Batang" w:hAnsi="Batang"/>
        </w:rPr>
        <w:commentReference w:id="98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966667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2"/>
      <w:r w:rsidRPr="007878BA">
        <w:rPr>
          <w:rFonts w:ascii="Calibri" w:eastAsiaTheme="minorEastAsia" w:hAnsi="Calibri" w:cs="Calibri"/>
          <w:i/>
          <w:sz w:val="21"/>
          <w:szCs w:val="21"/>
        </w:rPr>
        <w:t xml:space="preserve">One company </w:t>
      </w:r>
      <w:commentRangeEnd w:id="982"/>
      <w:r w:rsidRPr="007878BA">
        <w:rPr>
          <w:rStyle w:val="CommentReference"/>
          <w:rFonts w:ascii="Batang" w:eastAsia="Batang" w:hAnsi="Batang"/>
        </w:rPr>
        <w:commentReference w:id="982"/>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1876B5C2"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3"/>
      <w:r w:rsidRPr="007878BA">
        <w:rPr>
          <w:rFonts w:ascii="Calibri" w:eastAsiaTheme="minorEastAsia" w:hAnsi="Calibri" w:cs="Calibri"/>
          <w:i/>
          <w:sz w:val="21"/>
          <w:szCs w:val="21"/>
        </w:rPr>
        <w:t xml:space="preserve">One company </w:t>
      </w:r>
      <w:commentRangeEnd w:id="983"/>
      <w:r w:rsidRPr="007878BA">
        <w:rPr>
          <w:rStyle w:val="CommentReference"/>
          <w:rFonts w:ascii="Batang" w:eastAsia="Batang" w:hAnsi="Batang"/>
        </w:rPr>
        <w:commentReference w:id="9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1D279FFB"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1431251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4"/>
      <w:r w:rsidRPr="007878BA">
        <w:rPr>
          <w:rFonts w:ascii="Calibri" w:eastAsiaTheme="minorEastAsia" w:hAnsi="Calibri" w:cs="Calibri"/>
          <w:i/>
          <w:sz w:val="21"/>
          <w:szCs w:val="21"/>
        </w:rPr>
        <w:t xml:space="preserve">One company </w:t>
      </w:r>
      <w:commentRangeEnd w:id="984"/>
      <w:r w:rsidRPr="007878BA">
        <w:rPr>
          <w:rStyle w:val="CommentReference"/>
          <w:rFonts w:ascii="Batang" w:eastAsia="Batang" w:hAnsi="Batang"/>
        </w:rPr>
        <w:commentReference w:id="9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C69CDE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5"/>
      <w:r w:rsidRPr="007878BA">
        <w:rPr>
          <w:rFonts w:ascii="Calibri" w:eastAsiaTheme="minorEastAsia" w:hAnsi="Calibri" w:cs="Calibri"/>
          <w:i/>
          <w:sz w:val="21"/>
          <w:szCs w:val="21"/>
        </w:rPr>
        <w:t xml:space="preserve">One company </w:t>
      </w:r>
      <w:commentRangeEnd w:id="985"/>
      <w:r w:rsidRPr="007878BA">
        <w:rPr>
          <w:rStyle w:val="CommentReference"/>
          <w:rFonts w:ascii="Batang" w:eastAsia="Batang" w:hAnsi="Batang"/>
        </w:rPr>
        <w:commentReference w:id="9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20E2217"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6"/>
      <w:r w:rsidRPr="007878BA">
        <w:rPr>
          <w:rFonts w:ascii="Calibri" w:eastAsiaTheme="minorEastAsia" w:hAnsi="Calibri" w:cs="Calibri"/>
          <w:i/>
          <w:sz w:val="21"/>
          <w:szCs w:val="21"/>
        </w:rPr>
        <w:t xml:space="preserve">One company </w:t>
      </w:r>
      <w:commentRangeEnd w:id="986"/>
      <w:r w:rsidRPr="007878BA">
        <w:rPr>
          <w:rStyle w:val="CommentReference"/>
          <w:rFonts w:ascii="Batang" w:eastAsia="Batang" w:hAnsi="Batang"/>
        </w:rPr>
        <w:commentReference w:id="9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33EA526"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05525FA6" w14:textId="28B1E485"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ins w:id="987" w:author="Author" w:date="2021-02-01T16:16:00Z">
        <w:r w:rsidR="00467B2B">
          <w:rPr>
            <w:rFonts w:ascii="Calibri" w:eastAsiaTheme="minorEastAsia" w:hAnsi="Calibri" w:cs="Calibri"/>
            <w:i/>
            <w:sz w:val="21"/>
            <w:szCs w:val="21"/>
          </w:rPr>
          <w:t xml:space="preserve"> (reliability analysis)</w:t>
        </w:r>
      </w:ins>
    </w:p>
    <w:p w14:paraId="442C29A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D4727BC" w14:textId="1AE42A92" w:rsidR="00197DFD" w:rsidRDefault="00197DFD" w:rsidP="00754D33">
      <w:pPr>
        <w:pStyle w:val="ListParagraph"/>
        <w:numPr>
          <w:ilvl w:val="3"/>
          <w:numId w:val="6"/>
        </w:numPr>
        <w:spacing w:before="0" w:after="0" w:line="240" w:lineRule="auto"/>
        <w:rPr>
          <w:ins w:id="988" w:author="Author" w:date="2021-02-01T16:25:00Z"/>
          <w:rFonts w:ascii="Calibri" w:eastAsiaTheme="minorEastAsia" w:hAnsi="Calibri" w:cs="Calibri"/>
          <w:i/>
          <w:sz w:val="21"/>
          <w:szCs w:val="21"/>
        </w:rPr>
      </w:pPr>
      <w:commentRangeStart w:id="989"/>
      <w:r w:rsidRPr="007878BA">
        <w:rPr>
          <w:rFonts w:ascii="Calibri" w:eastAsiaTheme="minorEastAsia" w:hAnsi="Calibri" w:cs="Calibri"/>
          <w:i/>
          <w:sz w:val="21"/>
          <w:szCs w:val="21"/>
        </w:rPr>
        <w:t>One company</w:t>
      </w:r>
      <w:commentRangeEnd w:id="989"/>
      <w:r w:rsidRPr="007878BA">
        <w:rPr>
          <w:rStyle w:val="CommentReference"/>
          <w:rFonts w:ascii="Batang" w:eastAsia="Batang" w:hAnsi="Batang"/>
        </w:rPr>
        <w:commentReference w:id="98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E41EB6C" w14:textId="0CE462E2" w:rsidR="00946307" w:rsidRPr="00E301B1" w:rsidRDefault="00946307" w:rsidP="00754D33">
      <w:pPr>
        <w:pStyle w:val="ListParagraph"/>
        <w:numPr>
          <w:ilvl w:val="3"/>
          <w:numId w:val="6"/>
        </w:numPr>
        <w:spacing w:before="0" w:after="0" w:line="240" w:lineRule="auto"/>
        <w:rPr>
          <w:rFonts w:ascii="Calibri" w:eastAsiaTheme="minorEastAsia" w:hAnsi="Calibri" w:cs="Calibri"/>
          <w:i/>
          <w:sz w:val="21"/>
          <w:szCs w:val="21"/>
        </w:rPr>
      </w:pPr>
      <w:commentRangeStart w:id="990"/>
      <w:ins w:id="991" w:author="Author" w:date="2021-02-01T16:26:00Z">
        <w:r w:rsidRPr="00946307">
          <w:rPr>
            <w:rFonts w:ascii="Calibri" w:hAnsi="Calibri" w:cs="Calibri"/>
            <w:i/>
            <w:iCs/>
            <w:sz w:val="22"/>
            <w:lang w:eastAsia="zh-CN"/>
          </w:rPr>
          <w:t xml:space="preserve">One company </w:t>
        </w:r>
      </w:ins>
      <w:commentRangeEnd w:id="990"/>
      <w:ins w:id="992" w:author="Author" w:date="2021-02-01T16:29:00Z">
        <w:r w:rsidR="003B3924">
          <w:rPr>
            <w:rStyle w:val="CommentReference"/>
            <w:rFonts w:ascii="Batang" w:eastAsia="Batang" w:hAnsi="Batang"/>
          </w:rPr>
          <w:commentReference w:id="990"/>
        </w:r>
      </w:ins>
      <w:ins w:id="993" w:author="Author" w:date="2021-02-01T16:26:00Z">
        <w:r w:rsidRPr="00946307">
          <w:rPr>
            <w:rFonts w:ascii="Calibri" w:hAnsi="Calibri" w:cs="Calibri"/>
            <w:i/>
            <w:iCs/>
            <w:sz w:val="22"/>
            <w:lang w:eastAsia="zh-CN"/>
          </w:rPr>
          <w:t xml:space="preserve">claimed </w:t>
        </w:r>
        <w:r w:rsidRPr="003B3924">
          <w:rPr>
            <w:rFonts w:ascii="Calibri" w:hAnsi="Calibri" w:cs="Calibri"/>
            <w:i/>
            <w:iCs/>
            <w:sz w:val="22"/>
            <w:lang w:eastAsia="zh-CN"/>
          </w:rPr>
          <w:t>PRR gain of Mode 2 enhancement that ensures the minimum number of retransmission over</w:t>
        </w:r>
      </w:ins>
      <w:ins w:id="994" w:author="Author" w:date="2021-02-01T16:27:00Z">
        <w:r w:rsidRPr="003B3924">
          <w:rPr>
            <w:rFonts w:ascii="Calibri" w:hAnsi="Calibri" w:cs="Calibri"/>
            <w:i/>
            <w:iCs/>
            <w:sz w:val="22"/>
            <w:lang w:eastAsia="zh-CN"/>
          </w:rPr>
          <w:t xml:space="preserve"> the</w:t>
        </w:r>
      </w:ins>
      <w:ins w:id="995" w:author="Author" w:date="2021-02-01T16:26:00Z">
        <w:r w:rsidRPr="003B3924">
          <w:rPr>
            <w:rFonts w:ascii="Calibri" w:hAnsi="Calibri" w:cs="Calibri"/>
            <w:i/>
            <w:iCs/>
            <w:sz w:val="22"/>
            <w:lang w:eastAsia="zh-CN"/>
          </w:rPr>
          <w:t xml:space="preserv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t>
        </w:r>
      </w:ins>
      <w:ins w:id="996" w:author="Author" w:date="2021-02-01T16:27:00Z">
        <w:r w:rsidRPr="003B3924">
          <w:rPr>
            <w:rFonts w:ascii="Calibri" w:hAnsi="Calibri" w:cs="Calibri"/>
            <w:i/>
            <w:iCs/>
            <w:sz w:val="22"/>
            <w:lang w:eastAsia="zh-CN"/>
          </w:rPr>
          <w:t xml:space="preserve">with </w:t>
        </w:r>
      </w:ins>
      <w:ins w:id="997" w:author="Author" w:date="2021-02-01T16:26:00Z">
        <w:r w:rsidRPr="003B3924">
          <w:rPr>
            <w:rFonts w:ascii="Calibri" w:hAnsi="Calibri" w:cs="Calibri"/>
            <w:i/>
            <w:iCs/>
            <w:sz w:val="22"/>
            <w:lang w:eastAsia="zh-CN"/>
          </w:rPr>
          <w:t>SL HARQ-</w:t>
        </w:r>
      </w:ins>
      <w:ins w:id="998" w:author="Author" w:date="2021-02-01T16:27:00Z">
        <w:r w:rsidRPr="003B3924">
          <w:rPr>
            <w:rFonts w:ascii="Calibri" w:hAnsi="Calibri" w:cs="Calibri"/>
            <w:i/>
            <w:iCs/>
            <w:sz w:val="22"/>
            <w:lang w:eastAsia="zh-CN"/>
          </w:rPr>
          <w:t>ACK</w:t>
        </w:r>
      </w:ins>
      <w:ins w:id="999" w:author="Author" w:date="2021-02-01T16:26:00Z">
        <w:r w:rsidRPr="003B3924">
          <w:rPr>
            <w:rFonts w:ascii="Calibri" w:hAnsi="Calibri" w:cs="Calibri"/>
            <w:i/>
            <w:iCs/>
            <w:sz w:val="22"/>
            <w:lang w:eastAsia="zh-CN"/>
          </w:rPr>
          <w:t>.</w:t>
        </w:r>
      </w:ins>
      <w:ins w:id="1000" w:author="Author" w:date="2021-02-01T16:27:00Z">
        <w:r w:rsidRPr="003B3924">
          <w:rPr>
            <w:rFonts w:ascii="Calibri" w:hAnsi="Calibri" w:cs="Calibri"/>
            <w:i/>
            <w:iCs/>
            <w:sz w:val="22"/>
            <w:lang w:eastAsia="zh-CN"/>
          </w:rPr>
          <w:t xml:space="preserve"> feedback </w:t>
        </w:r>
        <w:r w:rsidRPr="00E301B1">
          <w:rPr>
            <w:rFonts w:ascii="Calibri" w:hAnsi="Calibri" w:cs="Calibri"/>
            <w:i/>
            <w:iCs/>
            <w:sz w:val="22"/>
            <w:lang w:eastAsia="zh-CN"/>
          </w:rPr>
          <w:t>Option 1</w:t>
        </w:r>
      </w:ins>
    </w:p>
    <w:p w14:paraId="5DCC545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lastRenderedPageBreak/>
        <w:t>For the case where only latency is considered for the coordination,</w:t>
      </w:r>
    </w:p>
    <w:p w14:paraId="02CCE0A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1"/>
      <w:r w:rsidRPr="007878BA">
        <w:rPr>
          <w:rFonts w:ascii="Calibri" w:eastAsiaTheme="minorEastAsia" w:hAnsi="Calibri" w:cs="Calibri"/>
          <w:i/>
          <w:sz w:val="21"/>
          <w:szCs w:val="21"/>
        </w:rPr>
        <w:t xml:space="preserve">One company </w:t>
      </w:r>
      <w:commentRangeEnd w:id="1001"/>
      <w:r w:rsidRPr="007878BA">
        <w:rPr>
          <w:rStyle w:val="CommentReference"/>
          <w:rFonts w:ascii="Batang" w:eastAsia="Batang" w:hAnsi="Batang"/>
        </w:rPr>
        <w:commentReference w:id="100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08D440D7"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2"/>
      <w:r w:rsidRPr="007878BA">
        <w:rPr>
          <w:rFonts w:ascii="Calibri" w:eastAsiaTheme="minorEastAsia" w:hAnsi="Calibri" w:cs="Calibri"/>
          <w:i/>
          <w:sz w:val="21"/>
          <w:szCs w:val="21"/>
        </w:rPr>
        <w:t>One company</w:t>
      </w:r>
      <w:commentRangeEnd w:id="1002"/>
      <w:r w:rsidRPr="007878BA">
        <w:rPr>
          <w:rStyle w:val="CommentReference"/>
          <w:rFonts w:ascii="Batang" w:eastAsia="Batang" w:hAnsi="Batang"/>
        </w:rPr>
        <w:commentReference w:id="100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51C8327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08454FE6"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3"/>
      <w:r w:rsidRPr="007878BA">
        <w:rPr>
          <w:rFonts w:ascii="Calibri" w:eastAsiaTheme="minorEastAsia" w:hAnsi="Calibri" w:cs="Calibri"/>
          <w:i/>
          <w:sz w:val="21"/>
          <w:szCs w:val="21"/>
        </w:rPr>
        <w:t>One company</w:t>
      </w:r>
      <w:commentRangeEnd w:id="1003"/>
      <w:r w:rsidRPr="007878BA">
        <w:rPr>
          <w:rStyle w:val="CommentReference"/>
          <w:rFonts w:ascii="Batang" w:eastAsia="Batang" w:hAnsi="Batang"/>
        </w:rPr>
        <w:commentReference w:id="100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616F016" w14:textId="143656C0" w:rsidR="00197DFD" w:rsidRDefault="00197DFD" w:rsidP="00754D33">
      <w:pPr>
        <w:pStyle w:val="ListParagraph"/>
        <w:numPr>
          <w:ilvl w:val="3"/>
          <w:numId w:val="6"/>
        </w:numPr>
        <w:spacing w:before="0" w:after="0" w:line="240" w:lineRule="auto"/>
        <w:rPr>
          <w:ins w:id="1004" w:author="Author" w:date="2021-02-01T16:14:00Z"/>
          <w:rFonts w:ascii="Calibri" w:eastAsiaTheme="minorEastAsia" w:hAnsi="Calibri" w:cs="Calibri"/>
          <w:i/>
          <w:sz w:val="21"/>
          <w:szCs w:val="21"/>
        </w:rPr>
      </w:pPr>
      <w:commentRangeStart w:id="1005"/>
      <w:r w:rsidRPr="007878BA">
        <w:rPr>
          <w:rFonts w:ascii="Calibri" w:eastAsiaTheme="minorEastAsia" w:hAnsi="Calibri" w:cs="Calibri"/>
          <w:i/>
          <w:sz w:val="21"/>
          <w:szCs w:val="21"/>
        </w:rPr>
        <w:t xml:space="preserve">One company </w:t>
      </w:r>
      <w:commentRangeEnd w:id="1005"/>
      <w:r w:rsidRPr="007878BA">
        <w:rPr>
          <w:rStyle w:val="CommentReference"/>
          <w:rFonts w:ascii="Batang" w:eastAsia="Batang" w:hAnsi="Batang"/>
        </w:rPr>
        <w:commentReference w:id="100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47F14650" w14:textId="77777777" w:rsidR="00467B2B" w:rsidRPr="00467B2B" w:rsidRDefault="00467B2B" w:rsidP="00754D33">
      <w:pPr>
        <w:pStyle w:val="ListParagraph"/>
        <w:numPr>
          <w:ilvl w:val="1"/>
          <w:numId w:val="6"/>
        </w:numPr>
        <w:spacing w:before="0" w:after="0" w:line="240" w:lineRule="auto"/>
        <w:rPr>
          <w:ins w:id="1006" w:author="Author" w:date="2021-02-01T16:17:00Z"/>
          <w:rFonts w:ascii="Calibri" w:eastAsiaTheme="minorEastAsia" w:hAnsi="Calibri" w:cs="Calibri"/>
          <w:i/>
          <w:sz w:val="21"/>
          <w:szCs w:val="21"/>
        </w:rPr>
      </w:pPr>
      <w:ins w:id="1007" w:author="Author" w:date="2021-02-01T16:17:00Z">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ins>
    </w:p>
    <w:p w14:paraId="0E233FCF" w14:textId="4476A6D2" w:rsidR="00467B2B" w:rsidRPr="00467B2B" w:rsidRDefault="00467B2B" w:rsidP="00754D33">
      <w:pPr>
        <w:pStyle w:val="ListParagraph"/>
        <w:widowControl/>
        <w:numPr>
          <w:ilvl w:val="2"/>
          <w:numId w:val="6"/>
        </w:numPr>
        <w:spacing w:before="0" w:after="0" w:line="240" w:lineRule="auto"/>
        <w:rPr>
          <w:ins w:id="1008" w:author="Author" w:date="2021-02-01T16:17:00Z"/>
          <w:rFonts w:ascii="Calibri" w:hAnsi="Calibri" w:cs="Calibri"/>
          <w:sz w:val="22"/>
          <w:lang w:eastAsia="zh-CN"/>
        </w:rPr>
      </w:pPr>
      <w:ins w:id="1009" w:author="Author" w:date="2021-02-01T16:17:00Z">
        <w:r w:rsidRPr="00467B2B">
          <w:rPr>
            <w:rFonts w:ascii="Calibri" w:hAnsi="Calibri" w:cs="Calibri"/>
            <w:sz w:val="22"/>
            <w:lang w:eastAsia="zh-CN"/>
          </w:rPr>
          <w:t xml:space="preserve">One company has shown that simple modification </w:t>
        </w:r>
      </w:ins>
      <w:ins w:id="1010" w:author="Author" w:date="2021-02-01T16:30:00Z">
        <w:r w:rsidR="003B3924">
          <w:rPr>
            <w:rFonts w:ascii="Calibri" w:hAnsi="Calibri" w:cs="Calibri"/>
            <w:sz w:val="22"/>
            <w:lang w:eastAsia="zh-CN"/>
          </w:rPr>
          <w:t>of the</w:t>
        </w:r>
      </w:ins>
      <w:ins w:id="1011" w:author="Author" w:date="2021-02-01T16:17:00Z">
        <w:r w:rsidRPr="00467B2B">
          <w:rPr>
            <w:rFonts w:ascii="Calibri" w:hAnsi="Calibri" w:cs="Calibri"/>
            <w:sz w:val="22"/>
            <w:lang w:eastAsia="zh-CN"/>
          </w:rPr>
          <w:t xml:space="preserve"> Rel.16 resource selection procedure provides significant latency reduction w/o noticeable impact on reli</w:t>
        </w:r>
      </w:ins>
      <w:ins w:id="1012" w:author="Author" w:date="2021-02-01T16:30:00Z">
        <w:r w:rsidR="003B3924">
          <w:rPr>
            <w:rFonts w:ascii="Calibri" w:hAnsi="Calibri" w:cs="Calibri"/>
            <w:sz w:val="22"/>
            <w:lang w:eastAsia="zh-CN"/>
          </w:rPr>
          <w:t>a</w:t>
        </w:r>
      </w:ins>
      <w:ins w:id="1013" w:author="Author" w:date="2021-02-01T16:17:00Z">
        <w:r w:rsidRPr="00467B2B">
          <w:rPr>
            <w:rFonts w:ascii="Calibri" w:hAnsi="Calibri" w:cs="Calibri"/>
            <w:sz w:val="22"/>
            <w:lang w:eastAsia="zh-CN"/>
          </w:rPr>
          <w:t>bility. The solution does not require any new inter-UE coordination signaling on top of</w:t>
        </w:r>
      </w:ins>
      <w:ins w:id="1014" w:author="Author" w:date="2021-02-01T16:30:00Z">
        <w:r w:rsidR="003B3924">
          <w:rPr>
            <w:rFonts w:ascii="Calibri" w:hAnsi="Calibri" w:cs="Calibri"/>
            <w:sz w:val="22"/>
            <w:lang w:eastAsia="zh-CN"/>
          </w:rPr>
          <w:t xml:space="preserve"> the</w:t>
        </w:r>
      </w:ins>
      <w:ins w:id="1015" w:author="Author" w:date="2021-02-01T16:17:00Z">
        <w:r w:rsidRPr="00467B2B">
          <w:rPr>
            <w:rFonts w:ascii="Calibri" w:hAnsi="Calibri" w:cs="Calibri"/>
            <w:sz w:val="22"/>
            <w:lang w:eastAsia="zh-CN"/>
          </w:rPr>
          <w:t xml:space="preserve"> Rel.16 Mode-2 RA design.</w:t>
        </w:r>
      </w:ins>
    </w:p>
    <w:p w14:paraId="03AAC790" w14:textId="135ADD54" w:rsidR="00467B2B" w:rsidRPr="00467B2B" w:rsidRDefault="00467B2B" w:rsidP="00467B2B">
      <w:pPr>
        <w:pStyle w:val="ListParagraph"/>
        <w:spacing w:before="0" w:after="0" w:line="240" w:lineRule="auto"/>
        <w:ind w:left="1600" w:firstLine="0"/>
        <w:rPr>
          <w:rFonts w:ascii="Calibri" w:eastAsiaTheme="minorEastAsia" w:hAnsi="Calibri" w:cs="Calibri"/>
          <w:i/>
          <w:sz w:val="21"/>
          <w:szCs w:val="21"/>
        </w:rPr>
      </w:pPr>
    </w:p>
    <w:p w14:paraId="19056B6A"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7FF678CD"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552A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EBF8B3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16"/>
      <w:r w:rsidRPr="007878BA">
        <w:rPr>
          <w:rFonts w:ascii="Calibri" w:eastAsiaTheme="minorEastAsia" w:hAnsi="Calibri" w:cs="Calibri"/>
          <w:i/>
          <w:sz w:val="21"/>
          <w:szCs w:val="21"/>
        </w:rPr>
        <w:t>Two companies</w:t>
      </w:r>
      <w:commentRangeEnd w:id="1016"/>
      <w:r w:rsidRPr="007878BA">
        <w:rPr>
          <w:rStyle w:val="CommentReference"/>
          <w:rFonts w:ascii="Batang" w:eastAsia="Batang" w:hAnsi="Batang"/>
        </w:rPr>
        <w:commentReference w:id="10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454D3EBC"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3F6C8624"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162F6BC"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CA0541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17"/>
      <w:r w:rsidRPr="007878BA">
        <w:rPr>
          <w:rFonts w:ascii="Calibri" w:eastAsiaTheme="minorEastAsia" w:hAnsi="Calibri" w:cs="Calibri"/>
          <w:i/>
          <w:sz w:val="21"/>
          <w:szCs w:val="21"/>
        </w:rPr>
        <w:t xml:space="preserve">Four companies </w:t>
      </w:r>
      <w:commentRangeEnd w:id="1017"/>
      <w:r w:rsidRPr="007878BA">
        <w:rPr>
          <w:rStyle w:val="CommentReference"/>
          <w:rFonts w:ascii="Batang" w:eastAsia="Batang" w:hAnsi="Batang"/>
        </w:rPr>
        <w:commentReference w:id="10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C7400F"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FF17EC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987CF7"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AFEFB2D" w14:textId="77777777" w:rsidR="00197DFD" w:rsidRPr="007878BA" w:rsidRDefault="00197DFD" w:rsidP="00754D33">
      <w:pPr>
        <w:numPr>
          <w:ilvl w:val="3"/>
          <w:numId w:val="6"/>
        </w:numPr>
        <w:overflowPunct/>
        <w:adjustRightInd/>
        <w:spacing w:after="0"/>
        <w:jc w:val="both"/>
        <w:rPr>
          <w:rFonts w:ascii="Calibri" w:hAnsi="Calibri" w:cs="Calibri"/>
          <w:sz w:val="21"/>
          <w:szCs w:val="21"/>
          <w:lang w:eastAsia="ko-KR"/>
        </w:rPr>
      </w:pPr>
      <w:commentRangeStart w:id="1018"/>
      <w:r w:rsidRPr="007878BA">
        <w:rPr>
          <w:rFonts w:ascii="Calibri" w:eastAsiaTheme="minorEastAsia" w:hAnsi="Calibri" w:cs="Calibri"/>
          <w:i/>
          <w:sz w:val="21"/>
          <w:szCs w:val="21"/>
        </w:rPr>
        <w:t xml:space="preserve">One company </w:t>
      </w:r>
      <w:commentRangeEnd w:id="1018"/>
      <w:r w:rsidRPr="007878BA">
        <w:rPr>
          <w:rStyle w:val="CommentReference"/>
          <w:rFonts w:ascii="Batang" w:eastAsia="Batang" w:hAnsi="Batang"/>
          <w:lang w:val="en-US" w:eastAsia="ko-KR"/>
        </w:rPr>
        <w:commentReference w:id="1018"/>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32F6D952"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2FBEED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6057B1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50709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19"/>
      <w:r w:rsidRPr="007878BA">
        <w:rPr>
          <w:rFonts w:ascii="Calibri" w:eastAsiaTheme="minorEastAsia" w:hAnsi="Calibri" w:cs="Calibri"/>
          <w:i/>
          <w:sz w:val="21"/>
          <w:szCs w:val="21"/>
        </w:rPr>
        <w:t xml:space="preserve">One company </w:t>
      </w:r>
      <w:commentRangeEnd w:id="1019"/>
      <w:r w:rsidRPr="007878BA">
        <w:rPr>
          <w:rStyle w:val="CommentReference"/>
          <w:rFonts w:ascii="Batang" w:eastAsia="Batang" w:hAnsi="Batang"/>
        </w:rPr>
        <w:commentReference w:id="10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47FCD42F"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4964DBCD"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D51215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6C77CBB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20"/>
      <w:r w:rsidRPr="007878BA">
        <w:rPr>
          <w:rFonts w:ascii="Calibri" w:eastAsiaTheme="minorEastAsia" w:hAnsi="Calibri" w:cs="Calibri"/>
          <w:i/>
          <w:sz w:val="21"/>
          <w:szCs w:val="21"/>
        </w:rPr>
        <w:t>One company</w:t>
      </w:r>
      <w:commentRangeEnd w:id="1020"/>
      <w:r w:rsidRPr="007878BA">
        <w:rPr>
          <w:rStyle w:val="CommentReference"/>
          <w:rFonts w:ascii="Batang" w:eastAsia="Batang" w:hAnsi="Batang"/>
        </w:rPr>
        <w:commentReference w:id="102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4ACFC4B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1FB9623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21"/>
      <w:r w:rsidRPr="007878BA">
        <w:rPr>
          <w:rFonts w:ascii="Calibri" w:eastAsiaTheme="minorEastAsia" w:hAnsi="Calibri" w:cs="Calibri"/>
          <w:i/>
          <w:sz w:val="21"/>
          <w:szCs w:val="21"/>
        </w:rPr>
        <w:t>One company</w:t>
      </w:r>
      <w:commentRangeEnd w:id="1021"/>
      <w:r w:rsidRPr="007878BA">
        <w:rPr>
          <w:rStyle w:val="CommentReference"/>
          <w:rFonts w:ascii="Batang" w:eastAsia="Batang" w:hAnsi="Batang"/>
        </w:rPr>
        <w:commentReference w:id="102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25A8008F" w14:textId="77777777" w:rsidR="00197DFD" w:rsidRDefault="00197DFD" w:rsidP="00FC5B4C"/>
    <w:p w14:paraId="48B36B22" w14:textId="77777777" w:rsidR="008C42EA" w:rsidRDefault="008C42EA" w:rsidP="008C42EA"/>
    <w:p w14:paraId="2621D251" w14:textId="77777777" w:rsidR="008C42EA" w:rsidRDefault="008C42EA" w:rsidP="008C42EA"/>
    <w:p w14:paraId="7A8E3488" w14:textId="77777777" w:rsidR="008C42EA" w:rsidRDefault="008C42EA" w:rsidP="008C42E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Draft poposals</w:t>
      </w:r>
      <w:r>
        <w:rPr>
          <w:rFonts w:ascii="Calibri" w:hAnsi="Calibri" w:cs="Calibri" w:hint="eastAsia"/>
          <w:b/>
          <w:sz w:val="28"/>
          <w:szCs w:val="28"/>
        </w:rPr>
        <w:t xml:space="preserve"> </w:t>
      </w:r>
      <w:r>
        <w:rPr>
          <w:rFonts w:ascii="Calibri" w:hAnsi="Calibri" w:cs="Calibri"/>
          <w:b/>
          <w:sz w:val="28"/>
          <w:szCs w:val="28"/>
        </w:rPr>
        <w:t>for</w:t>
      </w:r>
      <w:r>
        <w:rPr>
          <w:rFonts w:ascii="Calibri" w:hAnsi="Calibri" w:cs="Calibri" w:hint="eastAsia"/>
          <w:b/>
          <w:sz w:val="28"/>
          <w:szCs w:val="28"/>
        </w:rPr>
        <w:t xml:space="preserve"> </w:t>
      </w:r>
      <w:r>
        <w:rPr>
          <w:rFonts w:ascii="Calibri" w:hAnsi="Calibri" w:cs="Calibri"/>
          <w:b/>
          <w:sz w:val="28"/>
          <w:szCs w:val="28"/>
        </w:rPr>
        <w:t>Tue’s GTW</w:t>
      </w:r>
    </w:p>
    <w:p w14:paraId="3C822DB5" w14:textId="77777777" w:rsidR="008C42EA" w:rsidRDefault="008C42EA" w:rsidP="008C42EA">
      <w:pPr>
        <w:spacing w:after="0"/>
        <w:jc w:val="both"/>
        <w:rPr>
          <w:rFonts w:ascii="Calibri" w:eastAsiaTheme="minorEastAsia" w:hAnsi="Calibri" w:cs="Calibri"/>
          <w:sz w:val="21"/>
          <w:szCs w:val="21"/>
        </w:rPr>
      </w:pPr>
      <w:r>
        <w:br/>
      </w:r>
      <w:r>
        <w:rPr>
          <w:rFonts w:ascii="Calibri" w:eastAsiaTheme="minorEastAsia" w:hAnsi="Calibri" w:cs="Calibri"/>
          <w:sz w:val="21"/>
          <w:szCs w:val="21"/>
        </w:rPr>
        <w:t xml:space="preserve">The summary of companies’ inputs </w:t>
      </w:r>
      <w:r>
        <w:rPr>
          <w:rFonts w:ascii="Calibri" w:eastAsiaTheme="minorEastAsia" w:hAnsi="Calibri" w:cs="Calibri"/>
          <w:sz w:val="21"/>
          <w:szCs w:val="21"/>
          <w:lang w:eastAsia="ko-KR"/>
        </w:rPr>
        <w:t xml:space="preserve">during </w:t>
      </w:r>
      <w:r>
        <w:rPr>
          <w:rFonts w:ascii="Calibri" w:eastAsiaTheme="minorEastAsia" w:hAnsi="Calibri" w:cs="Calibri"/>
          <w:sz w:val="21"/>
          <w:szCs w:val="21"/>
        </w:rPr>
        <w:t>the email discussion is as follows:</w:t>
      </w:r>
    </w:p>
    <w:p w14:paraId="69204C99"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1</w:t>
      </w:r>
      <w:r w:rsidRPr="00356653">
        <w:rPr>
          <w:rFonts w:ascii="Calibri" w:eastAsiaTheme="minorEastAsia" w:hAnsi="Calibri" w:cs="Calibri"/>
          <w:sz w:val="21"/>
          <w:szCs w:val="21"/>
        </w:rPr>
        <w:t xml:space="preserve"> company (i.e., Intel) proposed to introduce sub-categories in Type A according to resource allocation schemes, e.g., hierarchical or fully distributed, but other </w:t>
      </w:r>
      <w:r>
        <w:rPr>
          <w:rFonts w:ascii="Calibri" w:eastAsiaTheme="minorEastAsia" w:hAnsi="Calibri" w:cs="Calibri"/>
          <w:sz w:val="21"/>
          <w:szCs w:val="21"/>
        </w:rPr>
        <w:t>3</w:t>
      </w:r>
      <w:r w:rsidRPr="00356653">
        <w:rPr>
          <w:rFonts w:ascii="Calibri" w:eastAsiaTheme="minorEastAsia" w:hAnsi="Calibri" w:cs="Calibri"/>
          <w:sz w:val="21"/>
          <w:szCs w:val="21"/>
        </w:rPr>
        <w:t xml:space="preserve"> companies (i.e., Huawei, Fraunhofer, vivo) opposed it.</w:t>
      </w:r>
      <w:r>
        <w:rPr>
          <w:rFonts w:ascii="Calibri" w:eastAsiaTheme="minorEastAsia" w:hAnsi="Calibri" w:cs="Calibri"/>
          <w:sz w:val="21"/>
          <w:szCs w:val="21"/>
        </w:rPr>
        <w:t xml:space="preserve"> So, FL’s suggestion is not to make additional </w:t>
      </w:r>
      <w:r w:rsidRPr="00356653">
        <w:rPr>
          <w:rFonts w:ascii="Calibri" w:eastAsiaTheme="minorEastAsia" w:hAnsi="Calibri" w:cs="Calibri"/>
          <w:sz w:val="21"/>
          <w:szCs w:val="21"/>
        </w:rPr>
        <w:t>sub-categories in Type A</w:t>
      </w:r>
      <w:r>
        <w:rPr>
          <w:rFonts w:ascii="Calibri" w:eastAsiaTheme="minorEastAsia" w:hAnsi="Calibri" w:cs="Calibri"/>
          <w:sz w:val="21"/>
          <w:szCs w:val="21"/>
        </w:rPr>
        <w:t>.</w:t>
      </w:r>
    </w:p>
    <w:p w14:paraId="17276D3D"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2 companies (i.e., Intel, Qualcomm) proposed to </w:t>
      </w:r>
      <w:r w:rsidRPr="00356653">
        <w:rPr>
          <w:rFonts w:ascii="Calibri" w:eastAsiaTheme="minorEastAsia" w:hAnsi="Calibri" w:cs="Calibri"/>
          <w:sz w:val="21"/>
          <w:szCs w:val="21"/>
        </w:rPr>
        <w:t xml:space="preserve">move </w:t>
      </w:r>
      <w:r>
        <w:rPr>
          <w:rFonts w:ascii="Calibri" w:eastAsiaTheme="minorEastAsia" w:hAnsi="Calibri" w:cs="Calibri"/>
          <w:sz w:val="21"/>
          <w:szCs w:val="21"/>
        </w:rPr>
        <w:t>“P</w:t>
      </w:r>
      <w:r w:rsidRPr="00356653">
        <w:rPr>
          <w:rFonts w:ascii="Calibri" w:eastAsiaTheme="minorEastAsia" w:hAnsi="Calibri" w:cs="Calibri"/>
          <w:sz w:val="21"/>
          <w:szCs w:val="21"/>
        </w:rPr>
        <w:t>re-co</w:t>
      </w:r>
      <w:r>
        <w:rPr>
          <w:rFonts w:ascii="Calibri" w:eastAsiaTheme="minorEastAsia" w:hAnsi="Calibri" w:cs="Calibri"/>
          <w:sz w:val="21"/>
          <w:szCs w:val="21"/>
        </w:rPr>
        <w:t xml:space="preserve">nflict indication” in Type C, but other 4 companies (i.e., Huawei, DOCOMO, OPPO, </w:t>
      </w:r>
      <w:r>
        <w:rPr>
          <w:rFonts w:ascii="Calibri" w:eastAsiaTheme="minorEastAsia" w:hAnsi="Calibri" w:cs="Calibri" w:hint="eastAsia"/>
          <w:sz w:val="21"/>
          <w:szCs w:val="21"/>
        </w:rPr>
        <w:t>LG</w:t>
      </w:r>
      <w:r>
        <w:rPr>
          <w:rFonts w:ascii="Calibri" w:eastAsiaTheme="minorEastAsia" w:hAnsi="Calibri" w:cs="Calibri"/>
          <w:sz w:val="21"/>
          <w:szCs w:val="21"/>
        </w:rPr>
        <w:t>) opposed it because the current classification is more aligned with the conclusion made in the last RAN1 meeting. So, FL’s suggestion is to keep “P</w:t>
      </w:r>
      <w:r w:rsidRPr="00356653">
        <w:rPr>
          <w:rFonts w:ascii="Calibri" w:eastAsiaTheme="minorEastAsia" w:hAnsi="Calibri" w:cs="Calibri"/>
          <w:sz w:val="21"/>
          <w:szCs w:val="21"/>
        </w:rPr>
        <w:t>re-co</w:t>
      </w:r>
      <w:r>
        <w:rPr>
          <w:rFonts w:ascii="Calibri" w:eastAsiaTheme="minorEastAsia" w:hAnsi="Calibri" w:cs="Calibri"/>
          <w:sz w:val="21"/>
          <w:szCs w:val="21"/>
        </w:rPr>
        <w:t>nflict indication” included in Type B.</w:t>
      </w:r>
    </w:p>
    <w:p w14:paraId="5E9686F7"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1 company (i.e., Intel) proposed to include the following observation, but </w:t>
      </w:r>
      <w:r w:rsidRPr="00356653">
        <w:rPr>
          <w:rFonts w:ascii="Calibri" w:eastAsiaTheme="minorEastAsia" w:hAnsi="Calibri" w:cs="Calibri"/>
          <w:sz w:val="21"/>
          <w:szCs w:val="21"/>
        </w:rPr>
        <w:t xml:space="preserve">other </w:t>
      </w:r>
      <w:r>
        <w:rPr>
          <w:rFonts w:ascii="Calibri" w:eastAsiaTheme="minorEastAsia" w:hAnsi="Calibri" w:cs="Calibri"/>
          <w:sz w:val="21"/>
          <w:szCs w:val="21"/>
        </w:rPr>
        <w:t xml:space="preserve">3 </w:t>
      </w:r>
      <w:r w:rsidRPr="00356653">
        <w:rPr>
          <w:rFonts w:ascii="Calibri" w:eastAsiaTheme="minorEastAsia" w:hAnsi="Calibri" w:cs="Calibri"/>
          <w:sz w:val="21"/>
          <w:szCs w:val="21"/>
        </w:rPr>
        <w:t>companies (i.e., Huawei,</w:t>
      </w:r>
      <w:r>
        <w:rPr>
          <w:rFonts w:ascii="Calibri" w:eastAsiaTheme="minorEastAsia" w:hAnsi="Calibri" w:cs="Calibri"/>
          <w:sz w:val="21"/>
          <w:szCs w:val="21"/>
        </w:rPr>
        <w:t xml:space="preserve"> OPPO, LG</w:t>
      </w:r>
      <w:r w:rsidRPr="00356653">
        <w:rPr>
          <w:rFonts w:ascii="Calibri" w:eastAsiaTheme="minorEastAsia" w:hAnsi="Calibri" w:cs="Calibri"/>
          <w:sz w:val="21"/>
          <w:szCs w:val="21"/>
        </w:rPr>
        <w:t>) opposed it</w:t>
      </w:r>
      <w:r>
        <w:rPr>
          <w:rFonts w:ascii="Calibri" w:eastAsiaTheme="minorEastAsia" w:hAnsi="Calibri" w:cs="Calibri"/>
          <w:sz w:val="21"/>
          <w:szCs w:val="21"/>
        </w:rPr>
        <w:t xml:space="preserve"> because it is not a kind of inter-UE coordination and doesn’t belong to the scope of study. So, FL’s suggestion is not to include it.</w:t>
      </w:r>
    </w:p>
    <w:p w14:paraId="4FC48859" w14:textId="77777777" w:rsidR="008C42EA" w:rsidRPr="00C740B4"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One company has shown that simple modification in Rel.16 resource selection procedure provides significant latency reduction w/o noticeable impact on reliability. The solution does not require any new inter-UE coordination signaling on top of Rel.16 Mode-2 RA design.</w:t>
      </w:r>
    </w:p>
    <w:p w14:paraId="41AF9746"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2 company (i.e., Intel, Qualcomm) proposed to include the following observation, but </w:t>
      </w:r>
      <w:r w:rsidRPr="00356653">
        <w:rPr>
          <w:rFonts w:ascii="Calibri" w:eastAsiaTheme="minorEastAsia" w:hAnsi="Calibri" w:cs="Calibri"/>
          <w:sz w:val="21"/>
          <w:szCs w:val="21"/>
        </w:rPr>
        <w:t xml:space="preserve">other </w:t>
      </w:r>
      <w:r>
        <w:rPr>
          <w:rFonts w:ascii="Calibri" w:eastAsiaTheme="minorEastAsia" w:hAnsi="Calibri" w:cs="Calibri"/>
          <w:sz w:val="21"/>
          <w:szCs w:val="21"/>
        </w:rPr>
        <w:t xml:space="preserve">3 </w:t>
      </w:r>
      <w:r w:rsidRPr="00356653">
        <w:rPr>
          <w:rFonts w:ascii="Calibri" w:eastAsiaTheme="minorEastAsia" w:hAnsi="Calibri" w:cs="Calibri"/>
          <w:sz w:val="21"/>
          <w:szCs w:val="21"/>
        </w:rPr>
        <w:t>companies (i.e., Huawei,</w:t>
      </w:r>
      <w:r>
        <w:rPr>
          <w:rFonts w:ascii="Calibri" w:eastAsiaTheme="minorEastAsia" w:hAnsi="Calibri" w:cs="Calibri"/>
          <w:sz w:val="21"/>
          <w:szCs w:val="21"/>
        </w:rPr>
        <w:t xml:space="preserve"> OPPO, LG</w:t>
      </w:r>
      <w:r w:rsidRPr="00356653">
        <w:rPr>
          <w:rFonts w:ascii="Calibri" w:eastAsiaTheme="minorEastAsia" w:hAnsi="Calibri" w:cs="Calibri"/>
          <w:sz w:val="21"/>
          <w:szCs w:val="21"/>
        </w:rPr>
        <w:t>) opposed it</w:t>
      </w:r>
      <w:r>
        <w:rPr>
          <w:rFonts w:ascii="Calibri" w:eastAsiaTheme="minorEastAsia" w:hAnsi="Calibri" w:cs="Calibri"/>
          <w:sz w:val="21"/>
          <w:szCs w:val="21"/>
        </w:rPr>
        <w:t xml:space="preserve"> because it is not a kind of inter-UE coordination and doesn’t belong to the scope of study. So, FL’s suggestion is not to include it.</w:t>
      </w:r>
    </w:p>
    <w:p w14:paraId="084B2336" w14:textId="77777777" w:rsidR="008C42EA" w:rsidRPr="00C740B4"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One company claimed PRR gain of Mode 2 enhancement that ensures the minimum number of retransmission over Rel.16 Mode RA design.</w:t>
      </w:r>
    </w:p>
    <w:p w14:paraId="45928CBC"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1</w:t>
      </w:r>
      <w:r>
        <w:rPr>
          <w:rFonts w:ascii="Calibri" w:eastAsiaTheme="minorEastAsia" w:hAnsi="Calibri" w:cs="Calibri" w:hint="eastAsia"/>
          <w:sz w:val="21"/>
          <w:szCs w:val="21"/>
        </w:rPr>
        <w:t xml:space="preserve"> </w:t>
      </w:r>
      <w:r>
        <w:rPr>
          <w:rFonts w:ascii="Calibri" w:eastAsiaTheme="minorEastAsia" w:hAnsi="Calibri" w:cs="Calibri"/>
          <w:sz w:val="21"/>
          <w:szCs w:val="21"/>
        </w:rPr>
        <w:t>company (i.e., Ericsson)</w:t>
      </w:r>
      <w:r>
        <w:rPr>
          <w:rFonts w:ascii="Calibri" w:eastAsiaTheme="minorEastAsia" w:hAnsi="Calibri" w:cs="Calibri" w:hint="eastAsia"/>
          <w:sz w:val="21"/>
          <w:szCs w:val="21"/>
        </w:rPr>
        <w:t xml:space="preserve"> proposed </w:t>
      </w:r>
      <w:r>
        <w:rPr>
          <w:rFonts w:ascii="Calibri" w:eastAsiaTheme="minorEastAsia" w:hAnsi="Calibri" w:cs="Calibri"/>
          <w:sz w:val="21"/>
          <w:szCs w:val="21"/>
        </w:rPr>
        <w:t>to include the following additional note, but there were comments from other companies that 2</w:t>
      </w:r>
      <w:r w:rsidRPr="00C740B4">
        <w:rPr>
          <w:rFonts w:ascii="Calibri" w:eastAsiaTheme="minorEastAsia" w:hAnsi="Calibri" w:cs="Calibri"/>
          <w:sz w:val="21"/>
          <w:szCs w:val="21"/>
          <w:vertAlign w:val="superscript"/>
        </w:rPr>
        <w:t>nd</w:t>
      </w:r>
      <w:r>
        <w:rPr>
          <w:rFonts w:ascii="Calibri" w:eastAsiaTheme="minorEastAsia" w:hAnsi="Calibri" w:cs="Calibri"/>
          <w:sz w:val="21"/>
          <w:szCs w:val="21"/>
        </w:rPr>
        <w:t xml:space="preserve"> bullet is already covered by the existing note, 3</w:t>
      </w:r>
      <w:r w:rsidRPr="00C740B4">
        <w:rPr>
          <w:rFonts w:ascii="Calibri" w:eastAsiaTheme="minorEastAsia" w:hAnsi="Calibri" w:cs="Calibri"/>
          <w:sz w:val="21"/>
          <w:szCs w:val="21"/>
          <w:vertAlign w:val="superscript"/>
        </w:rPr>
        <w:t>rd</w:t>
      </w:r>
      <w:r>
        <w:rPr>
          <w:rFonts w:ascii="Calibri" w:eastAsiaTheme="minorEastAsia" w:hAnsi="Calibri" w:cs="Calibri"/>
          <w:sz w:val="21"/>
          <w:szCs w:val="21"/>
        </w:rPr>
        <w:t xml:space="preserve"> bullet can be derived from the observations from evaluation results, and 1</w:t>
      </w:r>
      <w:r w:rsidRPr="005B3890">
        <w:rPr>
          <w:rFonts w:ascii="Calibri" w:eastAsiaTheme="minorEastAsia" w:hAnsi="Calibri" w:cs="Calibri"/>
          <w:sz w:val="21"/>
          <w:szCs w:val="21"/>
          <w:vertAlign w:val="superscript"/>
        </w:rPr>
        <w:t>st</w:t>
      </w:r>
      <w:r>
        <w:rPr>
          <w:rFonts w:ascii="Calibri" w:eastAsiaTheme="minorEastAsia" w:hAnsi="Calibri" w:cs="Calibri"/>
          <w:sz w:val="21"/>
          <w:szCs w:val="21"/>
        </w:rPr>
        <w:t xml:space="preserve"> bullet is not correct understanding, etc. Since including additional notes is not critical, FL’s suggestion is not to include it.</w:t>
      </w:r>
    </w:p>
    <w:p w14:paraId="222DD207" w14:textId="77777777" w:rsidR="008C42EA" w:rsidRPr="00C740B4"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Note that:</w:t>
      </w:r>
    </w:p>
    <w:p w14:paraId="52DF2631" w14:textId="77777777" w:rsidR="008C42EA" w:rsidRPr="00C740B4" w:rsidRDefault="008C42EA" w:rsidP="006F0F80">
      <w:pPr>
        <w:pStyle w:val="ListParagraph"/>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The above categories are not mutually exclusive. Moreover, the categorization of some of the schemes is disputed.</w:t>
      </w:r>
    </w:p>
    <w:p w14:paraId="55C902DC" w14:textId="77777777" w:rsidR="008C42EA" w:rsidRPr="00C740B4" w:rsidRDefault="008C42EA" w:rsidP="006F0F80">
      <w:pPr>
        <w:pStyle w:val="ListParagraph"/>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Different results may have been obtained using different sets of simulation assumptions.</w:t>
      </w:r>
    </w:p>
    <w:p w14:paraId="1B7FA2B1" w14:textId="77777777" w:rsidR="008C42EA" w:rsidRDefault="008C42EA" w:rsidP="006F0F80">
      <w:pPr>
        <w:pStyle w:val="ListParagraph"/>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Some of the simulations have not modelled overhead and or latency. For a future selection of inter-UE coordination scheme(s), they will be considered.</w:t>
      </w:r>
    </w:p>
    <w:p w14:paraId="0A9121F1"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Some companies </w:t>
      </w:r>
      <w:r>
        <w:rPr>
          <w:rFonts w:ascii="Calibri" w:eastAsiaTheme="minorEastAsia" w:hAnsi="Calibri" w:cs="Calibri" w:hint="eastAsia"/>
          <w:sz w:val="21"/>
          <w:szCs w:val="21"/>
        </w:rPr>
        <w:t>comment</w:t>
      </w:r>
      <w:r>
        <w:rPr>
          <w:rFonts w:ascii="Calibri" w:eastAsiaTheme="minorEastAsia" w:hAnsi="Calibri" w:cs="Calibri"/>
          <w:sz w:val="21"/>
          <w:szCs w:val="21"/>
        </w:rPr>
        <w:t>ed</w:t>
      </w:r>
      <w:r>
        <w:rPr>
          <w:rFonts w:ascii="Calibri" w:eastAsiaTheme="minorEastAsia" w:hAnsi="Calibri" w:cs="Calibri" w:hint="eastAsia"/>
          <w:sz w:val="21"/>
          <w:szCs w:val="21"/>
        </w:rPr>
        <w:t xml:space="preserve"> that </w:t>
      </w:r>
      <w:r w:rsidRPr="00004C26">
        <w:rPr>
          <w:rFonts w:ascii="Calibri" w:eastAsiaTheme="minorEastAsia" w:hAnsi="Calibri" w:cs="Calibri"/>
          <w:sz w:val="21"/>
          <w:szCs w:val="21"/>
        </w:rPr>
        <w:t xml:space="preserve">there is no need to spend too much time on refining the observations </w:t>
      </w:r>
      <w:r>
        <w:rPr>
          <w:rFonts w:ascii="Calibri" w:eastAsiaTheme="minorEastAsia" w:hAnsi="Calibri" w:cs="Calibri"/>
          <w:sz w:val="21"/>
          <w:szCs w:val="21"/>
        </w:rPr>
        <w:t>that</w:t>
      </w:r>
      <w:r w:rsidRPr="00004C26">
        <w:rPr>
          <w:rFonts w:ascii="Calibri" w:eastAsiaTheme="minorEastAsia" w:hAnsi="Calibri" w:cs="Calibri"/>
          <w:sz w:val="21"/>
          <w:szCs w:val="21"/>
        </w:rPr>
        <w:t xml:space="preserve"> is not required by RAN plenary</w:t>
      </w:r>
      <w:r>
        <w:rPr>
          <w:rFonts w:ascii="Calibri" w:eastAsiaTheme="minorEastAsia" w:hAnsi="Calibri" w:cs="Calibri"/>
          <w:sz w:val="21"/>
          <w:szCs w:val="21"/>
        </w:rPr>
        <w:t>, and including more details of solutions in the observations</w:t>
      </w:r>
      <w:r w:rsidRPr="00004C26">
        <w:rPr>
          <w:rFonts w:ascii="Calibri" w:eastAsiaTheme="minorEastAsia" w:hAnsi="Calibri" w:cs="Calibri"/>
          <w:sz w:val="21"/>
          <w:szCs w:val="21"/>
        </w:rPr>
        <w:t xml:space="preserve"> </w:t>
      </w:r>
      <w:r>
        <w:rPr>
          <w:rFonts w:ascii="Calibri" w:eastAsiaTheme="minorEastAsia" w:hAnsi="Calibri" w:cs="Calibri"/>
          <w:sz w:val="21"/>
          <w:szCs w:val="21"/>
        </w:rPr>
        <w:t>is</w:t>
      </w:r>
      <w:r w:rsidRPr="00004C26">
        <w:rPr>
          <w:rFonts w:ascii="Calibri" w:eastAsiaTheme="minorEastAsia" w:hAnsi="Calibri" w:cs="Calibri"/>
          <w:sz w:val="21"/>
          <w:szCs w:val="21"/>
        </w:rPr>
        <w:t xml:space="preserve"> </w:t>
      </w:r>
      <w:r>
        <w:rPr>
          <w:rFonts w:ascii="Calibri" w:eastAsiaTheme="minorEastAsia" w:hAnsi="Calibri" w:cs="Calibri"/>
          <w:sz w:val="21"/>
          <w:szCs w:val="21"/>
        </w:rPr>
        <w:t>not meaningful</w:t>
      </w:r>
      <w:r w:rsidRPr="00004C26">
        <w:rPr>
          <w:rFonts w:ascii="Calibri" w:eastAsiaTheme="minorEastAsia" w:hAnsi="Calibri" w:cs="Calibri"/>
          <w:sz w:val="21"/>
          <w:szCs w:val="21"/>
        </w:rPr>
        <w:t xml:space="preserve"> for RAN plenary</w:t>
      </w:r>
      <w:r>
        <w:rPr>
          <w:rFonts w:ascii="Calibri" w:eastAsiaTheme="minorEastAsia" w:hAnsi="Calibri" w:cs="Calibri"/>
          <w:sz w:val="21"/>
          <w:szCs w:val="21"/>
        </w:rPr>
        <w:t>.</w:t>
      </w:r>
    </w:p>
    <w:p w14:paraId="7CCFD285"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Note that there is one company (i.e., OPPO) which shows that </w:t>
      </w:r>
      <w:r w:rsidRPr="00594613">
        <w:rPr>
          <w:rFonts w:ascii="Calibri" w:eastAsiaTheme="minorEastAsia" w:hAnsi="Calibri" w:cs="Calibri"/>
          <w:sz w:val="21"/>
          <w:szCs w:val="21"/>
        </w:rPr>
        <w:t xml:space="preserve">PIR gain of their coordination scheme using the Type B-like resource is </w:t>
      </w:r>
      <w:r>
        <w:rPr>
          <w:rFonts w:ascii="Calibri" w:eastAsiaTheme="minorEastAsia" w:hAnsi="Calibri" w:cs="Calibri"/>
          <w:sz w:val="21"/>
          <w:szCs w:val="21"/>
        </w:rPr>
        <w:t>observed</w:t>
      </w:r>
      <w:r w:rsidRPr="00594613">
        <w:rPr>
          <w:rFonts w:ascii="Calibri" w:eastAsiaTheme="minorEastAsia" w:hAnsi="Calibri" w:cs="Calibri"/>
          <w:sz w:val="21"/>
          <w:szCs w:val="21"/>
        </w:rPr>
        <w:t xml:space="preserve"> for unicast</w:t>
      </w:r>
      <w:r>
        <w:rPr>
          <w:rFonts w:ascii="Calibri" w:eastAsiaTheme="minorEastAsia" w:hAnsi="Calibri" w:cs="Calibri"/>
          <w:sz w:val="21"/>
          <w:szCs w:val="21"/>
        </w:rPr>
        <w:t>, and the relevant observation is included.</w:t>
      </w:r>
    </w:p>
    <w:p w14:paraId="4BCC2C74" w14:textId="77777777" w:rsidR="008C42EA" w:rsidRDefault="008C42EA" w:rsidP="008C42EA">
      <w:pPr>
        <w:spacing w:after="0"/>
      </w:pPr>
    </w:p>
    <w:p w14:paraId="72D24CF5" w14:textId="77777777" w:rsidR="008C42EA" w:rsidRDefault="008C42EA" w:rsidP="008C42EA">
      <w:pPr>
        <w:spacing w:after="0"/>
        <w:rPr>
          <w:rFonts w:ascii="Calibri" w:eastAsiaTheme="minorEastAsia" w:hAnsi="Calibri" w:cs="Calibri"/>
          <w:b/>
          <w:i/>
          <w:sz w:val="21"/>
          <w:szCs w:val="21"/>
          <w:highlight w:val="yellow"/>
          <w:u w:val="single"/>
        </w:rPr>
      </w:pPr>
    </w:p>
    <w:p w14:paraId="08DF45A6" w14:textId="77777777" w:rsidR="008C42EA" w:rsidRPr="0086197B" w:rsidRDefault="008C42EA" w:rsidP="008C42EA">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For a better readability, the observations are re-arranged based on whether to model </w:t>
      </w:r>
      <w:r w:rsidRPr="0086197B">
        <w:rPr>
          <w:rFonts w:ascii="Calibri" w:eastAsiaTheme="minorEastAsia" w:hAnsi="Calibri" w:cs="Calibri"/>
          <w:sz w:val="21"/>
          <w:szCs w:val="21"/>
        </w:rPr>
        <w:t>signalling overhead and</w:t>
      </w:r>
      <w:r>
        <w:rPr>
          <w:rFonts w:ascii="Calibri" w:eastAsiaTheme="minorEastAsia" w:hAnsi="Calibri" w:cs="Calibri"/>
          <w:sz w:val="21"/>
          <w:szCs w:val="21"/>
        </w:rPr>
        <w:t>/or</w:t>
      </w:r>
      <w:r w:rsidRPr="0086197B">
        <w:rPr>
          <w:rFonts w:ascii="Calibri" w:eastAsiaTheme="minorEastAsia" w:hAnsi="Calibri" w:cs="Calibri"/>
          <w:sz w:val="21"/>
          <w:szCs w:val="21"/>
        </w:rPr>
        <w:t xml:space="preserve"> latency </w:t>
      </w:r>
      <w:r>
        <w:rPr>
          <w:rFonts w:ascii="Calibri" w:eastAsiaTheme="minorEastAsia" w:hAnsi="Calibri" w:cs="Calibri"/>
          <w:sz w:val="21"/>
          <w:szCs w:val="21"/>
        </w:rPr>
        <w:t xml:space="preserve">in the evaluation. </w:t>
      </w:r>
    </w:p>
    <w:p w14:paraId="787FA17B" w14:textId="77777777" w:rsidR="008C42EA" w:rsidRPr="00AA058A" w:rsidRDefault="008C42EA" w:rsidP="008C42EA">
      <w:pPr>
        <w:spacing w:after="0"/>
        <w:rPr>
          <w:rFonts w:ascii="Calibri" w:eastAsiaTheme="minorEastAsia" w:hAnsi="Calibri" w:cs="Calibri"/>
          <w:b/>
          <w:sz w:val="21"/>
          <w:szCs w:val="21"/>
          <w:highlight w:val="yellow"/>
          <w:u w:val="single"/>
        </w:rPr>
      </w:pPr>
    </w:p>
    <w:p w14:paraId="5362E405" w14:textId="77777777" w:rsidR="008C42EA" w:rsidRDefault="008C42EA" w:rsidP="008C42EA">
      <w:pPr>
        <w:spacing w:after="0"/>
        <w:rPr>
          <w:rFonts w:ascii="Calibri" w:eastAsiaTheme="minorEastAsia" w:hAnsi="Calibri" w:cs="Calibri"/>
          <w:b/>
          <w:i/>
          <w:sz w:val="21"/>
          <w:szCs w:val="21"/>
          <w:highlight w:val="yellow"/>
          <w:u w:val="single"/>
        </w:rPr>
      </w:pPr>
    </w:p>
    <w:p w14:paraId="13D262DE" w14:textId="77777777" w:rsidR="008C42EA" w:rsidRPr="009D4DB0" w:rsidRDefault="008C42EA" w:rsidP="008C42EA">
      <w:pPr>
        <w:spacing w:after="0"/>
        <w:rPr>
          <w:rFonts w:ascii="Calibri" w:eastAsiaTheme="minorEastAsia" w:hAnsi="Calibri" w:cs="Calibri"/>
          <w:i/>
          <w:sz w:val="22"/>
          <w:szCs w:val="22"/>
          <w:highlight w:val="yellow"/>
        </w:rPr>
      </w:pPr>
      <w:r w:rsidRPr="009D4DB0">
        <w:rPr>
          <w:rFonts w:ascii="Calibri" w:eastAsiaTheme="minorEastAsia" w:hAnsi="Calibri" w:cs="Calibri"/>
          <w:b/>
          <w:i/>
          <w:sz w:val="22"/>
          <w:szCs w:val="22"/>
          <w:highlight w:val="yellow"/>
          <w:u w:val="single"/>
        </w:rPr>
        <w:t>FL’s p</w:t>
      </w:r>
      <w:r w:rsidRPr="009D4DB0">
        <w:rPr>
          <w:rFonts w:ascii="Calibri" w:eastAsiaTheme="minorEastAsia" w:hAnsi="Calibri" w:cs="Calibri" w:hint="eastAsia"/>
          <w:b/>
          <w:i/>
          <w:sz w:val="22"/>
          <w:szCs w:val="22"/>
          <w:highlight w:val="yellow"/>
          <w:u w:val="single"/>
        </w:rPr>
        <w:t>roposal</w:t>
      </w:r>
      <w:r w:rsidRPr="009D4DB0">
        <w:rPr>
          <w:rFonts w:ascii="Calibri" w:eastAsiaTheme="minorEastAsia" w:hAnsi="Calibri" w:cs="Calibri" w:hint="eastAsia"/>
          <w:i/>
          <w:sz w:val="22"/>
          <w:szCs w:val="22"/>
          <w:highlight w:val="yellow"/>
        </w:rPr>
        <w:t xml:space="preserve">: </w:t>
      </w:r>
      <w:r w:rsidRPr="009D4DB0">
        <w:rPr>
          <w:rFonts w:ascii="Calibri" w:eastAsiaTheme="minorEastAsia" w:hAnsi="Calibri" w:cs="Calibri"/>
          <w:i/>
          <w:sz w:val="22"/>
          <w:szCs w:val="22"/>
          <w:highlight w:val="yellow"/>
        </w:rPr>
        <w:t>Enclose following contents as an attachment of LS</w:t>
      </w:r>
    </w:p>
    <w:p w14:paraId="0927AA54" w14:textId="77777777" w:rsidR="008C42EA" w:rsidRDefault="008C42EA" w:rsidP="008C42EA"/>
    <w:p w14:paraId="51BE1D86" w14:textId="28E2B8A1" w:rsidR="008C42EA" w:rsidRDefault="008C42EA" w:rsidP="008C42EA">
      <w:pPr>
        <w:spacing w:after="0"/>
        <w:rPr>
          <w:rFonts w:ascii="Calibri" w:eastAsiaTheme="minorEastAsia" w:hAnsi="Calibri" w:cs="Calibri"/>
          <w:i/>
          <w:sz w:val="21"/>
          <w:szCs w:val="21"/>
          <w:lang w:val="en-US" w:eastAsia="ko-KR"/>
        </w:rPr>
      </w:pPr>
      <w:r>
        <w:rPr>
          <w:rFonts w:ascii="Calibri" w:eastAsiaTheme="minorEastAsia" w:hAnsi="Calibri" w:cs="Calibri" w:hint="eastAsia"/>
          <w:i/>
          <w:sz w:val="21"/>
          <w:szCs w:val="21"/>
          <w:lang w:val="en-US" w:eastAsia="ko-KR"/>
        </w:rPr>
        <w:t>============================================================================</w:t>
      </w:r>
      <w:r w:rsidR="00E15A17">
        <w:rPr>
          <w:rFonts w:ascii="Calibri" w:eastAsiaTheme="minorEastAsia" w:hAnsi="Calibri" w:cs="Calibri"/>
          <w:i/>
          <w:sz w:val="21"/>
          <w:szCs w:val="21"/>
          <w:lang w:val="en-US" w:eastAsia="ko-KR"/>
        </w:rPr>
        <w:t>====</w:t>
      </w:r>
      <w:r w:rsidR="00E15A17">
        <w:rPr>
          <w:rFonts w:ascii="Calibri" w:eastAsiaTheme="minorEastAsia" w:hAnsi="Calibri" w:cs="Calibri" w:hint="eastAsia"/>
          <w:i/>
          <w:sz w:val="21"/>
          <w:szCs w:val="21"/>
          <w:lang w:val="en-US" w:eastAsia="ko-KR"/>
        </w:rPr>
        <w:t>========</w:t>
      </w:r>
      <w:r>
        <w:rPr>
          <w:rFonts w:ascii="Calibri" w:eastAsiaTheme="minorEastAsia" w:hAnsi="Calibri" w:cs="Calibri" w:hint="eastAsia"/>
          <w:i/>
          <w:sz w:val="21"/>
          <w:szCs w:val="21"/>
          <w:lang w:val="en-US" w:eastAsia="ko-KR"/>
        </w:rPr>
        <w:t>=</w:t>
      </w:r>
    </w:p>
    <w:p w14:paraId="057F82B0" w14:textId="77777777" w:rsidR="008C42EA" w:rsidRPr="0086197B" w:rsidRDefault="008C42EA" w:rsidP="008C42EA">
      <w:pPr>
        <w:spacing w:after="0"/>
        <w:jc w:val="both"/>
        <w:rPr>
          <w:rFonts w:ascii="Calibri" w:eastAsiaTheme="minorEastAsia" w:hAnsi="Calibri" w:cs="Calibri"/>
          <w:sz w:val="21"/>
          <w:szCs w:val="21"/>
          <w:lang w:eastAsia="ko-KR"/>
        </w:rPr>
      </w:pPr>
      <w:r w:rsidRPr="0086197B">
        <w:rPr>
          <w:rFonts w:ascii="Calibri" w:eastAsiaTheme="minorEastAsia" w:hAnsi="Calibri" w:cs="Calibri"/>
          <w:sz w:val="21"/>
          <w:szCs w:val="21"/>
          <w:lang w:eastAsia="ko-KR"/>
        </w:rPr>
        <w:t>RAN1 has studied and evaluated schemes of inter-UE coordination in the following categories:</w:t>
      </w:r>
    </w:p>
    <w:p w14:paraId="07C547B9" w14:textId="77777777" w:rsidR="008C42EA" w:rsidRPr="0086197B" w:rsidRDefault="008C42EA" w:rsidP="008C42EA">
      <w:pPr>
        <w:spacing w:after="0"/>
        <w:jc w:val="both"/>
        <w:rPr>
          <w:rFonts w:ascii="Calibri" w:eastAsiaTheme="minorEastAsia" w:hAnsi="Calibri" w:cs="Calibri"/>
          <w:i/>
          <w:sz w:val="21"/>
          <w:szCs w:val="21"/>
          <w:lang w:eastAsia="ko-KR"/>
        </w:rPr>
      </w:pPr>
    </w:p>
    <w:p w14:paraId="365D3702" w14:textId="77777777" w:rsidR="008C42EA" w:rsidRPr="0086197B"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86197B">
        <w:rPr>
          <w:rFonts w:ascii="Calibri" w:eastAsiaTheme="minorEastAsia" w:hAnsi="Calibri" w:cs="Calibri"/>
          <w:i/>
          <w:sz w:val="21"/>
          <w:szCs w:val="21"/>
        </w:rPr>
        <w:t>Type A: UE-A sends to UE-B the set of resources preferred for UE-B’s transmission</w:t>
      </w:r>
    </w:p>
    <w:p w14:paraId="31142769" w14:textId="77777777" w:rsidR="008C42EA" w:rsidRPr="006F0F80"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6F0F80">
        <w:rPr>
          <w:rFonts w:ascii="Calibri" w:eastAsiaTheme="minorEastAsia" w:hAnsi="Calibri" w:cs="Calibri"/>
          <w:i/>
          <w:sz w:val="21"/>
          <w:szCs w:val="21"/>
        </w:rPr>
        <w:t>e.g., based on its sensing result</w:t>
      </w:r>
    </w:p>
    <w:p w14:paraId="6D38BF42" w14:textId="77777777" w:rsidR="008C42EA" w:rsidRPr="0086197B" w:rsidRDefault="008C42EA" w:rsidP="008C42EA">
      <w:pPr>
        <w:pStyle w:val="ListParagraph"/>
        <w:numPr>
          <w:ilvl w:val="0"/>
          <w:numId w:val="6"/>
        </w:numPr>
        <w:spacing w:before="0" w:after="0" w:line="240" w:lineRule="auto"/>
        <w:rPr>
          <w:rFonts w:ascii="Calibri" w:hAnsi="Calibri" w:cs="Calibri"/>
          <w:i/>
          <w:sz w:val="21"/>
          <w:szCs w:val="21"/>
        </w:rPr>
      </w:pPr>
      <w:r w:rsidRPr="0086197B">
        <w:rPr>
          <w:rFonts w:ascii="Calibri" w:eastAsiaTheme="minorEastAsia" w:hAnsi="Calibri" w:cs="Calibri"/>
          <w:i/>
          <w:sz w:val="21"/>
          <w:szCs w:val="21"/>
        </w:rPr>
        <w:t>Type B: UE-A sends to UE-B the set of resources not preferred for UE-B’s transmission</w:t>
      </w:r>
    </w:p>
    <w:p w14:paraId="350E3832" w14:textId="77777777" w:rsidR="008C42EA" w:rsidRPr="006F0F80"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6F0F80">
        <w:rPr>
          <w:rFonts w:ascii="Calibri" w:eastAsiaTheme="minorEastAsia" w:hAnsi="Calibri" w:cs="Calibri"/>
          <w:i/>
          <w:sz w:val="21"/>
          <w:szCs w:val="21"/>
        </w:rPr>
        <w:t>e.g., based on its sensing result and/or expected/potential resource conflict</w:t>
      </w:r>
    </w:p>
    <w:p w14:paraId="7D8E9B52" w14:textId="77777777" w:rsidR="008C42EA" w:rsidRPr="0086197B" w:rsidRDefault="008C42EA" w:rsidP="008C42EA">
      <w:pPr>
        <w:pStyle w:val="ListParagraph"/>
        <w:numPr>
          <w:ilvl w:val="0"/>
          <w:numId w:val="6"/>
        </w:numPr>
        <w:spacing w:before="0" w:after="0" w:line="240" w:lineRule="auto"/>
        <w:rPr>
          <w:rFonts w:ascii="Calibri" w:hAnsi="Calibri" w:cs="Calibri"/>
          <w:i/>
          <w:sz w:val="21"/>
          <w:szCs w:val="21"/>
        </w:rPr>
      </w:pPr>
      <w:r w:rsidRPr="0086197B">
        <w:rPr>
          <w:rFonts w:ascii="Calibri" w:eastAsiaTheme="minorEastAsia" w:hAnsi="Calibri" w:cs="Calibri"/>
          <w:i/>
          <w:sz w:val="21"/>
          <w:szCs w:val="21"/>
        </w:rPr>
        <w:t>Type C: UE-A sends to UE-B the set of resources where the resource conflict is detected</w:t>
      </w:r>
    </w:p>
    <w:p w14:paraId="62E98BBA" w14:textId="77777777" w:rsidR="008C42EA" w:rsidRDefault="008C42EA" w:rsidP="008C42EA">
      <w:pPr>
        <w:spacing w:after="0"/>
        <w:jc w:val="both"/>
        <w:rPr>
          <w:rFonts w:ascii="Calibri" w:eastAsiaTheme="minorEastAsia" w:hAnsi="Calibri" w:cs="Calibri"/>
          <w:i/>
          <w:sz w:val="21"/>
          <w:szCs w:val="21"/>
        </w:rPr>
      </w:pPr>
    </w:p>
    <w:p w14:paraId="34A250FD" w14:textId="77777777" w:rsidR="008C42EA" w:rsidRPr="0086197B" w:rsidRDefault="008C42EA" w:rsidP="008C42EA">
      <w:pPr>
        <w:spacing w:after="0"/>
        <w:jc w:val="both"/>
        <w:rPr>
          <w:rFonts w:ascii="Calibri" w:eastAsiaTheme="minorEastAsia" w:hAnsi="Calibri" w:cs="Calibri"/>
          <w:i/>
          <w:sz w:val="21"/>
          <w:szCs w:val="21"/>
        </w:rPr>
      </w:pPr>
    </w:p>
    <w:p w14:paraId="5209BB66" w14:textId="77777777" w:rsidR="008C42EA" w:rsidRPr="0086197B" w:rsidRDefault="008C42EA" w:rsidP="008C42EA">
      <w:pPr>
        <w:spacing w:after="0"/>
        <w:jc w:val="both"/>
        <w:rPr>
          <w:rFonts w:ascii="Calibri" w:eastAsiaTheme="minorEastAsia" w:hAnsi="Calibri" w:cs="Calibri"/>
          <w:sz w:val="21"/>
          <w:szCs w:val="21"/>
        </w:rPr>
      </w:pPr>
      <w:r w:rsidRPr="0086197B">
        <w:rPr>
          <w:rFonts w:ascii="Calibri" w:eastAsiaTheme="minorEastAsia" w:hAnsi="Calibri" w:cs="Calibri"/>
          <w:sz w:val="21"/>
          <w:szCs w:val="21"/>
        </w:rPr>
        <w:t xml:space="preserve">Observations from evaluation results are summarized below. Note that </w:t>
      </w:r>
      <w:r w:rsidRPr="0086197B">
        <w:rPr>
          <w:rFonts w:ascii="Calibri" w:eastAsiaTheme="minorEastAsia" w:hAnsi="Calibri" w:cs="Calibri" w:hint="eastAsia"/>
          <w:sz w:val="21"/>
          <w:szCs w:val="21"/>
          <w:lang w:eastAsia="ko-KR"/>
        </w:rPr>
        <w:t>d</w:t>
      </w:r>
      <w:r w:rsidRPr="0086197B">
        <w:rPr>
          <w:rFonts w:ascii="Calibri" w:eastAsiaTheme="minorEastAsia" w:hAnsi="Calibri" w:cs="Calibri"/>
          <w:sz w:val="21"/>
          <w:szCs w:val="21"/>
        </w:rPr>
        <w:t>etails of evaluation assumptions for coordination schemes are not aligned among companies, and the following observations only apply to company’s specific scheme and evaluation assumption. If the evaluation assumption for coordination scheme changes, the result could be different.</w:t>
      </w:r>
    </w:p>
    <w:p w14:paraId="5A670874" w14:textId="77777777" w:rsidR="008C42EA" w:rsidRDefault="008C42EA" w:rsidP="008C42EA">
      <w:pPr>
        <w:spacing w:after="0"/>
        <w:jc w:val="both"/>
        <w:rPr>
          <w:rFonts w:ascii="Calibri" w:eastAsiaTheme="minorEastAsia" w:hAnsi="Calibri" w:cs="Calibri"/>
          <w:i/>
          <w:sz w:val="21"/>
          <w:szCs w:val="21"/>
          <w:lang w:val="en-US" w:eastAsia="ko-KR"/>
        </w:rPr>
      </w:pPr>
    </w:p>
    <w:p w14:paraId="3DBC2029" w14:textId="77777777" w:rsidR="008C42EA" w:rsidRPr="007878BA" w:rsidRDefault="008C42EA" w:rsidP="008C42EA">
      <w:pPr>
        <w:spacing w:after="0"/>
        <w:jc w:val="both"/>
        <w:rPr>
          <w:rFonts w:ascii="Calibri" w:eastAsiaTheme="minorEastAsia" w:hAnsi="Calibri" w:cs="Calibri"/>
          <w:i/>
          <w:sz w:val="21"/>
          <w:szCs w:val="21"/>
          <w:lang w:val="en-US" w:eastAsia="ko-KR"/>
        </w:rPr>
      </w:pPr>
    </w:p>
    <w:p w14:paraId="752A8C73" w14:textId="77777777" w:rsidR="008C42EA" w:rsidRPr="002B03C6" w:rsidRDefault="008C42EA" w:rsidP="008C42EA">
      <w:pPr>
        <w:pStyle w:val="ListParagraph"/>
        <w:numPr>
          <w:ilvl w:val="0"/>
          <w:numId w:val="23"/>
        </w:numPr>
        <w:spacing w:after="0"/>
        <w:rPr>
          <w:rFonts w:ascii="Calibri" w:eastAsiaTheme="minorEastAsia" w:hAnsi="Calibri" w:cs="Calibri"/>
          <w:b/>
          <w:i/>
          <w:sz w:val="22"/>
        </w:rPr>
      </w:pPr>
      <w:r w:rsidRPr="002B03C6">
        <w:rPr>
          <w:rFonts w:ascii="Calibri" w:eastAsiaTheme="minorEastAsia" w:hAnsi="Calibri" w:cs="Calibri"/>
          <w:b/>
          <w:i/>
          <w:sz w:val="22"/>
        </w:rPr>
        <w:t>Observations from evaluation results w/ signaling overhead and latency for the inter-UE coordination scheme:</w:t>
      </w:r>
    </w:p>
    <w:p w14:paraId="7C5B0385" w14:textId="77777777" w:rsidR="008C42EA" w:rsidRPr="00324AF2" w:rsidRDefault="008C42EA" w:rsidP="008C42EA">
      <w:pPr>
        <w:spacing w:after="0"/>
        <w:jc w:val="both"/>
        <w:rPr>
          <w:rFonts w:ascii="Calibri" w:eastAsiaTheme="minorEastAsia" w:hAnsi="Calibri" w:cs="Calibri"/>
          <w:i/>
          <w:sz w:val="21"/>
          <w:szCs w:val="21"/>
          <w:lang w:val="en-US" w:eastAsia="ko-KR"/>
        </w:rPr>
      </w:pPr>
    </w:p>
    <w:p w14:paraId="4AA30D50" w14:textId="77777777" w:rsidR="008C42EA" w:rsidRPr="007878BA"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6C42839C"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BFF7CC"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5923E54"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68399E">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68399E">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w:t>
      </w:r>
      <w:r>
        <w:rPr>
          <w:rFonts w:ascii="Calibri" w:eastAsiaTheme="minorEastAsia" w:hAnsi="Calibri" w:cs="Calibri"/>
          <w:i/>
          <w:sz w:val="21"/>
          <w:szCs w:val="21"/>
        </w:rPr>
        <w:t>RA for unicast</w:t>
      </w:r>
    </w:p>
    <w:p w14:paraId="466DE199"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074968F"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3C0959D"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E385B36"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3 (</w:t>
      </w:r>
      <w:r w:rsidRPr="00DC5159">
        <w:rPr>
          <w:rFonts w:ascii="Calibri" w:eastAsiaTheme="minorEastAsia" w:hAnsi="Calibri" w:cs="Calibri"/>
          <w:i/>
          <w:sz w:val="21"/>
          <w:szCs w:val="21"/>
        </w:rPr>
        <w:t>R1-210</w:t>
      </w:r>
      <w:r>
        <w:rPr>
          <w:rFonts w:ascii="Calibri" w:eastAsiaTheme="minorEastAsia" w:hAnsi="Calibri" w:cs="Calibri"/>
          <w:i/>
          <w:sz w:val="21"/>
          <w:szCs w:val="21"/>
        </w:rPr>
        <w:t>0746)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33100E48"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4 (</w:t>
      </w:r>
      <w:r w:rsidRPr="00DC5159">
        <w:rPr>
          <w:rFonts w:ascii="Calibri" w:eastAsiaTheme="minorEastAsia" w:hAnsi="Calibri" w:cs="Calibri"/>
          <w:i/>
          <w:sz w:val="21"/>
          <w:szCs w:val="21"/>
        </w:rPr>
        <w:t>R1-210</w:t>
      </w:r>
      <w:r>
        <w:rPr>
          <w:rFonts w:ascii="Calibri" w:eastAsiaTheme="minorEastAsia" w:hAnsi="Calibri" w:cs="Calibri"/>
          <w:i/>
          <w:sz w:val="21"/>
          <w:szCs w:val="21"/>
        </w:rPr>
        <w:t>1786)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broadcast</w:t>
      </w:r>
    </w:p>
    <w:p w14:paraId="0A00B248"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5 (</w:t>
      </w:r>
      <w:r w:rsidRPr="00DC5159">
        <w:rPr>
          <w:rFonts w:ascii="Calibri" w:eastAsiaTheme="minorEastAsia" w:hAnsi="Calibri" w:cs="Calibri"/>
          <w:i/>
          <w:sz w:val="21"/>
          <w:szCs w:val="21"/>
        </w:rPr>
        <w:t>R1-210</w:t>
      </w:r>
      <w:r>
        <w:rPr>
          <w:rFonts w:ascii="Calibri" w:eastAsiaTheme="minorEastAsia" w:hAnsi="Calibri" w:cs="Calibri"/>
          <w:i/>
          <w:sz w:val="21"/>
          <w:szCs w:val="21"/>
        </w:rPr>
        <w:t>0925)</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broadcast</w:t>
      </w:r>
    </w:p>
    <w:p w14:paraId="57C42AA1"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1BA43E5A"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06F8D0B3"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126B19E1"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w:t>
      </w:r>
      <w:r w:rsidRPr="00210E22">
        <w:rPr>
          <w:rFonts w:ascii="Calibri" w:eastAsiaTheme="minorEastAsia" w:hAnsi="Calibri" w:cs="Calibri"/>
          <w:i/>
          <w:sz w:val="21"/>
          <w:szCs w:val="21"/>
          <w:lang w:val="en-GB"/>
        </w:rPr>
        <w:t xml:space="preserve">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A-like resource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1CC7EB7"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2 (R1-2100673) observed that PRR loss of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shown compared </w:t>
      </w:r>
      <w:r>
        <w:rPr>
          <w:rFonts w:ascii="Calibri" w:eastAsiaTheme="minorEastAsia" w:hAnsi="Calibri" w:cs="Calibri"/>
          <w:i/>
          <w:sz w:val="21"/>
          <w:szCs w:val="21"/>
        </w:rPr>
        <w:t>to Rel-16 Mode 2 RA for unicast</w:t>
      </w:r>
    </w:p>
    <w:p w14:paraId="0D26123E"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When UE-A sends to UE-B the set of resources preferred for UE-B’s transmission,</w:t>
      </w:r>
    </w:p>
    <w:p w14:paraId="08968D3F"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 (R1-2101941)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A-like resource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2B5709F"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6 (R1-2101911)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55AE4938" w14:textId="77777777" w:rsidR="008C42EA" w:rsidRPr="00210E22"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B</w:t>
      </w:r>
    </w:p>
    <w:p w14:paraId="1A3BD1CC"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03EC3A88"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9 (R1-2101926)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88E2875"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0B2DB0F"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12 (R1-2101804)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to Rel-16 </w:t>
      </w:r>
      <w:r>
        <w:rPr>
          <w:rFonts w:ascii="Calibri" w:eastAsiaTheme="minorEastAsia" w:hAnsi="Calibri" w:cs="Calibri"/>
          <w:i/>
          <w:sz w:val="21"/>
          <w:szCs w:val="21"/>
        </w:rPr>
        <w:t>Mode 2 RA for groupcast</w:t>
      </w:r>
    </w:p>
    <w:p w14:paraId="088A9E07" w14:textId="77777777" w:rsidR="008C42EA" w:rsidRPr="00210E22"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lastRenderedPageBreak/>
        <w:t>Type C</w:t>
      </w:r>
    </w:p>
    <w:p w14:paraId="48DD2246"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6678A5F4"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3 (R1-2100746) and Source 13 (R1-2101910) observed that their coordination scheme using the Type C-like resource is beneficial compared to Rel-16 Mode 2 RA for groupcast with SL HARQ-ACK feedback Optio</w:t>
      </w:r>
      <w:r>
        <w:rPr>
          <w:rFonts w:ascii="Calibri" w:eastAsiaTheme="minorEastAsia" w:hAnsi="Calibri" w:cs="Calibri"/>
          <w:i/>
          <w:sz w:val="21"/>
          <w:szCs w:val="21"/>
        </w:rPr>
        <w:t>n 1</w:t>
      </w:r>
    </w:p>
    <w:p w14:paraId="3D836944" w14:textId="77777777" w:rsidR="008C42EA" w:rsidRPr="00210E22"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C</w:t>
      </w:r>
    </w:p>
    <w:p w14:paraId="756A378E"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06E24B55"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2 (R1-2100673), Source 3 (R1-2100746), Source 12 (R1-2101804), and Source 13 (R1-2101910)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C</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is beneficial compared to Rel-16 Mode 2 RA for groupcast wit</w:t>
      </w:r>
      <w:r>
        <w:rPr>
          <w:rFonts w:ascii="Calibri" w:eastAsiaTheme="minorEastAsia" w:hAnsi="Calibri" w:cs="Calibri"/>
          <w:i/>
          <w:sz w:val="21"/>
          <w:szCs w:val="21"/>
        </w:rPr>
        <w:t>h SL HARQ-ACK feedback Option 1</w:t>
      </w:r>
    </w:p>
    <w:p w14:paraId="3270C263" w14:textId="77777777" w:rsidR="008C42EA" w:rsidRPr="00210E22"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Combination of Type B and C</w:t>
      </w:r>
    </w:p>
    <w:p w14:paraId="2ADE26E2"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7867A8E"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12 (R1-2101804) observed that their coordination scheme using a combination of Type B-like and C-like resource is beneficial compared to Rel-16 Mode 2 RA, Type B-like, and Type C-l</w:t>
      </w:r>
      <w:r>
        <w:rPr>
          <w:rFonts w:ascii="Calibri" w:eastAsiaTheme="minorEastAsia" w:hAnsi="Calibri" w:cs="Calibri"/>
          <w:i/>
          <w:sz w:val="21"/>
          <w:szCs w:val="21"/>
        </w:rPr>
        <w:t>ike, respectively for groupcast</w:t>
      </w:r>
    </w:p>
    <w:p w14:paraId="6D1853E1"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13 (R1-2101910) observed that their coordination scheme using a combination of Type B-like and C-like resource is beneficial compared to Rel-16 Mode 2 RA, Type B-like, and Type C-like, respectively for groupcast with SL HARQ-ACK feedback Option 1</w:t>
      </w:r>
    </w:p>
    <w:p w14:paraId="5956C4B7" w14:textId="77777777" w:rsidR="008C42EA" w:rsidRPr="00210E22" w:rsidRDefault="008C42EA" w:rsidP="008C42EA">
      <w:pPr>
        <w:spacing w:after="0"/>
        <w:ind w:left="400"/>
        <w:jc w:val="both"/>
        <w:rPr>
          <w:rFonts w:ascii="Calibri" w:eastAsiaTheme="minorEastAsia" w:hAnsi="Calibri" w:cs="Calibri"/>
          <w:sz w:val="21"/>
          <w:szCs w:val="21"/>
          <w:lang w:val="en-US" w:eastAsia="ko-KR"/>
        </w:rPr>
      </w:pPr>
    </w:p>
    <w:p w14:paraId="70C5828F" w14:textId="77777777" w:rsidR="008C42EA" w:rsidRPr="00210E22" w:rsidRDefault="008C42EA" w:rsidP="008C42EA">
      <w:pPr>
        <w:spacing w:after="0"/>
        <w:ind w:left="400"/>
        <w:jc w:val="both"/>
        <w:rPr>
          <w:rFonts w:ascii="Calibri" w:eastAsiaTheme="minorEastAsia" w:hAnsi="Calibri" w:cs="Calibri"/>
          <w:sz w:val="21"/>
          <w:szCs w:val="21"/>
        </w:rPr>
      </w:pPr>
    </w:p>
    <w:p w14:paraId="642E9F3C" w14:textId="77777777" w:rsidR="008C42EA" w:rsidRPr="00210E22" w:rsidRDefault="008C42EA" w:rsidP="008C42EA">
      <w:pPr>
        <w:pStyle w:val="ListParagraph"/>
        <w:numPr>
          <w:ilvl w:val="0"/>
          <w:numId w:val="23"/>
        </w:numPr>
        <w:spacing w:after="0"/>
        <w:rPr>
          <w:rFonts w:ascii="Calibri" w:eastAsiaTheme="minorEastAsia" w:hAnsi="Calibri" w:cs="Calibri"/>
          <w:b/>
          <w:i/>
          <w:sz w:val="22"/>
        </w:rPr>
      </w:pPr>
      <w:r w:rsidRPr="00210E22">
        <w:rPr>
          <w:rFonts w:ascii="Calibri" w:eastAsiaTheme="minorEastAsia" w:hAnsi="Calibri" w:cs="Calibri"/>
          <w:b/>
          <w:i/>
          <w:sz w:val="22"/>
        </w:rPr>
        <w:t>Observations from evaluation results w/o signaling overhead and/or latency for the inter-UE coordination scheme:</w:t>
      </w:r>
    </w:p>
    <w:p w14:paraId="6B9FA13A" w14:textId="77777777" w:rsidR="008C42EA" w:rsidRPr="00210E22" w:rsidRDefault="008C42EA" w:rsidP="008C42EA">
      <w:pPr>
        <w:spacing w:after="0"/>
        <w:ind w:left="400"/>
        <w:jc w:val="both"/>
        <w:rPr>
          <w:rFonts w:ascii="Calibri" w:eastAsiaTheme="minorEastAsia" w:hAnsi="Calibri" w:cs="Calibri"/>
          <w:sz w:val="21"/>
          <w:szCs w:val="21"/>
        </w:rPr>
      </w:pPr>
    </w:p>
    <w:p w14:paraId="65F92581" w14:textId="77777777" w:rsidR="008C42EA" w:rsidRPr="00D50B9F"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W/o signaling overhead, w/ latency</w:t>
      </w:r>
    </w:p>
    <w:p w14:paraId="2220B462"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Type A </w:t>
      </w:r>
    </w:p>
    <w:p w14:paraId="5BB4EA5E"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468FFF06"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When UE-A sends to UE-B the set of resources preferred for UE-B’s transmission,</w:t>
      </w:r>
    </w:p>
    <w:p w14:paraId="1D377215" w14:textId="77777777" w:rsidR="008C42EA" w:rsidRPr="00210E22" w:rsidRDefault="008C42EA" w:rsidP="008C42EA">
      <w:pPr>
        <w:pStyle w:val="ListParagraph"/>
        <w:numPr>
          <w:ilvl w:val="5"/>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7 (R1-2100352)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73204E7E"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397020D3"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DA80B9B" w14:textId="77777777" w:rsidR="008C42EA" w:rsidRPr="00210E22" w:rsidRDefault="008C42EA" w:rsidP="008C42EA">
      <w:pPr>
        <w:numPr>
          <w:ilvl w:val="5"/>
          <w:numId w:val="6"/>
        </w:numPr>
        <w:overflowPunct/>
        <w:adjustRightInd/>
        <w:spacing w:after="0"/>
        <w:jc w:val="both"/>
        <w:rPr>
          <w:rFonts w:ascii="Calibri" w:hAnsi="Calibri" w:cs="Calibri"/>
          <w:sz w:val="21"/>
          <w:szCs w:val="21"/>
          <w:lang w:eastAsia="ko-KR"/>
        </w:rPr>
      </w:pPr>
      <w:r w:rsidRPr="00210E22">
        <w:rPr>
          <w:rFonts w:ascii="Calibri" w:eastAsiaTheme="minorEastAsia" w:hAnsi="Calibri" w:cs="Calibri"/>
          <w:i/>
          <w:sz w:val="21"/>
          <w:szCs w:val="21"/>
        </w:rPr>
        <w:t>Source 7 (R1-2100352)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2D201B0"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B</w:t>
      </w:r>
    </w:p>
    <w:p w14:paraId="5D97A89C"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1E2C4330"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7 (R1-2100352) and Source 10 (R1-2100142)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231A4C1A" w14:textId="77777777" w:rsidR="008C42EA" w:rsidRPr="00210E22" w:rsidRDefault="008C42EA" w:rsidP="008C42EA">
      <w:pPr>
        <w:pStyle w:val="ListParagraph"/>
        <w:numPr>
          <w:ilvl w:val="5"/>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10 (R1-2100142) observed that PIR gain of their </w:t>
      </w:r>
      <w:r w:rsidRPr="00210E22">
        <w:rPr>
          <w:rFonts w:ascii="Calibri" w:eastAsiaTheme="minorEastAsia" w:hAnsi="Calibri" w:cs="Calibri"/>
          <w:i/>
          <w:sz w:val="21"/>
          <w:szCs w:val="21"/>
          <w:lang w:val="en-GB"/>
        </w:rPr>
        <w:t xml:space="preserve">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-like resource</w:t>
      </w:r>
      <w:r w:rsidRPr="00210E22">
        <w:rPr>
          <w:rFonts w:ascii="Calibri" w:eastAsiaTheme="minorEastAsia" w:hAnsi="Calibri" w:cs="Calibri"/>
          <w:i/>
          <w:sz w:val="21"/>
          <w:szCs w:val="21"/>
        </w:rPr>
        <w:t xml:space="preserve"> is shown for unicast</w:t>
      </w:r>
    </w:p>
    <w:p w14:paraId="42E635BF"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11 (R1-2100828)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groupcast</w:t>
      </w:r>
    </w:p>
    <w:p w14:paraId="14A8B1FD"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6C0E2F8"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7 (R1-2100352) observed t</w:t>
      </w:r>
      <w:r w:rsidRPr="007878BA">
        <w:rPr>
          <w:rFonts w:ascii="Calibri" w:eastAsiaTheme="minorEastAsia" w:hAnsi="Calibri" w:cs="Calibri"/>
          <w:i/>
          <w:sz w:val="21"/>
          <w:szCs w:val="21"/>
        </w:rPr>
        <w:t xml:space="preserve">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0D01670"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13 (</w:t>
      </w:r>
      <w:r w:rsidRPr="00DC5159">
        <w:rPr>
          <w:rFonts w:ascii="Calibri" w:eastAsiaTheme="minorEastAsia" w:hAnsi="Calibri" w:cs="Calibri"/>
          <w:i/>
          <w:sz w:val="21"/>
          <w:szCs w:val="21"/>
        </w:rPr>
        <w:t>R1-210</w:t>
      </w:r>
      <w:r>
        <w:rPr>
          <w:rFonts w:ascii="Calibri" w:eastAsiaTheme="minorEastAsia" w:hAnsi="Calibri" w:cs="Calibri"/>
          <w:i/>
          <w:sz w:val="21"/>
          <w:szCs w:val="21"/>
        </w:rPr>
        <w:t>1910)</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w:t>
      </w:r>
      <w:r>
        <w:rPr>
          <w:rFonts w:ascii="Calibri" w:eastAsiaTheme="minorEastAsia" w:hAnsi="Calibri" w:cs="Calibri"/>
          <w:i/>
          <w:sz w:val="21"/>
          <w:szCs w:val="21"/>
        </w:rPr>
        <w:t>h SL HARQ-ACK feedback Option 1</w:t>
      </w:r>
    </w:p>
    <w:p w14:paraId="59F9B86D"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C252375"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17CE34FF" w14:textId="77777777" w:rsidR="008C42EA" w:rsidRPr="007878BA" w:rsidRDefault="008C42EA" w:rsidP="008C42EA">
      <w:pPr>
        <w:numPr>
          <w:ilvl w:val="4"/>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7 (</w:t>
      </w:r>
      <w:r w:rsidRPr="00DC5159">
        <w:rPr>
          <w:rFonts w:ascii="Calibri" w:eastAsiaTheme="minorEastAsia" w:hAnsi="Calibri" w:cs="Calibri"/>
          <w:i/>
          <w:sz w:val="21"/>
          <w:szCs w:val="21"/>
        </w:rPr>
        <w:t>R1-210</w:t>
      </w:r>
      <w:r>
        <w:rPr>
          <w:rFonts w:ascii="Calibri" w:eastAsiaTheme="minorEastAsia" w:hAnsi="Calibri" w:cs="Calibri"/>
          <w:i/>
          <w:sz w:val="21"/>
          <w:szCs w:val="21"/>
        </w:rPr>
        <w:t>0352)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a combination of Type A-like and B-like resources is beneficial compared to Rel-16 Mode 2 RA, Type A-like, and Type B</w:t>
      </w:r>
      <w:r>
        <w:rPr>
          <w:rFonts w:ascii="Calibri" w:eastAsiaTheme="minorEastAsia" w:hAnsi="Calibri" w:cs="Calibri"/>
          <w:i/>
          <w:sz w:val="21"/>
          <w:szCs w:val="21"/>
        </w:rPr>
        <w:t>-like, respectively for unicast</w:t>
      </w:r>
    </w:p>
    <w:p w14:paraId="5CD3C6EB"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3830C9F"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lastRenderedPageBreak/>
        <w:t>Aperiodic traffic</w:t>
      </w:r>
    </w:p>
    <w:p w14:paraId="15881525"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7 (</w:t>
      </w:r>
      <w:r w:rsidRPr="00DC5159">
        <w:rPr>
          <w:rFonts w:ascii="Calibri" w:eastAsiaTheme="minorEastAsia" w:hAnsi="Calibri" w:cs="Calibri"/>
          <w:i/>
          <w:sz w:val="21"/>
          <w:szCs w:val="21"/>
        </w:rPr>
        <w:t>R1-210</w:t>
      </w:r>
      <w:r>
        <w:rPr>
          <w:rFonts w:ascii="Calibri" w:eastAsiaTheme="minorEastAsia" w:hAnsi="Calibri" w:cs="Calibri"/>
          <w:i/>
          <w:sz w:val="21"/>
          <w:szCs w:val="21"/>
        </w:rPr>
        <w:t>0352)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w:t>
      </w:r>
      <w:r>
        <w:rPr>
          <w:rFonts w:ascii="Calibri" w:eastAsiaTheme="minorEastAsia" w:hAnsi="Calibri" w:cs="Calibri"/>
          <w:i/>
          <w:sz w:val="21"/>
          <w:szCs w:val="21"/>
        </w:rPr>
        <w:t>to Rel-16 Mode 2 RA for unicast</w:t>
      </w:r>
    </w:p>
    <w:p w14:paraId="209FD6B4" w14:textId="77777777" w:rsidR="008C42EA" w:rsidRPr="00843A89" w:rsidRDefault="008C42EA" w:rsidP="008C42EA">
      <w:pPr>
        <w:spacing w:after="0"/>
        <w:jc w:val="both"/>
        <w:rPr>
          <w:rFonts w:ascii="Calibri" w:eastAsiaTheme="minorEastAsia" w:hAnsi="Calibri" w:cs="Calibri"/>
          <w:i/>
          <w:sz w:val="21"/>
          <w:szCs w:val="21"/>
        </w:rPr>
      </w:pPr>
    </w:p>
    <w:p w14:paraId="2EFC7BF4" w14:textId="77777777" w:rsidR="008C42EA" w:rsidRPr="00D50B9F"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 signaling overhead, w/o latency</w:t>
      </w:r>
    </w:p>
    <w:p w14:paraId="272BFAD6"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D42AA40"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618A302A"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D66B013"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77D8333"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651EFB24"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0957615"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0DFF3F3"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A9E6F8C" w14:textId="77777777" w:rsidR="008C42E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B29FF29"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252EB5AB"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Type B-like resource becomes larger under the scenario where UL transmission can overlap with SL tra</w:t>
      </w:r>
      <w:r>
        <w:rPr>
          <w:rFonts w:ascii="Calibri" w:eastAsiaTheme="minorEastAsia" w:hAnsi="Calibri" w:cs="Calibri"/>
          <w:i/>
          <w:sz w:val="21"/>
          <w:szCs w:val="21"/>
        </w:rPr>
        <w:t>nsmission/reception for unicast</w:t>
      </w:r>
    </w:p>
    <w:p w14:paraId="0BFC1892"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w:t>
      </w:r>
      <w:r>
        <w:rPr>
          <w:rFonts w:ascii="Calibri" w:eastAsiaTheme="minorEastAsia" w:hAnsi="Calibri" w:cs="Calibri"/>
          <w:i/>
          <w:sz w:val="21"/>
          <w:szCs w:val="21"/>
        </w:rPr>
        <w:t>ion is beneficial for groupcast</w:t>
      </w:r>
    </w:p>
    <w:p w14:paraId="61475C66"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09B09A36"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5718C555" w14:textId="77777777" w:rsidR="008C42E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gain of Type B-like resource becomes larger under the scenario where UL transmission can overlap with SL tra</w:t>
      </w:r>
      <w:r>
        <w:rPr>
          <w:rFonts w:ascii="Calibri" w:eastAsiaTheme="minorEastAsia" w:hAnsi="Calibri" w:cs="Calibri"/>
          <w:i/>
          <w:sz w:val="21"/>
          <w:szCs w:val="21"/>
        </w:rPr>
        <w:t>nsmission/reception for unicast</w:t>
      </w:r>
    </w:p>
    <w:p w14:paraId="6C57452A" w14:textId="77777777" w:rsidR="008C42EA" w:rsidRDefault="008C42EA" w:rsidP="008C42EA">
      <w:pPr>
        <w:spacing w:after="0"/>
        <w:ind w:left="400"/>
        <w:jc w:val="both"/>
        <w:rPr>
          <w:rFonts w:ascii="Calibri" w:eastAsiaTheme="minorEastAsia" w:hAnsi="Calibri" w:cs="Calibri"/>
          <w:sz w:val="21"/>
          <w:szCs w:val="21"/>
        </w:rPr>
      </w:pPr>
    </w:p>
    <w:p w14:paraId="6B053CB0" w14:textId="77777777" w:rsidR="008C42EA" w:rsidRPr="00D50B9F"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W/o signaling overhead, w/o latency</w:t>
      </w:r>
    </w:p>
    <w:p w14:paraId="42F62373"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77BAC1D3" w14:textId="77777777" w:rsidR="008C42E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52AAADB1"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8D64AD2" w14:textId="77777777" w:rsidR="008C42EA" w:rsidRPr="007878BA" w:rsidRDefault="008C42EA" w:rsidP="008C42EA">
      <w:pPr>
        <w:pStyle w:val="ListParagraph"/>
        <w:numPr>
          <w:ilvl w:val="5"/>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8 (</w:t>
      </w:r>
      <w:r w:rsidRPr="00DC5159">
        <w:rPr>
          <w:rFonts w:ascii="Calibri" w:eastAsiaTheme="minorEastAsia" w:hAnsi="Calibri" w:cs="Calibri"/>
          <w:i/>
          <w:sz w:val="21"/>
          <w:szCs w:val="21"/>
        </w:rPr>
        <w:t>R1-210</w:t>
      </w:r>
      <w:r>
        <w:rPr>
          <w:rFonts w:ascii="Calibri" w:eastAsiaTheme="minorEastAsia" w:hAnsi="Calibri" w:cs="Calibri"/>
          <w:i/>
          <w:sz w:val="21"/>
          <w:szCs w:val="21"/>
        </w:rPr>
        <w:t>1232)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50014D3A" w14:textId="77777777" w:rsidR="008C42EA" w:rsidRPr="007878BA" w:rsidRDefault="008C42EA" w:rsidP="008C42EA">
      <w:pPr>
        <w:pStyle w:val="ListParagraph"/>
        <w:numPr>
          <w:ilvl w:val="5"/>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3 (</w:t>
      </w:r>
      <w:r w:rsidRPr="00DC5159">
        <w:rPr>
          <w:rFonts w:ascii="Calibri" w:eastAsiaTheme="minorEastAsia" w:hAnsi="Calibri" w:cs="Calibri"/>
          <w:i/>
          <w:sz w:val="21"/>
          <w:szCs w:val="21"/>
        </w:rPr>
        <w:t>R1-210</w:t>
      </w:r>
      <w:r>
        <w:rPr>
          <w:rFonts w:ascii="Calibri" w:eastAsiaTheme="minorEastAsia" w:hAnsi="Calibri" w:cs="Calibri"/>
          <w:i/>
          <w:sz w:val="21"/>
          <w:szCs w:val="21"/>
        </w:rPr>
        <w:t>0746)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5CFC9C7C"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620C28E5"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789CFF5" w14:textId="77777777" w:rsidR="008C42EA" w:rsidRPr="00571F6E"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FB99A8"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6B42AFF3"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8 (</w:t>
      </w:r>
      <w:r w:rsidRPr="00DC5159">
        <w:rPr>
          <w:rFonts w:ascii="Calibri" w:eastAsiaTheme="minorEastAsia" w:hAnsi="Calibri" w:cs="Calibri"/>
          <w:i/>
          <w:sz w:val="21"/>
          <w:szCs w:val="21"/>
        </w:rPr>
        <w:t>R1-210</w:t>
      </w:r>
      <w:r>
        <w:rPr>
          <w:rFonts w:ascii="Calibri" w:eastAsiaTheme="minorEastAsia" w:hAnsi="Calibri" w:cs="Calibri"/>
          <w:i/>
          <w:sz w:val="21"/>
          <w:szCs w:val="21"/>
        </w:rPr>
        <w:t>1232) 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7864E905"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w:t>
      </w:r>
      <w:r>
        <w:rPr>
          <w:rFonts w:ascii="Calibri" w:eastAsiaTheme="minorEastAsia" w:hAnsi="Calibri" w:cs="Calibri"/>
          <w:i/>
          <w:sz w:val="21"/>
          <w:szCs w:val="21"/>
        </w:rPr>
        <w:t>to Rel-16 Mode 2 RA for unicast</w:t>
      </w:r>
    </w:p>
    <w:p w14:paraId="524C6CCF"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58F7351D"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1EBD734D" w14:textId="77777777" w:rsidR="008C42EA" w:rsidRPr="007878BA" w:rsidRDefault="008C42EA" w:rsidP="008C42EA">
      <w:pPr>
        <w:pStyle w:val="ListParagraph"/>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64FD1BAD" w14:textId="77777777" w:rsidR="008C42EA" w:rsidRPr="007878BA" w:rsidRDefault="008C42EA" w:rsidP="008C42EA">
      <w:pPr>
        <w:pStyle w:val="ListParagraph"/>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w:t>
      </w:r>
      <w:r w:rsidRPr="007878BA">
        <w:rPr>
          <w:rFonts w:ascii="Calibri" w:eastAsiaTheme="minorEastAsia" w:hAnsi="Calibri" w:cs="Calibri" w:hint="eastAsia"/>
          <w:i/>
          <w:sz w:val="21"/>
          <w:szCs w:val="21"/>
        </w:rPr>
        <w:lastRenderedPageBreak/>
        <w:t xml:space="preserve">resource </w:t>
      </w:r>
      <w:r w:rsidRPr="007878BA">
        <w:rPr>
          <w:rFonts w:ascii="Calibri" w:eastAsiaTheme="minorEastAsia" w:hAnsi="Calibri" w:cs="Calibri"/>
          <w:i/>
          <w:sz w:val="21"/>
          <w:szCs w:val="21"/>
        </w:rPr>
        <w:t>is beneficial compared to Rel-16 Mode 2 RA for groupca</w:t>
      </w:r>
      <w:r>
        <w:rPr>
          <w:rFonts w:ascii="Calibri" w:eastAsiaTheme="minorEastAsia" w:hAnsi="Calibri" w:cs="Calibri"/>
          <w:i/>
          <w:sz w:val="21"/>
          <w:szCs w:val="21"/>
        </w:rPr>
        <w:t>st</w:t>
      </w:r>
    </w:p>
    <w:p w14:paraId="5D1B995B" w14:textId="77777777" w:rsidR="008C42EA" w:rsidRPr="007878BA" w:rsidRDefault="008C42EA" w:rsidP="008C42EA">
      <w:pPr>
        <w:pStyle w:val="ListParagraph"/>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9 (</w:t>
      </w:r>
      <w:r w:rsidRPr="00DC5159">
        <w:rPr>
          <w:rFonts w:ascii="Calibri" w:eastAsiaTheme="minorEastAsia" w:hAnsi="Calibri" w:cs="Calibri"/>
          <w:i/>
          <w:sz w:val="21"/>
          <w:szCs w:val="21"/>
        </w:rPr>
        <w:t>R1-210</w:t>
      </w:r>
      <w:r>
        <w:rPr>
          <w:rFonts w:ascii="Calibri" w:eastAsiaTheme="minorEastAsia" w:hAnsi="Calibri" w:cs="Calibri"/>
          <w:i/>
          <w:sz w:val="21"/>
          <w:szCs w:val="21"/>
        </w:rPr>
        <w:t>1926)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06D72C47" w14:textId="7DF86C31" w:rsidR="008C42EA" w:rsidRPr="007A0A70" w:rsidRDefault="008C42EA" w:rsidP="008C42EA">
      <w:pPr>
        <w:spacing w:after="0"/>
        <w:rPr>
          <w:rFonts w:ascii="Calibri" w:eastAsiaTheme="minorEastAsia" w:hAnsi="Calibri" w:cs="Calibri"/>
          <w:i/>
          <w:sz w:val="21"/>
          <w:szCs w:val="21"/>
        </w:rPr>
      </w:pPr>
      <w:r w:rsidRPr="004E3EC1">
        <w:rPr>
          <w:rFonts w:ascii="Calibri" w:eastAsiaTheme="minorEastAsia" w:hAnsi="Calibri" w:cs="Calibri" w:hint="eastAsia"/>
          <w:i/>
          <w:sz w:val="21"/>
          <w:szCs w:val="21"/>
        </w:rPr>
        <w:t>====================================================================</w:t>
      </w:r>
      <w:r w:rsidR="00E15A17">
        <w:rPr>
          <w:rFonts w:ascii="Calibri" w:eastAsiaTheme="minorEastAsia" w:hAnsi="Calibri" w:cs="Calibri"/>
          <w:i/>
          <w:sz w:val="21"/>
          <w:szCs w:val="21"/>
        </w:rPr>
        <w:t>====</w:t>
      </w:r>
      <w:r w:rsidR="00E15A17">
        <w:rPr>
          <w:rFonts w:ascii="Calibri" w:eastAsiaTheme="minorEastAsia" w:hAnsi="Calibri" w:cs="Calibri" w:hint="eastAsia"/>
          <w:i/>
          <w:sz w:val="21"/>
          <w:szCs w:val="21"/>
        </w:rPr>
        <w:t>=================</w:t>
      </w:r>
    </w:p>
    <w:p w14:paraId="392A3535" w14:textId="77777777" w:rsidR="00197DFD" w:rsidRDefault="00197DFD" w:rsidP="00FC5B4C"/>
    <w:p w14:paraId="24176B87" w14:textId="77777777" w:rsidR="00E15A17" w:rsidRDefault="00E15A17" w:rsidP="00FC5B4C"/>
    <w:p w14:paraId="536D83B5" w14:textId="126B374F" w:rsidR="00E15A17" w:rsidRDefault="00E15A17" w:rsidP="00E15A17">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Tue’s GTW</w:t>
      </w:r>
    </w:p>
    <w:p w14:paraId="62F29341" w14:textId="7A7B4750" w:rsidR="00E15A17" w:rsidRDefault="006D6AF0" w:rsidP="00E15A1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In</w:t>
      </w:r>
      <w:r w:rsidR="00E15A17">
        <w:rPr>
          <w:rFonts w:ascii="Calibri" w:eastAsiaTheme="minorEastAsia" w:hAnsi="Calibri" w:cs="Calibri"/>
          <w:sz w:val="21"/>
          <w:szCs w:val="21"/>
          <w:lang w:val="en-US" w:eastAsia="ko-KR"/>
        </w:rPr>
        <w:t xml:space="preserve"> Tue’</w:t>
      </w:r>
      <w:r>
        <w:rPr>
          <w:rFonts w:ascii="Calibri" w:eastAsiaTheme="minorEastAsia" w:hAnsi="Calibri" w:cs="Calibri"/>
          <w:sz w:val="21"/>
          <w:szCs w:val="21"/>
          <w:lang w:val="en-US" w:eastAsia="ko-KR"/>
        </w:rPr>
        <w:t>s</w:t>
      </w:r>
      <w:r w:rsidR="00E15A17">
        <w:rPr>
          <w:rFonts w:ascii="Calibri" w:eastAsiaTheme="minorEastAsia" w:hAnsi="Calibri" w:cs="Calibri"/>
          <w:sz w:val="21"/>
          <w:szCs w:val="21"/>
          <w:lang w:val="en-US" w:eastAsia="ko-KR"/>
        </w:rPr>
        <w:t xml:space="preserve"> GTW, </w:t>
      </w:r>
      <w:r>
        <w:rPr>
          <w:rFonts w:ascii="Calibri" w:eastAsiaTheme="minorEastAsia" w:hAnsi="Calibri" w:cs="Calibri"/>
          <w:sz w:val="21"/>
          <w:szCs w:val="21"/>
          <w:lang w:val="en-US" w:eastAsia="ko-KR"/>
        </w:rPr>
        <w:t xml:space="preserve">RAN1 made </w:t>
      </w:r>
      <w:r w:rsidR="00E15A17">
        <w:rPr>
          <w:rFonts w:ascii="Calibri" w:eastAsiaTheme="minorEastAsia" w:hAnsi="Calibri" w:cs="Calibri"/>
          <w:sz w:val="21"/>
          <w:szCs w:val="21"/>
          <w:lang w:val="en-US" w:eastAsia="ko-KR"/>
        </w:rPr>
        <w:t>the following agreemen</w:t>
      </w:r>
      <w:r>
        <w:rPr>
          <w:rFonts w:ascii="Calibri" w:eastAsiaTheme="minorEastAsia" w:hAnsi="Calibri" w:cs="Calibri"/>
          <w:sz w:val="21"/>
          <w:szCs w:val="21"/>
          <w:lang w:val="en-US" w:eastAsia="ko-KR"/>
        </w:rPr>
        <w:t>t</w:t>
      </w:r>
      <w:r w:rsidR="00E15A17">
        <w:rPr>
          <w:rFonts w:ascii="Calibri" w:eastAsiaTheme="minorEastAsia" w:hAnsi="Calibri" w:cs="Calibri"/>
          <w:sz w:val="21"/>
          <w:szCs w:val="21"/>
          <w:lang w:val="en-US" w:eastAsia="ko-KR"/>
        </w:rPr>
        <w:t>.</w:t>
      </w:r>
    </w:p>
    <w:p w14:paraId="44DBCCEC" w14:textId="77777777" w:rsidR="00E15A17" w:rsidRPr="00F40362" w:rsidRDefault="00E15A17" w:rsidP="00E15A17">
      <w:pPr>
        <w:spacing w:after="0"/>
        <w:jc w:val="both"/>
        <w:rPr>
          <w:rFonts w:ascii="Calibri" w:eastAsiaTheme="minorEastAsia" w:hAnsi="Calibri" w:cs="Calibri"/>
          <w:sz w:val="21"/>
          <w:szCs w:val="21"/>
          <w:lang w:val="en-US" w:eastAsia="ko-KR"/>
        </w:rPr>
      </w:pPr>
    </w:p>
    <w:p w14:paraId="0F081156" w14:textId="77777777" w:rsidR="00E15A17" w:rsidRPr="00852175" w:rsidRDefault="00E15A17" w:rsidP="00E15A17">
      <w:pPr>
        <w:spacing w:after="0"/>
        <w:jc w:val="both"/>
        <w:rPr>
          <w:rFonts w:ascii="Calibri" w:eastAsiaTheme="minorEastAsia" w:hAnsi="Calibri" w:cs="Calibri"/>
          <w:sz w:val="21"/>
          <w:szCs w:val="21"/>
          <w:lang w:val="en-US" w:eastAsia="ko-KR"/>
        </w:rPr>
      </w:pPr>
    </w:p>
    <w:p w14:paraId="5BC1A51F" w14:textId="77777777" w:rsidR="00E15A17" w:rsidRPr="006D6AF0" w:rsidRDefault="00E15A17" w:rsidP="00E15A17">
      <w:pPr>
        <w:rPr>
          <w:i/>
          <w:sz w:val="21"/>
          <w:szCs w:val="21"/>
        </w:rPr>
      </w:pPr>
      <w:r w:rsidRPr="006D6AF0">
        <w:rPr>
          <w:i/>
          <w:sz w:val="21"/>
          <w:szCs w:val="21"/>
          <w:highlight w:val="green"/>
        </w:rPr>
        <w:t>Agreements:</w:t>
      </w:r>
      <w:r w:rsidRPr="006D6AF0">
        <w:rPr>
          <w:i/>
          <w:sz w:val="21"/>
          <w:szCs w:val="21"/>
        </w:rPr>
        <w:t xml:space="preserve"> Enclose following contents as an attachment of LS</w:t>
      </w:r>
    </w:p>
    <w:p w14:paraId="26F8FD6B" w14:textId="60916CE9" w:rsidR="00E15A17" w:rsidRPr="005C4783" w:rsidRDefault="00E15A17" w:rsidP="00E15A17">
      <w:pPr>
        <w:rPr>
          <w:rFonts w:ascii="Calibri" w:eastAsia="Times New Roman" w:hAnsi="Calibri" w:cs="Calibri"/>
          <w:i/>
          <w:sz w:val="21"/>
          <w:szCs w:val="21"/>
          <w:lang w:val="en-US" w:eastAsia="ko-KR"/>
        </w:rPr>
      </w:pPr>
      <w:r>
        <w:rPr>
          <w:rFonts w:ascii="Calibri" w:eastAsia="Times New Roman" w:hAnsi="Calibri" w:cs="Calibri"/>
          <w:i/>
          <w:sz w:val="21"/>
          <w:szCs w:val="21"/>
          <w:lang w:val="en-US" w:eastAsia="ko-KR"/>
        </w:rPr>
        <w:t>=========================================================================================</w:t>
      </w:r>
    </w:p>
    <w:p w14:paraId="391EC917" w14:textId="77777777" w:rsidR="00E15A17" w:rsidRPr="005C4783" w:rsidRDefault="00E15A17" w:rsidP="00E15A17">
      <w:pPr>
        <w:jc w:val="both"/>
        <w:rPr>
          <w:rFonts w:ascii="Calibri" w:eastAsia="Times New Roman" w:hAnsi="Calibri" w:cs="Calibri"/>
          <w:sz w:val="21"/>
          <w:szCs w:val="21"/>
          <w:lang w:eastAsia="ko-KR"/>
        </w:rPr>
      </w:pPr>
      <w:r w:rsidRPr="005C4783">
        <w:rPr>
          <w:rFonts w:ascii="Calibri" w:eastAsia="Times New Roman" w:hAnsi="Calibri" w:cs="Calibri"/>
          <w:sz w:val="21"/>
          <w:szCs w:val="21"/>
          <w:lang w:eastAsia="ko-KR"/>
        </w:rPr>
        <w:t>RAN1 has studied and evaluated schemes of inter-UE coordination in the following categories:</w:t>
      </w:r>
    </w:p>
    <w:p w14:paraId="6D153B50" w14:textId="77777777" w:rsidR="00E15A17" w:rsidRPr="005C4783" w:rsidRDefault="00E15A17" w:rsidP="00E15A17">
      <w:pPr>
        <w:jc w:val="both"/>
        <w:rPr>
          <w:rFonts w:ascii="Calibri" w:eastAsia="Times New Roman" w:hAnsi="Calibri" w:cs="Calibri"/>
          <w:i/>
          <w:sz w:val="21"/>
          <w:szCs w:val="21"/>
          <w:lang w:eastAsia="ko-KR"/>
        </w:rPr>
      </w:pPr>
    </w:p>
    <w:p w14:paraId="62916299"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A: UE-A sends to UE-B the set of resources preferred for UE-B’s transmission</w:t>
      </w:r>
    </w:p>
    <w:p w14:paraId="7E806F34"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e.g., based on its sensing result</w:t>
      </w:r>
    </w:p>
    <w:p w14:paraId="2037261D" w14:textId="77777777" w:rsidR="00E15A17" w:rsidRDefault="00E15A17" w:rsidP="00E15A17">
      <w:pPr>
        <w:pStyle w:val="ListParagraph"/>
        <w:numPr>
          <w:ilvl w:val="0"/>
          <w:numId w:val="26"/>
        </w:numPr>
        <w:spacing w:before="0" w:after="0" w:line="240" w:lineRule="auto"/>
        <w:rPr>
          <w:rFonts w:ascii="Calibri" w:hAnsi="Calibri" w:cs="Calibri"/>
          <w:i/>
          <w:sz w:val="21"/>
          <w:szCs w:val="21"/>
        </w:rPr>
      </w:pPr>
      <w:r w:rsidRPr="005C4783">
        <w:rPr>
          <w:rFonts w:ascii="Calibri" w:eastAsia="Times New Roman" w:hAnsi="Calibri" w:cs="Calibri"/>
          <w:i/>
          <w:sz w:val="21"/>
          <w:szCs w:val="21"/>
        </w:rPr>
        <w:t>Type B: UE-A sends to UE-B the set of resources not preferred for UE-B’s transmission</w:t>
      </w:r>
    </w:p>
    <w:p w14:paraId="7EBDE2B3"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e.g., based on its sensing result and/or expected/potential resource conflict</w:t>
      </w:r>
    </w:p>
    <w:p w14:paraId="55AEE7C2" w14:textId="77777777" w:rsidR="00E15A17" w:rsidRDefault="00E15A17" w:rsidP="00E15A17">
      <w:pPr>
        <w:pStyle w:val="ListParagraph"/>
        <w:numPr>
          <w:ilvl w:val="0"/>
          <w:numId w:val="26"/>
        </w:numPr>
        <w:spacing w:before="0" w:after="0" w:line="240" w:lineRule="auto"/>
        <w:rPr>
          <w:rFonts w:ascii="Calibri" w:hAnsi="Calibri" w:cs="Calibri"/>
          <w:i/>
          <w:sz w:val="21"/>
          <w:szCs w:val="21"/>
        </w:rPr>
      </w:pPr>
      <w:r w:rsidRPr="005C4783">
        <w:rPr>
          <w:rFonts w:ascii="Calibri" w:eastAsia="Times New Roman" w:hAnsi="Calibri" w:cs="Calibri"/>
          <w:i/>
          <w:sz w:val="21"/>
          <w:szCs w:val="21"/>
        </w:rPr>
        <w:t>Type C: UE-A sends to UE-B the set of resources where the resource conflict is detected</w:t>
      </w:r>
    </w:p>
    <w:p w14:paraId="31FDEBB2" w14:textId="77777777" w:rsidR="00E15A17" w:rsidRPr="005C4783" w:rsidRDefault="00E15A17" w:rsidP="00E15A17">
      <w:pPr>
        <w:jc w:val="both"/>
        <w:rPr>
          <w:rFonts w:ascii="Calibri" w:eastAsia="Times New Roman" w:hAnsi="Calibri" w:cs="Calibri"/>
          <w:i/>
          <w:sz w:val="21"/>
          <w:szCs w:val="21"/>
        </w:rPr>
      </w:pPr>
    </w:p>
    <w:p w14:paraId="7547ECEB" w14:textId="77777777" w:rsidR="00E15A17" w:rsidRPr="005C4783" w:rsidRDefault="00E15A17" w:rsidP="00E15A17">
      <w:pPr>
        <w:jc w:val="both"/>
        <w:rPr>
          <w:rFonts w:ascii="Calibri" w:eastAsia="Times New Roman" w:hAnsi="Calibri" w:cs="Calibri"/>
          <w:sz w:val="21"/>
          <w:szCs w:val="21"/>
        </w:rPr>
      </w:pPr>
      <w:r w:rsidRPr="005C4783">
        <w:rPr>
          <w:rFonts w:ascii="Calibri" w:eastAsia="Times New Roman" w:hAnsi="Calibri" w:cs="Calibri"/>
          <w:sz w:val="21"/>
          <w:szCs w:val="21"/>
        </w:rPr>
        <w:t xml:space="preserve">Observations from evaluation results are summarized below. Note that </w:t>
      </w:r>
      <w:r>
        <w:rPr>
          <w:rFonts w:ascii="Calibri" w:eastAsia="Times New Roman" w:hAnsi="Calibri" w:cs="Calibri"/>
          <w:sz w:val="21"/>
          <w:szCs w:val="21"/>
          <w:lang w:eastAsia="ko-KR"/>
        </w:rPr>
        <w:t>the detailed evaulations</w:t>
      </w:r>
      <w:r w:rsidRPr="005C4783">
        <w:rPr>
          <w:rFonts w:ascii="Calibri" w:eastAsia="Times New Roman" w:hAnsi="Calibri" w:cs="Calibri"/>
          <w:sz w:val="21"/>
          <w:szCs w:val="21"/>
        </w:rPr>
        <w:t xml:space="preserve"> for coordination schemes</w:t>
      </w:r>
      <w:r>
        <w:rPr>
          <w:rFonts w:ascii="Calibri" w:eastAsia="Times New Roman" w:hAnsi="Calibri" w:cs="Calibri"/>
          <w:sz w:val="21"/>
          <w:szCs w:val="21"/>
        </w:rPr>
        <w:t xml:space="preserve"> may not be fully</w:t>
      </w:r>
      <w:r w:rsidRPr="005C4783">
        <w:rPr>
          <w:rFonts w:ascii="Calibri" w:eastAsia="Times New Roman" w:hAnsi="Calibri" w:cs="Calibri"/>
          <w:sz w:val="21"/>
          <w:szCs w:val="21"/>
        </w:rPr>
        <w:t xml:space="preserve"> aligned among companies</w:t>
      </w:r>
      <w:r>
        <w:rPr>
          <w:rFonts w:ascii="Calibri" w:eastAsia="Times New Roman" w:hAnsi="Calibri" w:cs="Calibri"/>
          <w:sz w:val="21"/>
          <w:szCs w:val="21"/>
        </w:rPr>
        <w:t xml:space="preserve">. The details of the above schemes may also be different among companies in the evaluation. As a result, the observations drawn may be specific to the corrpresonding evaluated schemes with the assumed evaluation assumptions. </w:t>
      </w:r>
    </w:p>
    <w:p w14:paraId="6358EABB" w14:textId="77777777" w:rsidR="00E15A17" w:rsidRPr="005C4783" w:rsidRDefault="00E15A17" w:rsidP="00E15A17">
      <w:pPr>
        <w:jc w:val="both"/>
        <w:rPr>
          <w:rFonts w:ascii="Calibri" w:eastAsia="Times New Roman" w:hAnsi="Calibri" w:cs="Calibri"/>
          <w:i/>
          <w:sz w:val="21"/>
          <w:szCs w:val="21"/>
          <w:lang w:val="en-US" w:eastAsia="ko-KR"/>
        </w:rPr>
      </w:pPr>
    </w:p>
    <w:p w14:paraId="6531EF68" w14:textId="77777777" w:rsidR="00E15A17" w:rsidRPr="005C4783" w:rsidRDefault="00E15A17" w:rsidP="00E15A17">
      <w:pPr>
        <w:pStyle w:val="ListParagraph"/>
        <w:numPr>
          <w:ilvl w:val="0"/>
          <w:numId w:val="27"/>
        </w:numPr>
        <w:spacing w:after="0"/>
        <w:rPr>
          <w:rFonts w:ascii="Calibri" w:eastAsia="Times New Roman" w:hAnsi="Calibri" w:cs="Calibri"/>
          <w:b/>
          <w:i/>
          <w:sz w:val="22"/>
        </w:rPr>
      </w:pPr>
      <w:r w:rsidRPr="005C4783">
        <w:rPr>
          <w:rFonts w:ascii="Calibri" w:eastAsia="Times New Roman" w:hAnsi="Calibri" w:cs="Calibri"/>
          <w:b/>
          <w:i/>
          <w:sz w:val="22"/>
        </w:rPr>
        <w:t>Observations from evaluation results w/ signaling overhead and latency for the inter-UE coordination scheme:</w:t>
      </w:r>
    </w:p>
    <w:p w14:paraId="5477476F"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7EFC595E"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1FD6881"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619EF25B"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29C47091"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701F268A"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7616815A"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5 (R1-2100925) observed that their coordination scheme using the Type A-like resource is beneficial compared to Rel-16 Mode 2 RA for broadcast</w:t>
      </w:r>
    </w:p>
    <w:p w14:paraId="586D5866"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 under the scenario where UL transmission can overlap with SL transmission/reception</w:t>
      </w:r>
    </w:p>
    <w:p w14:paraId="75E520E3"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observed that their coordination scheme using the Type A-like resource is not beneficial compared to Rel-16 Mode 2 RA for unicast</w:t>
      </w:r>
    </w:p>
    <w:p w14:paraId="722B8A84"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observed that their coordination scheme using the Type A-like resource is not beneficial compared to Rel-16 Mode 2 RA for groupcast with SL HARQ-ACK feedback Option 1</w:t>
      </w:r>
    </w:p>
    <w:p w14:paraId="0B6DD315"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0F477A1D"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442467D4"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43AFF9D2"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Source 2 (R1-2100673) observed that PRR loss of their coordination scheme using </w:t>
      </w:r>
      <w:r w:rsidRPr="005C4783">
        <w:rPr>
          <w:rFonts w:ascii="Calibri" w:eastAsia="Times New Roman" w:hAnsi="Calibri" w:cs="Calibri"/>
          <w:i/>
          <w:sz w:val="21"/>
          <w:szCs w:val="21"/>
        </w:rPr>
        <w:lastRenderedPageBreak/>
        <w:t>the Type A-like resource is shown compared to Rel-16 Mode 2 RA for unicast</w:t>
      </w:r>
    </w:p>
    <w:p w14:paraId="510FC3E8"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4DB7438"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5206797C"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 under the scenario where UL transmission can overlap with SL transmission/reception</w:t>
      </w:r>
    </w:p>
    <w:p w14:paraId="5D6F6E86"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16EFFAC6"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0F744D95"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9 (R1-2101926) observed that their coordination scheme using the Type B-like resource is beneficial compared to Rel-16 Mode 2 RA for unicast</w:t>
      </w:r>
    </w:p>
    <w:p w14:paraId="7BD103D3"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1C8CA66C"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12 (R1-2101804) observed that their coordination scheme using the Type B-like resource is beneficial compared to Rel-16 Mode 2 RA for groupcast</w:t>
      </w:r>
    </w:p>
    <w:p w14:paraId="5AD93EF2"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C</w:t>
      </w:r>
    </w:p>
    <w:p w14:paraId="5B50AF37"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415EC100"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and Source 13 (R1-2101910) observed that their coordination scheme using the Type C-like resource is beneficial compared to Rel-16 Mode 2 RA for groupcast with SL HARQ-ACK feedback Option 1</w:t>
      </w:r>
    </w:p>
    <w:p w14:paraId="6B1EE5AE"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C</w:t>
      </w:r>
    </w:p>
    <w:p w14:paraId="1B5E2565"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05CD5DCD"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Source 3 (R1-2100746), Source 12 (R1-2101804), and Source 13 (R1-2101910) observed that their coordination scheme using the Type C-like resource is beneficial compared to Rel-16 Mode 2 RA for groupcast with SL HARQ-ACK feedback Option 1</w:t>
      </w:r>
    </w:p>
    <w:p w14:paraId="3294273D"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B and C</w:t>
      </w:r>
    </w:p>
    <w:p w14:paraId="78B2179D"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6340D4AC"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12 (R1-2101804) observed that their coordination scheme using a combination of Type B-like and C-like resources is beneficial compared to Rel-16 Mode 2 RA, Type B-like resource, and Type C-like resource, respectively for groupcast</w:t>
      </w:r>
    </w:p>
    <w:p w14:paraId="492BC764"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13 (R1-2101910) observed that their coordination scheme using a combination of Type B-like and C-like resources is beneficial compared to Rel-16 Mode 2 RA, Type B-like resource, and Type C-like resource, respectively for groupcast with SL HARQ-ACK feedback Option 1</w:t>
      </w:r>
    </w:p>
    <w:p w14:paraId="2F8D194D" w14:textId="77777777" w:rsidR="00E15A17" w:rsidRPr="005C4783" w:rsidRDefault="00E15A17" w:rsidP="00E15A17">
      <w:pPr>
        <w:pStyle w:val="ListParagraph"/>
        <w:numPr>
          <w:ilvl w:val="3"/>
          <w:numId w:val="26"/>
        </w:numPr>
        <w:rPr>
          <w:rFonts w:ascii="Calibri" w:eastAsia="Times New Roman" w:hAnsi="Calibri" w:cs="Calibri"/>
          <w:i/>
          <w:sz w:val="21"/>
          <w:szCs w:val="21"/>
        </w:rPr>
      </w:pPr>
      <w:r w:rsidRPr="005C4783">
        <w:rPr>
          <w:rFonts w:ascii="Calibri" w:eastAsia="Times New Roman" w:hAnsi="Calibri" w:cs="Calibri"/>
          <w:i/>
          <w:sz w:val="21"/>
          <w:szCs w:val="21"/>
        </w:rPr>
        <w:t xml:space="preserve">Both signaling overhead and latency are considered for Type C-like resource, but only latency is considered for Type B-like resource </w:t>
      </w:r>
    </w:p>
    <w:p w14:paraId="53106DDF" w14:textId="77777777" w:rsidR="00E15A17" w:rsidRPr="005C4783" w:rsidRDefault="00E15A17" w:rsidP="00E15A17">
      <w:pPr>
        <w:pStyle w:val="ListParagraph"/>
        <w:numPr>
          <w:ilvl w:val="0"/>
          <w:numId w:val="27"/>
        </w:numPr>
        <w:spacing w:after="0"/>
        <w:rPr>
          <w:rFonts w:ascii="Calibri" w:eastAsia="Times New Roman" w:hAnsi="Calibri" w:cs="Calibri"/>
          <w:b/>
          <w:i/>
          <w:sz w:val="22"/>
        </w:rPr>
      </w:pPr>
      <w:r w:rsidRPr="005C4783">
        <w:rPr>
          <w:rFonts w:ascii="Calibri" w:eastAsia="Times New Roman" w:hAnsi="Calibri" w:cs="Calibri"/>
          <w:b/>
          <w:i/>
          <w:sz w:val="22"/>
        </w:rPr>
        <w:t>Observations from evaluation results w/o signaling overhead and/or latency for the inter-UE coordination scheme:</w:t>
      </w:r>
    </w:p>
    <w:p w14:paraId="05FC9427"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W/o signaling overhead, w/ latency</w:t>
      </w:r>
    </w:p>
    <w:p w14:paraId="45CC5A0F"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4BA7CCA3"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7F626539"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7CD23E01"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the Type A-like resource is beneficial compared to Rel-16 Mode 2 RA for unicast</w:t>
      </w:r>
    </w:p>
    <w:p w14:paraId="28A1A7C6"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5CAE10B3"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1CC37E98"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7 (R1-2100352) observed that their coordination scheme using the Type A-like resource is not beneficial compared to Rel-16 Mode 2 RA for unicast</w:t>
      </w:r>
    </w:p>
    <w:p w14:paraId="12DC3F59"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267700AA"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E61509A"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and Source 10 (R1-2100142) observed that their coordination scheme using the Type B-like resource is beneficial compared to Rel-16 Mode 2 RA for unicast</w:t>
      </w:r>
    </w:p>
    <w:p w14:paraId="365DEB6E"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lastRenderedPageBreak/>
        <w:t>Source 10 (R1-2100142) observed that PIR gain of their coordination scheme using the Type B-like resource is shown for unicast</w:t>
      </w:r>
    </w:p>
    <w:p w14:paraId="4C1D9960"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groupcast</w:t>
      </w:r>
    </w:p>
    <w:p w14:paraId="2691DD7B"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4EA76D9"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13 (R1-2101910) observed that their coordination scheme using the Type B-like resource is beneficial compared to Rel-16 Mode 2 RA for groupcast with SL HARQ-ACK feedback Option 1</w:t>
      </w:r>
    </w:p>
    <w:p w14:paraId="71DE4164"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the Type B-like resource is not beneficial compared to Rel-16 Mode 2 RA for unicast</w:t>
      </w:r>
    </w:p>
    <w:p w14:paraId="767F7C01"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A and B</w:t>
      </w:r>
    </w:p>
    <w:p w14:paraId="13C53B1C"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107967AF" w14:textId="77777777" w:rsidR="00E15A17" w:rsidRDefault="00E15A17" w:rsidP="00E15A17">
      <w:pPr>
        <w:numPr>
          <w:ilvl w:val="4"/>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7 (R1-2100352) observed that their coordination scheme using a combination of Type A-like and B-like resources is beneficial compared to Rel-16 Mode 2 RA, Type A-like resource, and Type B-like resource, respectively for unicast</w:t>
      </w:r>
    </w:p>
    <w:p w14:paraId="1C8B5521"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A and B</w:t>
      </w:r>
    </w:p>
    <w:p w14:paraId="284DA171"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5372658"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a combination of Type A-like and B-like resources is not beneficial compared to Rel-16 Mode 2 RA for unicast</w:t>
      </w:r>
    </w:p>
    <w:p w14:paraId="3C239CEC"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 signaling overhead, w/o latency</w:t>
      </w:r>
    </w:p>
    <w:p w14:paraId="3D47D3B0"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0790EB7F"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5DA71178"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D561A7B"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w:t>
      </w:r>
    </w:p>
    <w:p w14:paraId="1B42E47C"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70443000"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02F270BB"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w:t>
      </w:r>
    </w:p>
    <w:p w14:paraId="29DB6BCF"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61C3AEAE"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2B1128D2"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B-like resource is beneficial compared to Rel-16 Mode 2 RA for unicast</w:t>
      </w:r>
    </w:p>
    <w:p w14:paraId="4C57D170"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 gain of their coordination scheme using Type B-like resource becomes larger under the scenario where UL transmission can overlap with SL transmission/reception for unicast</w:t>
      </w:r>
    </w:p>
    <w:p w14:paraId="600A84A9"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with enhanced mechanism of UE-A selection is beneficial for groupcast</w:t>
      </w:r>
    </w:p>
    <w:p w14:paraId="0E903278"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CECEEB9"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B-like resource is beneficial compared to Rel-16 Mode 2 RA for unicast</w:t>
      </w:r>
    </w:p>
    <w:p w14:paraId="388F13D6"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gain of Type B-like resource becomes larger under the scenario where UL transmission can overlap with SL transmission/reception for unicast</w:t>
      </w:r>
    </w:p>
    <w:p w14:paraId="5B60138D"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W/o signaling overhead, w/o latency</w:t>
      </w:r>
    </w:p>
    <w:p w14:paraId="0FDAE609"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5BB7AAA1"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019C7A5"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80CC0A8"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8 (R1-2101232) observed that their coordination scheme using the Type A-like resource is beneficial compared to Rel-16 Mode 2 RA for unicast</w:t>
      </w:r>
    </w:p>
    <w:p w14:paraId="4C47E451"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observed that their coordination scheme using the Type A-like resource is beneficial compared to Rel-16 Mode 2 RA for groupcast with SL HARQ-ACK feedback Option 1</w:t>
      </w:r>
    </w:p>
    <w:p w14:paraId="7D0ED7DB"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lastRenderedPageBreak/>
        <w:t>Source 4 (R1-2101786) observed that their coordination scheme using the Type A-like resource is beneficial compared to Rel-16 Mode 2 RA for broadcast</w:t>
      </w:r>
    </w:p>
    <w:p w14:paraId="3D7BE3FF"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54E675CB"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2841C384"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2 (R1-2100673) observed that their coordination scheme using the Type A-like resource is beneficial compared to Rel-16 Mode 2 RA for unicast</w:t>
      </w:r>
    </w:p>
    <w:p w14:paraId="7DF65F77"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FB94121"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8 (R1-2101232) observed that their coordination scheme using the Type A-like resource is beneficial compared to Rel-16 Mode 2 RA for unicast</w:t>
      </w:r>
    </w:p>
    <w:p w14:paraId="31047438"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2 (R1-2100673) observed that their coordination scheme using Type A-like resource is not beneficial compared to Rel-16 Mode 2 RA for unicast</w:t>
      </w:r>
    </w:p>
    <w:p w14:paraId="12EB4B1C"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67AD1E94"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777AF073" w14:textId="77777777" w:rsidR="00E15A17" w:rsidRPr="005C4783" w:rsidRDefault="00E15A17" w:rsidP="00E15A17">
      <w:pPr>
        <w:pStyle w:val="ListParagraph"/>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unicast</w:t>
      </w:r>
    </w:p>
    <w:p w14:paraId="42676011" w14:textId="77777777" w:rsidR="00E15A17" w:rsidRPr="005C4783" w:rsidRDefault="00E15A17" w:rsidP="00E15A17">
      <w:pPr>
        <w:pStyle w:val="ListParagraph"/>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groupcast</w:t>
      </w:r>
    </w:p>
    <w:p w14:paraId="12DD426C" w14:textId="77777777" w:rsidR="00E15A17" w:rsidRPr="005C4783" w:rsidRDefault="00E15A17" w:rsidP="00E15A17">
      <w:pPr>
        <w:pStyle w:val="ListParagraph"/>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9 (R1-2101926) observed that their coordination scheme using the Type B-like resource is beneficial compared to Rel-16 Mode 2 RA for unicast</w:t>
      </w:r>
    </w:p>
    <w:p w14:paraId="08127F89" w14:textId="6DDE0AF9" w:rsidR="008C42EA" w:rsidRDefault="00E15A17" w:rsidP="00FC5B4C">
      <w:pPr>
        <w:rPr>
          <w:rFonts w:ascii="Calibri" w:eastAsia="Times New Roman" w:hAnsi="Calibri" w:cs="Calibri"/>
          <w:i/>
          <w:sz w:val="21"/>
          <w:szCs w:val="21"/>
          <w:lang w:val="en-US" w:eastAsia="ko-KR"/>
        </w:rPr>
      </w:pPr>
      <w:r>
        <w:rPr>
          <w:rFonts w:ascii="Calibri" w:eastAsia="Times New Roman" w:hAnsi="Calibri" w:cs="Calibri"/>
          <w:i/>
          <w:sz w:val="21"/>
          <w:szCs w:val="21"/>
          <w:lang w:val="en-US" w:eastAsia="ko-KR"/>
        </w:rPr>
        <w:t>=========================================================================================</w:t>
      </w:r>
    </w:p>
    <w:p w14:paraId="7A57F594" w14:textId="77777777" w:rsidR="00E15A17" w:rsidRDefault="00E15A17" w:rsidP="00FC5B4C"/>
    <w:p w14:paraId="2114F7E5" w14:textId="450492E6" w:rsidR="00E15A17" w:rsidRPr="00F30D71" w:rsidRDefault="00E15A17" w:rsidP="00FC5B4C">
      <w:pPr>
        <w:rPr>
          <w:rFonts w:ascii="Calibri" w:eastAsiaTheme="minorEastAsia" w:hAnsi="Calibri" w:cs="Calibri"/>
          <w:sz w:val="21"/>
          <w:szCs w:val="21"/>
          <w:lang w:val="en-US" w:eastAsia="ko-KR"/>
        </w:rPr>
      </w:pPr>
      <w:r w:rsidRPr="00F30D71">
        <w:rPr>
          <w:rFonts w:ascii="Calibri" w:eastAsiaTheme="minorEastAsia" w:hAnsi="Calibri" w:cs="Calibri"/>
          <w:sz w:val="21"/>
          <w:szCs w:val="21"/>
          <w:lang w:val="en-US" w:eastAsia="ko-KR"/>
        </w:rPr>
        <w:t>According to Chairman’s guideline</w:t>
      </w:r>
      <w:r w:rsidR="00F40362">
        <w:rPr>
          <w:rFonts w:ascii="Calibri" w:eastAsiaTheme="minorEastAsia" w:hAnsi="Calibri" w:cs="Calibri"/>
          <w:sz w:val="21"/>
          <w:szCs w:val="21"/>
          <w:lang w:val="en-US" w:eastAsia="ko-KR"/>
        </w:rPr>
        <w:t xml:space="preserve"> in Tue’s GTW</w:t>
      </w:r>
      <w:r w:rsidRPr="00F30D71">
        <w:rPr>
          <w:rFonts w:ascii="Calibri" w:eastAsiaTheme="minorEastAsia" w:hAnsi="Calibri" w:cs="Calibri"/>
          <w:sz w:val="21"/>
          <w:szCs w:val="21"/>
          <w:lang w:val="en-US" w:eastAsia="ko-KR"/>
        </w:rPr>
        <w:t xml:space="preserve">, I would like to trigger the email discussion </w:t>
      </w:r>
      <w:r w:rsidR="00362D14" w:rsidRPr="00F30D71">
        <w:rPr>
          <w:rFonts w:ascii="Calibri" w:eastAsiaTheme="minorEastAsia" w:hAnsi="Calibri" w:cs="Calibri"/>
          <w:sz w:val="21"/>
          <w:szCs w:val="21"/>
          <w:lang w:val="en-US" w:eastAsia="ko-KR"/>
        </w:rPr>
        <w:t>to check</w:t>
      </w:r>
      <w:r w:rsidRPr="00F30D71">
        <w:rPr>
          <w:rFonts w:ascii="Calibri" w:eastAsiaTheme="minorEastAsia" w:hAnsi="Calibri" w:cs="Calibri"/>
          <w:sz w:val="21"/>
          <w:szCs w:val="21"/>
          <w:lang w:val="en-US" w:eastAsia="ko-KR"/>
        </w:rPr>
        <w:t xml:space="preserve"> the following </w:t>
      </w:r>
      <w:r w:rsidR="00362D14" w:rsidRPr="00F30D71">
        <w:rPr>
          <w:rFonts w:ascii="Calibri" w:eastAsiaTheme="minorEastAsia" w:hAnsi="Calibri" w:cs="Calibri"/>
          <w:sz w:val="21"/>
          <w:szCs w:val="21"/>
          <w:lang w:val="en-US" w:eastAsia="ko-KR"/>
        </w:rPr>
        <w:t>two points</w:t>
      </w:r>
      <w:r w:rsidRPr="00F30D71">
        <w:rPr>
          <w:rFonts w:ascii="Calibri" w:eastAsiaTheme="minorEastAsia" w:hAnsi="Calibri" w:cs="Calibri"/>
          <w:sz w:val="21"/>
          <w:szCs w:val="21"/>
          <w:lang w:val="en-US" w:eastAsia="ko-KR"/>
        </w:rPr>
        <w:t>.</w:t>
      </w:r>
    </w:p>
    <w:p w14:paraId="44541B3C" w14:textId="312B66B1" w:rsidR="00E15A17" w:rsidRPr="00F30D71" w:rsidRDefault="00362D14" w:rsidP="00E15A17">
      <w:pPr>
        <w:pStyle w:val="ListParagraph"/>
        <w:numPr>
          <w:ilvl w:val="0"/>
          <w:numId w:val="26"/>
        </w:numPr>
        <w:spacing w:before="0" w:after="0" w:line="240" w:lineRule="auto"/>
        <w:rPr>
          <w:rFonts w:ascii="Calibri" w:eastAsia="Times New Roman" w:hAnsi="Calibri" w:cs="Calibri"/>
          <w:sz w:val="21"/>
          <w:szCs w:val="21"/>
        </w:rPr>
      </w:pPr>
      <w:r w:rsidRPr="00F30D71">
        <w:rPr>
          <w:rFonts w:ascii="Calibri" w:eastAsia="Times New Roman" w:hAnsi="Calibri" w:cs="Calibri"/>
          <w:sz w:val="21"/>
          <w:szCs w:val="21"/>
        </w:rPr>
        <w:t xml:space="preserve">Contents of </w:t>
      </w:r>
      <w:r w:rsidR="00E15A17" w:rsidRPr="00F30D71">
        <w:rPr>
          <w:rFonts w:ascii="Calibri" w:eastAsia="Times New Roman" w:hAnsi="Calibri" w:cs="Calibri"/>
          <w:sz w:val="21"/>
          <w:szCs w:val="21"/>
        </w:rPr>
        <w:t xml:space="preserve">LS </w:t>
      </w:r>
      <w:r w:rsidRPr="00F30D71">
        <w:rPr>
          <w:rFonts w:ascii="Calibri" w:eastAsia="Times New Roman" w:hAnsi="Calibri" w:cs="Calibri"/>
          <w:sz w:val="21"/>
          <w:szCs w:val="21"/>
        </w:rPr>
        <w:t>to</w:t>
      </w:r>
      <w:r w:rsidR="00E15A17" w:rsidRPr="00F30D71">
        <w:rPr>
          <w:rFonts w:ascii="Calibri" w:eastAsia="Times New Roman" w:hAnsi="Calibri" w:cs="Calibri"/>
          <w:sz w:val="21"/>
          <w:szCs w:val="21"/>
        </w:rPr>
        <w:t xml:space="preserve"> </w:t>
      </w:r>
      <w:r w:rsidRPr="00F30D71">
        <w:rPr>
          <w:rFonts w:ascii="Calibri" w:eastAsia="Times New Roman" w:hAnsi="Calibri" w:cs="Calibri"/>
          <w:sz w:val="21"/>
          <w:szCs w:val="21"/>
        </w:rPr>
        <w:t>deliver</w:t>
      </w:r>
      <w:r w:rsidR="00E15A17" w:rsidRPr="00F30D71">
        <w:rPr>
          <w:rFonts w:ascii="Calibri" w:eastAsia="Times New Roman" w:hAnsi="Calibri" w:cs="Calibri"/>
          <w:sz w:val="21"/>
          <w:szCs w:val="21"/>
        </w:rPr>
        <w:t xml:space="preserve"> “RAN1 conclusion on the feasibility and benefits of inter-UE coordination” and “detailed observations from evaluation results for inter-UE coordination”</w:t>
      </w:r>
      <w:r w:rsidRPr="00F30D71">
        <w:rPr>
          <w:rFonts w:ascii="Calibri" w:eastAsia="Times New Roman" w:hAnsi="Calibri" w:cs="Calibri"/>
          <w:sz w:val="21"/>
          <w:szCs w:val="21"/>
        </w:rPr>
        <w:t xml:space="preserve"> to RAN plenary</w:t>
      </w:r>
    </w:p>
    <w:p w14:paraId="4851B24F" w14:textId="7C5009CF" w:rsidR="00362D14" w:rsidRPr="00F30D71" w:rsidRDefault="00362D14" w:rsidP="00E15A17">
      <w:pPr>
        <w:pStyle w:val="ListParagraph"/>
        <w:numPr>
          <w:ilvl w:val="0"/>
          <w:numId w:val="26"/>
        </w:numPr>
        <w:spacing w:before="0" w:after="0" w:line="240" w:lineRule="auto"/>
        <w:rPr>
          <w:rFonts w:ascii="Calibri" w:eastAsia="Times New Roman" w:hAnsi="Calibri" w:cs="Calibri"/>
          <w:sz w:val="21"/>
          <w:szCs w:val="21"/>
        </w:rPr>
      </w:pPr>
      <w:r w:rsidRPr="00F30D71">
        <w:rPr>
          <w:rFonts w:ascii="Calibri" w:eastAsia="Times New Roman" w:hAnsi="Calibri" w:cs="Calibri"/>
          <w:sz w:val="21"/>
          <w:szCs w:val="21"/>
        </w:rPr>
        <w:t xml:space="preserve">Whether there </w:t>
      </w:r>
      <w:r w:rsidR="0029578E" w:rsidRPr="00F30D71">
        <w:rPr>
          <w:rFonts w:ascii="Calibri" w:eastAsia="Times New Roman" w:hAnsi="Calibri" w:cs="Calibri"/>
          <w:sz w:val="21"/>
          <w:szCs w:val="21"/>
        </w:rPr>
        <w:t>are</w:t>
      </w:r>
      <w:r w:rsidRPr="00F30D71">
        <w:rPr>
          <w:rFonts w:ascii="Calibri" w:eastAsia="Times New Roman" w:hAnsi="Calibri" w:cs="Calibri"/>
          <w:sz w:val="21"/>
          <w:szCs w:val="21"/>
        </w:rPr>
        <w:t xml:space="preserve"> a</w:t>
      </w:r>
      <w:r w:rsidR="0029578E" w:rsidRPr="00F30D71">
        <w:rPr>
          <w:rFonts w:ascii="Calibri" w:eastAsia="Times New Roman" w:hAnsi="Calibri" w:cs="Calibri"/>
          <w:sz w:val="21"/>
          <w:szCs w:val="21"/>
        </w:rPr>
        <w:t>ny</w:t>
      </w:r>
      <w:r w:rsidRPr="00F30D71">
        <w:rPr>
          <w:rFonts w:ascii="Calibri" w:eastAsia="Times New Roman" w:hAnsi="Calibri" w:cs="Calibri"/>
          <w:sz w:val="21"/>
          <w:szCs w:val="21"/>
        </w:rPr>
        <w:t xml:space="preserve"> compan</w:t>
      </w:r>
      <w:r w:rsidR="0029578E" w:rsidRPr="00F30D71">
        <w:rPr>
          <w:rFonts w:ascii="Calibri" w:eastAsia="Times New Roman" w:hAnsi="Calibri" w:cs="Calibri"/>
          <w:sz w:val="21"/>
          <w:szCs w:val="21"/>
        </w:rPr>
        <w:t>ies</w:t>
      </w:r>
      <w:r w:rsidRPr="00F30D71">
        <w:rPr>
          <w:rFonts w:ascii="Calibri" w:eastAsia="Times New Roman" w:hAnsi="Calibri" w:cs="Calibri"/>
          <w:sz w:val="21"/>
          <w:szCs w:val="21"/>
        </w:rPr>
        <w:t xml:space="preserve"> that propose to update the current version of observations</w:t>
      </w:r>
    </w:p>
    <w:p w14:paraId="5311EC20" w14:textId="77777777" w:rsidR="00E15A17" w:rsidRPr="00F30D71" w:rsidRDefault="00E15A17" w:rsidP="00FC5B4C">
      <w:pPr>
        <w:rPr>
          <w:rFonts w:ascii="Calibri" w:eastAsiaTheme="minorEastAsia" w:hAnsi="Calibri" w:cs="Calibri"/>
          <w:sz w:val="21"/>
          <w:szCs w:val="21"/>
          <w:lang w:val="en-US" w:eastAsia="ko-KR"/>
        </w:rPr>
      </w:pPr>
    </w:p>
    <w:p w14:paraId="7B1B1B6D" w14:textId="06F74EAF" w:rsidR="00577E94" w:rsidRPr="00F30D71" w:rsidRDefault="00E24DB3" w:rsidP="00577E94">
      <w:pPr>
        <w:jc w:val="both"/>
        <w:rPr>
          <w:rFonts w:ascii="Calibri" w:eastAsiaTheme="minorEastAsia" w:hAnsi="Calibri" w:cs="Calibri"/>
          <w:sz w:val="21"/>
          <w:szCs w:val="21"/>
          <w:lang w:val="en-US" w:eastAsia="ko-KR"/>
        </w:rPr>
      </w:pPr>
      <w:r w:rsidRPr="00F30D71">
        <w:rPr>
          <w:rFonts w:ascii="Calibri" w:eastAsiaTheme="minorEastAsia" w:hAnsi="Calibri" w:cs="Calibri" w:hint="eastAsia"/>
          <w:sz w:val="21"/>
          <w:szCs w:val="21"/>
          <w:highlight w:val="cyan"/>
          <w:lang w:val="en-US" w:eastAsia="ko-KR"/>
        </w:rPr>
        <w:t>Firs</w:t>
      </w:r>
      <w:r w:rsidR="003C081A" w:rsidRPr="00F30D71">
        <w:rPr>
          <w:rFonts w:ascii="Calibri" w:eastAsiaTheme="minorEastAsia" w:hAnsi="Calibri" w:cs="Calibri"/>
          <w:sz w:val="21"/>
          <w:szCs w:val="21"/>
          <w:highlight w:val="cyan"/>
          <w:lang w:val="en-US" w:eastAsia="ko-KR"/>
        </w:rPr>
        <w:t>t</w:t>
      </w:r>
      <w:r w:rsidRPr="00F30D71">
        <w:rPr>
          <w:rFonts w:ascii="Calibri" w:eastAsiaTheme="minorEastAsia" w:hAnsi="Calibri" w:cs="Calibri" w:hint="eastAsia"/>
          <w:sz w:val="21"/>
          <w:szCs w:val="21"/>
          <w:highlight w:val="cyan"/>
          <w:lang w:val="en-US" w:eastAsia="ko-KR"/>
        </w:rPr>
        <w:t xml:space="preserve">ly, you can find </w:t>
      </w:r>
      <w:r w:rsidRPr="00F30D71">
        <w:rPr>
          <w:rFonts w:ascii="Calibri" w:eastAsiaTheme="minorEastAsia" w:hAnsi="Calibri" w:cs="Calibri"/>
          <w:sz w:val="21"/>
          <w:szCs w:val="21"/>
          <w:highlight w:val="cyan"/>
          <w:lang w:val="en-US" w:eastAsia="ko-KR"/>
        </w:rPr>
        <w:t xml:space="preserve">a </w:t>
      </w:r>
      <w:r w:rsidRPr="00F30D71">
        <w:rPr>
          <w:rFonts w:ascii="Calibri" w:eastAsiaTheme="minorEastAsia" w:hAnsi="Calibri" w:cs="Calibri" w:hint="eastAsia"/>
          <w:sz w:val="21"/>
          <w:szCs w:val="21"/>
          <w:highlight w:val="cyan"/>
          <w:lang w:val="en-US" w:eastAsia="ko-KR"/>
        </w:rPr>
        <w:t>draft of LS in the following link.</w:t>
      </w:r>
      <w:r w:rsidRPr="00F30D71">
        <w:rPr>
          <w:rFonts w:ascii="Calibri" w:eastAsiaTheme="minorEastAsia" w:hAnsi="Calibri" w:cs="Calibri"/>
          <w:sz w:val="21"/>
          <w:szCs w:val="21"/>
          <w:highlight w:val="cyan"/>
          <w:lang w:val="en-US" w:eastAsia="ko-KR"/>
        </w:rPr>
        <w:t xml:space="preserve"> </w:t>
      </w:r>
      <w:r w:rsidR="00362D14" w:rsidRPr="00F30D71">
        <w:rPr>
          <w:rFonts w:ascii="Calibri" w:eastAsiaTheme="minorEastAsia" w:hAnsi="Calibri" w:cs="Calibri" w:hint="eastAsia"/>
          <w:sz w:val="21"/>
          <w:szCs w:val="21"/>
          <w:highlight w:val="cyan"/>
          <w:lang w:val="en-US" w:eastAsia="ko-KR"/>
        </w:rPr>
        <w:t>P</w:t>
      </w:r>
      <w:r w:rsidR="00362D14" w:rsidRPr="00F30D71">
        <w:rPr>
          <w:rFonts w:ascii="Calibri" w:eastAsiaTheme="minorEastAsia" w:hAnsi="Calibri" w:cs="Calibri"/>
          <w:sz w:val="21"/>
          <w:szCs w:val="21"/>
          <w:highlight w:val="cyan"/>
          <w:lang w:val="en-US" w:eastAsia="ko-KR"/>
        </w:rPr>
        <w:t>lease provide comment</w:t>
      </w:r>
      <w:r w:rsidR="0029578E" w:rsidRPr="00F30D71">
        <w:rPr>
          <w:rFonts w:ascii="Calibri" w:eastAsiaTheme="minorEastAsia" w:hAnsi="Calibri" w:cs="Calibri"/>
          <w:sz w:val="21"/>
          <w:szCs w:val="21"/>
          <w:highlight w:val="cyan"/>
          <w:lang w:val="en-US" w:eastAsia="ko-KR"/>
        </w:rPr>
        <w:t>s</w:t>
      </w:r>
      <w:r w:rsidR="00362D14" w:rsidRPr="00F30D71">
        <w:rPr>
          <w:rFonts w:ascii="Calibri" w:eastAsiaTheme="minorEastAsia" w:hAnsi="Calibri" w:cs="Calibri"/>
          <w:sz w:val="21"/>
          <w:szCs w:val="21"/>
          <w:highlight w:val="cyan"/>
          <w:lang w:val="en-US" w:eastAsia="ko-KR"/>
        </w:rPr>
        <w:t xml:space="preserve">, if any, on </w:t>
      </w:r>
      <w:r w:rsidRPr="00F30D71">
        <w:rPr>
          <w:rFonts w:ascii="Calibri" w:eastAsiaTheme="minorEastAsia" w:hAnsi="Calibri" w:cs="Calibri"/>
          <w:sz w:val="21"/>
          <w:szCs w:val="21"/>
          <w:highlight w:val="cyan"/>
          <w:lang w:val="en-US" w:eastAsia="ko-KR"/>
        </w:rPr>
        <w:t xml:space="preserve">the </w:t>
      </w:r>
      <w:r w:rsidR="00362D14" w:rsidRPr="00F30D71">
        <w:rPr>
          <w:rFonts w:ascii="Calibri" w:eastAsiaTheme="minorEastAsia" w:hAnsi="Calibri" w:cs="Calibri"/>
          <w:sz w:val="21"/>
          <w:szCs w:val="21"/>
          <w:highlight w:val="cyan"/>
          <w:lang w:val="en-US" w:eastAsia="ko-KR"/>
        </w:rPr>
        <w:t>dr</w:t>
      </w:r>
      <w:r w:rsidR="003C081A" w:rsidRPr="00F30D71">
        <w:rPr>
          <w:rFonts w:ascii="Calibri" w:eastAsiaTheme="minorEastAsia" w:hAnsi="Calibri" w:cs="Calibri"/>
          <w:sz w:val="21"/>
          <w:szCs w:val="21"/>
          <w:highlight w:val="cyan"/>
          <w:lang w:val="en-US" w:eastAsia="ko-KR"/>
        </w:rPr>
        <w:t>a</w:t>
      </w:r>
      <w:r w:rsidR="00362D14" w:rsidRPr="00F30D71">
        <w:rPr>
          <w:rFonts w:ascii="Calibri" w:eastAsiaTheme="minorEastAsia" w:hAnsi="Calibri" w:cs="Calibri"/>
          <w:sz w:val="21"/>
          <w:szCs w:val="21"/>
          <w:highlight w:val="cyan"/>
          <w:lang w:val="en-US" w:eastAsia="ko-KR"/>
        </w:rPr>
        <w:t xml:space="preserve">ft of LS </w:t>
      </w:r>
      <w:r w:rsidR="00577E94" w:rsidRPr="00F30D71">
        <w:rPr>
          <w:rFonts w:ascii="Calibri" w:eastAsiaTheme="minorEastAsia" w:hAnsi="Calibri" w:cs="Calibri"/>
          <w:b/>
          <w:color w:val="C00000"/>
          <w:sz w:val="21"/>
          <w:szCs w:val="21"/>
          <w:highlight w:val="cyan"/>
          <w:lang w:val="en-US" w:eastAsia="ko-KR"/>
        </w:rPr>
        <w:t>by February 4</w:t>
      </w:r>
      <w:r w:rsidR="00302D74" w:rsidRPr="00F30D71">
        <w:rPr>
          <w:rFonts w:ascii="Calibri" w:eastAsiaTheme="minorEastAsia" w:hAnsi="Calibri" w:cs="Calibri"/>
          <w:b/>
          <w:color w:val="C00000"/>
          <w:sz w:val="21"/>
          <w:szCs w:val="21"/>
          <w:highlight w:val="cyan"/>
          <w:vertAlign w:val="superscript"/>
          <w:lang w:val="en-US" w:eastAsia="ko-KR"/>
        </w:rPr>
        <w:t>th</w:t>
      </w:r>
      <w:r w:rsidR="00577E94" w:rsidRPr="00F30D71">
        <w:rPr>
          <w:rFonts w:ascii="Calibri" w:eastAsiaTheme="minorEastAsia" w:hAnsi="Calibri" w:cs="Calibri"/>
          <w:b/>
          <w:color w:val="C00000"/>
          <w:sz w:val="21"/>
          <w:szCs w:val="21"/>
          <w:highlight w:val="cyan"/>
          <w:lang w:val="en-US" w:eastAsia="ko-KR"/>
        </w:rPr>
        <w:t>, 4:59pm UTC</w:t>
      </w:r>
      <w:r w:rsidR="00362D14" w:rsidRPr="00F30D71">
        <w:rPr>
          <w:rFonts w:ascii="Calibri" w:eastAsiaTheme="minorEastAsia" w:hAnsi="Calibri" w:cs="Calibri"/>
          <w:sz w:val="21"/>
          <w:szCs w:val="21"/>
          <w:highlight w:val="cyan"/>
          <w:lang w:val="en-US" w:eastAsia="ko-KR"/>
        </w:rPr>
        <w:t>.</w:t>
      </w:r>
      <w:r w:rsidR="00577E94" w:rsidRPr="00F30D71">
        <w:rPr>
          <w:rFonts w:ascii="Calibri" w:eastAsiaTheme="minorEastAsia" w:hAnsi="Calibri" w:cs="Calibri"/>
          <w:sz w:val="21"/>
          <w:szCs w:val="21"/>
          <w:highlight w:val="cyan"/>
          <w:lang w:val="en-US" w:eastAsia="ko-KR"/>
        </w:rPr>
        <w:t xml:space="preserve"> To make a </w:t>
      </w:r>
      <w:r w:rsidR="0027273B" w:rsidRPr="0027273B">
        <w:rPr>
          <w:rFonts w:ascii="Calibri" w:eastAsiaTheme="minorEastAsia" w:hAnsi="Calibri" w:cs="Calibri"/>
          <w:sz w:val="21"/>
          <w:szCs w:val="21"/>
          <w:highlight w:val="cyan"/>
          <w:lang w:val="en-US" w:eastAsia="ko-KR"/>
        </w:rPr>
        <w:t xml:space="preserve">stabilized </w:t>
      </w:r>
      <w:r w:rsidR="00577E94" w:rsidRPr="00F30D71">
        <w:rPr>
          <w:rFonts w:ascii="Calibri" w:eastAsiaTheme="minorEastAsia" w:hAnsi="Calibri" w:cs="Calibri"/>
          <w:sz w:val="21"/>
          <w:szCs w:val="21"/>
          <w:highlight w:val="cyan"/>
          <w:lang w:val="en-US" w:eastAsia="ko-KR"/>
        </w:rPr>
        <w:t>version of LS</w:t>
      </w:r>
      <w:r w:rsidR="00302D74" w:rsidRPr="00F30D71">
        <w:rPr>
          <w:rFonts w:ascii="Calibri" w:eastAsiaTheme="minorEastAsia" w:hAnsi="Calibri" w:cs="Calibri"/>
          <w:sz w:val="21"/>
          <w:szCs w:val="21"/>
          <w:highlight w:val="cyan"/>
          <w:lang w:val="en-US" w:eastAsia="ko-KR"/>
        </w:rPr>
        <w:t xml:space="preserve"> before 3</w:t>
      </w:r>
      <w:r w:rsidR="00302D74" w:rsidRPr="00F30D71">
        <w:rPr>
          <w:rFonts w:ascii="Calibri" w:eastAsiaTheme="minorEastAsia" w:hAnsi="Calibri" w:cs="Calibri"/>
          <w:sz w:val="21"/>
          <w:szCs w:val="21"/>
          <w:highlight w:val="cyan"/>
          <w:vertAlign w:val="superscript"/>
          <w:lang w:val="en-US" w:eastAsia="ko-KR"/>
        </w:rPr>
        <w:t>rd</w:t>
      </w:r>
      <w:r w:rsidR="00302D74" w:rsidRPr="00F30D71">
        <w:rPr>
          <w:rFonts w:ascii="Calibri" w:eastAsiaTheme="minorEastAsia" w:hAnsi="Calibri" w:cs="Calibri"/>
          <w:sz w:val="21"/>
          <w:szCs w:val="21"/>
          <w:highlight w:val="cyan"/>
          <w:lang w:val="en-US" w:eastAsia="ko-KR"/>
        </w:rPr>
        <w:t xml:space="preserve"> check point (i.e., February 4</w:t>
      </w:r>
      <w:r w:rsidR="00302D74" w:rsidRPr="00F30D71">
        <w:rPr>
          <w:rFonts w:ascii="Calibri" w:eastAsiaTheme="minorEastAsia" w:hAnsi="Calibri" w:cs="Calibri"/>
          <w:sz w:val="21"/>
          <w:szCs w:val="21"/>
          <w:highlight w:val="cyan"/>
          <w:vertAlign w:val="superscript"/>
          <w:lang w:val="en-US" w:eastAsia="ko-KR"/>
        </w:rPr>
        <w:t>th</w:t>
      </w:r>
      <w:r w:rsidR="00302D74" w:rsidRPr="00F30D71">
        <w:rPr>
          <w:rFonts w:ascii="Calibri" w:eastAsiaTheme="minorEastAsia" w:hAnsi="Calibri" w:cs="Calibri"/>
          <w:sz w:val="21"/>
          <w:szCs w:val="21"/>
          <w:highlight w:val="cyan"/>
          <w:lang w:val="en-US" w:eastAsia="ko-KR"/>
        </w:rPr>
        <w:t>),</w:t>
      </w:r>
      <w:r w:rsidR="00577E94" w:rsidRPr="00F30D71">
        <w:rPr>
          <w:rFonts w:ascii="Calibri" w:eastAsiaTheme="minorEastAsia" w:hAnsi="Calibri" w:cs="Calibri"/>
          <w:sz w:val="21"/>
          <w:szCs w:val="21"/>
          <w:highlight w:val="cyan"/>
          <w:lang w:val="en-US" w:eastAsia="ko-KR"/>
        </w:rPr>
        <w:t xml:space="preserve"> it would be highly apprecia</w:t>
      </w:r>
      <w:r w:rsidR="00302D74" w:rsidRPr="00F30D71">
        <w:rPr>
          <w:rFonts w:ascii="Calibri" w:eastAsiaTheme="minorEastAsia" w:hAnsi="Calibri" w:cs="Calibri"/>
          <w:sz w:val="21"/>
          <w:szCs w:val="21"/>
          <w:highlight w:val="cyan"/>
          <w:lang w:val="en-US" w:eastAsia="ko-KR"/>
        </w:rPr>
        <w:t>ted if companies make comments</w:t>
      </w:r>
      <w:r w:rsidR="00577E94" w:rsidRPr="00F30D71">
        <w:rPr>
          <w:rFonts w:ascii="Calibri" w:eastAsiaTheme="minorEastAsia" w:hAnsi="Calibri" w:cs="Calibri"/>
          <w:sz w:val="21"/>
          <w:szCs w:val="21"/>
          <w:highlight w:val="cyan"/>
          <w:lang w:val="en-US" w:eastAsia="ko-KR"/>
        </w:rPr>
        <w:t xml:space="preserve"> as soon as possible.</w:t>
      </w:r>
    </w:p>
    <w:p w14:paraId="442D35EC" w14:textId="4D624786" w:rsidR="00362D14" w:rsidRPr="00F30D71" w:rsidRDefault="00302D74" w:rsidP="00302D74">
      <w:pPr>
        <w:pStyle w:val="ListParagraph"/>
        <w:numPr>
          <w:ilvl w:val="0"/>
          <w:numId w:val="26"/>
        </w:numPr>
        <w:spacing w:before="0" w:after="0" w:line="240" w:lineRule="auto"/>
        <w:rPr>
          <w:rFonts w:ascii="Calibri" w:eastAsiaTheme="minorEastAsia" w:hAnsi="Calibri" w:cs="Calibri"/>
          <w:sz w:val="21"/>
          <w:szCs w:val="21"/>
        </w:rPr>
      </w:pPr>
      <w:r w:rsidRPr="00F30D71">
        <w:rPr>
          <w:rFonts w:ascii="Calibri" w:eastAsiaTheme="minorEastAsia" w:hAnsi="Calibri" w:cs="Calibri"/>
          <w:sz w:val="21"/>
          <w:szCs w:val="21"/>
        </w:rPr>
        <w:t>Draft LS on Mode 2 enhancements in NR sidelink</w:t>
      </w:r>
    </w:p>
    <w:p w14:paraId="5ECD2438" w14:textId="3DAA9739" w:rsidR="0029578E" w:rsidRPr="00F30D71" w:rsidRDefault="00EF77CC" w:rsidP="0029578E">
      <w:pPr>
        <w:pStyle w:val="ListParagraph"/>
        <w:numPr>
          <w:ilvl w:val="1"/>
          <w:numId w:val="26"/>
        </w:numPr>
        <w:spacing w:before="0" w:after="0" w:line="240" w:lineRule="auto"/>
        <w:rPr>
          <w:rFonts w:ascii="Calibri" w:eastAsiaTheme="minorEastAsia" w:hAnsi="Calibri" w:cs="Calibri"/>
          <w:sz w:val="21"/>
          <w:szCs w:val="21"/>
        </w:rPr>
      </w:pPr>
      <w:hyperlink r:id="rId14" w:history="1">
        <w:r w:rsidR="0029578E" w:rsidRPr="00F30D71">
          <w:rPr>
            <w:rStyle w:val="Hyperlink"/>
            <w:rFonts w:ascii="Calibri" w:eastAsiaTheme="minorEastAsia" w:hAnsi="Calibri" w:cs="Calibri"/>
            <w:sz w:val="21"/>
            <w:szCs w:val="21"/>
          </w:rPr>
          <w:t>https://www.3gpp.org/ftp/tsg_ran/WG1_RL1/TSGR1_104-e/Inbox/drafts/8.11.1.2/Email%20discussion%20on%20Draft%20of%20LS/R1-210xxxx%20Draft%20LS%20on%20Mode%202%20enhancements%20in%20NR%20sidelink.docx</w:t>
        </w:r>
      </w:hyperlink>
    </w:p>
    <w:p w14:paraId="497A12A2" w14:textId="34DFC093" w:rsidR="00302D74" w:rsidRPr="00F30D71" w:rsidRDefault="00302D74" w:rsidP="00302D74">
      <w:pPr>
        <w:pStyle w:val="ListParagraph"/>
        <w:numPr>
          <w:ilvl w:val="0"/>
          <w:numId w:val="26"/>
        </w:numPr>
        <w:spacing w:before="0" w:after="0" w:line="240" w:lineRule="auto"/>
        <w:rPr>
          <w:rFonts w:ascii="Calibri" w:eastAsiaTheme="minorEastAsia" w:hAnsi="Calibri" w:cs="Calibri"/>
          <w:sz w:val="21"/>
          <w:szCs w:val="21"/>
        </w:rPr>
      </w:pPr>
      <w:r w:rsidRPr="00F30D71">
        <w:rPr>
          <w:rFonts w:ascii="Calibri" w:eastAsiaTheme="minorEastAsia" w:hAnsi="Calibri" w:cs="Calibri"/>
          <w:sz w:val="21"/>
          <w:szCs w:val="21"/>
        </w:rPr>
        <w:t>Detailed observations from evaluation results for inter-UE coordination in Mode 2</w:t>
      </w:r>
    </w:p>
    <w:p w14:paraId="23814F2C" w14:textId="57F1F89F" w:rsidR="00302D74" w:rsidRPr="00F30D71" w:rsidRDefault="00EF77CC" w:rsidP="0029578E">
      <w:pPr>
        <w:pStyle w:val="ListParagraph"/>
        <w:numPr>
          <w:ilvl w:val="1"/>
          <w:numId w:val="26"/>
        </w:numPr>
        <w:spacing w:before="0" w:after="0" w:line="240" w:lineRule="auto"/>
        <w:rPr>
          <w:rFonts w:ascii="Calibri" w:eastAsiaTheme="minorEastAsia" w:hAnsi="Calibri" w:cs="Calibri"/>
          <w:sz w:val="21"/>
          <w:szCs w:val="21"/>
        </w:rPr>
      </w:pPr>
      <w:hyperlink r:id="rId15" w:history="1">
        <w:r w:rsidR="0029578E" w:rsidRPr="00F30D71">
          <w:rPr>
            <w:rStyle w:val="Hyperlink"/>
            <w:rFonts w:ascii="Calibri" w:eastAsiaTheme="minorEastAsia" w:hAnsi="Calibri" w:cs="Calibri"/>
            <w:sz w:val="21"/>
            <w:szCs w:val="21"/>
          </w:rPr>
          <w:t>https://www.3gpp.org/ftp/tsg_ran/WG1_RL1/TSGR1_104-e/Inbox/drafts/8.11.1.2/Email%20discussion%20on%20Draft%20of%20LS/R1-210xxxx%20Detailed%20observations%20from%20evaluation%20results%20for%20inter-UE%20coordination%20in%20Mode%202.docx</w:t>
        </w:r>
      </w:hyperlink>
    </w:p>
    <w:p w14:paraId="364453F8" w14:textId="77777777" w:rsidR="00302D74" w:rsidRPr="00F30D71" w:rsidRDefault="00302D74" w:rsidP="00302D74">
      <w:pPr>
        <w:spacing w:after="0"/>
        <w:ind w:left="400"/>
        <w:rPr>
          <w:rFonts w:ascii="Calibri" w:eastAsiaTheme="minorEastAsia" w:hAnsi="Calibri" w:cs="Calibri"/>
          <w:sz w:val="21"/>
          <w:szCs w:val="21"/>
        </w:rPr>
      </w:pPr>
    </w:p>
    <w:tbl>
      <w:tblPr>
        <w:tblStyle w:val="TableGrid"/>
        <w:tblW w:w="9067" w:type="dxa"/>
        <w:tblLook w:val="04A0" w:firstRow="1" w:lastRow="0" w:firstColumn="1" w:lastColumn="0" w:noHBand="0" w:noVBand="1"/>
      </w:tblPr>
      <w:tblGrid>
        <w:gridCol w:w="1458"/>
        <w:gridCol w:w="7609"/>
      </w:tblGrid>
      <w:tr w:rsidR="00362D14" w:rsidRPr="00F30D71" w14:paraId="019E0C5F" w14:textId="77777777" w:rsidTr="00AC21D7">
        <w:tc>
          <w:tcPr>
            <w:tcW w:w="1458" w:type="dxa"/>
          </w:tcPr>
          <w:p w14:paraId="03F4B396" w14:textId="77777777" w:rsidR="00362D14" w:rsidRPr="00F30D71" w:rsidRDefault="00362D14" w:rsidP="00AC21D7">
            <w:pPr>
              <w:rPr>
                <w:rFonts w:ascii="Calibri" w:hAnsi="Calibri" w:cs="Calibri"/>
                <w:sz w:val="21"/>
                <w:szCs w:val="21"/>
              </w:rPr>
            </w:pPr>
            <w:r w:rsidRPr="00F30D71">
              <w:rPr>
                <w:rFonts w:ascii="Calibri" w:hAnsi="Calibri" w:cs="Calibri"/>
                <w:sz w:val="21"/>
                <w:szCs w:val="21"/>
              </w:rPr>
              <w:t>Company</w:t>
            </w:r>
          </w:p>
        </w:tc>
        <w:tc>
          <w:tcPr>
            <w:tcW w:w="7609" w:type="dxa"/>
          </w:tcPr>
          <w:p w14:paraId="5D9A4035" w14:textId="77777777" w:rsidR="00362D14" w:rsidRPr="00F30D71" w:rsidRDefault="00362D14" w:rsidP="00AC21D7">
            <w:pPr>
              <w:rPr>
                <w:rFonts w:ascii="Calibri" w:hAnsi="Calibri" w:cs="Calibri"/>
                <w:sz w:val="21"/>
                <w:szCs w:val="21"/>
              </w:rPr>
            </w:pPr>
            <w:r w:rsidRPr="00F30D71">
              <w:rPr>
                <w:rFonts w:ascii="Calibri" w:hAnsi="Calibri" w:cs="Calibri"/>
                <w:sz w:val="21"/>
                <w:szCs w:val="21"/>
              </w:rPr>
              <w:t>Comment</w:t>
            </w:r>
          </w:p>
        </w:tc>
      </w:tr>
      <w:tr w:rsidR="00362D14" w:rsidRPr="00F30D71" w14:paraId="47171565" w14:textId="77777777" w:rsidTr="00AC21D7">
        <w:tc>
          <w:tcPr>
            <w:tcW w:w="1458" w:type="dxa"/>
          </w:tcPr>
          <w:p w14:paraId="274D4732" w14:textId="14536A72" w:rsidR="00362D14" w:rsidRPr="00F30D71" w:rsidRDefault="00362D14" w:rsidP="00AC21D7">
            <w:pPr>
              <w:rPr>
                <w:rFonts w:ascii="Calibri" w:hAnsi="Calibri" w:cs="Calibri"/>
                <w:sz w:val="21"/>
                <w:szCs w:val="21"/>
              </w:rPr>
            </w:pPr>
          </w:p>
        </w:tc>
        <w:tc>
          <w:tcPr>
            <w:tcW w:w="7609" w:type="dxa"/>
          </w:tcPr>
          <w:p w14:paraId="312A8402" w14:textId="77777777" w:rsidR="00362D14" w:rsidRPr="00F30D71" w:rsidRDefault="00362D14" w:rsidP="00AC21D7">
            <w:pPr>
              <w:rPr>
                <w:rFonts w:ascii="Calibri" w:hAnsi="Calibri" w:cs="Calibri"/>
                <w:sz w:val="21"/>
                <w:szCs w:val="21"/>
              </w:rPr>
            </w:pPr>
          </w:p>
        </w:tc>
      </w:tr>
      <w:tr w:rsidR="00362D14" w:rsidRPr="00F30D71" w14:paraId="6ECE5423" w14:textId="77777777" w:rsidTr="00AC21D7">
        <w:tc>
          <w:tcPr>
            <w:tcW w:w="1458" w:type="dxa"/>
          </w:tcPr>
          <w:p w14:paraId="5C5BED11" w14:textId="77777777" w:rsidR="00362D14" w:rsidRPr="00F30D71" w:rsidRDefault="00362D14" w:rsidP="00AC21D7">
            <w:pPr>
              <w:rPr>
                <w:rFonts w:ascii="Calibri" w:hAnsi="Calibri" w:cs="Calibri"/>
                <w:sz w:val="21"/>
                <w:szCs w:val="21"/>
              </w:rPr>
            </w:pPr>
          </w:p>
        </w:tc>
        <w:tc>
          <w:tcPr>
            <w:tcW w:w="7609" w:type="dxa"/>
          </w:tcPr>
          <w:p w14:paraId="4DA284D2" w14:textId="77777777" w:rsidR="00362D14" w:rsidRPr="00F30D71" w:rsidRDefault="00362D14" w:rsidP="00AC21D7">
            <w:pPr>
              <w:rPr>
                <w:rFonts w:ascii="Calibri" w:hAnsi="Calibri" w:cs="Calibri"/>
                <w:sz w:val="21"/>
                <w:szCs w:val="21"/>
              </w:rPr>
            </w:pPr>
          </w:p>
        </w:tc>
      </w:tr>
      <w:tr w:rsidR="00362D14" w:rsidRPr="00F30D71" w14:paraId="4D86B727" w14:textId="77777777" w:rsidTr="00AC21D7">
        <w:tc>
          <w:tcPr>
            <w:tcW w:w="1458" w:type="dxa"/>
          </w:tcPr>
          <w:p w14:paraId="68F2D81B" w14:textId="77777777" w:rsidR="00362D14" w:rsidRPr="00F30D71" w:rsidRDefault="00362D14" w:rsidP="00AC21D7">
            <w:pPr>
              <w:rPr>
                <w:rFonts w:ascii="Calibri" w:hAnsi="Calibri" w:cs="Calibri"/>
                <w:sz w:val="21"/>
                <w:szCs w:val="21"/>
              </w:rPr>
            </w:pPr>
          </w:p>
        </w:tc>
        <w:tc>
          <w:tcPr>
            <w:tcW w:w="7609" w:type="dxa"/>
          </w:tcPr>
          <w:p w14:paraId="47597267" w14:textId="77777777" w:rsidR="00362D14" w:rsidRPr="00F30D71" w:rsidRDefault="00362D14" w:rsidP="00AC21D7">
            <w:pPr>
              <w:rPr>
                <w:rFonts w:ascii="Calibri" w:hAnsi="Calibri" w:cs="Calibri"/>
                <w:sz w:val="21"/>
                <w:szCs w:val="21"/>
              </w:rPr>
            </w:pPr>
          </w:p>
        </w:tc>
      </w:tr>
    </w:tbl>
    <w:p w14:paraId="6B3883B9" w14:textId="77777777" w:rsidR="00E15A17" w:rsidRPr="00F30D71" w:rsidRDefault="00E15A17" w:rsidP="00FC5B4C">
      <w:pPr>
        <w:rPr>
          <w:rFonts w:ascii="Calibri" w:eastAsiaTheme="minorEastAsia" w:hAnsi="Calibri" w:cs="Calibri"/>
          <w:sz w:val="21"/>
          <w:szCs w:val="21"/>
          <w:lang w:val="en-US" w:eastAsia="ko-KR"/>
        </w:rPr>
      </w:pPr>
    </w:p>
    <w:p w14:paraId="7C3257D7" w14:textId="18CAEEC2" w:rsidR="0029578E" w:rsidRDefault="0029578E" w:rsidP="0029578E">
      <w:pPr>
        <w:spacing w:after="0"/>
        <w:jc w:val="both"/>
        <w:rPr>
          <w:rFonts w:ascii="Calibri" w:eastAsiaTheme="minorEastAsia" w:hAnsi="Calibri" w:cs="Calibri"/>
          <w:sz w:val="21"/>
          <w:szCs w:val="21"/>
          <w:lang w:val="en-US" w:eastAsia="ko-KR"/>
        </w:rPr>
      </w:pPr>
      <w:r w:rsidRPr="00F30D71">
        <w:rPr>
          <w:rFonts w:ascii="Calibri" w:eastAsiaTheme="minorEastAsia" w:hAnsi="Calibri" w:cs="Calibri"/>
          <w:sz w:val="21"/>
          <w:szCs w:val="21"/>
          <w:highlight w:val="cyan"/>
          <w:lang w:val="en-US" w:eastAsia="ko-KR"/>
        </w:rPr>
        <w:t>Secondly</w:t>
      </w:r>
      <w:r w:rsidRPr="00F30D71">
        <w:rPr>
          <w:rFonts w:ascii="Calibri" w:eastAsiaTheme="minorEastAsia" w:hAnsi="Calibri" w:cs="Calibri" w:hint="eastAsia"/>
          <w:sz w:val="21"/>
          <w:szCs w:val="21"/>
          <w:highlight w:val="cyan"/>
          <w:lang w:val="en-US" w:eastAsia="ko-KR"/>
        </w:rPr>
        <w:t xml:space="preserve">, </w:t>
      </w:r>
      <w:r w:rsidRPr="00F30D71">
        <w:rPr>
          <w:rFonts w:ascii="Calibri" w:eastAsiaTheme="minorEastAsia" w:hAnsi="Calibri" w:cs="Calibri"/>
          <w:sz w:val="21"/>
          <w:szCs w:val="21"/>
          <w:highlight w:val="cyan"/>
          <w:lang w:val="en-US" w:eastAsia="ko-KR"/>
        </w:rPr>
        <w:t xml:space="preserve">please provide comments, if there are any companies that propose to update the current version of observations </w:t>
      </w:r>
      <w:r w:rsidRPr="00F30D71">
        <w:rPr>
          <w:rFonts w:ascii="Calibri" w:eastAsiaTheme="minorEastAsia" w:hAnsi="Calibri" w:cs="Calibri"/>
          <w:b/>
          <w:color w:val="C00000"/>
          <w:sz w:val="21"/>
          <w:szCs w:val="21"/>
          <w:highlight w:val="cyan"/>
          <w:lang w:val="en-US" w:eastAsia="ko-KR"/>
        </w:rPr>
        <w:t>by February 4</w:t>
      </w:r>
      <w:r w:rsidRPr="00F30D71">
        <w:rPr>
          <w:rFonts w:ascii="Calibri" w:eastAsiaTheme="minorEastAsia" w:hAnsi="Calibri" w:cs="Calibri"/>
          <w:b/>
          <w:color w:val="C00000"/>
          <w:sz w:val="21"/>
          <w:szCs w:val="21"/>
          <w:highlight w:val="cyan"/>
          <w:vertAlign w:val="superscript"/>
          <w:lang w:val="en-US" w:eastAsia="ko-KR"/>
        </w:rPr>
        <w:t>th</w:t>
      </w:r>
      <w:r w:rsidRPr="00F30D71">
        <w:rPr>
          <w:rFonts w:ascii="Calibri" w:eastAsiaTheme="minorEastAsia" w:hAnsi="Calibri" w:cs="Calibri"/>
          <w:b/>
          <w:color w:val="C00000"/>
          <w:sz w:val="21"/>
          <w:szCs w:val="21"/>
          <w:highlight w:val="cyan"/>
          <w:lang w:val="en-US" w:eastAsia="ko-KR"/>
        </w:rPr>
        <w:t>, 4:59pm UTC</w:t>
      </w:r>
      <w:r w:rsidRPr="00F30D71">
        <w:rPr>
          <w:rFonts w:ascii="Calibri" w:eastAsiaTheme="minorEastAsia" w:hAnsi="Calibri" w:cs="Calibri"/>
          <w:sz w:val="21"/>
          <w:szCs w:val="21"/>
          <w:highlight w:val="cyan"/>
          <w:lang w:val="en-US" w:eastAsia="ko-KR"/>
        </w:rPr>
        <w:t xml:space="preserve">. </w:t>
      </w:r>
      <w:r w:rsidR="006C6AAF" w:rsidRPr="00F30D71">
        <w:rPr>
          <w:rFonts w:ascii="Calibri" w:eastAsiaTheme="minorEastAsia" w:hAnsi="Calibri" w:cs="Calibri"/>
          <w:sz w:val="21"/>
          <w:szCs w:val="21"/>
          <w:highlight w:val="cyan"/>
          <w:lang w:val="en-US" w:eastAsia="ko-KR"/>
        </w:rPr>
        <w:t xml:space="preserve">To make a </w:t>
      </w:r>
      <w:r w:rsidR="0027273B" w:rsidRPr="0027273B">
        <w:rPr>
          <w:rFonts w:ascii="Calibri" w:eastAsiaTheme="minorEastAsia" w:hAnsi="Calibri" w:cs="Calibri"/>
          <w:sz w:val="21"/>
          <w:szCs w:val="21"/>
          <w:highlight w:val="cyan"/>
          <w:lang w:val="en-US" w:eastAsia="ko-KR"/>
        </w:rPr>
        <w:t xml:space="preserve">stabilized </w:t>
      </w:r>
      <w:r w:rsidR="006C6AAF" w:rsidRPr="00F30D71">
        <w:rPr>
          <w:rFonts w:ascii="Calibri" w:eastAsiaTheme="minorEastAsia" w:hAnsi="Calibri" w:cs="Calibri"/>
          <w:sz w:val="21"/>
          <w:szCs w:val="21"/>
          <w:highlight w:val="cyan"/>
          <w:lang w:val="en-US" w:eastAsia="ko-KR"/>
        </w:rPr>
        <w:t>version of LS before 3</w:t>
      </w:r>
      <w:r w:rsidR="006C6AAF" w:rsidRPr="00F30D71">
        <w:rPr>
          <w:rFonts w:ascii="Calibri" w:eastAsiaTheme="minorEastAsia" w:hAnsi="Calibri" w:cs="Calibri"/>
          <w:sz w:val="21"/>
          <w:szCs w:val="21"/>
          <w:highlight w:val="cyan"/>
          <w:vertAlign w:val="superscript"/>
          <w:lang w:val="en-US" w:eastAsia="ko-KR"/>
        </w:rPr>
        <w:t>rd</w:t>
      </w:r>
      <w:r w:rsidR="006C6AAF" w:rsidRPr="00F30D71">
        <w:rPr>
          <w:rFonts w:ascii="Calibri" w:eastAsiaTheme="minorEastAsia" w:hAnsi="Calibri" w:cs="Calibri"/>
          <w:sz w:val="21"/>
          <w:szCs w:val="21"/>
          <w:highlight w:val="cyan"/>
          <w:lang w:val="en-US" w:eastAsia="ko-KR"/>
        </w:rPr>
        <w:t xml:space="preserve"> check point (i.e., February 4</w:t>
      </w:r>
      <w:r w:rsidR="006C6AAF" w:rsidRPr="00F30D71">
        <w:rPr>
          <w:rFonts w:ascii="Calibri" w:eastAsiaTheme="minorEastAsia" w:hAnsi="Calibri" w:cs="Calibri"/>
          <w:sz w:val="21"/>
          <w:szCs w:val="21"/>
          <w:highlight w:val="cyan"/>
          <w:vertAlign w:val="superscript"/>
          <w:lang w:val="en-US" w:eastAsia="ko-KR"/>
        </w:rPr>
        <w:t>th</w:t>
      </w:r>
      <w:r w:rsidR="006C6AAF" w:rsidRPr="00F30D71">
        <w:rPr>
          <w:rFonts w:ascii="Calibri" w:eastAsiaTheme="minorEastAsia" w:hAnsi="Calibri" w:cs="Calibri"/>
          <w:sz w:val="21"/>
          <w:szCs w:val="21"/>
          <w:highlight w:val="cyan"/>
          <w:lang w:val="en-US" w:eastAsia="ko-KR"/>
        </w:rPr>
        <w:t>), it would be highly appreciated if companies make comments as soon as possible.</w:t>
      </w:r>
    </w:p>
    <w:p w14:paraId="275D520C" w14:textId="77777777" w:rsidR="00416831" w:rsidRPr="00F30D71" w:rsidRDefault="00416831" w:rsidP="0029578E">
      <w:pPr>
        <w:spacing w:after="0"/>
        <w:jc w:val="both"/>
        <w:rPr>
          <w:rFonts w:ascii="Calibri" w:eastAsiaTheme="minorEastAsia" w:hAnsi="Calibri" w:cs="Calibri"/>
          <w:sz w:val="21"/>
          <w:szCs w:val="21"/>
          <w:lang w:val="en-US" w:eastAsia="ko-KR"/>
        </w:rPr>
      </w:pPr>
    </w:p>
    <w:p w14:paraId="019BBF73" w14:textId="6E5333E1" w:rsidR="00416831" w:rsidRDefault="00416831" w:rsidP="00416831">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lastRenderedPageBreak/>
        <w:t xml:space="preserve">Since the end of this meeting is approaching, </w:t>
      </w:r>
      <w:r w:rsidR="00811B9A">
        <w:rPr>
          <w:rFonts w:ascii="Calibri" w:eastAsiaTheme="minorEastAsia" w:hAnsi="Calibri" w:cs="Calibri"/>
          <w:sz w:val="21"/>
          <w:szCs w:val="21"/>
          <w:lang w:val="en-US" w:eastAsia="ko-KR"/>
        </w:rPr>
        <w:t>considering</w:t>
      </w:r>
      <w:r>
        <w:rPr>
          <w:rFonts w:ascii="Calibri" w:eastAsiaTheme="minorEastAsia" w:hAnsi="Calibri" w:cs="Calibri"/>
          <w:sz w:val="21"/>
          <w:szCs w:val="21"/>
          <w:lang w:val="en-US" w:eastAsia="ko-KR"/>
        </w:rPr>
        <w:t xml:space="preserve"> a situation where the observations proposed by Intel are agreed to be included, I made the updated version of document for “detailed observations from evaluation results”, and you can find it in the following link. I think that this preparation would be helpful for other companies to understand in advance which parts need to be modified, and if needed, this updated version of document </w:t>
      </w:r>
      <w:r w:rsidR="00F231D6">
        <w:rPr>
          <w:rFonts w:ascii="Calibri" w:eastAsiaTheme="minorEastAsia" w:hAnsi="Calibri" w:cs="Calibri"/>
          <w:sz w:val="21"/>
          <w:szCs w:val="21"/>
          <w:lang w:val="en-US" w:eastAsia="ko-KR"/>
        </w:rPr>
        <w:t>could</w:t>
      </w:r>
      <w:r>
        <w:rPr>
          <w:rFonts w:ascii="Calibri" w:eastAsiaTheme="minorEastAsia" w:hAnsi="Calibri" w:cs="Calibri"/>
          <w:sz w:val="21"/>
          <w:szCs w:val="21"/>
          <w:lang w:val="en-US" w:eastAsia="ko-KR"/>
        </w:rPr>
        <w:t xml:space="preserve"> be used </w:t>
      </w:r>
      <w:r w:rsidR="00F231D6">
        <w:rPr>
          <w:rFonts w:ascii="Calibri" w:eastAsiaTheme="minorEastAsia" w:hAnsi="Calibri" w:cs="Calibri"/>
          <w:sz w:val="21"/>
          <w:szCs w:val="21"/>
          <w:lang w:val="en-US" w:eastAsia="ko-KR"/>
        </w:rPr>
        <w:t>at</w:t>
      </w:r>
      <w:r>
        <w:rPr>
          <w:rFonts w:ascii="Calibri" w:eastAsiaTheme="minorEastAsia" w:hAnsi="Calibri" w:cs="Calibri"/>
          <w:sz w:val="21"/>
          <w:szCs w:val="21"/>
          <w:lang w:val="en-US" w:eastAsia="ko-KR"/>
        </w:rPr>
        <w:t xml:space="preserve"> Thu’s GTW. </w:t>
      </w:r>
      <w:r w:rsidRPr="0094775C">
        <w:rPr>
          <w:rFonts w:ascii="Calibri" w:eastAsiaTheme="minorEastAsia" w:hAnsi="Calibri" w:cs="Calibri"/>
          <w:sz w:val="21"/>
          <w:szCs w:val="21"/>
          <w:highlight w:val="cyan"/>
          <w:lang w:val="en-US" w:eastAsia="ko-KR"/>
        </w:rPr>
        <w:t xml:space="preserve">Companies can also provide comments, if any, on whether this </w:t>
      </w:r>
      <w:r w:rsidR="00F231D6">
        <w:rPr>
          <w:rFonts w:ascii="Calibri" w:eastAsiaTheme="minorEastAsia" w:hAnsi="Calibri" w:cs="Calibri"/>
          <w:sz w:val="21"/>
          <w:szCs w:val="21"/>
          <w:highlight w:val="cyan"/>
          <w:lang w:val="en-US" w:eastAsia="ko-KR"/>
        </w:rPr>
        <w:t xml:space="preserve">updated </w:t>
      </w:r>
      <w:r w:rsidRPr="0094775C">
        <w:rPr>
          <w:rFonts w:ascii="Calibri" w:eastAsiaTheme="minorEastAsia" w:hAnsi="Calibri" w:cs="Calibri"/>
          <w:sz w:val="21"/>
          <w:szCs w:val="21"/>
          <w:highlight w:val="cyan"/>
          <w:lang w:val="en-US" w:eastAsia="ko-KR"/>
        </w:rPr>
        <w:t xml:space="preserve">version of document </w:t>
      </w:r>
      <w:r w:rsidR="00F231D6">
        <w:rPr>
          <w:rFonts w:ascii="Calibri" w:eastAsiaTheme="minorEastAsia" w:hAnsi="Calibri" w:cs="Calibri"/>
          <w:sz w:val="21"/>
          <w:szCs w:val="21"/>
          <w:highlight w:val="cyan"/>
          <w:lang w:val="en-US" w:eastAsia="ko-KR"/>
        </w:rPr>
        <w:t>is</w:t>
      </w:r>
      <w:r w:rsidRPr="0094775C">
        <w:rPr>
          <w:rFonts w:ascii="Calibri" w:eastAsiaTheme="minorEastAsia" w:hAnsi="Calibri" w:cs="Calibri"/>
          <w:sz w:val="21"/>
          <w:szCs w:val="21"/>
          <w:highlight w:val="cyan"/>
          <w:lang w:val="en-US" w:eastAsia="ko-KR"/>
        </w:rPr>
        <w:t xml:space="preserve"> acceptable</w:t>
      </w:r>
      <w:r w:rsidR="00B569B2">
        <w:rPr>
          <w:rFonts w:ascii="Calibri" w:eastAsiaTheme="minorEastAsia" w:hAnsi="Calibri" w:cs="Calibri"/>
          <w:sz w:val="21"/>
          <w:szCs w:val="21"/>
          <w:highlight w:val="cyan"/>
          <w:lang w:val="en-US" w:eastAsia="ko-KR"/>
        </w:rPr>
        <w:t>,</w:t>
      </w:r>
      <w:r w:rsidR="00F231D6">
        <w:rPr>
          <w:rFonts w:ascii="Calibri" w:eastAsiaTheme="minorEastAsia" w:hAnsi="Calibri" w:cs="Calibri"/>
          <w:sz w:val="21"/>
          <w:szCs w:val="21"/>
          <w:highlight w:val="cyan"/>
          <w:lang w:val="en-US" w:eastAsia="ko-KR"/>
        </w:rPr>
        <w:t xml:space="preserve"> </w:t>
      </w:r>
      <w:r w:rsidRPr="0094775C">
        <w:rPr>
          <w:rFonts w:ascii="Calibri" w:eastAsiaTheme="minorEastAsia" w:hAnsi="Calibri" w:cs="Calibri"/>
          <w:sz w:val="21"/>
          <w:szCs w:val="21"/>
          <w:highlight w:val="cyan"/>
          <w:lang w:val="en-US" w:eastAsia="ko-KR"/>
        </w:rPr>
        <w:t>further modification is necessary</w:t>
      </w:r>
      <w:r w:rsidR="00B569B2">
        <w:rPr>
          <w:rFonts w:ascii="Calibri" w:eastAsiaTheme="minorEastAsia" w:hAnsi="Calibri" w:cs="Calibri"/>
          <w:sz w:val="21"/>
          <w:szCs w:val="21"/>
          <w:highlight w:val="cyan"/>
          <w:lang w:val="en-US" w:eastAsia="ko-KR"/>
        </w:rPr>
        <w:t>, etc</w:t>
      </w:r>
      <w:r w:rsidRPr="0094775C">
        <w:rPr>
          <w:rFonts w:ascii="Calibri" w:eastAsiaTheme="minorEastAsia" w:hAnsi="Calibri" w:cs="Calibri"/>
          <w:sz w:val="21"/>
          <w:szCs w:val="21"/>
          <w:highlight w:val="cyan"/>
          <w:lang w:val="en-US" w:eastAsia="ko-KR"/>
        </w:rPr>
        <w:t>.</w:t>
      </w:r>
      <w:r>
        <w:rPr>
          <w:rFonts w:ascii="Calibri" w:eastAsiaTheme="minorEastAsia" w:hAnsi="Calibri" w:cs="Calibri"/>
          <w:sz w:val="21"/>
          <w:szCs w:val="21"/>
          <w:lang w:val="en-US" w:eastAsia="ko-KR"/>
        </w:rPr>
        <w:t xml:space="preserve"> </w:t>
      </w:r>
    </w:p>
    <w:p w14:paraId="2A6894A1" w14:textId="6BD7229D" w:rsidR="00F231D6" w:rsidRDefault="00EF77CC" w:rsidP="00F231D6">
      <w:pPr>
        <w:pStyle w:val="ListParagraph"/>
        <w:numPr>
          <w:ilvl w:val="0"/>
          <w:numId w:val="6"/>
        </w:numPr>
        <w:spacing w:before="0" w:after="0" w:line="240" w:lineRule="auto"/>
        <w:rPr>
          <w:rFonts w:ascii="Calibri" w:eastAsiaTheme="minorEastAsia" w:hAnsi="Calibri" w:cs="Calibri"/>
          <w:sz w:val="21"/>
          <w:szCs w:val="21"/>
        </w:rPr>
      </w:pPr>
      <w:hyperlink r:id="rId16" w:history="1">
        <w:r w:rsidR="00F231D6" w:rsidRPr="00F831E4">
          <w:rPr>
            <w:rStyle w:val="Hyperlink"/>
            <w:rFonts w:ascii="Calibri" w:eastAsiaTheme="minorEastAsia" w:hAnsi="Calibri" w:cs="Calibri"/>
            <w:sz w:val="21"/>
            <w:szCs w:val="21"/>
          </w:rPr>
          <w:t>https://www.3gpp.org/ftp/tsg_ran/WG1_RL1/TSGR1_104-e/Inbox/drafts/8.11.1.2/Email%20discussion%20on%20Draft%20of%20LS/R1-210xxxx%20Detailed%20observations%20from%20evaluation%20results.docx</w:t>
        </w:r>
      </w:hyperlink>
    </w:p>
    <w:p w14:paraId="74E7F480" w14:textId="77777777" w:rsidR="00416831" w:rsidRPr="00F30D71" w:rsidRDefault="00416831" w:rsidP="0029578E">
      <w:pPr>
        <w:spacing w:after="0"/>
        <w:ind w:left="400"/>
        <w:rPr>
          <w:rFonts w:ascii="Calibri" w:eastAsiaTheme="minorEastAsia" w:hAnsi="Calibri" w:cs="Calibri"/>
          <w:sz w:val="21"/>
          <w:szCs w:val="21"/>
        </w:rPr>
      </w:pPr>
    </w:p>
    <w:tbl>
      <w:tblPr>
        <w:tblStyle w:val="TableGrid"/>
        <w:tblW w:w="9067" w:type="dxa"/>
        <w:tblLook w:val="04A0" w:firstRow="1" w:lastRow="0" w:firstColumn="1" w:lastColumn="0" w:noHBand="0" w:noVBand="1"/>
      </w:tblPr>
      <w:tblGrid>
        <w:gridCol w:w="1458"/>
        <w:gridCol w:w="7609"/>
      </w:tblGrid>
      <w:tr w:rsidR="0029578E" w:rsidRPr="00F30D71" w14:paraId="1D5D2750" w14:textId="77777777" w:rsidTr="00AC21D7">
        <w:tc>
          <w:tcPr>
            <w:tcW w:w="1458" w:type="dxa"/>
          </w:tcPr>
          <w:p w14:paraId="0ED08A37" w14:textId="77777777" w:rsidR="0029578E" w:rsidRPr="00F30D71" w:rsidRDefault="0029578E" w:rsidP="00AC21D7">
            <w:pPr>
              <w:rPr>
                <w:rFonts w:ascii="Calibri" w:hAnsi="Calibri" w:cs="Calibri"/>
                <w:sz w:val="21"/>
                <w:szCs w:val="21"/>
              </w:rPr>
            </w:pPr>
            <w:r w:rsidRPr="00F30D71">
              <w:rPr>
                <w:rFonts w:ascii="Calibri" w:hAnsi="Calibri" w:cs="Calibri"/>
                <w:sz w:val="21"/>
                <w:szCs w:val="21"/>
              </w:rPr>
              <w:t>Company</w:t>
            </w:r>
          </w:p>
        </w:tc>
        <w:tc>
          <w:tcPr>
            <w:tcW w:w="7609" w:type="dxa"/>
          </w:tcPr>
          <w:p w14:paraId="71532270" w14:textId="77777777" w:rsidR="0029578E" w:rsidRPr="00F30D71" w:rsidRDefault="0029578E" w:rsidP="00AC21D7">
            <w:pPr>
              <w:rPr>
                <w:rFonts w:ascii="Calibri" w:hAnsi="Calibri" w:cs="Calibri"/>
                <w:sz w:val="21"/>
                <w:szCs w:val="21"/>
              </w:rPr>
            </w:pPr>
            <w:r w:rsidRPr="00F30D71">
              <w:rPr>
                <w:rFonts w:ascii="Calibri" w:hAnsi="Calibri" w:cs="Calibri"/>
                <w:sz w:val="21"/>
                <w:szCs w:val="21"/>
              </w:rPr>
              <w:t>Comment</w:t>
            </w:r>
          </w:p>
        </w:tc>
      </w:tr>
      <w:tr w:rsidR="0029578E" w:rsidRPr="00F30D71" w14:paraId="3D5059CC" w14:textId="77777777" w:rsidTr="00AC21D7">
        <w:tc>
          <w:tcPr>
            <w:tcW w:w="1458" w:type="dxa"/>
          </w:tcPr>
          <w:p w14:paraId="19B9EF06" w14:textId="2E143B4C" w:rsidR="0029578E" w:rsidRPr="00F30D71" w:rsidRDefault="00AC21D7" w:rsidP="00AC21D7">
            <w:pPr>
              <w:rPr>
                <w:rFonts w:ascii="Calibri" w:hAnsi="Calibri" w:cs="Calibri"/>
                <w:sz w:val="21"/>
                <w:szCs w:val="21"/>
              </w:rPr>
            </w:pPr>
            <w:r>
              <w:rPr>
                <w:rFonts w:ascii="Calibri" w:hAnsi="Calibri" w:cs="Calibri"/>
                <w:sz w:val="21"/>
                <w:szCs w:val="21"/>
              </w:rPr>
              <w:t>Intel</w:t>
            </w:r>
          </w:p>
        </w:tc>
        <w:tc>
          <w:tcPr>
            <w:tcW w:w="7609" w:type="dxa"/>
          </w:tcPr>
          <w:p w14:paraId="02DB56DC" w14:textId="2084446B" w:rsidR="00AC21D7" w:rsidRDefault="00AC21D7" w:rsidP="000D1082">
            <w:pPr>
              <w:spacing w:after="0"/>
              <w:rPr>
                <w:rFonts w:ascii="Calibri" w:hAnsi="Calibri" w:cs="Calibri"/>
                <w:sz w:val="21"/>
                <w:szCs w:val="21"/>
              </w:rPr>
            </w:pPr>
            <w:r>
              <w:rPr>
                <w:rFonts w:ascii="Calibri" w:hAnsi="Calibri" w:cs="Calibri"/>
                <w:sz w:val="21"/>
                <w:szCs w:val="21"/>
              </w:rPr>
              <w:t>Following the chair’s and FL</w:t>
            </w:r>
            <w:r w:rsidR="000D1082">
              <w:rPr>
                <w:rFonts w:ascii="Calibri" w:hAnsi="Calibri" w:cs="Calibri"/>
                <w:sz w:val="21"/>
                <w:szCs w:val="21"/>
              </w:rPr>
              <w:t>’s</w:t>
            </w:r>
            <w:r>
              <w:rPr>
                <w:rFonts w:ascii="Calibri" w:hAnsi="Calibri" w:cs="Calibri"/>
                <w:sz w:val="21"/>
                <w:szCs w:val="21"/>
              </w:rPr>
              <w:t xml:space="preserve"> guidance, we </w:t>
            </w:r>
            <w:r w:rsidR="00C2211E">
              <w:rPr>
                <w:rFonts w:ascii="Calibri" w:hAnsi="Calibri" w:cs="Calibri"/>
                <w:sz w:val="21"/>
                <w:szCs w:val="21"/>
              </w:rPr>
              <w:t xml:space="preserve">suggest </w:t>
            </w:r>
            <w:r>
              <w:rPr>
                <w:rFonts w:ascii="Calibri" w:hAnsi="Calibri" w:cs="Calibri"/>
                <w:sz w:val="21"/>
                <w:szCs w:val="21"/>
              </w:rPr>
              <w:t>to add observations on evaluations results that were not included in the latest version. The following update is proposed:</w:t>
            </w:r>
          </w:p>
          <w:p w14:paraId="3E0F71D1" w14:textId="54389393" w:rsidR="00AC21D7" w:rsidRDefault="00AC21D7" w:rsidP="000D1082">
            <w:pPr>
              <w:spacing w:after="0"/>
              <w:rPr>
                <w:rFonts w:ascii="Calibri" w:hAnsi="Calibri" w:cs="Calibri"/>
                <w:sz w:val="21"/>
                <w:szCs w:val="21"/>
              </w:rPr>
            </w:pPr>
            <w:r>
              <w:rPr>
                <w:rFonts w:ascii="Calibri" w:hAnsi="Calibri" w:cs="Calibri"/>
                <w:sz w:val="21"/>
                <w:szCs w:val="21"/>
              </w:rPr>
              <w:t xml:space="preserve">Add new </w:t>
            </w:r>
            <w:r w:rsidR="00C2211E">
              <w:rPr>
                <w:rFonts w:ascii="Calibri" w:hAnsi="Calibri" w:cs="Calibri"/>
                <w:sz w:val="21"/>
                <w:szCs w:val="21"/>
              </w:rPr>
              <w:t>section/</w:t>
            </w:r>
            <w:r>
              <w:rPr>
                <w:rFonts w:ascii="Calibri" w:hAnsi="Calibri" w:cs="Calibri"/>
                <w:sz w:val="21"/>
                <w:szCs w:val="21"/>
              </w:rPr>
              <w:t>paragrapth with the following observations:</w:t>
            </w:r>
          </w:p>
          <w:p w14:paraId="2423BAF2" w14:textId="3EDE0E28" w:rsidR="00AC21D7" w:rsidRPr="00AC21D7" w:rsidRDefault="00AC21D7" w:rsidP="00AC21D7">
            <w:pPr>
              <w:rPr>
                <w:ins w:id="1022" w:author="Author" w:date="2021-02-03T17:37:00Z"/>
                <w:b/>
                <w:bCs/>
              </w:rPr>
            </w:pPr>
            <w:ins w:id="1023" w:author="Author" w:date="2021-02-03T17:37:00Z">
              <w:r w:rsidRPr="00AC21D7">
                <w:rPr>
                  <w:b/>
                  <w:bCs/>
                </w:rPr>
                <w:t>Evaluation of Rel.16 Mode-2 RA enhancements</w:t>
              </w:r>
            </w:ins>
          </w:p>
          <w:p w14:paraId="09C7A69E" w14:textId="62F939C8" w:rsidR="00AC21D7" w:rsidRPr="00C2211E" w:rsidRDefault="00C2211E" w:rsidP="00AC21D7">
            <w:pPr>
              <w:pStyle w:val="ListParagraph"/>
              <w:numPr>
                <w:ilvl w:val="0"/>
                <w:numId w:val="4"/>
              </w:numPr>
              <w:spacing w:before="0" w:after="120" w:line="240" w:lineRule="auto"/>
              <w:ind w:left="714" w:hanging="357"/>
              <w:rPr>
                <w:ins w:id="1024" w:author="Author" w:date="2021-02-03T17:39:00Z"/>
                <w:rFonts w:ascii="Times New Roman" w:eastAsia="SimSun" w:hAnsi="Times New Roman"/>
                <w:i/>
                <w:szCs w:val="20"/>
              </w:rPr>
            </w:pPr>
            <w:ins w:id="1025" w:author="Author" w:date="2021-02-03T17:41:00Z">
              <w:r w:rsidRPr="00C2211E">
                <w:rPr>
                  <w:rFonts w:ascii="Times New Roman" w:eastAsia="Times New Roman" w:hAnsi="Times New Roman"/>
                  <w:i/>
                  <w:szCs w:val="20"/>
                </w:rPr>
                <w:t xml:space="preserve">Source 2 (R1-2100673) </w:t>
              </w:r>
            </w:ins>
            <w:ins w:id="1026" w:author="Author" w:date="2021-02-03T17:37:00Z">
              <w:r w:rsidR="00AC21D7" w:rsidRPr="00C2211E">
                <w:rPr>
                  <w:rFonts w:ascii="Times New Roman" w:hAnsi="Times New Roman"/>
                  <w:i/>
                  <w:szCs w:val="20"/>
                </w:rPr>
                <w:t>observed PRR gains over the Rel.16 Mode-2 RA if the minimum number of retransmission is ensured by UE for the case of Option 1 HARQ feedback. It is also observed that proposed solution is compatible with inter-UE coordination schemes requiring additional signaling between UEs.</w:t>
              </w:r>
            </w:ins>
          </w:p>
          <w:p w14:paraId="0D136D2F" w14:textId="2536DE4A" w:rsidR="00AC21D7" w:rsidRPr="00AC21D7" w:rsidRDefault="00C2211E" w:rsidP="00C2211E">
            <w:pPr>
              <w:pStyle w:val="ListParagraph"/>
              <w:numPr>
                <w:ilvl w:val="0"/>
                <w:numId w:val="4"/>
              </w:numPr>
              <w:spacing w:before="0" w:after="120" w:line="240" w:lineRule="auto"/>
              <w:rPr>
                <w:rFonts w:ascii="Calibri" w:hAnsi="Calibri" w:cs="Calibri"/>
                <w:sz w:val="21"/>
                <w:szCs w:val="21"/>
              </w:rPr>
            </w:pPr>
            <w:ins w:id="1027" w:author="Author" w:date="2021-02-03T17:41:00Z">
              <w:r w:rsidRPr="00C2211E">
                <w:rPr>
                  <w:rFonts w:ascii="Times New Roman" w:eastAsia="Times New Roman" w:hAnsi="Times New Roman"/>
                  <w:i/>
                  <w:szCs w:val="20"/>
                </w:rPr>
                <w:t>Source 2 (R1-2100673</w:t>
              </w:r>
              <w:r w:rsidRPr="00C2211E">
                <w:rPr>
                  <w:rFonts w:ascii="Times New Roman" w:hAnsi="Times New Roman"/>
                  <w:i/>
                  <w:szCs w:val="20"/>
                </w:rPr>
                <w:t xml:space="preserve">) </w:t>
              </w:r>
            </w:ins>
            <w:ins w:id="1028" w:author="Author" w:date="2021-02-03T17:39:00Z">
              <w:r w:rsidR="00AC21D7" w:rsidRPr="00C2211E">
                <w:rPr>
                  <w:rFonts w:ascii="Times New Roman" w:hAnsi="Times New Roman"/>
                  <w:i/>
                  <w:szCs w:val="20"/>
                </w:rPr>
                <w:t>observed reduced latency</w:t>
              </w:r>
            </w:ins>
            <w:ins w:id="1029" w:author="Author" w:date="2021-02-03T17:52:00Z">
              <w:r w:rsidR="000D1082">
                <w:rPr>
                  <w:rFonts w:ascii="Times New Roman" w:hAnsi="Times New Roman"/>
                  <w:i/>
                  <w:szCs w:val="20"/>
                </w:rPr>
                <w:t xml:space="preserve"> </w:t>
              </w:r>
            </w:ins>
            <w:ins w:id="1030" w:author="Author" w:date="2021-02-03T17:39:00Z">
              <w:r w:rsidR="00AC21D7" w:rsidRPr="00C2211E">
                <w:rPr>
                  <w:rFonts w:ascii="Times New Roman" w:hAnsi="Times New Roman"/>
                  <w:i/>
                  <w:szCs w:val="20"/>
                </w:rPr>
                <w:t xml:space="preserve">over the Rel.16 Mode-2 RA if resource selection procedure is adjusted to </w:t>
              </w:r>
            </w:ins>
            <w:ins w:id="1031" w:author="Author" w:date="2021-02-03T17:43:00Z">
              <w:r w:rsidRPr="00C2211E">
                <w:rPr>
                  <w:rFonts w:ascii="Times New Roman" w:hAnsi="Times New Roman"/>
                  <w:i/>
                  <w:szCs w:val="20"/>
                </w:rPr>
                <w:t xml:space="preserve">prioritize </w:t>
              </w:r>
            </w:ins>
            <w:ins w:id="1032" w:author="Author" w:date="2021-02-03T17:39:00Z">
              <w:r w:rsidR="00AC21D7" w:rsidRPr="00C2211E">
                <w:rPr>
                  <w:rFonts w:ascii="Times New Roman" w:hAnsi="Times New Roman"/>
                  <w:i/>
                  <w:szCs w:val="20"/>
                </w:rPr>
                <w:t>select</w:t>
              </w:r>
            </w:ins>
            <w:ins w:id="1033" w:author="Author" w:date="2021-02-03T17:43:00Z">
              <w:r w:rsidRPr="00C2211E">
                <w:rPr>
                  <w:rFonts w:ascii="Times New Roman" w:hAnsi="Times New Roman"/>
                  <w:i/>
                  <w:szCs w:val="20"/>
                </w:rPr>
                <w:t>ion of</w:t>
              </w:r>
            </w:ins>
            <w:ins w:id="1034" w:author="Author" w:date="2021-02-03T17:39:00Z">
              <w:r w:rsidR="00AC21D7" w:rsidRPr="00C2211E">
                <w:rPr>
                  <w:rFonts w:ascii="Times New Roman" w:hAnsi="Times New Roman"/>
                  <w:i/>
                  <w:szCs w:val="20"/>
                </w:rPr>
                <w:t xml:space="preserve"> early in time resources. It is also observed that proposed solution </w:t>
              </w:r>
            </w:ins>
            <w:ins w:id="1035" w:author="Author" w:date="2021-02-03T17:53:00Z">
              <w:r w:rsidR="000D1082">
                <w:rPr>
                  <w:rFonts w:ascii="Times New Roman" w:hAnsi="Times New Roman"/>
                  <w:i/>
                  <w:szCs w:val="20"/>
                </w:rPr>
                <w:t xml:space="preserve">does not have noticeable impact on reliability and </w:t>
              </w:r>
            </w:ins>
            <w:ins w:id="1036" w:author="Author" w:date="2021-02-03T17:39:00Z">
              <w:r w:rsidR="00AC21D7" w:rsidRPr="00C2211E">
                <w:rPr>
                  <w:rFonts w:ascii="Times New Roman" w:hAnsi="Times New Roman"/>
                  <w:i/>
                  <w:szCs w:val="20"/>
                </w:rPr>
                <w:t>is compatible with inter-UE coordination schemes requiring additional signaling between UEs.</w:t>
              </w:r>
            </w:ins>
          </w:p>
        </w:tc>
      </w:tr>
      <w:tr w:rsidR="0029578E" w:rsidRPr="00F30D71" w14:paraId="754D7F6F" w14:textId="77777777" w:rsidTr="00AC21D7">
        <w:tc>
          <w:tcPr>
            <w:tcW w:w="1458" w:type="dxa"/>
          </w:tcPr>
          <w:p w14:paraId="4E91CA04" w14:textId="79DD9F74" w:rsidR="0029578E" w:rsidRPr="005B7C00" w:rsidRDefault="005B7C00" w:rsidP="00AC21D7">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7609" w:type="dxa"/>
          </w:tcPr>
          <w:p w14:paraId="4A5942A8" w14:textId="60CC41CA" w:rsidR="0029578E" w:rsidRDefault="005B7C00" w:rsidP="005B7C00">
            <w:pPr>
              <w:spacing w:after="0"/>
              <w:rPr>
                <w:rFonts w:ascii="Calibri" w:eastAsia="MS Mincho" w:hAnsi="Calibri" w:cs="Calibri"/>
                <w:sz w:val="21"/>
                <w:szCs w:val="21"/>
                <w:lang w:eastAsia="ja-JP"/>
              </w:rPr>
            </w:pPr>
            <w:r>
              <w:rPr>
                <w:rFonts w:ascii="Calibri" w:eastAsia="MS Mincho" w:hAnsi="Calibri" w:cs="Calibri" w:hint="eastAsia"/>
                <w:sz w:val="21"/>
                <w:szCs w:val="21"/>
                <w:lang w:eastAsia="ja-JP"/>
              </w:rPr>
              <w:t>L</w:t>
            </w:r>
            <w:r>
              <w:rPr>
                <w:rFonts w:ascii="Calibri" w:eastAsia="MS Mincho" w:hAnsi="Calibri" w:cs="Calibri"/>
                <w:sz w:val="21"/>
                <w:szCs w:val="21"/>
                <w:lang w:eastAsia="ja-JP"/>
              </w:rPr>
              <w:t>et me ask two questions on kind simulation results, for clarifications.</w:t>
            </w:r>
            <w:r w:rsidR="005513E5">
              <w:rPr>
                <w:rFonts w:ascii="Calibri" w:eastAsia="MS Mincho" w:hAnsi="Calibri" w:cs="Calibri"/>
                <w:sz w:val="21"/>
                <w:szCs w:val="21"/>
                <w:lang w:eastAsia="ja-JP"/>
              </w:rPr>
              <w:t xml:space="preserve"> The reason is that we would like to know whether type-A is really beneficial for aperiodic traffic. Please note that motivation is not to object but to know/clarify. :)</w:t>
            </w:r>
          </w:p>
          <w:p w14:paraId="4558E71D" w14:textId="3C195882" w:rsidR="005B7C00" w:rsidRDefault="005B7C00" w:rsidP="005B7C00">
            <w:pPr>
              <w:pStyle w:val="ListParagraph"/>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HW</w:t>
            </w:r>
          </w:p>
          <w:p w14:paraId="0BB771DF" w14:textId="37CCA3FA" w:rsidR="00C67766" w:rsidRDefault="005B7C00"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Regarding evaluations in x1941, </w:t>
            </w:r>
            <w:r w:rsidR="00C67766">
              <w:rPr>
                <w:rFonts w:ascii="Calibri" w:eastAsia="MS Mincho" w:hAnsi="Calibri" w:cs="Calibri"/>
                <w:sz w:val="21"/>
                <w:szCs w:val="21"/>
                <w:lang w:eastAsia="ja-JP"/>
              </w:rPr>
              <w:t>in aperiodic traffic case, I would like to know the details of assumption.</w:t>
            </w:r>
          </w:p>
          <w:p w14:paraId="45920730" w14:textId="77777777" w:rsidR="00933DCC" w:rsidRDefault="00C67766"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UE-B transmits request to UE-A at slot n, then UE-A receive and decode the request. And then UE-A selects resource to share information based on request, and prepare the signal (coding, etc.). After that, UE-A transmits the information to UE-B. UE-B receives the information, and then selects resource based on the information. Finally, UE-B prepares the signal (coding, etc.) and transmits it on the selected resource.</w:t>
            </w:r>
          </w:p>
          <w:p w14:paraId="7A2789B5" w14:textId="0E2A87AB" w:rsidR="00C67766" w:rsidRDefault="005513E5"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sidR="00C67766">
              <w:rPr>
                <w:rFonts w:ascii="Calibri" w:eastAsia="MS Mincho" w:hAnsi="Calibri" w:cs="Calibri" w:hint="eastAsia"/>
                <w:sz w:val="21"/>
                <w:szCs w:val="21"/>
                <w:lang w:eastAsia="ja-JP"/>
              </w:rPr>
              <w:t>I</w:t>
            </w:r>
            <w:r w:rsidR="00C67766">
              <w:rPr>
                <w:rFonts w:ascii="Calibri" w:eastAsia="MS Mincho" w:hAnsi="Calibri" w:cs="Calibri"/>
                <w:sz w:val="21"/>
                <w:szCs w:val="21"/>
                <w:lang w:eastAsia="ja-JP"/>
              </w:rPr>
              <w:t>s the above procedure is correct in your evaluation?</w:t>
            </w:r>
          </w:p>
          <w:p w14:paraId="688D4CF0" w14:textId="77777777" w:rsidR="00933DCC" w:rsidRDefault="00C67766"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correct,</w:t>
            </w:r>
            <w:r w:rsidR="007E2B5E">
              <w:rPr>
                <w:rFonts w:ascii="Calibri" w:eastAsia="MS Mincho" w:hAnsi="Calibri" w:cs="Calibri"/>
                <w:sz w:val="21"/>
                <w:szCs w:val="21"/>
                <w:lang w:eastAsia="ja-JP"/>
              </w:rPr>
              <w:t xml:space="preserve"> Q2:</w:t>
            </w:r>
            <w:r>
              <w:rPr>
                <w:rFonts w:ascii="Calibri" w:eastAsia="MS Mincho" w:hAnsi="Calibri" w:cs="Calibri"/>
                <w:sz w:val="21"/>
                <w:szCs w:val="21"/>
                <w:lang w:eastAsia="ja-JP"/>
              </w:rPr>
              <w:t xml:space="preserve"> is all processing time considered in your evalulation?</w:t>
            </w:r>
          </w:p>
          <w:p w14:paraId="01388A04" w14:textId="0FCD8B73" w:rsidR="00C67766" w:rsidRDefault="007E2B5E"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Q3: </w:t>
            </w:r>
            <w:r w:rsidR="00C67766">
              <w:rPr>
                <w:rFonts w:ascii="Calibri" w:eastAsia="MS Mincho" w:hAnsi="Calibri" w:cs="Calibri"/>
                <w:sz w:val="21"/>
                <w:szCs w:val="21"/>
                <w:lang w:eastAsia="ja-JP"/>
              </w:rPr>
              <w:t>Could you kindly share the exact timing of each processing?</w:t>
            </w:r>
          </w:p>
          <w:p w14:paraId="55B0E3D0" w14:textId="77777777" w:rsidR="005B7C00" w:rsidRDefault="005B7C00" w:rsidP="005B7C00">
            <w:pPr>
              <w:pStyle w:val="ListParagraph"/>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vivo</w:t>
            </w:r>
          </w:p>
          <w:p w14:paraId="1104B3AE" w14:textId="77777777" w:rsidR="005513E5" w:rsidRDefault="005513E5" w:rsidP="005513E5">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R</w:t>
            </w:r>
            <w:r>
              <w:rPr>
                <w:rFonts w:ascii="Calibri" w:eastAsia="MS Mincho" w:hAnsi="Calibri" w:cs="Calibri"/>
                <w:sz w:val="21"/>
                <w:szCs w:val="21"/>
                <w:lang w:eastAsia="ja-JP"/>
              </w:rPr>
              <w:t>egarding evaluations in x1911, in aperiodic traffic case, I would like to know the details of assumption.</w:t>
            </w:r>
          </w:p>
          <w:p w14:paraId="12FC85C8" w14:textId="77777777" w:rsidR="007E2B5E" w:rsidRDefault="007E2B5E" w:rsidP="00C67766">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sidR="005513E5">
              <w:rPr>
                <w:rFonts w:ascii="Calibri" w:eastAsia="MS Mincho" w:hAnsi="Calibri" w:cs="Calibri" w:hint="eastAsia"/>
                <w:sz w:val="21"/>
                <w:szCs w:val="21"/>
                <w:lang w:eastAsia="ja-JP"/>
              </w:rPr>
              <w:t>R</w:t>
            </w:r>
            <w:r w:rsidR="005513E5">
              <w:rPr>
                <w:rFonts w:ascii="Calibri" w:eastAsia="MS Mincho" w:hAnsi="Calibri" w:cs="Calibri"/>
                <w:sz w:val="21"/>
                <w:szCs w:val="21"/>
                <w:lang w:eastAsia="ja-JP"/>
              </w:rPr>
              <w:t xml:space="preserve">ealistic assistance information is assumed in figure 10, 11, right? (I guess figure 11 is not periodic case but aperiodic case.) </w:t>
            </w:r>
          </w:p>
          <w:p w14:paraId="17A4DD6D" w14:textId="75DE2D7F" w:rsidR="00C67766" w:rsidRDefault="007E2B5E" w:rsidP="00C67766">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In this case, Q2: h</w:t>
            </w:r>
            <w:r w:rsidR="005513E5">
              <w:rPr>
                <w:rFonts w:ascii="Calibri" w:eastAsia="MS Mincho" w:hAnsi="Calibri" w:cs="Calibri"/>
                <w:sz w:val="21"/>
                <w:szCs w:val="21"/>
                <w:lang w:eastAsia="ja-JP"/>
              </w:rPr>
              <w:t>ow does the sharing is triggered? Or frequenctly shared without trigger?</w:t>
            </w:r>
          </w:p>
          <w:p w14:paraId="468241FB" w14:textId="77777777" w:rsidR="00933DCC" w:rsidRDefault="007E2B5E" w:rsidP="007E2B5E">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Then, same questions as to HW;</w:t>
            </w:r>
          </w:p>
          <w:p w14:paraId="0E8B2481" w14:textId="77777777" w:rsidR="00933DCC" w:rsidRDefault="007E2B5E" w:rsidP="007E2B5E">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Q3: is all processing time considered in your evalulation?</w:t>
            </w:r>
          </w:p>
          <w:p w14:paraId="72FC88B5" w14:textId="0B041CA4" w:rsidR="007E2B5E" w:rsidRDefault="007E2B5E" w:rsidP="007E2B5E">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Q4: Could you kindly share the exact timing of each processing?</w:t>
            </w:r>
          </w:p>
          <w:p w14:paraId="4DDB475D" w14:textId="164CC722" w:rsidR="005513E5" w:rsidRDefault="007E2B5E" w:rsidP="00C67766">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A</w:t>
            </w:r>
            <w:r>
              <w:rPr>
                <w:rFonts w:ascii="Calibri" w:eastAsia="MS Mincho" w:hAnsi="Calibri" w:cs="Calibri"/>
                <w:sz w:val="21"/>
                <w:szCs w:val="21"/>
                <w:lang w:eastAsia="ja-JP"/>
              </w:rPr>
              <w:t>t last, Q5: mixed mechanism show benefit, not only type A, right?</w:t>
            </w:r>
            <w:r w:rsidR="00933DCC">
              <w:rPr>
                <w:rFonts w:ascii="Calibri" w:eastAsia="MS Mincho" w:hAnsi="Calibri" w:cs="Calibri" w:hint="eastAsia"/>
                <w:sz w:val="21"/>
                <w:szCs w:val="21"/>
                <w:lang w:eastAsia="ja-JP"/>
              </w:rPr>
              <w:t xml:space="preserve"> </w:t>
            </w:r>
            <w:r w:rsidR="00933DCC">
              <w:rPr>
                <w:rFonts w:ascii="Calibri" w:eastAsia="MS Mincho" w:hAnsi="Calibri" w:cs="Calibri"/>
                <w:sz w:val="21"/>
                <w:szCs w:val="21"/>
                <w:lang w:eastAsia="ja-JP"/>
              </w:rPr>
              <w:t>Or is there results of type-A with realistic assumption?</w:t>
            </w:r>
          </w:p>
          <w:p w14:paraId="49FFCC4D" w14:textId="1DB31431" w:rsidR="00BA67D7" w:rsidRPr="00BA67D7" w:rsidRDefault="00BA67D7" w:rsidP="00BA67D7">
            <w:pPr>
              <w:spacing w:after="0"/>
              <w:rPr>
                <w:rFonts w:ascii="Calibri" w:eastAsia="MS Mincho" w:hAnsi="Calibri" w:cs="Calibri"/>
                <w:sz w:val="21"/>
                <w:szCs w:val="21"/>
                <w:lang w:eastAsia="ja-JP"/>
              </w:rPr>
            </w:pPr>
            <w:r w:rsidRPr="00BA67D7">
              <w:rPr>
                <w:rFonts w:ascii="Calibri" w:eastAsia="MS Mincho" w:hAnsi="Calibri" w:cs="Calibri" w:hint="eastAsia"/>
                <w:sz w:val="21"/>
                <w:szCs w:val="21"/>
                <w:lang w:eastAsia="ja-JP"/>
              </w:rPr>
              <w:t>M</w:t>
            </w:r>
            <w:r w:rsidRPr="00BA67D7">
              <w:rPr>
                <w:rFonts w:ascii="Calibri" w:eastAsia="MS Mincho" w:hAnsi="Calibri" w:cs="Calibri"/>
                <w:sz w:val="21"/>
                <w:szCs w:val="21"/>
                <w:lang w:eastAsia="ja-JP"/>
              </w:rPr>
              <w:t>aybe I missed some explanation</w:t>
            </w:r>
            <w:r>
              <w:rPr>
                <w:rFonts w:ascii="Calibri" w:eastAsia="MS Mincho" w:hAnsi="Calibri" w:cs="Calibri"/>
                <w:sz w:val="21"/>
                <w:szCs w:val="21"/>
                <w:lang w:eastAsia="ja-JP"/>
              </w:rPr>
              <w:t>s</w:t>
            </w:r>
            <w:r w:rsidRPr="00BA67D7">
              <w:rPr>
                <w:rFonts w:ascii="Calibri" w:eastAsia="MS Mincho" w:hAnsi="Calibri" w:cs="Calibri"/>
                <w:sz w:val="21"/>
                <w:szCs w:val="21"/>
                <w:lang w:eastAsia="ja-JP"/>
              </w:rPr>
              <w:t xml:space="preserve"> in x1941</w:t>
            </w:r>
            <w:r>
              <w:rPr>
                <w:rFonts w:ascii="Calibri" w:eastAsia="MS Mincho" w:hAnsi="Calibri" w:cs="Calibri"/>
                <w:sz w:val="21"/>
                <w:szCs w:val="21"/>
                <w:lang w:eastAsia="ja-JP"/>
              </w:rPr>
              <w:t xml:space="preserve"> and x1911</w:t>
            </w:r>
            <w:r w:rsidRPr="00BA67D7">
              <w:rPr>
                <w:rFonts w:ascii="Calibri" w:eastAsia="MS Mincho" w:hAnsi="Calibri" w:cs="Calibri"/>
                <w:sz w:val="21"/>
                <w:szCs w:val="21"/>
                <w:lang w:eastAsia="ja-JP"/>
              </w:rPr>
              <w:t>, if so, sorry for that.</w:t>
            </w:r>
          </w:p>
        </w:tc>
      </w:tr>
      <w:tr w:rsidR="0029578E" w:rsidRPr="00F30D71" w14:paraId="34808985" w14:textId="77777777" w:rsidTr="00AC21D7">
        <w:tc>
          <w:tcPr>
            <w:tcW w:w="1458" w:type="dxa"/>
          </w:tcPr>
          <w:p w14:paraId="391EC0E2" w14:textId="2901EEFC" w:rsidR="0029578E" w:rsidRPr="00F30D71" w:rsidRDefault="00BD4735" w:rsidP="00AC21D7">
            <w:pPr>
              <w:rPr>
                <w:rFonts w:ascii="Calibri" w:hAnsi="Calibri" w:cs="Calibri"/>
                <w:sz w:val="21"/>
                <w:szCs w:val="21"/>
                <w:lang w:eastAsia="zh-CN"/>
              </w:rPr>
            </w:pPr>
            <w:r>
              <w:rPr>
                <w:rFonts w:ascii="Calibri" w:hAnsi="Calibri" w:cs="Calibri"/>
                <w:sz w:val="21"/>
                <w:szCs w:val="21"/>
                <w:lang w:eastAsia="zh-CN"/>
              </w:rPr>
              <w:t>v</w:t>
            </w:r>
            <w:r w:rsidR="00734149">
              <w:rPr>
                <w:rFonts w:ascii="Calibri" w:hAnsi="Calibri" w:cs="Calibri"/>
                <w:sz w:val="21"/>
                <w:szCs w:val="21"/>
                <w:lang w:eastAsia="zh-CN"/>
              </w:rPr>
              <w:t>ivo</w:t>
            </w:r>
            <w:r>
              <w:rPr>
                <w:rFonts w:ascii="Calibri" w:hAnsi="Calibri" w:cs="Calibri"/>
                <w:sz w:val="21"/>
                <w:szCs w:val="21"/>
                <w:lang w:eastAsia="zh-CN"/>
              </w:rPr>
              <w:t>, and vivo 2</w:t>
            </w:r>
          </w:p>
        </w:tc>
        <w:tc>
          <w:tcPr>
            <w:tcW w:w="7609" w:type="dxa"/>
          </w:tcPr>
          <w:p w14:paraId="56E1A7AB" w14:textId="77777777" w:rsidR="00734149" w:rsidRDefault="00734149" w:rsidP="00AC21D7">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o DCM</w:t>
            </w:r>
            <w:r>
              <w:rPr>
                <w:rFonts w:ascii="Calibri" w:hAnsi="Calibri" w:cs="Calibri" w:hint="eastAsia"/>
                <w:sz w:val="21"/>
                <w:szCs w:val="21"/>
                <w:lang w:eastAsia="zh-CN"/>
              </w:rPr>
              <w:t>,</w:t>
            </w:r>
            <w:r>
              <w:rPr>
                <w:rFonts w:ascii="Calibri" w:hAnsi="Calibri" w:cs="Calibri"/>
                <w:sz w:val="21"/>
                <w:szCs w:val="21"/>
                <w:lang w:eastAsia="zh-CN"/>
              </w:rPr>
              <w:t xml:space="preserve"> thank you for the question, our reply is as following </w:t>
            </w:r>
          </w:p>
          <w:p w14:paraId="7BEB19A4" w14:textId="46A2915C" w:rsidR="00734149" w:rsidRDefault="00734149" w:rsidP="00AC21D7">
            <w:pPr>
              <w:rPr>
                <w:rFonts w:ascii="Calibri" w:hAnsi="Calibri" w:cs="Calibri"/>
                <w:sz w:val="21"/>
                <w:szCs w:val="21"/>
                <w:lang w:eastAsia="zh-CN"/>
              </w:rPr>
            </w:pPr>
            <w:r>
              <w:rPr>
                <w:rFonts w:ascii="Calibri" w:hAnsi="Calibri" w:cs="Calibri"/>
                <w:sz w:val="21"/>
                <w:szCs w:val="21"/>
                <w:lang w:eastAsia="zh-CN"/>
              </w:rPr>
              <w:t>Q1 reply: Figure 11 is for aperiodic traffic, sorry for the typo</w:t>
            </w:r>
          </w:p>
          <w:p w14:paraId="65AF611E" w14:textId="6064359F" w:rsidR="00345596" w:rsidRPr="00345596" w:rsidRDefault="00345596" w:rsidP="00AC21D7">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lastRenderedPageBreak/>
              <w:t>[</w:t>
            </w:r>
            <w:r w:rsidRPr="00345596">
              <w:rPr>
                <w:rFonts w:ascii="Calibri" w:eastAsia="MS Mincho" w:hAnsi="Calibri" w:cs="Calibri"/>
                <w:color w:val="ED7D31" w:themeColor="accent2"/>
                <w:sz w:val="21"/>
                <w:szCs w:val="21"/>
                <w:lang w:eastAsia="ja-JP"/>
              </w:rPr>
              <w:t>DCM] I see, thanks for confirmation.</w:t>
            </w:r>
          </w:p>
          <w:p w14:paraId="2E9D4837" w14:textId="7A734A44" w:rsidR="00734149" w:rsidRDefault="00734149" w:rsidP="00734149">
            <w:pPr>
              <w:rPr>
                <w:rFonts w:ascii="Calibri" w:hAnsi="Calibri" w:cs="Calibri"/>
                <w:sz w:val="21"/>
                <w:szCs w:val="21"/>
                <w:lang w:eastAsia="zh-CN"/>
              </w:rPr>
            </w:pPr>
            <w:r>
              <w:rPr>
                <w:rFonts w:ascii="Calibri" w:hAnsi="Calibri" w:cs="Calibri"/>
                <w:sz w:val="21"/>
                <w:szCs w:val="21"/>
                <w:lang w:eastAsia="zh-CN"/>
              </w:rPr>
              <w:t>Q2 reply: As you can see in our paper, where hierarchical inter-UE coordination is assumed</w:t>
            </w:r>
            <w:r w:rsidR="00BA49B3">
              <w:rPr>
                <w:rFonts w:ascii="Calibri" w:hAnsi="Calibri" w:cs="Calibri"/>
                <w:sz w:val="21"/>
                <w:szCs w:val="21"/>
                <w:lang w:eastAsia="zh-CN"/>
              </w:rPr>
              <w:t xml:space="preserve"> for figure 10/11</w:t>
            </w:r>
            <w:r>
              <w:rPr>
                <w:rFonts w:ascii="Calibri" w:hAnsi="Calibri" w:cs="Calibri"/>
                <w:sz w:val="21"/>
                <w:szCs w:val="21"/>
                <w:lang w:eastAsia="zh-CN"/>
              </w:rPr>
              <w:t>, where RX UE can be a centric UE</w:t>
            </w:r>
            <w:r w:rsidR="00BA49B3">
              <w:rPr>
                <w:rFonts w:ascii="Calibri" w:hAnsi="Calibri" w:cs="Calibri"/>
                <w:sz w:val="21"/>
                <w:szCs w:val="21"/>
                <w:lang w:eastAsia="zh-CN"/>
              </w:rPr>
              <w:t xml:space="preserve"> (UE-A)</w:t>
            </w:r>
            <w:r>
              <w:rPr>
                <w:rFonts w:ascii="Calibri" w:hAnsi="Calibri" w:cs="Calibri"/>
                <w:sz w:val="21"/>
                <w:szCs w:val="21"/>
                <w:lang w:eastAsia="zh-CN"/>
              </w:rPr>
              <w:t>, where there are multiple TX UEs</w:t>
            </w:r>
            <w:r w:rsidR="00BA49B3">
              <w:rPr>
                <w:rFonts w:ascii="Calibri" w:hAnsi="Calibri" w:cs="Calibri"/>
                <w:sz w:val="21"/>
                <w:szCs w:val="21"/>
                <w:lang w:eastAsia="zh-CN"/>
              </w:rPr>
              <w:t xml:space="preserve"> (UE-B)</w:t>
            </w:r>
            <w:r>
              <w:rPr>
                <w:rFonts w:ascii="Calibri" w:hAnsi="Calibri" w:cs="Calibri"/>
                <w:sz w:val="21"/>
                <w:szCs w:val="21"/>
                <w:lang w:eastAsia="zh-CN"/>
              </w:rPr>
              <w:t xml:space="preserve"> perform transmission to this centric RX UE. we assume </w:t>
            </w:r>
            <w:r w:rsidR="003300BE">
              <w:rPr>
                <w:rFonts w:ascii="Calibri" w:hAnsi="Calibri" w:cs="Calibri"/>
                <w:sz w:val="21"/>
                <w:szCs w:val="21"/>
                <w:lang w:eastAsia="zh-CN"/>
              </w:rPr>
              <w:t xml:space="preserve">RX UE </w:t>
            </w:r>
            <w:r w:rsidR="00DB448F">
              <w:rPr>
                <w:rFonts w:ascii="Calibri" w:hAnsi="Calibri" w:cs="Calibri"/>
                <w:sz w:val="21"/>
                <w:szCs w:val="21"/>
                <w:lang w:eastAsia="zh-CN"/>
              </w:rPr>
              <w:t>suggeste</w:t>
            </w:r>
            <w:r w:rsidR="003300BE">
              <w:rPr>
                <w:rFonts w:ascii="Calibri" w:hAnsi="Calibri" w:cs="Calibri"/>
                <w:sz w:val="21"/>
                <w:szCs w:val="21"/>
                <w:lang w:eastAsia="zh-CN"/>
              </w:rPr>
              <w:t>s</w:t>
            </w:r>
            <w:r>
              <w:rPr>
                <w:rFonts w:ascii="Calibri" w:hAnsi="Calibri" w:cs="Calibri"/>
                <w:sz w:val="21"/>
                <w:szCs w:val="21"/>
                <w:lang w:eastAsia="zh-CN"/>
              </w:rPr>
              <w:t xml:space="preserve"> </w:t>
            </w:r>
            <w:r w:rsidR="003300BE">
              <w:rPr>
                <w:rFonts w:ascii="Calibri" w:hAnsi="Calibri" w:cs="Calibri"/>
                <w:sz w:val="21"/>
                <w:szCs w:val="21"/>
                <w:lang w:eastAsia="zh-CN"/>
              </w:rPr>
              <w:t xml:space="preserve">some </w:t>
            </w:r>
            <w:r>
              <w:rPr>
                <w:rFonts w:ascii="Calibri" w:hAnsi="Calibri" w:cs="Calibri"/>
                <w:sz w:val="21"/>
                <w:szCs w:val="21"/>
                <w:lang w:eastAsia="zh-CN"/>
              </w:rPr>
              <w:t xml:space="preserve">resources </w:t>
            </w:r>
            <w:r w:rsidR="00DB448F">
              <w:rPr>
                <w:rFonts w:ascii="Calibri" w:hAnsi="Calibri" w:cs="Calibri"/>
                <w:sz w:val="21"/>
                <w:szCs w:val="21"/>
                <w:lang w:eastAsia="zh-CN"/>
              </w:rPr>
              <w:t>to</w:t>
            </w:r>
            <w:r>
              <w:rPr>
                <w:rFonts w:ascii="Calibri" w:hAnsi="Calibri" w:cs="Calibri"/>
                <w:sz w:val="21"/>
                <w:szCs w:val="21"/>
                <w:lang w:eastAsia="zh-CN"/>
              </w:rPr>
              <w:t xml:space="preserve"> each TX UE, </w:t>
            </w:r>
            <w:r w:rsidR="003300BE">
              <w:rPr>
                <w:rFonts w:ascii="Calibri" w:hAnsi="Calibri" w:cs="Calibri"/>
                <w:sz w:val="21"/>
                <w:szCs w:val="21"/>
                <w:lang w:eastAsia="zh-CN"/>
              </w:rPr>
              <w:t>TX UE can use those</w:t>
            </w:r>
            <w:r w:rsidR="00BA49B3">
              <w:rPr>
                <w:rFonts w:ascii="Calibri" w:hAnsi="Calibri" w:cs="Calibri"/>
                <w:sz w:val="21"/>
                <w:szCs w:val="21"/>
                <w:lang w:eastAsia="zh-CN"/>
              </w:rPr>
              <w:t xml:space="preserve"> resource</w:t>
            </w:r>
            <w:r>
              <w:rPr>
                <w:rFonts w:ascii="Calibri" w:hAnsi="Calibri" w:cs="Calibri"/>
                <w:sz w:val="21"/>
                <w:szCs w:val="21"/>
                <w:lang w:eastAsia="zh-CN"/>
              </w:rPr>
              <w:t xml:space="preserve"> for enquiry of additional transmission resource depending on TB size</w:t>
            </w:r>
            <w:r w:rsidR="003300BE">
              <w:rPr>
                <w:rFonts w:ascii="Calibri" w:hAnsi="Calibri" w:cs="Calibri"/>
                <w:sz w:val="21"/>
                <w:szCs w:val="21"/>
                <w:lang w:eastAsia="zh-CN"/>
              </w:rPr>
              <w:t xml:space="preserve"> (i.e., UE-B triggered assistance information transmission)</w:t>
            </w:r>
            <w:r w:rsidR="00BA49B3">
              <w:rPr>
                <w:rFonts w:ascii="Calibri" w:hAnsi="Calibri" w:cs="Calibri"/>
                <w:sz w:val="21"/>
                <w:szCs w:val="21"/>
                <w:lang w:eastAsia="zh-CN"/>
              </w:rPr>
              <w:t xml:space="preserve">. </w:t>
            </w:r>
            <w:r w:rsidR="00DB448F">
              <w:rPr>
                <w:rFonts w:ascii="Calibri" w:hAnsi="Calibri" w:cs="Calibri"/>
                <w:sz w:val="21"/>
                <w:szCs w:val="21"/>
                <w:lang w:eastAsia="zh-CN"/>
              </w:rPr>
              <w:t>When TX UE use the suggested resource, it can combine it in mode 2 resource selection procedure, e.g.,using the overlapping part with candidate resource set.</w:t>
            </w:r>
          </w:p>
          <w:p w14:paraId="33F50BDD" w14:textId="719F28F3" w:rsidR="00345596" w:rsidRDefault="00345596" w:rsidP="00734149">
            <w:pPr>
              <w:rPr>
                <w:rFonts w:ascii="Calibri" w:hAnsi="Calibri" w:cs="Calibri"/>
                <w:sz w:val="21"/>
                <w:szCs w:val="21"/>
                <w:lang w:eastAsia="zh-CN"/>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OK, UE-B triggers, so UE-B may share may not. UE-A may have the information at resource selection timing, may not.</w:t>
            </w:r>
          </w:p>
          <w:p w14:paraId="51BA3776" w14:textId="5CC353EE" w:rsidR="00BA49B3" w:rsidRDefault="00BA49B3" w:rsidP="00734149">
            <w:pPr>
              <w:rPr>
                <w:rFonts w:ascii="Calibri" w:hAnsi="Calibri" w:cs="Calibri"/>
                <w:sz w:val="21"/>
                <w:szCs w:val="21"/>
                <w:lang w:eastAsia="zh-CN"/>
              </w:rPr>
            </w:pPr>
            <w:r>
              <w:rPr>
                <w:rFonts w:ascii="Calibri" w:hAnsi="Calibri" w:cs="Calibri"/>
                <w:sz w:val="21"/>
                <w:szCs w:val="21"/>
                <w:lang w:eastAsia="zh-CN"/>
              </w:rPr>
              <w:t>Q3/Q4 reply: the processing time is not simulated, as you know such parameter depends on hardware capability, it is challenging to assume a detailed parameter for that. I believe companies were not assuming to simulate proposing time in a system level simulation.</w:t>
            </w:r>
          </w:p>
          <w:p w14:paraId="4C77CB25" w14:textId="66EF1A19" w:rsidR="00345596" w:rsidRDefault="00345596" w:rsidP="00734149">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Oh, really. </w:t>
            </w:r>
            <w:r w:rsidR="009238D6">
              <w:rPr>
                <w:rFonts w:ascii="Calibri" w:eastAsia="MS Mincho" w:hAnsi="Calibri" w:cs="Calibri"/>
                <w:color w:val="ED7D31" w:themeColor="accent2"/>
                <w:sz w:val="21"/>
                <w:szCs w:val="21"/>
                <w:lang w:eastAsia="ja-JP"/>
              </w:rPr>
              <w:t>A</w:t>
            </w:r>
            <w:r>
              <w:rPr>
                <w:rFonts w:ascii="Calibri" w:eastAsia="MS Mincho" w:hAnsi="Calibri" w:cs="Calibri"/>
                <w:color w:val="ED7D31" w:themeColor="accent2"/>
                <w:sz w:val="21"/>
                <w:szCs w:val="21"/>
                <w:lang w:eastAsia="ja-JP"/>
              </w:rPr>
              <w:t xml:space="preserve">periodic reservation is indicatable up to futhre 31 slots only, so timeline is very sensitive on performance evaluation in my understanding. For example, UE-B </w:t>
            </w:r>
            <w:r w:rsidR="009238D6">
              <w:rPr>
                <w:rFonts w:ascii="Calibri" w:eastAsia="MS Mincho" w:hAnsi="Calibri" w:cs="Calibri"/>
                <w:color w:val="ED7D31" w:themeColor="accent2"/>
                <w:sz w:val="21"/>
                <w:szCs w:val="21"/>
                <w:lang w:eastAsia="ja-JP"/>
              </w:rPr>
              <w:t>does resource selection for sharing at slot m</w:t>
            </w:r>
            <w:r>
              <w:rPr>
                <w:rFonts w:ascii="Calibri" w:eastAsia="MS Mincho" w:hAnsi="Calibri" w:cs="Calibri"/>
                <w:color w:val="ED7D31" w:themeColor="accent2"/>
                <w:sz w:val="21"/>
                <w:szCs w:val="21"/>
                <w:lang w:eastAsia="ja-JP"/>
              </w:rPr>
              <w:t>, then UE-B transmits the information at slot m+</w:t>
            </w:r>
            <w:r w:rsidR="009238D6">
              <w:rPr>
                <w:rFonts w:ascii="Calibri" w:eastAsia="MS Mincho" w:hAnsi="Calibri" w:cs="Calibri"/>
                <w:color w:val="ED7D31" w:themeColor="accent2"/>
                <w:sz w:val="21"/>
                <w:szCs w:val="21"/>
                <w:lang w:eastAsia="ja-JP"/>
              </w:rPr>
              <w:t>2</w:t>
            </w:r>
            <w:r>
              <w:rPr>
                <w:rFonts w:ascii="Calibri" w:eastAsia="MS Mincho" w:hAnsi="Calibri" w:cs="Calibri"/>
                <w:color w:val="ED7D31" w:themeColor="accent2"/>
                <w:sz w:val="21"/>
                <w:szCs w:val="21"/>
                <w:lang w:eastAsia="ja-JP"/>
              </w:rPr>
              <w:t xml:space="preserve">, then UE-A receives it and </w:t>
            </w:r>
            <w:r w:rsidR="009238D6">
              <w:rPr>
                <w:rFonts w:ascii="Calibri" w:eastAsia="MS Mincho" w:hAnsi="Calibri" w:cs="Calibri"/>
                <w:color w:val="ED7D31" w:themeColor="accent2"/>
                <w:sz w:val="21"/>
                <w:szCs w:val="21"/>
                <w:lang w:eastAsia="ja-JP"/>
              </w:rPr>
              <w:t xml:space="preserve">uses in resource selection at slot m+4, then UE-A transmits at slot m+6. This would be almost the earliest situation, but actually longer time is needed due to random resource selection or limited sharing timing (otherwise so many resources are consumed for sharing). Assumption should not like, </w:t>
            </w:r>
            <w:r w:rsidR="00C67EA0">
              <w:rPr>
                <w:rFonts w:ascii="Calibri" w:eastAsia="MS Mincho" w:hAnsi="Calibri" w:cs="Calibri"/>
                <w:color w:val="ED7D31" w:themeColor="accent2"/>
                <w:sz w:val="21"/>
                <w:szCs w:val="21"/>
                <w:lang w:eastAsia="ja-JP"/>
              </w:rPr>
              <w:t xml:space="preserve">when at slot m UE-A has new data to transmit, </w:t>
            </w:r>
            <w:r w:rsidR="009238D6">
              <w:rPr>
                <w:rFonts w:ascii="Calibri" w:eastAsia="MS Mincho" w:hAnsi="Calibri" w:cs="Calibri"/>
                <w:color w:val="ED7D31" w:themeColor="accent2"/>
                <w:sz w:val="21"/>
                <w:szCs w:val="21"/>
                <w:lang w:eastAsia="ja-JP"/>
              </w:rPr>
              <w:t>UE-B shares information at slot m,</w:t>
            </w:r>
            <w:r w:rsidR="00C67EA0">
              <w:rPr>
                <w:rFonts w:ascii="Calibri" w:eastAsia="MS Mincho" w:hAnsi="Calibri" w:cs="Calibri"/>
                <w:color w:val="ED7D31" w:themeColor="accent2"/>
                <w:sz w:val="21"/>
                <w:szCs w:val="21"/>
                <w:lang w:eastAsia="ja-JP"/>
              </w:rPr>
              <w:t xml:space="preserve"> then</w:t>
            </w:r>
            <w:r w:rsidR="009238D6">
              <w:rPr>
                <w:rFonts w:ascii="Calibri" w:eastAsia="MS Mincho" w:hAnsi="Calibri" w:cs="Calibri"/>
                <w:color w:val="ED7D31" w:themeColor="accent2"/>
                <w:sz w:val="21"/>
                <w:szCs w:val="21"/>
                <w:lang w:eastAsia="ja-JP"/>
              </w:rPr>
              <w:t xml:space="preserve"> UE-A does resource selection at slot m, </w:t>
            </w:r>
            <w:r w:rsidR="00C67EA0">
              <w:rPr>
                <w:rFonts w:ascii="Calibri" w:eastAsia="MS Mincho" w:hAnsi="Calibri" w:cs="Calibri"/>
                <w:color w:val="ED7D31" w:themeColor="accent2"/>
                <w:sz w:val="21"/>
                <w:szCs w:val="21"/>
                <w:lang w:eastAsia="ja-JP"/>
              </w:rPr>
              <w:t xml:space="preserve">then </w:t>
            </w:r>
            <w:r w:rsidR="009238D6">
              <w:rPr>
                <w:rFonts w:ascii="Calibri" w:eastAsia="MS Mincho" w:hAnsi="Calibri" w:cs="Calibri"/>
                <w:color w:val="ED7D31" w:themeColor="accent2"/>
                <w:sz w:val="21"/>
                <w:szCs w:val="21"/>
                <w:lang w:eastAsia="ja-JP"/>
              </w:rPr>
              <w:t>UE</w:t>
            </w:r>
            <w:r w:rsidR="00C67EA0">
              <w:rPr>
                <w:rFonts w:ascii="Calibri" w:eastAsia="MS Mincho" w:hAnsi="Calibri" w:cs="Calibri"/>
                <w:color w:val="ED7D31" w:themeColor="accent2"/>
                <w:sz w:val="21"/>
                <w:szCs w:val="21"/>
                <w:lang w:eastAsia="ja-JP"/>
              </w:rPr>
              <w:t>-A</w:t>
            </w:r>
            <w:r w:rsidR="009238D6">
              <w:rPr>
                <w:rFonts w:ascii="Calibri" w:eastAsia="MS Mincho" w:hAnsi="Calibri" w:cs="Calibri"/>
                <w:color w:val="ED7D31" w:themeColor="accent2"/>
                <w:sz w:val="21"/>
                <w:szCs w:val="21"/>
                <w:lang w:eastAsia="ja-JP"/>
              </w:rPr>
              <w:t xml:space="preserve"> transmits at slot m</w:t>
            </w:r>
            <w:r w:rsidR="00C67EA0">
              <w:rPr>
                <w:rFonts w:ascii="Calibri" w:eastAsia="MS Mincho" w:hAnsi="Calibri" w:cs="Calibri"/>
                <w:color w:val="ED7D31" w:themeColor="accent2"/>
                <w:sz w:val="21"/>
                <w:szCs w:val="21"/>
                <w:lang w:eastAsia="ja-JP"/>
              </w:rPr>
              <w:t>+2… In this case, could I ask what is the consideration of signaling latency?</w:t>
            </w:r>
          </w:p>
          <w:p w14:paraId="7DC90EBD" w14:textId="3FE13683" w:rsidR="00BD4735" w:rsidRDefault="00BD4735" w:rsidP="00734149">
            <w:pPr>
              <w:rPr>
                <w:rFonts w:ascii="Calibri" w:hAnsi="Calibri" w:cs="Calibri"/>
                <w:sz w:val="21"/>
                <w:szCs w:val="21"/>
                <w:lang w:eastAsia="zh-CN"/>
              </w:rPr>
            </w:pPr>
            <w:r w:rsidRPr="00BD4735">
              <w:rPr>
                <w:rFonts w:ascii="Calibri" w:hAnsi="Calibri" w:cs="Calibri"/>
                <w:sz w:val="21"/>
                <w:szCs w:val="21"/>
                <w:lang w:eastAsia="zh-CN"/>
              </w:rPr>
              <w:t>[vivo2</w:t>
            </w:r>
            <w:r>
              <w:rPr>
                <w:rFonts w:ascii="Calibri" w:hAnsi="Calibri" w:cs="Calibri"/>
                <w:sz w:val="21"/>
                <w:szCs w:val="21"/>
                <w:lang w:eastAsia="zh-CN"/>
              </w:rPr>
              <w:t xml:space="preserve">]: </w:t>
            </w:r>
            <w:r>
              <w:rPr>
                <w:rFonts w:ascii="Calibri" w:hAnsi="Calibri" w:cs="Calibri" w:hint="eastAsia"/>
                <w:sz w:val="21"/>
                <w:szCs w:val="21"/>
                <w:lang w:eastAsia="zh-CN"/>
              </w:rPr>
              <w:t>in</w:t>
            </w:r>
            <w:r>
              <w:rPr>
                <w:rFonts w:ascii="Calibri" w:hAnsi="Calibri" w:cs="Calibri"/>
                <w:sz w:val="21"/>
                <w:szCs w:val="21"/>
                <w:lang w:eastAsia="zh-CN"/>
              </w:rPr>
              <w:t xml:space="preserve"> </w:t>
            </w:r>
            <w:r>
              <w:rPr>
                <w:rFonts w:ascii="Calibri" w:hAnsi="Calibri" w:cs="Calibri" w:hint="eastAsia"/>
                <w:sz w:val="21"/>
                <w:szCs w:val="21"/>
                <w:lang w:eastAsia="zh-CN"/>
              </w:rPr>
              <w:t>our</w:t>
            </w:r>
            <w:r>
              <w:rPr>
                <w:rFonts w:ascii="Calibri" w:hAnsi="Calibri" w:cs="Calibri"/>
                <w:sz w:val="21"/>
                <w:szCs w:val="21"/>
                <w:lang w:eastAsia="zh-CN"/>
              </w:rPr>
              <w:t xml:space="preserve"> understanding, ‘31 slots’ has nothing to do with the evaluated scheme, I am not sure how they are correlated. In the above example, the processing latency is 6 slots, or it may be shorter/longer depending on the actual processing time and signalling type (e.g., SCI or RRC…), actually it does not matter, even the latency is 6 slots, it can still within PDB of UE-B.   </w:t>
            </w:r>
          </w:p>
          <w:p w14:paraId="1B7FF300" w14:textId="77777777" w:rsidR="00734149" w:rsidRDefault="00BA49B3" w:rsidP="00BA49B3">
            <w:pPr>
              <w:rPr>
                <w:rFonts w:ascii="Calibri" w:hAnsi="Calibri" w:cs="Calibri"/>
                <w:sz w:val="21"/>
                <w:szCs w:val="21"/>
                <w:lang w:eastAsia="zh-CN"/>
              </w:rPr>
            </w:pPr>
            <w:r>
              <w:rPr>
                <w:rFonts w:ascii="Calibri" w:hAnsi="Calibri" w:cs="Calibri" w:hint="eastAsia"/>
                <w:sz w:val="21"/>
                <w:szCs w:val="21"/>
                <w:lang w:eastAsia="zh-CN"/>
              </w:rPr>
              <w:t>Q</w:t>
            </w:r>
            <w:r>
              <w:rPr>
                <w:rFonts w:ascii="Calibri" w:hAnsi="Calibri" w:cs="Calibri"/>
                <w:sz w:val="21"/>
                <w:szCs w:val="21"/>
                <w:lang w:eastAsia="zh-CN"/>
              </w:rPr>
              <w:t>5: it depends on how companies assume their detailed solution. If proactive solution is assumed, e.g., avoiding the conflit, in our understanding, type-A/B can be equivalent, there is no need to distinguish type-A/B, i.e., pool – typeA = TypeB.</w:t>
            </w:r>
          </w:p>
          <w:p w14:paraId="28EA21AF" w14:textId="77777777" w:rsidR="00C67EA0" w:rsidRDefault="00C67EA0" w:rsidP="00BA49B3">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Thank you, but we have combination part as ‘</w:t>
            </w:r>
            <w:r w:rsidRPr="00C67EA0">
              <w:rPr>
                <w:rFonts w:ascii="Calibri" w:eastAsia="MS Mincho" w:hAnsi="Calibri" w:cs="Calibri"/>
                <w:color w:val="ED7D31" w:themeColor="accent2"/>
                <w:sz w:val="21"/>
                <w:szCs w:val="21"/>
                <w:lang w:eastAsia="ja-JP"/>
              </w:rPr>
              <w:t>Combination of Type B and C</w:t>
            </w:r>
            <w:r>
              <w:rPr>
                <w:rFonts w:ascii="Calibri" w:eastAsia="MS Mincho" w:hAnsi="Calibri" w:cs="Calibri"/>
                <w:color w:val="ED7D31" w:themeColor="accent2"/>
                <w:sz w:val="21"/>
                <w:szCs w:val="21"/>
                <w:lang w:eastAsia="ja-JP"/>
              </w:rPr>
              <w:t>’ in the list. If both mechanisms are used in evaluations, ‘combination of type A and B’ should be newly added and observation on your results should be moved there, shouldn’t it? I think in combination case, both benefits are included. This means, it is unclear that both are beneficial or either is beneficial…</w:t>
            </w:r>
          </w:p>
          <w:p w14:paraId="1448044F" w14:textId="77777777" w:rsidR="00BD4735" w:rsidRDefault="00BD4735" w:rsidP="00B47BCD">
            <w:pPr>
              <w:rPr>
                <w:rFonts w:ascii="Calibri" w:hAnsi="Calibri" w:cs="Calibri"/>
                <w:sz w:val="21"/>
                <w:szCs w:val="21"/>
                <w:lang w:eastAsia="zh-CN"/>
              </w:rPr>
            </w:pPr>
            <w:r w:rsidRPr="00BD4735">
              <w:rPr>
                <w:rFonts w:ascii="Calibri" w:hAnsi="Calibri" w:cs="Calibri"/>
                <w:sz w:val="21"/>
                <w:szCs w:val="21"/>
                <w:lang w:eastAsia="zh-CN"/>
              </w:rPr>
              <w:t>[vivo</w:t>
            </w:r>
            <w:r w:rsidR="00B47BCD">
              <w:rPr>
                <w:rFonts w:ascii="Calibri" w:hAnsi="Calibri" w:cs="Calibri"/>
                <w:sz w:val="21"/>
                <w:szCs w:val="21"/>
                <w:lang w:eastAsia="zh-CN"/>
              </w:rPr>
              <w:t>2</w:t>
            </w:r>
            <w:r w:rsidRPr="00BD4735">
              <w:rPr>
                <w:rFonts w:ascii="Calibri" w:hAnsi="Calibri" w:cs="Calibri"/>
                <w:sz w:val="21"/>
                <w:szCs w:val="21"/>
                <w:lang w:eastAsia="zh-CN"/>
              </w:rPr>
              <w:t xml:space="preserve">] in simulation for figure 11, we assume it is only type A, no combination of type-A or Type-B, also we have no idea why/how </w:t>
            </w:r>
            <w:r w:rsidR="00B47BCD">
              <w:rPr>
                <w:rFonts w:ascii="Calibri" w:hAnsi="Calibri" w:cs="Calibri"/>
                <w:sz w:val="21"/>
                <w:szCs w:val="21"/>
                <w:lang w:eastAsia="zh-CN"/>
              </w:rPr>
              <w:t xml:space="preserve">A/B </w:t>
            </w:r>
            <w:r w:rsidRPr="00BD4735">
              <w:rPr>
                <w:rFonts w:ascii="Calibri" w:hAnsi="Calibri" w:cs="Calibri"/>
                <w:sz w:val="21"/>
                <w:szCs w:val="21"/>
                <w:lang w:eastAsia="zh-CN"/>
              </w:rPr>
              <w:t>are combined</w:t>
            </w:r>
            <w:r w:rsidR="00B47BCD">
              <w:rPr>
                <w:rFonts w:ascii="Calibri" w:hAnsi="Calibri" w:cs="Calibri"/>
                <w:sz w:val="21"/>
                <w:szCs w:val="21"/>
                <w:lang w:eastAsia="zh-CN"/>
              </w:rPr>
              <w:t xml:space="preserve"> since they are contradictory to each other</w:t>
            </w:r>
            <w:r w:rsidRPr="00BD4735">
              <w:rPr>
                <w:rFonts w:ascii="Calibri" w:hAnsi="Calibri" w:cs="Calibri"/>
                <w:sz w:val="21"/>
                <w:szCs w:val="21"/>
                <w:lang w:eastAsia="zh-CN"/>
              </w:rPr>
              <w:t>, such scheme maybe used by other companies but not us.</w:t>
            </w:r>
          </w:p>
          <w:p w14:paraId="6BDA65CE" w14:textId="6F96E595" w:rsidR="00B47BCD" w:rsidRPr="00C67EA0" w:rsidRDefault="00B47BCD" w:rsidP="00B47BCD">
            <w:pPr>
              <w:rPr>
                <w:rFonts w:ascii="Calibri" w:hAnsi="Calibri" w:cs="Calibri"/>
                <w:sz w:val="21"/>
                <w:szCs w:val="21"/>
                <w:lang w:val="en-US" w:eastAsia="zh-CN"/>
              </w:rPr>
            </w:pPr>
            <w:r>
              <w:rPr>
                <w:rFonts w:ascii="Calibri" w:hAnsi="Calibri" w:cs="Calibri"/>
                <w:sz w:val="21"/>
                <w:szCs w:val="21"/>
                <w:lang w:eastAsia="zh-CN"/>
              </w:rPr>
              <w:t>In our paper, we performs multiple simulations, some for type-A and some for type-B. we do not mixed them. The details is explained in our simulation description.</w:t>
            </w:r>
          </w:p>
        </w:tc>
      </w:tr>
      <w:tr w:rsidR="00207CA3" w:rsidRPr="00F30D71" w14:paraId="0D422A47" w14:textId="77777777" w:rsidTr="00AC21D7">
        <w:tc>
          <w:tcPr>
            <w:tcW w:w="1458" w:type="dxa"/>
          </w:tcPr>
          <w:p w14:paraId="31A8B63E" w14:textId="4D9CCE41" w:rsidR="00207CA3" w:rsidRDefault="00207CA3" w:rsidP="00AC21D7">
            <w:pPr>
              <w:rPr>
                <w:rFonts w:ascii="Calibri" w:hAnsi="Calibri" w:cs="Calibri" w:hint="eastAsia"/>
                <w:sz w:val="21"/>
                <w:szCs w:val="21"/>
                <w:lang w:eastAsia="zh-CN"/>
              </w:rPr>
            </w:pPr>
            <w:r>
              <w:rPr>
                <w:rFonts w:ascii="Calibri" w:hAnsi="Calibri" w:cs="Calibri" w:hint="eastAsia"/>
                <w:sz w:val="21"/>
                <w:szCs w:val="21"/>
                <w:lang w:eastAsia="zh-CN"/>
              </w:rPr>
              <w:lastRenderedPageBreak/>
              <w:t>H</w:t>
            </w:r>
            <w:r>
              <w:rPr>
                <w:rFonts w:ascii="Calibri" w:hAnsi="Calibri" w:cs="Calibri"/>
                <w:sz w:val="21"/>
                <w:szCs w:val="21"/>
                <w:lang w:eastAsia="zh-CN"/>
              </w:rPr>
              <w:t>uawei, HiSilicon</w:t>
            </w:r>
          </w:p>
        </w:tc>
        <w:tc>
          <w:tcPr>
            <w:tcW w:w="7609" w:type="dxa"/>
          </w:tcPr>
          <w:p w14:paraId="4F7C8B61" w14:textId="42A48269" w:rsidR="00207CA3" w:rsidRDefault="00207CA3" w:rsidP="00AC21D7">
            <w:pPr>
              <w:rPr>
                <w:color w:val="1F497D"/>
                <w:lang w:val="en-US" w:eastAsia="zh-CN"/>
              </w:rPr>
            </w:pPr>
            <w:r>
              <w:rPr>
                <w:color w:val="1F497D"/>
              </w:rPr>
              <w:t>As we wrote earlier, we do not agree to the observations proposed by Intel to promote their scheme, because they deal with schemes which are not inter-UE coordination, and inter-UE coordination is the only topic of the LS and the conclusion it reports. We certainly do not accept the claim that a scheme involving no inter-UE coordination is in scope to schemes based on inter-UE coordination. If companies want to have some technical discussion between companies around other schemes, that is to be welcomed</w:t>
            </w:r>
            <w:bookmarkStart w:id="1037" w:name="_GoBack"/>
            <w:bookmarkEnd w:id="1037"/>
            <w:r>
              <w:rPr>
                <w:color w:val="1F497D"/>
              </w:rPr>
              <w:t xml:space="preserve"> (although it is almost impossible when we’re discouraged from using email to talk during an e-meeting). Nevertheless, that discussion isn’t relevant to the endorsed observations.</w:t>
            </w:r>
          </w:p>
          <w:p w14:paraId="3064273D" w14:textId="530D5C8E" w:rsidR="00207CA3" w:rsidRPr="00207CA3" w:rsidRDefault="00207CA3" w:rsidP="00AC21D7">
            <w:pPr>
              <w:rPr>
                <w:rFonts w:hint="eastAsia"/>
                <w:color w:val="1F497D"/>
                <w:lang w:eastAsia="zh-CN"/>
              </w:rPr>
            </w:pPr>
            <w:r>
              <w:rPr>
                <w:color w:val="1F497D"/>
              </w:rPr>
              <w:t>We have noticed Shohei’s questions, and will reply later.</w:t>
            </w:r>
          </w:p>
        </w:tc>
      </w:tr>
    </w:tbl>
    <w:p w14:paraId="72224E29" w14:textId="77777777" w:rsidR="00E15A17" w:rsidRPr="00F30D71" w:rsidRDefault="00E15A17" w:rsidP="00FC5B4C">
      <w:pPr>
        <w:rPr>
          <w:rFonts w:ascii="Calibri" w:eastAsiaTheme="minorEastAsia" w:hAnsi="Calibri" w:cs="Calibri"/>
          <w:sz w:val="21"/>
          <w:szCs w:val="21"/>
          <w:lang w:val="en-US" w:eastAsia="ko-KR"/>
        </w:rPr>
      </w:pPr>
    </w:p>
    <w:p w14:paraId="291D61C6" w14:textId="77777777" w:rsidR="00E15A17" w:rsidRDefault="00E15A17" w:rsidP="00FC5B4C"/>
    <w:p w14:paraId="3C76C390" w14:textId="77777777" w:rsidR="00E15A17" w:rsidRPr="0050613B" w:rsidRDefault="00E15A17" w:rsidP="00FC5B4C"/>
    <w:p w14:paraId="67165082" w14:textId="77777777"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1038" w:author="CATT, GOHIGH" w:date="2021-01-26T13:58:00Z">
        <w:r w:rsidR="007073DD">
          <w:rPr>
            <w:rFonts w:ascii="Calibri" w:hAnsi="Calibri" w:cs="Calibri"/>
            <w:sz w:val="21"/>
            <w:szCs w:val="21"/>
          </w:rPr>
          <w:t>[4]</w:t>
        </w:r>
      </w:ins>
    </w:p>
    <w:p w14:paraId="488861B9" w14:textId="3F276B91" w:rsidR="003C07AE" w:rsidRPr="00C12116" w:rsidRDefault="003C07AE"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39"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1040"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041" w:author="CATT, GOHIGH" w:date="2021-01-26T13:58:00Z">
        <w:r w:rsidR="007073DD">
          <w:rPr>
            <w:rFonts w:ascii="Calibri" w:hAnsi="Calibri" w:cs="Calibri"/>
            <w:sz w:val="21"/>
            <w:szCs w:val="21"/>
          </w:rPr>
          <w:t>[4]</w:t>
        </w:r>
      </w:ins>
    </w:p>
    <w:p w14:paraId="2A4C00B1" w14:textId="3F3C279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42"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043" w:author="CATT, GOHIGH" w:date="2021-01-26T13:59:00Z">
        <w:r w:rsidR="007073DD">
          <w:rPr>
            <w:rFonts w:ascii="Calibri" w:hAnsi="Calibri" w:cs="Calibri"/>
            <w:sz w:val="21"/>
            <w:szCs w:val="21"/>
          </w:rPr>
          <w:t>[4]</w:t>
        </w:r>
      </w:ins>
    </w:p>
    <w:p w14:paraId="74367AB9" w14:textId="428FF6BC"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44"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45"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754D33">
      <w:pPr>
        <w:pStyle w:val="ListParagraph"/>
        <w:widowControl/>
        <w:numPr>
          <w:ilvl w:val="2"/>
          <w:numId w:val="5"/>
        </w:numPr>
        <w:spacing w:before="0" w:after="0" w:line="240" w:lineRule="auto"/>
        <w:rPr>
          <w:del w:id="1046" w:author="ZTE" w:date="2021-01-26T16:32:00Z"/>
          <w:rFonts w:ascii="Calibri" w:hAnsi="Calibri" w:cs="Calibri"/>
          <w:sz w:val="21"/>
          <w:szCs w:val="21"/>
        </w:rPr>
      </w:pPr>
      <w:del w:id="1047"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754D33">
      <w:pPr>
        <w:pStyle w:val="ListParagraph"/>
        <w:widowControl/>
        <w:numPr>
          <w:ilvl w:val="0"/>
          <w:numId w:val="5"/>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Additional inter-UE coordination schemes do not show noticeable gain when practical evaluation assumptions are considered [11]</w:t>
      </w:r>
    </w:p>
    <w:p w14:paraId="586DFEFA" w14:textId="082C0925" w:rsidR="00D8358B" w:rsidRPr="00C12116" w:rsidRDefault="00D8358B"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56AB7A3C" w:rsidR="00A73DE4" w:rsidRPr="00D33707" w:rsidRDefault="00A73DE4" w:rsidP="00D33707">
      <w:pPr>
        <w:pStyle w:val="ListParagraph"/>
        <w:numPr>
          <w:ilvl w:val="0"/>
          <w:numId w:val="2"/>
        </w:numPr>
        <w:spacing w:before="0" w:after="0" w:line="240" w:lineRule="auto"/>
        <w:rPr>
          <w:rFonts w:ascii="Calibri" w:hAnsi="Calibri" w:cs="Calibri"/>
          <w:sz w:val="21"/>
          <w:szCs w:val="21"/>
        </w:rPr>
      </w:pPr>
      <w:r w:rsidRPr="00D33707">
        <w:rPr>
          <w:rFonts w:ascii="Calibri" w:hAnsi="Calibri" w:cs="Calibri"/>
          <w:sz w:val="21"/>
          <w:szCs w:val="21"/>
        </w:rPr>
        <w:t>R1</w:t>
      </w:r>
      <w:r w:rsidR="00D33707" w:rsidRPr="00D33707">
        <w:rPr>
          <w:rFonts w:ascii="Calibri" w:hAnsi="Calibri" w:cs="Calibri"/>
          <w:sz w:val="21"/>
          <w:szCs w:val="21"/>
        </w:rPr>
        <w:t>-2101941</w:t>
      </w:r>
      <w:r w:rsidRPr="00D33707">
        <w:rPr>
          <w:rFonts w:ascii="Calibri" w:hAnsi="Calibri" w:cs="Calibri"/>
          <w:sz w:val="21"/>
          <w:szCs w:val="21"/>
        </w:rPr>
        <w:tab/>
        <w:t>Inter-UE coordination in sidelink resource allocation</w:t>
      </w:r>
      <w:r w:rsidRPr="00D33707">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D33707">
        <w:rPr>
          <w:rFonts w:ascii="Calibri" w:hAnsi="Calibri" w:cs="Calibri"/>
          <w:sz w:val="21"/>
          <w:szCs w:val="21"/>
        </w:rPr>
        <w:t>R1-2100352</w:t>
      </w:r>
      <w:r w:rsidRPr="00D33707">
        <w:rPr>
          <w:rFonts w:ascii="Calibri" w:hAnsi="Calibri" w:cs="Calibri"/>
          <w:sz w:val="21"/>
          <w:szCs w:val="21"/>
        </w:rPr>
        <w:tab/>
      </w:r>
      <w:r w:rsidRPr="00C12116">
        <w:rPr>
          <w:rFonts w:ascii="Calibri" w:hAnsi="Calibri" w:cs="Calibri"/>
          <w:sz w:val="21"/>
          <w:szCs w:val="21"/>
        </w:rPr>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ListParagraph"/>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65EE3064" w:rsidR="00A73DE4" w:rsidRPr="00C12116" w:rsidRDefault="00A73DE4" w:rsidP="00D33707">
      <w:pPr>
        <w:pStyle w:val="ListParagraph"/>
        <w:numPr>
          <w:ilvl w:val="0"/>
          <w:numId w:val="2"/>
        </w:numPr>
        <w:spacing w:before="0" w:after="0" w:line="240" w:lineRule="auto"/>
        <w:rPr>
          <w:rFonts w:ascii="Calibri" w:hAnsi="Calibri" w:cs="Calibri"/>
          <w:sz w:val="21"/>
          <w:szCs w:val="21"/>
        </w:rPr>
      </w:pPr>
      <w:r w:rsidRPr="00C12116">
        <w:rPr>
          <w:rFonts w:ascii="Calibri" w:hAnsi="Calibri" w:cs="Calibri"/>
          <w:sz w:val="21"/>
          <w:szCs w:val="21"/>
        </w:rPr>
        <w:t>R1-</w:t>
      </w:r>
      <w:r w:rsidR="00D33707" w:rsidRPr="00D33707">
        <w:rPr>
          <w:rFonts w:ascii="Calibri" w:hAnsi="Calibri" w:cs="Calibri"/>
          <w:sz w:val="21"/>
          <w:szCs w:val="21"/>
        </w:rPr>
        <w:t>2101910</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7"/>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9" w:author="LG Electronics" w:date="2021-01-25T14:19:00Z" w:initials="LG_v2">
    <w:p w14:paraId="4B300E78" w14:textId="50CDE97B" w:rsidR="00BD4735" w:rsidRDefault="00BD4735">
      <w:pPr>
        <w:pStyle w:val="CommentText"/>
      </w:pPr>
      <w:r>
        <w:rPr>
          <w:rStyle w:val="CommentReference"/>
        </w:rPr>
        <w:annotationRef/>
      </w:r>
      <w:r>
        <w:rPr>
          <w:rFonts w:eastAsiaTheme="minorEastAsia"/>
        </w:rPr>
        <w:t>[Huawei, R1-</w:t>
      </w:r>
      <w:r w:rsidRPr="008B3279">
        <w:rPr>
          <w:rFonts w:eastAsiaTheme="minorEastAsia"/>
        </w:rPr>
        <w:t>2101941</w:t>
      </w:r>
      <w:r>
        <w:rPr>
          <w:rFonts w:eastAsiaTheme="minorEastAsia"/>
        </w:rPr>
        <w:t>]</w:t>
      </w:r>
    </w:p>
  </w:comment>
  <w:comment w:id="630" w:author="LG Electronics" w:date="2021-01-25T14:19:00Z" w:initials="LG_v2">
    <w:p w14:paraId="37196806" w14:textId="1A157DAD" w:rsidR="00BD4735" w:rsidRDefault="00BD4735">
      <w:pPr>
        <w:pStyle w:val="CommentText"/>
      </w:pPr>
      <w:r>
        <w:rPr>
          <w:rStyle w:val="CommentReference"/>
        </w:rPr>
        <w:annotationRef/>
      </w:r>
      <w:r w:rsidRPr="004A6024">
        <w:rPr>
          <w:rFonts w:eastAsiaTheme="minorEastAsia"/>
        </w:rPr>
        <w:t xml:space="preserve">[Huawei, </w:t>
      </w:r>
      <w:r>
        <w:rPr>
          <w:rFonts w:eastAsiaTheme="minorEastAsia"/>
        </w:rPr>
        <w:t>R1-</w:t>
      </w:r>
      <w:r w:rsidRPr="008B3279">
        <w:rPr>
          <w:rFonts w:eastAsiaTheme="minorEastAsia"/>
        </w:rPr>
        <w:t>2101941</w:t>
      </w:r>
      <w:r w:rsidRPr="004A6024">
        <w:rPr>
          <w:rFonts w:eastAsiaTheme="minorEastAsia"/>
        </w:rPr>
        <w:t>]</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 xml:space="preserve">[Mitsubishi, R1-2100828] [Qualcomm, </w:t>
      </w:r>
      <w:r>
        <w:rPr>
          <w:rFonts w:eastAsiaTheme="minorEastAsia"/>
        </w:rPr>
        <w:t>R1-</w:t>
      </w:r>
      <w:r w:rsidRPr="00DC5B1A">
        <w:rPr>
          <w:rFonts w:eastAsiaTheme="minorEastAsia"/>
        </w:rPr>
        <w:t>2101910</w:t>
      </w:r>
      <w:r w:rsidRPr="004A6024">
        <w:rPr>
          <w:rFonts w:eastAsiaTheme="minorEastAsia"/>
        </w:rPr>
        <w:t>] [Samsung, R1-2101232] [ZTE, R1-2100925]</w:t>
      </w:r>
    </w:p>
  </w:comment>
  <w:comment w:id="633" w:author="LG Electronics" w:date="2021-01-25T14:31:00Z" w:initials="LG_v2">
    <w:p w14:paraId="0ED7ED7D" w14:textId="412ECF91" w:rsidR="00BD4735" w:rsidRPr="00BC5745" w:rsidRDefault="00BD4735">
      <w:pPr>
        <w:pStyle w:val="CommentText"/>
        <w:rPr>
          <w:lang w:val="es-ES"/>
        </w:rPr>
      </w:pPr>
      <w:r>
        <w:rPr>
          <w:rStyle w:val="CommentReference"/>
        </w:rPr>
        <w:annotationRef/>
      </w:r>
      <w:r w:rsidRPr="00BC5745">
        <w:rPr>
          <w:rFonts w:eastAsiaTheme="minorEastAsia"/>
          <w:lang w:val="es-ES"/>
        </w:rPr>
        <w:t>[vivo, R1-2100467]</w:t>
      </w:r>
    </w:p>
  </w:comment>
  <w:comment w:id="634" w:author="LG Electronics" w:date="2021-01-25T14:31:00Z" w:initials="LG_v2">
    <w:p w14:paraId="48F99961" w14:textId="5121731A" w:rsidR="00BD4735" w:rsidRPr="00BC5745" w:rsidRDefault="00BD4735">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635" w:author="LG Electronics" w:date="2021-01-25T14:31:00Z" w:initials="LG_v2">
    <w:p w14:paraId="31400104" w14:textId="28DDA9CC" w:rsidR="00BD4735" w:rsidRPr="00721879" w:rsidRDefault="00BD4735">
      <w:pPr>
        <w:pStyle w:val="CommentText"/>
      </w:pPr>
      <w:r>
        <w:rPr>
          <w:rStyle w:val="CommentReference"/>
        </w:rPr>
        <w:annotationRef/>
      </w:r>
      <w:r>
        <w:rPr>
          <w:rFonts w:eastAsiaTheme="minorEastAsia"/>
        </w:rPr>
        <w:t>[Intel, R1-2100673] [Fujitsu, R1-2100746] [Qualcomm, R1-</w:t>
      </w:r>
      <w:r w:rsidRPr="00DC5B1A">
        <w:rPr>
          <w:rFonts w:eastAsiaTheme="minorEastAsia"/>
        </w:rPr>
        <w:t>2101910</w:t>
      </w:r>
      <w:r>
        <w:rPr>
          <w:rFonts w:eastAsiaTheme="minorEastAsia"/>
        </w:rPr>
        <w:t>] [Ericsson, R1-2101804] [MediaTek, R1-2100606]</w:t>
      </w:r>
    </w:p>
  </w:comment>
  <w:comment w:id="637" w:author="LG Electronics" w:date="2021-01-25T14:30:00Z" w:initials="LG_v2">
    <w:p w14:paraId="0BC86EC1" w14:textId="1024A2FF" w:rsidR="00BD4735" w:rsidRPr="00D0248E" w:rsidRDefault="00BD4735">
      <w:pPr>
        <w:pStyle w:val="CommentText"/>
      </w:pPr>
      <w:r>
        <w:rPr>
          <w:rStyle w:val="CommentReference"/>
        </w:rPr>
        <w:annotationRef/>
      </w:r>
      <w:r w:rsidRPr="00D0248E">
        <w:rPr>
          <w:rFonts w:eastAsiaTheme="minorEastAsia"/>
        </w:rPr>
        <w:t>[Intel, R1-2100673]</w:t>
      </w:r>
    </w:p>
  </w:comment>
  <w:comment w:id="639" w:author="Tao Chen (陈滔)" w:date="2021-01-28T18:45:00Z" w:initials="TC(">
    <w:p w14:paraId="42E25D77" w14:textId="77777777" w:rsidR="00BD4735" w:rsidRDefault="00BD4735" w:rsidP="00B85570">
      <w:pPr>
        <w:pStyle w:val="CommentText"/>
      </w:pPr>
      <w:r>
        <w:rPr>
          <w:rStyle w:val="CommentReference"/>
        </w:rPr>
        <w:annotationRef/>
      </w:r>
      <w:r>
        <w:rPr>
          <w:rFonts w:eastAsiaTheme="minorEastAsia"/>
        </w:rPr>
        <w:t>MediaTek, [R1-2100606/R1-2101926]</w:t>
      </w:r>
    </w:p>
  </w:comment>
  <w:comment w:id="642" w:author="LG Electronics" w:date="2021-01-25T14:30:00Z" w:initials="LG_v2">
    <w:p w14:paraId="3C7F7EC2" w14:textId="688DDD96" w:rsidR="00BD4735" w:rsidRPr="005E7C9B" w:rsidRDefault="00BD4735">
      <w:pPr>
        <w:pStyle w:val="CommentText"/>
        <w:rPr>
          <w:lang w:val="de-DE"/>
        </w:rPr>
      </w:pPr>
      <w:r>
        <w:rPr>
          <w:rStyle w:val="CommentReference"/>
        </w:rPr>
        <w:annotationRef/>
      </w:r>
      <w:r w:rsidRPr="005E7C9B">
        <w:rPr>
          <w:rFonts w:eastAsiaTheme="minorEastAsia"/>
          <w:lang w:val="de-DE"/>
        </w:rPr>
        <w:t>[Ericsson, R1-2101804]</w:t>
      </w:r>
    </w:p>
  </w:comment>
  <w:comment w:id="645" w:author="LG Electronics" w:date="2021-01-25T14:30:00Z" w:initials="LG_v2">
    <w:p w14:paraId="059907CA" w14:textId="77777777" w:rsidR="00BD4735" w:rsidRPr="005E7C9B" w:rsidRDefault="00BD4735" w:rsidP="009C3D81">
      <w:pPr>
        <w:pStyle w:val="CommentText"/>
        <w:rPr>
          <w:lang w:val="de-DE"/>
        </w:rPr>
      </w:pPr>
      <w:r>
        <w:rPr>
          <w:rStyle w:val="CommentReference"/>
        </w:rPr>
        <w:annotationRef/>
      </w:r>
      <w:r w:rsidRPr="005E7C9B">
        <w:rPr>
          <w:rFonts w:eastAsiaTheme="minorEastAsia"/>
          <w:lang w:val="de-DE"/>
        </w:rPr>
        <w:t>[Ericsson, R1-2101804]</w:t>
      </w:r>
    </w:p>
  </w:comment>
  <w:comment w:id="650" w:author="LG Electronics" w:date="2021-01-27T20:01:00Z" w:initials="LG_v2">
    <w:p w14:paraId="3ED143E4" w14:textId="503A391D" w:rsidR="00BD4735" w:rsidRPr="005E7C9B" w:rsidRDefault="00BD4735" w:rsidP="00205426">
      <w:pPr>
        <w:pStyle w:val="CommentText"/>
        <w:rPr>
          <w:lang w:val="de-DE"/>
        </w:rPr>
      </w:pPr>
      <w:r>
        <w:rPr>
          <w:rStyle w:val="CommentReference"/>
        </w:rPr>
        <w:annotationRef/>
      </w:r>
      <w:r w:rsidRPr="005E7C9B">
        <w:rPr>
          <w:rFonts w:hint="eastAsia"/>
          <w:lang w:val="de-DE"/>
        </w:rPr>
        <w:t>[H</w:t>
      </w:r>
      <w:r w:rsidRPr="005E7C9B">
        <w:rPr>
          <w:lang w:val="de-DE"/>
        </w:rPr>
        <w:t xml:space="preserve">uawei, </w:t>
      </w:r>
      <w:r>
        <w:rPr>
          <w:rFonts w:eastAsiaTheme="minorEastAsia"/>
        </w:rPr>
        <w:t>R1-</w:t>
      </w:r>
      <w:r w:rsidRPr="008B3279">
        <w:rPr>
          <w:rFonts w:eastAsiaTheme="minorEastAsia"/>
        </w:rPr>
        <w:t>2101941</w:t>
      </w:r>
      <w:r w:rsidRPr="005E7C9B">
        <w:rPr>
          <w:lang w:val="de-DE"/>
        </w:rPr>
        <w:t>]</w:t>
      </w:r>
    </w:p>
  </w:comment>
  <w:comment w:id="651" w:author="LG Electronics" w:date="2021-01-27T20:01:00Z" w:initials="LG_v2">
    <w:p w14:paraId="7D2664BB" w14:textId="77777777" w:rsidR="00BD4735" w:rsidRPr="005E7C9B" w:rsidRDefault="00BD4735" w:rsidP="00205426">
      <w:pPr>
        <w:pStyle w:val="CommentText"/>
        <w:rPr>
          <w:lang w:val="de-DE"/>
        </w:rPr>
      </w:pPr>
      <w:r>
        <w:rPr>
          <w:rStyle w:val="CommentReference"/>
        </w:rPr>
        <w:annotationRef/>
      </w:r>
      <w:r w:rsidRPr="005E7C9B">
        <w:rPr>
          <w:lang w:val="de-DE"/>
        </w:rPr>
        <w:t>[Intel, R1-2100673]</w:t>
      </w:r>
    </w:p>
  </w:comment>
  <w:comment w:id="652" w:author="LG Electronics" w:date="2021-01-27T20:02:00Z" w:initials="LG_v2">
    <w:p w14:paraId="44F35125" w14:textId="77777777" w:rsidR="00BD4735" w:rsidRPr="005E7C9B" w:rsidRDefault="00BD4735" w:rsidP="00205426">
      <w:pPr>
        <w:pStyle w:val="CommentText"/>
        <w:rPr>
          <w:lang w:val="de-DE"/>
        </w:rPr>
      </w:pPr>
      <w:r>
        <w:rPr>
          <w:rStyle w:val="CommentReference"/>
        </w:rPr>
        <w:annotationRef/>
      </w:r>
      <w:r w:rsidRPr="005E7C9B">
        <w:rPr>
          <w:rFonts w:hint="eastAsia"/>
          <w:lang w:val="de-DE"/>
        </w:rPr>
        <w:t>[LGE, R1-2101786]</w:t>
      </w:r>
    </w:p>
  </w:comment>
  <w:comment w:id="653" w:author="LG Electronics" w:date="2021-01-27T20:03:00Z" w:initials="LG_v2">
    <w:p w14:paraId="457CD1FB" w14:textId="77777777" w:rsidR="00BD4735" w:rsidRPr="00D0248E" w:rsidRDefault="00BD4735" w:rsidP="00205426">
      <w:pPr>
        <w:pStyle w:val="CommentText"/>
        <w:rPr>
          <w:lang w:val="es-ES"/>
        </w:rPr>
      </w:pPr>
      <w:r>
        <w:rPr>
          <w:rStyle w:val="CommentReference"/>
        </w:rPr>
        <w:annotationRef/>
      </w:r>
      <w:r w:rsidRPr="00D0248E">
        <w:rPr>
          <w:rFonts w:hint="eastAsia"/>
          <w:lang w:val="es-ES"/>
        </w:rPr>
        <w:t>[CATT, R1-2100352] [Intel, R1-2100673]</w:t>
      </w:r>
    </w:p>
  </w:comment>
  <w:comment w:id="654" w:author="LG Electronics" w:date="2021-01-27T20:04:00Z" w:initials="LG_v2">
    <w:p w14:paraId="60906658" w14:textId="77777777" w:rsidR="00BD4735" w:rsidRPr="00D0248E" w:rsidRDefault="00BD4735" w:rsidP="00205426">
      <w:pPr>
        <w:pStyle w:val="CommentText"/>
        <w:rPr>
          <w:lang w:val="es-ES"/>
        </w:rPr>
      </w:pPr>
      <w:r>
        <w:rPr>
          <w:rStyle w:val="CommentReference"/>
        </w:rPr>
        <w:annotationRef/>
      </w:r>
      <w:r w:rsidRPr="00D0248E">
        <w:rPr>
          <w:rFonts w:hint="eastAsia"/>
          <w:lang w:val="es-ES"/>
        </w:rPr>
        <w:t>[CATT, R1-2100352]</w:t>
      </w:r>
    </w:p>
  </w:comment>
  <w:comment w:id="655" w:author="Seungmin Lee" w:date="2021-01-27T20:28:00Z" w:initials="SMLee">
    <w:p w14:paraId="0F140CF0" w14:textId="4F4FDAE8" w:rsidR="00BD4735" w:rsidRPr="00D0248E" w:rsidRDefault="00BD4735">
      <w:pPr>
        <w:pStyle w:val="CommentText"/>
        <w:rPr>
          <w:lang w:val="es-ES"/>
        </w:rPr>
      </w:pPr>
      <w:r>
        <w:rPr>
          <w:rStyle w:val="CommentReference"/>
        </w:rPr>
        <w:annotationRef/>
      </w:r>
      <w:r w:rsidRPr="00D0248E">
        <w:rPr>
          <w:rFonts w:hint="eastAsia"/>
          <w:lang w:val="es-ES"/>
        </w:rPr>
        <w:t>[Intel, R1-2100673]</w:t>
      </w:r>
    </w:p>
  </w:comment>
  <w:comment w:id="656" w:author="LG Electronics" w:date="2021-01-27T20:04:00Z" w:initials="LG_v2">
    <w:p w14:paraId="1EB327D8" w14:textId="77777777" w:rsidR="00BD4735" w:rsidRPr="00D0248E" w:rsidRDefault="00BD4735" w:rsidP="00205426">
      <w:pPr>
        <w:pStyle w:val="CommentText"/>
        <w:rPr>
          <w:lang w:val="es-ES"/>
        </w:rPr>
      </w:pPr>
      <w:r>
        <w:rPr>
          <w:rStyle w:val="CommentReference"/>
        </w:rPr>
        <w:annotationRef/>
      </w:r>
      <w:r w:rsidRPr="00D0248E">
        <w:rPr>
          <w:rFonts w:hint="eastAsia"/>
          <w:lang w:val="es-ES"/>
        </w:rPr>
        <w:t>[ZTE, R1-2100925]</w:t>
      </w:r>
    </w:p>
  </w:comment>
  <w:comment w:id="657" w:author="LG Electronics" w:date="2021-01-27T20:04:00Z" w:initials="LG_v2">
    <w:p w14:paraId="5A0C5632" w14:textId="77777777" w:rsidR="00BD4735" w:rsidRPr="00D0248E" w:rsidRDefault="00BD4735" w:rsidP="00205426">
      <w:pPr>
        <w:pStyle w:val="CommentText"/>
        <w:rPr>
          <w:lang w:val="es-ES"/>
        </w:rPr>
      </w:pPr>
      <w:r>
        <w:rPr>
          <w:rStyle w:val="CommentReference"/>
        </w:rPr>
        <w:annotationRef/>
      </w:r>
      <w:r w:rsidRPr="00D0248E">
        <w:rPr>
          <w:rFonts w:hint="eastAsia"/>
          <w:lang w:val="es-ES"/>
        </w:rPr>
        <w:t>[Intel, R1-2100673]</w:t>
      </w:r>
    </w:p>
  </w:comment>
  <w:comment w:id="658" w:author="LG Electronics" w:date="2021-01-27T20:05:00Z" w:initials="LG_v2">
    <w:p w14:paraId="26539601" w14:textId="77777777" w:rsidR="00BD4735" w:rsidRPr="00D0248E" w:rsidRDefault="00BD4735" w:rsidP="00205426">
      <w:pPr>
        <w:pStyle w:val="CommentText"/>
        <w:rPr>
          <w:lang w:val="es-ES"/>
        </w:rPr>
      </w:pPr>
      <w:r>
        <w:rPr>
          <w:rStyle w:val="CommentReference"/>
        </w:rPr>
        <w:annotationRef/>
      </w:r>
      <w:r w:rsidRPr="00D0248E">
        <w:rPr>
          <w:rFonts w:hint="eastAsia"/>
          <w:lang w:val="es-ES"/>
        </w:rPr>
        <w:t>[CATT, R1-2100352]</w:t>
      </w:r>
    </w:p>
  </w:comment>
  <w:comment w:id="659" w:author="LG Electronics" w:date="2021-01-27T20:05:00Z" w:initials="LG_v2">
    <w:p w14:paraId="6FAE7608" w14:textId="77777777" w:rsidR="00BD4735" w:rsidRPr="00D0248E" w:rsidRDefault="00BD4735"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 [Samsung, R1-2101232]</w:t>
      </w:r>
    </w:p>
  </w:comment>
  <w:comment w:id="660" w:author="LG Electronics" w:date="2021-01-27T20:07:00Z" w:initials="LG_v2">
    <w:p w14:paraId="12F310A9" w14:textId="77777777" w:rsidR="00BD4735" w:rsidRPr="00D0248E" w:rsidRDefault="00BD4735"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w:t>
      </w:r>
    </w:p>
  </w:comment>
  <w:comment w:id="661" w:author="LG Electronics" w:date="2021-01-27T20:07:00Z" w:initials="LG_v2">
    <w:p w14:paraId="11D2F1B3" w14:textId="77777777" w:rsidR="00BD4735" w:rsidRPr="00D0248E" w:rsidRDefault="00BD4735" w:rsidP="00205426">
      <w:pPr>
        <w:pStyle w:val="CommentText"/>
        <w:rPr>
          <w:lang w:val="es-ES"/>
        </w:rPr>
      </w:pPr>
      <w:r>
        <w:rPr>
          <w:rStyle w:val="CommentReference"/>
        </w:rPr>
        <w:annotationRef/>
      </w:r>
      <w:r w:rsidRPr="00D0248E">
        <w:rPr>
          <w:lang w:val="es-ES"/>
        </w:rPr>
        <w:t>[Samsung, R1-2101232]</w:t>
      </w:r>
    </w:p>
    <w:p w14:paraId="648F0C62" w14:textId="77777777" w:rsidR="00BD4735" w:rsidRPr="00D0248E" w:rsidRDefault="00BD4735" w:rsidP="00205426">
      <w:pPr>
        <w:pStyle w:val="CommentText"/>
        <w:rPr>
          <w:lang w:val="es-ES"/>
        </w:rPr>
      </w:pPr>
    </w:p>
  </w:comment>
  <w:comment w:id="662" w:author="LG Electronics" w:date="2021-01-27T20:07:00Z" w:initials="LG_v2">
    <w:p w14:paraId="5EDAF9D2" w14:textId="77777777" w:rsidR="00BD4735" w:rsidRPr="00D0248E" w:rsidRDefault="00BD4735" w:rsidP="00205426">
      <w:pPr>
        <w:pStyle w:val="CommentText"/>
        <w:rPr>
          <w:lang w:val="es-ES"/>
        </w:rPr>
      </w:pPr>
      <w:r>
        <w:rPr>
          <w:rStyle w:val="CommentReference"/>
        </w:rPr>
        <w:annotationRef/>
      </w:r>
      <w:r w:rsidRPr="00D0248E">
        <w:rPr>
          <w:rFonts w:hint="eastAsia"/>
          <w:lang w:val="es-ES"/>
        </w:rPr>
        <w:t>[Intel, R1-2100673]</w:t>
      </w:r>
    </w:p>
  </w:comment>
  <w:comment w:id="664" w:author="LG Electronics" w:date="2021-01-27T20:07:00Z" w:initials="LG_v2">
    <w:p w14:paraId="11AECE8D" w14:textId="77777777" w:rsidR="00BD4735" w:rsidRPr="00D0248E" w:rsidRDefault="00BD4735" w:rsidP="00205426">
      <w:pPr>
        <w:pStyle w:val="CommentText"/>
        <w:rPr>
          <w:lang w:val="es-ES"/>
        </w:rPr>
      </w:pPr>
      <w:r>
        <w:rPr>
          <w:rStyle w:val="CommentReference"/>
        </w:rPr>
        <w:annotationRef/>
      </w:r>
      <w:r w:rsidRPr="00D0248E">
        <w:rPr>
          <w:rFonts w:hint="eastAsia"/>
          <w:lang w:val="es-ES"/>
        </w:rPr>
        <w:t xml:space="preserve">[MediaTek, R1-2100606] </w:t>
      </w:r>
    </w:p>
  </w:comment>
  <w:comment w:id="666" w:author="LG Electronics" w:date="2021-01-27T20:08:00Z" w:initials="LG_v2">
    <w:p w14:paraId="7A36A1DB" w14:textId="77777777" w:rsidR="00BD4735" w:rsidRPr="00D0248E" w:rsidRDefault="00BD4735" w:rsidP="00205426">
      <w:pPr>
        <w:pStyle w:val="CommentText"/>
        <w:rPr>
          <w:lang w:val="es-ES"/>
        </w:rPr>
      </w:pPr>
      <w:r>
        <w:rPr>
          <w:rStyle w:val="CommentReference"/>
        </w:rPr>
        <w:annotationRef/>
      </w:r>
      <w:r w:rsidRPr="00D0248E">
        <w:rPr>
          <w:rFonts w:hint="eastAsia"/>
          <w:lang w:val="es-ES"/>
        </w:rPr>
        <w:t>[OPPO, R1-2100142] [CATT, R1-2100352]</w:t>
      </w:r>
    </w:p>
  </w:comment>
  <w:comment w:id="667" w:author="LG Electronics" w:date="2021-01-27T20:08:00Z" w:initials="LG_v2">
    <w:p w14:paraId="1CEC35F6" w14:textId="77777777" w:rsidR="00BD4735" w:rsidRPr="00AC1904" w:rsidRDefault="00BD4735" w:rsidP="00205426">
      <w:pPr>
        <w:pStyle w:val="CommentText"/>
        <w:rPr>
          <w:lang w:val="fr-FR"/>
        </w:rPr>
      </w:pPr>
      <w:r>
        <w:rPr>
          <w:rStyle w:val="CommentReference"/>
        </w:rPr>
        <w:annotationRef/>
      </w:r>
      <w:r w:rsidRPr="00AC1904">
        <w:rPr>
          <w:rFonts w:hint="eastAsia"/>
          <w:lang w:val="fr-FR"/>
        </w:rPr>
        <w:t>[vivo, R1-2101791]</w:t>
      </w:r>
    </w:p>
  </w:comment>
  <w:comment w:id="668" w:author="LG Electronics" w:date="2021-01-27T20:09:00Z" w:initials="LG_v2">
    <w:p w14:paraId="2CDEEB52" w14:textId="77777777" w:rsidR="00BD4735" w:rsidRPr="00AC1904" w:rsidRDefault="00BD4735" w:rsidP="00205426">
      <w:pPr>
        <w:pStyle w:val="CommentText"/>
        <w:rPr>
          <w:lang w:val="fr-FR"/>
        </w:rPr>
      </w:pPr>
      <w:r>
        <w:rPr>
          <w:rStyle w:val="CommentReference"/>
        </w:rPr>
        <w:annotationRef/>
      </w:r>
      <w:r w:rsidRPr="00AC1904">
        <w:rPr>
          <w:rFonts w:hint="eastAsia"/>
          <w:lang w:val="fr-FR"/>
        </w:rPr>
        <w:t>[Mitsubishi, R1-2100828]</w:t>
      </w:r>
    </w:p>
  </w:comment>
  <w:comment w:id="673" w:author="LG Electronics" w:date="2021-01-27T20:09:00Z" w:initials="LG_v2">
    <w:p w14:paraId="7EF6712B" w14:textId="77777777" w:rsidR="00BD4735" w:rsidRPr="00AC1904" w:rsidRDefault="00BD4735" w:rsidP="00205426">
      <w:pPr>
        <w:pStyle w:val="CommentText"/>
        <w:rPr>
          <w:lang w:val="fr-FR"/>
        </w:rPr>
      </w:pPr>
      <w:r>
        <w:rPr>
          <w:rStyle w:val="CommentReference"/>
        </w:rPr>
        <w:annotationRef/>
      </w:r>
      <w:r w:rsidRPr="00AC1904">
        <w:rPr>
          <w:rFonts w:hint="eastAsia"/>
          <w:lang w:val="fr-FR"/>
        </w:rPr>
        <w:t>[Mitsubishi, R1-2100828]</w:t>
      </w:r>
    </w:p>
    <w:p w14:paraId="4F606A4B" w14:textId="77777777" w:rsidR="00BD4735" w:rsidRPr="00AC1904" w:rsidRDefault="00BD4735" w:rsidP="00205426">
      <w:pPr>
        <w:pStyle w:val="CommentText"/>
        <w:rPr>
          <w:lang w:val="fr-FR"/>
        </w:rPr>
      </w:pPr>
    </w:p>
  </w:comment>
  <w:comment w:id="674" w:author="LG Electronics" w:date="2021-01-27T20:10:00Z" w:initials="LG_v2">
    <w:p w14:paraId="40DA99D6" w14:textId="77777777" w:rsidR="00BD4735" w:rsidRPr="00AC1904" w:rsidRDefault="00BD4735" w:rsidP="00205426">
      <w:pPr>
        <w:pStyle w:val="CommentText"/>
        <w:rPr>
          <w:lang w:val="fr-FR"/>
        </w:rPr>
      </w:pPr>
      <w:r>
        <w:rPr>
          <w:rStyle w:val="CommentReference"/>
        </w:rPr>
        <w:annotationRef/>
      </w:r>
      <w:r w:rsidRPr="00AC1904">
        <w:rPr>
          <w:rFonts w:hint="eastAsia"/>
          <w:lang w:val="fr-FR"/>
        </w:rPr>
        <w:t>[vivo, R1-2101791]</w:t>
      </w:r>
    </w:p>
  </w:comment>
  <w:comment w:id="675" w:author="LG Electronics" w:date="2021-01-27T20:10:00Z" w:initials="LG_v2">
    <w:p w14:paraId="1D4C7160" w14:textId="3ED00A24" w:rsidR="00BD4735" w:rsidRPr="00AC1904" w:rsidRDefault="00BD4735" w:rsidP="00205426">
      <w:pPr>
        <w:pStyle w:val="CommentText"/>
        <w:rPr>
          <w:lang w:val="fr-FR"/>
        </w:rPr>
      </w:pPr>
      <w:r>
        <w:rPr>
          <w:rStyle w:val="CommentReference"/>
        </w:rPr>
        <w:annotationRef/>
      </w:r>
      <w:r w:rsidRPr="00AC1904">
        <w:rPr>
          <w:rFonts w:hint="eastAsia"/>
          <w:lang w:val="fr-FR"/>
        </w:rPr>
        <w:t xml:space="preserve">[Qualcomm, </w:t>
      </w:r>
      <w:r>
        <w:rPr>
          <w:rFonts w:eastAsiaTheme="minorEastAsia"/>
        </w:rPr>
        <w:t>R1-</w:t>
      </w:r>
      <w:r w:rsidRPr="00DC5B1A">
        <w:rPr>
          <w:rFonts w:eastAsiaTheme="minorEastAsia"/>
        </w:rPr>
        <w:t>2101910</w:t>
      </w:r>
      <w:r w:rsidRPr="00AC1904">
        <w:rPr>
          <w:rFonts w:hint="eastAsia"/>
          <w:lang w:val="fr-FR"/>
        </w:rPr>
        <w:t>] [Ericsson, R1-2101804]</w:t>
      </w:r>
    </w:p>
  </w:comment>
  <w:comment w:id="676" w:author="LG Electronics" w:date="2021-01-27T20:11:00Z" w:initials="LG_v2">
    <w:p w14:paraId="18A6200E" w14:textId="77777777" w:rsidR="00BD4735" w:rsidRDefault="00BD4735" w:rsidP="00205426">
      <w:pPr>
        <w:pStyle w:val="CommentText"/>
      </w:pPr>
      <w:r>
        <w:rPr>
          <w:rStyle w:val="CommentReference"/>
        </w:rPr>
        <w:annotationRef/>
      </w:r>
      <w:r>
        <w:rPr>
          <w:rFonts w:hint="eastAsia"/>
        </w:rPr>
        <w:t>[CATT,R1-2100352]</w:t>
      </w:r>
    </w:p>
  </w:comment>
  <w:comment w:id="678" w:author="LG Electronics" w:date="2021-01-27T20:12:00Z" w:initials="LG_v2">
    <w:p w14:paraId="38288B0F" w14:textId="77777777" w:rsidR="00BD4735" w:rsidRDefault="00BD4735" w:rsidP="00205426">
      <w:pPr>
        <w:pStyle w:val="CommentText"/>
      </w:pPr>
      <w:r>
        <w:rPr>
          <w:rStyle w:val="CommentReference"/>
        </w:rPr>
        <w:annotationRef/>
      </w:r>
      <w:r>
        <w:rPr>
          <w:rFonts w:hint="eastAsia"/>
        </w:rPr>
        <w:t>[Fujitsu, R1-2100746]</w:t>
      </w:r>
    </w:p>
  </w:comment>
  <w:comment w:id="680" w:author="Tao Chen (陈滔)" w:date="2021-01-28T18:51:00Z" w:initials="TC(">
    <w:p w14:paraId="3C77026F" w14:textId="77777777" w:rsidR="00BD4735" w:rsidRPr="003B129B" w:rsidRDefault="00BD4735" w:rsidP="00E12F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682" w:author="LG Electronics" w:date="2021-01-27T20:12:00Z" w:initials="LG_v2">
    <w:p w14:paraId="066B8D5A" w14:textId="01C78B30" w:rsidR="00BD4735" w:rsidRDefault="00BD4735" w:rsidP="00205426">
      <w:pPr>
        <w:pStyle w:val="CommentText"/>
      </w:pPr>
      <w:r>
        <w:rPr>
          <w:rStyle w:val="CommentReference"/>
        </w:rPr>
        <w:annotationRef/>
      </w:r>
      <w:r>
        <w:rPr>
          <w:rFonts w:hint="eastAsia"/>
        </w:rPr>
        <w:t xml:space="preserve">[Fujitsu, R1-2100746] [Intel, R1-2100673] </w:t>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3" w:author="LG Electronics" w:date="2021-01-27T20:13:00Z" w:initials="LG_v2">
    <w:p w14:paraId="671A736F" w14:textId="77777777" w:rsidR="00BD4735" w:rsidRDefault="00BD4735" w:rsidP="00205426">
      <w:pPr>
        <w:pStyle w:val="CommentText"/>
      </w:pPr>
      <w:r>
        <w:rPr>
          <w:rStyle w:val="CommentReference"/>
        </w:rPr>
        <w:annotationRef/>
      </w:r>
      <w:r>
        <w:rPr>
          <w:rFonts w:hint="eastAsia"/>
        </w:rPr>
        <w:t>[Intel, R1-2100673]</w:t>
      </w:r>
    </w:p>
  </w:comment>
  <w:comment w:id="684" w:author="LG Electronics" w:date="2021-01-27T20:14:00Z" w:initials="LG_v2">
    <w:p w14:paraId="7CCB5CEF" w14:textId="77777777" w:rsidR="00BD4735" w:rsidRDefault="00BD4735" w:rsidP="00205426">
      <w:pPr>
        <w:pStyle w:val="CommentText"/>
      </w:pPr>
      <w:r>
        <w:rPr>
          <w:rStyle w:val="CommentReference"/>
        </w:rPr>
        <w:annotationRef/>
      </w:r>
      <w:r>
        <w:rPr>
          <w:rFonts w:hint="eastAsia"/>
        </w:rPr>
        <w:t>[CATT,R1-2100352]</w:t>
      </w:r>
    </w:p>
  </w:comment>
  <w:comment w:id="685" w:author="LG Electronics" w:date="2021-01-27T20:14:00Z" w:initials="LG_v2">
    <w:p w14:paraId="20B94772" w14:textId="77777777" w:rsidR="00BD4735" w:rsidRDefault="00BD4735" w:rsidP="00205426">
      <w:pPr>
        <w:pStyle w:val="CommentText"/>
      </w:pPr>
      <w:r>
        <w:rPr>
          <w:rStyle w:val="CommentReference"/>
        </w:rPr>
        <w:annotationRef/>
      </w:r>
      <w:r>
        <w:rPr>
          <w:rFonts w:hint="eastAsia"/>
        </w:rPr>
        <w:t>[Fujitsu, R1-2100746]</w:t>
      </w:r>
    </w:p>
  </w:comment>
  <w:comment w:id="686" w:author="LG Electronics" w:date="2021-01-27T20:14:00Z" w:initials="LG_v2">
    <w:p w14:paraId="7EF69563" w14:textId="77777777" w:rsidR="00BD4735" w:rsidRDefault="00BD4735" w:rsidP="00205426">
      <w:pPr>
        <w:pStyle w:val="CommentText"/>
      </w:pPr>
      <w:r>
        <w:rPr>
          <w:rStyle w:val="CommentReference"/>
        </w:rPr>
        <w:annotationRef/>
      </w:r>
      <w:r>
        <w:rPr>
          <w:rStyle w:val="CommentReference"/>
        </w:rPr>
        <w:annotationRef/>
      </w:r>
      <w:r>
        <w:rPr>
          <w:rFonts w:hint="eastAsia"/>
        </w:rPr>
        <w:t>[Fujitsu, R1-2100746]</w:t>
      </w:r>
    </w:p>
  </w:comment>
  <w:comment w:id="687" w:author="LG Electronics" w:date="2021-01-27T20:14:00Z" w:initials="LG_v2">
    <w:p w14:paraId="54CDE0EA" w14:textId="77777777" w:rsidR="00BD4735" w:rsidRDefault="00BD4735" w:rsidP="00205426">
      <w:pPr>
        <w:pStyle w:val="CommentText"/>
      </w:pPr>
      <w:r>
        <w:rPr>
          <w:rStyle w:val="CommentReference"/>
        </w:rPr>
        <w:annotationRef/>
      </w:r>
      <w:r>
        <w:rPr>
          <w:rFonts w:hint="eastAsia"/>
        </w:rPr>
        <w:t>[CATT,R1-2100352]</w:t>
      </w:r>
    </w:p>
  </w:comment>
  <w:comment w:id="688" w:author="LG Electronics" w:date="2021-01-27T20:15:00Z" w:initials="LG_v2">
    <w:p w14:paraId="793A44D9" w14:textId="538C82A9" w:rsidR="00BD4735" w:rsidRDefault="00BD4735" w:rsidP="00205426">
      <w:r>
        <w:rPr>
          <w:rStyle w:val="CommentReference"/>
        </w:rPr>
        <w:annotationRef/>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9" w:author="LG Electronics" w:date="2021-01-27T20:01:00Z" w:initials="LG_v2">
    <w:p w14:paraId="4DC73C05" w14:textId="020777B8" w:rsidR="00BD4735" w:rsidRPr="00D0248E" w:rsidRDefault="00BD4735" w:rsidP="00DA6AA3">
      <w:pPr>
        <w:pStyle w:val="CommentText"/>
        <w:rPr>
          <w:lang w:val="de-DE"/>
        </w:rPr>
      </w:pPr>
      <w:r>
        <w:rPr>
          <w:rStyle w:val="CommentReference"/>
        </w:rPr>
        <w:annotationRef/>
      </w:r>
      <w:r w:rsidRPr="00D0248E">
        <w:rPr>
          <w:rFonts w:hint="eastAsia"/>
          <w:lang w:val="de-DE"/>
        </w:rPr>
        <w:t>[H</w:t>
      </w:r>
      <w:r w:rsidRPr="00D0248E">
        <w:rPr>
          <w:lang w:val="de-DE"/>
        </w:rPr>
        <w:t xml:space="preserve">uawei, </w:t>
      </w:r>
      <w:r>
        <w:rPr>
          <w:rFonts w:eastAsiaTheme="minorEastAsia"/>
        </w:rPr>
        <w:t>R1-</w:t>
      </w:r>
      <w:r w:rsidRPr="008B3279">
        <w:rPr>
          <w:rFonts w:eastAsiaTheme="minorEastAsia"/>
        </w:rPr>
        <w:t>2101941</w:t>
      </w:r>
      <w:r w:rsidRPr="00D0248E">
        <w:rPr>
          <w:lang w:val="de-DE"/>
        </w:rPr>
        <w:t>]</w:t>
      </w:r>
    </w:p>
  </w:comment>
  <w:comment w:id="692" w:author="LG Electronics" w:date="2021-01-27T20:01:00Z" w:initials="LG_v2">
    <w:p w14:paraId="6F567C82" w14:textId="77777777" w:rsidR="00BD4735" w:rsidRPr="00AC1904" w:rsidRDefault="00BD4735" w:rsidP="00DA6AA3">
      <w:pPr>
        <w:pStyle w:val="CommentText"/>
        <w:rPr>
          <w:lang w:val="fr-FR"/>
        </w:rPr>
      </w:pPr>
      <w:r>
        <w:rPr>
          <w:rStyle w:val="CommentReference"/>
        </w:rPr>
        <w:annotationRef/>
      </w:r>
      <w:r w:rsidRPr="00AC1904">
        <w:rPr>
          <w:lang w:val="fr-FR"/>
        </w:rPr>
        <w:t>[Intel, R1-2100673]</w:t>
      </w:r>
    </w:p>
  </w:comment>
  <w:comment w:id="695" w:author="LG Electronics" w:date="2021-01-27T20:01:00Z" w:initials="LG_v2">
    <w:p w14:paraId="63F36842" w14:textId="77777777" w:rsidR="00BD4735" w:rsidRPr="00AC1904" w:rsidRDefault="00BD4735" w:rsidP="00DA6AA3">
      <w:pPr>
        <w:pStyle w:val="CommentText"/>
        <w:rPr>
          <w:lang w:val="fr-FR"/>
        </w:rPr>
      </w:pPr>
      <w:r>
        <w:rPr>
          <w:rStyle w:val="CommentReference"/>
        </w:rPr>
        <w:annotationRef/>
      </w:r>
      <w:r w:rsidRPr="00AC1904">
        <w:rPr>
          <w:lang w:val="fr-FR"/>
        </w:rPr>
        <w:t>[Fujitsu, R1-2100746]</w:t>
      </w:r>
    </w:p>
  </w:comment>
  <w:comment w:id="698" w:author="LG Electronics" w:date="2021-01-27T20:02:00Z" w:initials="LG_v2">
    <w:p w14:paraId="0BF38E83" w14:textId="77777777" w:rsidR="00BD4735" w:rsidRPr="00AC1904" w:rsidRDefault="00BD4735" w:rsidP="00DA6AA3">
      <w:pPr>
        <w:pStyle w:val="CommentText"/>
        <w:rPr>
          <w:lang w:val="fr-FR"/>
        </w:rPr>
      </w:pPr>
      <w:r>
        <w:rPr>
          <w:rStyle w:val="CommentReference"/>
        </w:rPr>
        <w:annotationRef/>
      </w:r>
      <w:r w:rsidRPr="00AC1904">
        <w:rPr>
          <w:rFonts w:hint="eastAsia"/>
          <w:lang w:val="fr-FR"/>
        </w:rPr>
        <w:t>[LGE, R1-2101786]</w:t>
      </w:r>
    </w:p>
  </w:comment>
  <w:comment w:id="702" w:author="LG Electronics" w:date="2021-01-27T20:04:00Z" w:initials="LG_v2">
    <w:p w14:paraId="5C4BF6C2" w14:textId="77777777" w:rsidR="00BD4735" w:rsidRPr="00D0248E" w:rsidRDefault="00BD4735" w:rsidP="00F30657">
      <w:pPr>
        <w:pStyle w:val="CommentText"/>
        <w:rPr>
          <w:lang w:val="de-DE"/>
        </w:rPr>
      </w:pPr>
      <w:r>
        <w:rPr>
          <w:rStyle w:val="CommentReference"/>
        </w:rPr>
        <w:annotationRef/>
      </w:r>
      <w:r w:rsidRPr="00D0248E">
        <w:rPr>
          <w:rFonts w:hint="eastAsia"/>
          <w:lang w:val="de-DE"/>
        </w:rPr>
        <w:t>[ZTE, R1-2100925]</w:t>
      </w:r>
    </w:p>
  </w:comment>
  <w:comment w:id="705" w:author="LG Electronics" w:date="2021-01-27T20:14:00Z" w:initials="LG_v2">
    <w:p w14:paraId="79DAE2AF" w14:textId="76A4A927" w:rsidR="00BD4735" w:rsidRPr="00730F0F" w:rsidRDefault="00BD4735" w:rsidP="000F583E">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9" w:author="Seungmin Lee" w:date="2021-01-28T17:31:00Z" w:initials="SMLee">
    <w:p w14:paraId="19AEE599" w14:textId="77777777" w:rsidR="00BD4735" w:rsidRPr="00D0248E" w:rsidRDefault="00BD4735" w:rsidP="00DA6AA3">
      <w:pPr>
        <w:pStyle w:val="CommentText"/>
        <w:rPr>
          <w:lang w:val="de-DE"/>
        </w:rPr>
      </w:pPr>
      <w:r>
        <w:rPr>
          <w:rStyle w:val="CommentReference"/>
        </w:rPr>
        <w:annotationRef/>
      </w:r>
      <w:r w:rsidRPr="00D0248E">
        <w:rPr>
          <w:rFonts w:hint="eastAsia"/>
          <w:lang w:val="de-DE"/>
        </w:rPr>
        <w:t>[CATT, R1-2100352]</w:t>
      </w:r>
    </w:p>
  </w:comment>
  <w:comment w:id="713" w:author="LG Electronics" w:date="2021-01-27T20:04:00Z" w:initials="LG_v2">
    <w:p w14:paraId="65AAE649" w14:textId="77777777" w:rsidR="00BD4735" w:rsidRPr="00D0248E" w:rsidRDefault="00BD4735" w:rsidP="00DA6AA3">
      <w:pPr>
        <w:pStyle w:val="CommentText"/>
        <w:rPr>
          <w:lang w:val="de-DE"/>
        </w:rPr>
      </w:pPr>
      <w:r>
        <w:rPr>
          <w:rStyle w:val="CommentReference"/>
        </w:rPr>
        <w:annotationRef/>
      </w:r>
      <w:r w:rsidRPr="00D0248E">
        <w:rPr>
          <w:rFonts w:hint="eastAsia"/>
          <w:lang w:val="de-DE"/>
        </w:rPr>
        <w:t>[ZTE, R1-2100925]</w:t>
      </w:r>
    </w:p>
  </w:comment>
  <w:comment w:id="719" w:author="Seungmin Lee" w:date="2021-01-28T17:37:00Z" w:initials="SMLee">
    <w:p w14:paraId="7EBA000C" w14:textId="77777777" w:rsidR="00BD4735" w:rsidRPr="00730F0F" w:rsidRDefault="00BD4735" w:rsidP="00362EC6">
      <w:pPr>
        <w:pStyle w:val="CommentText"/>
        <w:rPr>
          <w:lang w:val="fr-FR"/>
        </w:rPr>
      </w:pPr>
      <w:r>
        <w:rPr>
          <w:rStyle w:val="CommentReference"/>
        </w:rPr>
        <w:annotationRef/>
      </w:r>
      <w:r w:rsidRPr="00730F0F">
        <w:rPr>
          <w:lang w:val="fr-FR"/>
        </w:rPr>
        <w:t>[</w:t>
      </w:r>
      <w:r w:rsidRPr="00730F0F">
        <w:rPr>
          <w:rFonts w:hint="eastAsia"/>
          <w:lang w:val="fr-FR"/>
        </w:rPr>
        <w:t>vivo</w:t>
      </w:r>
      <w:r w:rsidRPr="00730F0F">
        <w:rPr>
          <w:lang w:val="fr-FR"/>
        </w:rPr>
        <w:t>, R1-2101911]</w:t>
      </w:r>
    </w:p>
  </w:comment>
  <w:comment w:id="721" w:author="Seungmin Lee" w:date="2021-01-28T17:32:00Z" w:initials="SMLee">
    <w:p w14:paraId="4487CA09" w14:textId="285E981C" w:rsidR="00BD4735" w:rsidRPr="00D0248E" w:rsidRDefault="00BD4735" w:rsidP="00A12AC6">
      <w:pPr>
        <w:pStyle w:val="CommentText"/>
        <w:rPr>
          <w:lang w:val="de-DE"/>
        </w:rPr>
      </w:pPr>
      <w:r>
        <w:rPr>
          <w:rStyle w:val="CommentReference"/>
        </w:rPr>
        <w:annotationRef/>
      </w:r>
      <w:r w:rsidRPr="00D0248E">
        <w:rPr>
          <w:rFonts w:hint="eastAsia"/>
          <w:lang w:val="de-DE"/>
        </w:rPr>
        <w:t>[Intel, R1-2100673]</w:t>
      </w:r>
      <w:r w:rsidRPr="00D0248E">
        <w:rPr>
          <w:lang w:val="de-DE"/>
        </w:rPr>
        <w:t xml:space="preserve"> [Samsung, R1-2101232]</w:t>
      </w:r>
    </w:p>
    <w:p w14:paraId="68517833" w14:textId="77777777" w:rsidR="00BD4735" w:rsidRPr="00D0248E" w:rsidRDefault="00BD4735" w:rsidP="00DA6AA3">
      <w:pPr>
        <w:pStyle w:val="CommentText"/>
        <w:rPr>
          <w:lang w:val="de-DE"/>
        </w:rPr>
      </w:pPr>
    </w:p>
  </w:comment>
  <w:comment w:id="728" w:author="LG Electronics" w:date="2021-01-27T20:04:00Z" w:initials="LG_v2">
    <w:p w14:paraId="187D3C22" w14:textId="77777777" w:rsidR="00BD4735" w:rsidRPr="005E7C9B" w:rsidRDefault="00BD4735" w:rsidP="00DA6AA3">
      <w:pPr>
        <w:pStyle w:val="CommentText"/>
        <w:rPr>
          <w:lang w:val="de-DE"/>
        </w:rPr>
      </w:pPr>
      <w:r>
        <w:rPr>
          <w:rStyle w:val="CommentReference"/>
        </w:rPr>
        <w:annotationRef/>
      </w:r>
      <w:r w:rsidRPr="005E7C9B">
        <w:rPr>
          <w:rFonts w:hint="eastAsia"/>
          <w:lang w:val="de-DE"/>
        </w:rPr>
        <w:t>[</w:t>
      </w:r>
      <w:r w:rsidRPr="005E7C9B">
        <w:rPr>
          <w:lang w:val="de-DE"/>
        </w:rPr>
        <w:t>Fujitsu</w:t>
      </w:r>
      <w:r w:rsidRPr="005E7C9B">
        <w:rPr>
          <w:rFonts w:hint="eastAsia"/>
          <w:lang w:val="de-DE"/>
        </w:rPr>
        <w:t>, R1-2100</w:t>
      </w:r>
      <w:r w:rsidRPr="005E7C9B">
        <w:rPr>
          <w:lang w:val="de-DE"/>
        </w:rPr>
        <w:t>746</w:t>
      </w:r>
      <w:r w:rsidRPr="005E7C9B">
        <w:rPr>
          <w:rFonts w:hint="eastAsia"/>
          <w:lang w:val="de-DE"/>
        </w:rPr>
        <w:t>]</w:t>
      </w:r>
    </w:p>
  </w:comment>
  <w:comment w:id="732" w:author="LG Electronics" w:date="2021-01-27T20:04:00Z" w:initials="LG_v2">
    <w:p w14:paraId="1778A4A5" w14:textId="77777777" w:rsidR="00BD4735" w:rsidRPr="00AC1904" w:rsidRDefault="00BD4735" w:rsidP="00DA6AA3">
      <w:pPr>
        <w:pStyle w:val="CommentText"/>
        <w:rPr>
          <w:lang w:val="fr-FR"/>
        </w:rPr>
      </w:pPr>
      <w:r>
        <w:rPr>
          <w:rStyle w:val="CommentReference"/>
        </w:rPr>
        <w:annotationRef/>
      </w:r>
      <w:r w:rsidRPr="00AC1904">
        <w:rPr>
          <w:rFonts w:hint="eastAsia"/>
          <w:lang w:val="fr-FR"/>
        </w:rPr>
        <w:t>[Intel, R1-2100673]</w:t>
      </w:r>
    </w:p>
  </w:comment>
  <w:comment w:id="736" w:author="LG Electronics" w:date="2021-01-27T20:14:00Z" w:initials="LG_v2">
    <w:p w14:paraId="43DB5B77" w14:textId="26F3EBAA" w:rsidR="00BD4735" w:rsidRPr="00730F0F" w:rsidRDefault="00BD4735" w:rsidP="00362EC6">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8" w:author="LG Electronics" w:date="2021-01-27T20:05:00Z" w:initials="LG_v2">
    <w:p w14:paraId="0A50FB94" w14:textId="77777777" w:rsidR="00BD4735" w:rsidRPr="00AC1904" w:rsidRDefault="00BD4735" w:rsidP="00DA6AA3">
      <w:pPr>
        <w:pStyle w:val="CommentText"/>
        <w:rPr>
          <w:lang w:val="fr-FR"/>
        </w:rPr>
      </w:pPr>
      <w:r>
        <w:rPr>
          <w:rStyle w:val="CommentReference"/>
        </w:rPr>
        <w:annotationRef/>
      </w:r>
      <w:r w:rsidRPr="00AC1904">
        <w:rPr>
          <w:rFonts w:hint="eastAsia"/>
          <w:lang w:val="fr-FR"/>
        </w:rPr>
        <w:t>[CATT, R1-2100352]</w:t>
      </w:r>
    </w:p>
  </w:comment>
  <w:comment w:id="741" w:author="Seungmin Lee" w:date="2021-01-28T17:37:00Z" w:initials="SMLee">
    <w:p w14:paraId="5FD001A1" w14:textId="1C313611" w:rsidR="00BD4735" w:rsidRPr="00730F0F" w:rsidRDefault="00BD4735" w:rsidP="00DA6AA3">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44" w:author="Seungmin Lee" w:date="2021-01-28T17:37:00Z" w:initials="SMLee">
    <w:p w14:paraId="49DB656A" w14:textId="77777777" w:rsidR="00BD4735" w:rsidRPr="00D0248E" w:rsidRDefault="00BD4735" w:rsidP="00DA6AA3">
      <w:pPr>
        <w:pStyle w:val="CommentText"/>
        <w:rPr>
          <w:lang w:val="es-ES"/>
        </w:rPr>
      </w:pPr>
      <w:r>
        <w:rPr>
          <w:rStyle w:val="CommentReference"/>
        </w:rPr>
        <w:annotationRef/>
      </w:r>
      <w:r w:rsidRPr="00D0248E">
        <w:rPr>
          <w:lang w:val="es-ES"/>
        </w:rPr>
        <w:t>[Samsung, R1-2101232]</w:t>
      </w:r>
    </w:p>
  </w:comment>
  <w:comment w:id="747" w:author="Seungmin Lee" w:date="2021-01-28T17:37:00Z" w:initials="SMLee">
    <w:p w14:paraId="00CE6AE1" w14:textId="77777777" w:rsidR="00BD4735" w:rsidRPr="00D0248E" w:rsidRDefault="00BD4735" w:rsidP="00DA6AA3">
      <w:pPr>
        <w:pStyle w:val="CommentText"/>
        <w:rPr>
          <w:lang w:val="es-ES"/>
        </w:rPr>
      </w:pPr>
      <w:r>
        <w:rPr>
          <w:rStyle w:val="CommentReference"/>
        </w:rPr>
        <w:annotationRef/>
      </w:r>
      <w:r w:rsidRPr="00D0248E">
        <w:rPr>
          <w:rFonts w:hint="eastAsia"/>
          <w:lang w:val="es-ES"/>
        </w:rPr>
        <w:t>[Intel, R1-2100673]</w:t>
      </w:r>
    </w:p>
  </w:comment>
  <w:comment w:id="750" w:author="LG Electronics" w:date="2021-01-27T20:01:00Z" w:initials="LG_v2">
    <w:p w14:paraId="09E6E546" w14:textId="7D7BF944" w:rsidR="00BD4735" w:rsidRPr="00D0248E" w:rsidRDefault="00BD4735" w:rsidP="00DA6AA3">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753" w:author="Seungmin Lee" w:date="2021-01-28T18:19:00Z" w:initials="SMLee">
    <w:p w14:paraId="79F6765C" w14:textId="77777777" w:rsidR="00BD4735" w:rsidRPr="00AC1904" w:rsidRDefault="00BD4735" w:rsidP="00DA6AA3">
      <w:pPr>
        <w:pStyle w:val="CommentText"/>
        <w:rPr>
          <w:lang w:val="fr-FR"/>
        </w:rPr>
      </w:pPr>
      <w:r>
        <w:rPr>
          <w:rStyle w:val="CommentReference"/>
        </w:rPr>
        <w:annotationRef/>
      </w:r>
      <w:r w:rsidRPr="00AC1904">
        <w:rPr>
          <w:lang w:val="fr-FR"/>
        </w:rPr>
        <w:t>[OPPO, R1-2100142] [CATT, R1-2100352]</w:t>
      </w:r>
    </w:p>
  </w:comment>
  <w:comment w:id="756" w:author="LG Electronics" w:date="2021-01-27T20:01:00Z" w:initials="LG_v2">
    <w:p w14:paraId="7F279B25" w14:textId="77777777" w:rsidR="00BD4735" w:rsidRPr="00AC1904" w:rsidRDefault="00BD4735" w:rsidP="00DA6AA3">
      <w:pPr>
        <w:pStyle w:val="CommentText"/>
        <w:rPr>
          <w:lang w:val="fr-FR"/>
        </w:rPr>
      </w:pPr>
      <w:r>
        <w:rPr>
          <w:rStyle w:val="CommentReference"/>
        </w:rPr>
        <w:annotationRef/>
      </w:r>
      <w:r w:rsidRPr="00AC1904">
        <w:rPr>
          <w:rFonts w:hint="eastAsia"/>
          <w:lang w:val="fr-FR"/>
        </w:rPr>
        <w:t>[Mitsubishi, R1-2100828]</w:t>
      </w:r>
    </w:p>
  </w:comment>
  <w:comment w:id="759" w:author="Seungmin Lee" w:date="2021-01-28T18:20:00Z" w:initials="SMLee">
    <w:p w14:paraId="2D77DC72" w14:textId="14D2A32A" w:rsidR="00BD4735" w:rsidRPr="00AC1904" w:rsidRDefault="00BD4735" w:rsidP="00DA6AA3">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63" w:author="LG Electronics" w:date="2021-01-27T20:10:00Z" w:initials="LG_v2">
    <w:p w14:paraId="6A50BA95" w14:textId="3A59EC08" w:rsidR="00BD4735" w:rsidRPr="00AC1904" w:rsidRDefault="00BD4735" w:rsidP="00DA6AA3">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66" w:author="Ciochina Cristina/Ciochina Cristina(ＭＥＲＣＥ/MERCE-FRA/MERCE-FRA(CIS))" w:date="2021-01-28T15:23:00Z" w:initials="CCC">
    <w:p w14:paraId="70382F3D" w14:textId="77777777" w:rsidR="00BD4735" w:rsidRPr="00D0248E" w:rsidRDefault="00BD4735" w:rsidP="00DB16ED">
      <w:pPr>
        <w:pStyle w:val="CommentText"/>
        <w:rPr>
          <w:lang w:val="es-ES"/>
        </w:rPr>
      </w:pPr>
      <w:r>
        <w:rPr>
          <w:rStyle w:val="CommentReference"/>
        </w:rPr>
        <w:annotationRef/>
      </w:r>
      <w:r w:rsidRPr="00D0248E">
        <w:rPr>
          <w:lang w:val="es-ES"/>
        </w:rPr>
        <w:t>[Mitsubishi, R1-2100828]</w:t>
      </w:r>
    </w:p>
  </w:comment>
  <w:comment w:id="770" w:author="LG Electronics" w:date="2021-01-27T20:01:00Z" w:initials="LG_v2">
    <w:p w14:paraId="3612D6AC" w14:textId="77777777" w:rsidR="00BD4735" w:rsidRPr="00AC1904" w:rsidRDefault="00BD4735" w:rsidP="00DA6AA3">
      <w:pPr>
        <w:pStyle w:val="CommentText"/>
        <w:rPr>
          <w:lang w:val="fr-FR"/>
        </w:rPr>
      </w:pPr>
      <w:r>
        <w:rPr>
          <w:rStyle w:val="CommentReference"/>
        </w:rPr>
        <w:annotationRef/>
      </w:r>
      <w:r w:rsidRPr="00AC1904">
        <w:rPr>
          <w:rFonts w:hint="eastAsia"/>
          <w:lang w:val="fr-FR"/>
        </w:rPr>
        <w:t>[Mitsubishi, R1-2100828]</w:t>
      </w:r>
    </w:p>
  </w:comment>
  <w:comment w:id="773" w:author="LG Electronics" w:date="2021-01-27T20:01:00Z" w:initials="LG_v2">
    <w:p w14:paraId="0BC25795" w14:textId="77777777" w:rsidR="00BD4735" w:rsidRPr="005E7C9B" w:rsidRDefault="00BD4735" w:rsidP="00DA6AA3">
      <w:pPr>
        <w:pStyle w:val="CommentText"/>
        <w:rPr>
          <w:lang w:val="de-DE"/>
        </w:rPr>
      </w:pPr>
      <w:r>
        <w:rPr>
          <w:rStyle w:val="CommentReference"/>
        </w:rPr>
        <w:annotationRef/>
      </w:r>
      <w:r w:rsidRPr="005E7C9B">
        <w:rPr>
          <w:rFonts w:hint="eastAsia"/>
          <w:lang w:val="de-DE"/>
        </w:rPr>
        <w:t>[Mitsubishi, R1-2100828]</w:t>
      </w:r>
    </w:p>
  </w:comment>
  <w:comment w:id="777" w:author="LG Electronics" w:date="2021-01-27T20:01:00Z" w:initials="LG_v2">
    <w:p w14:paraId="1CB1B949" w14:textId="57784B0A" w:rsidR="00BD4735" w:rsidRPr="00730F0F" w:rsidRDefault="00BD4735" w:rsidP="004877A9">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779" w:author="Seungmin Lee" w:date="2021-01-28T18:24:00Z" w:initials="SMLee">
    <w:p w14:paraId="39A6B377" w14:textId="77777777" w:rsidR="00BD4735" w:rsidRPr="00730F0F" w:rsidRDefault="00BD4735" w:rsidP="00DA6AA3">
      <w:pPr>
        <w:pStyle w:val="CommentText"/>
      </w:pPr>
      <w:r>
        <w:rPr>
          <w:rStyle w:val="CommentReference"/>
        </w:rPr>
        <w:annotationRef/>
      </w:r>
      <w:r w:rsidRPr="00730F0F">
        <w:rPr>
          <w:rFonts w:hint="eastAsia"/>
        </w:rPr>
        <w:t>[Ericsson, R1-2101804]</w:t>
      </w:r>
    </w:p>
  </w:comment>
  <w:comment w:id="783" w:author="LG Electronics" w:date="2021-01-27T20:11:00Z" w:initials="LG_v2">
    <w:p w14:paraId="4B3FA8E2" w14:textId="77777777" w:rsidR="00BD4735" w:rsidRPr="00D0248E" w:rsidRDefault="00BD4735" w:rsidP="00DA6AA3">
      <w:pPr>
        <w:pStyle w:val="CommentText"/>
        <w:rPr>
          <w:lang w:val="fr-FR"/>
        </w:rPr>
      </w:pPr>
      <w:r>
        <w:rPr>
          <w:rStyle w:val="CommentReference"/>
        </w:rPr>
        <w:annotationRef/>
      </w:r>
      <w:r w:rsidRPr="00D0248E">
        <w:rPr>
          <w:rFonts w:hint="eastAsia"/>
          <w:lang w:val="fr-FR"/>
        </w:rPr>
        <w:t>[CATT,R1-2100352]</w:t>
      </w:r>
    </w:p>
  </w:comment>
  <w:comment w:id="788" w:author="Seungmin Lee" w:date="2021-01-28T18:26:00Z" w:initials="SMLee">
    <w:p w14:paraId="643EB8F8" w14:textId="789D3B8F" w:rsidR="00BD4735" w:rsidRPr="00D0248E" w:rsidRDefault="00BD4735" w:rsidP="00DA6AA3">
      <w:pPr>
        <w:pStyle w:val="CommentText"/>
        <w:rPr>
          <w:lang w:val="fr-FR"/>
        </w:rPr>
      </w:pPr>
      <w:r>
        <w:rPr>
          <w:rStyle w:val="CommentReference"/>
        </w:rPr>
        <w:annotationRef/>
      </w:r>
      <w:r w:rsidRPr="00D0248E">
        <w:rPr>
          <w:rFonts w:hint="eastAsia"/>
          <w:lang w:val="fr-FR"/>
        </w:rPr>
        <w:t xml:space="preserve">[Qualcomm, </w:t>
      </w:r>
      <w:r>
        <w:rPr>
          <w:rFonts w:eastAsiaTheme="minorEastAsia"/>
        </w:rPr>
        <w:t>R1-</w:t>
      </w:r>
      <w:r w:rsidRPr="00DC5B1A">
        <w:rPr>
          <w:rFonts w:eastAsiaTheme="minorEastAsia"/>
        </w:rPr>
        <w:t>2101910</w:t>
      </w:r>
      <w:r w:rsidRPr="00D0248E">
        <w:rPr>
          <w:rFonts w:hint="eastAsia"/>
          <w:lang w:val="fr-FR"/>
        </w:rPr>
        <w:t xml:space="preserve">] </w:t>
      </w:r>
    </w:p>
  </w:comment>
  <w:comment w:id="794" w:author="Seungmin Lee" w:date="2021-01-28T18:20:00Z" w:initials="SMLee">
    <w:p w14:paraId="2067F493" w14:textId="77777777" w:rsidR="00BD4735" w:rsidRPr="00730F0F" w:rsidRDefault="00BD4735" w:rsidP="007348F9">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97" w:author="LG Electronics" w:date="2021-01-27T20:10:00Z" w:initials="LG_v2">
    <w:p w14:paraId="4F1E7103" w14:textId="77777777" w:rsidR="00BD4735" w:rsidRPr="00730F0F" w:rsidRDefault="00BD4735" w:rsidP="007348F9">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99" w:author="LG Electronics" w:date="2021-01-27T20:12:00Z" w:initials="LG_v2">
    <w:p w14:paraId="554AFE40" w14:textId="77777777" w:rsidR="00BD4735" w:rsidRPr="00D0248E" w:rsidRDefault="00BD4735" w:rsidP="00DA6AA3">
      <w:pPr>
        <w:pStyle w:val="CommentText"/>
        <w:rPr>
          <w:lang w:val="fr-FR"/>
        </w:rPr>
      </w:pPr>
      <w:r>
        <w:rPr>
          <w:rStyle w:val="CommentReference"/>
        </w:rPr>
        <w:annotationRef/>
      </w:r>
      <w:r w:rsidRPr="00D0248E">
        <w:rPr>
          <w:rFonts w:hint="eastAsia"/>
          <w:lang w:val="fr-FR"/>
        </w:rPr>
        <w:t>[Fujitsu, R1-2100746]</w:t>
      </w:r>
    </w:p>
  </w:comment>
  <w:comment w:id="800" w:author="LG Electronics" w:date="2021-01-27T20:12:00Z" w:initials="LG_v2">
    <w:p w14:paraId="3908B644" w14:textId="5BFA003B" w:rsidR="00BD4735" w:rsidRPr="00D0248E" w:rsidRDefault="00BD4735" w:rsidP="00DA6AA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Pr>
          <w:rFonts w:eastAsiaTheme="minorEastAsia"/>
        </w:rPr>
        <w:t>R1-</w:t>
      </w:r>
      <w:r w:rsidRPr="00DC5B1A">
        <w:rPr>
          <w:rFonts w:eastAsiaTheme="minorEastAsia"/>
        </w:rPr>
        <w:t>2101910</w:t>
      </w:r>
      <w:r w:rsidRPr="00D0248E">
        <w:rPr>
          <w:lang w:val="fr-FR"/>
        </w:rPr>
        <w:t xml:space="preserve">] </w:t>
      </w:r>
      <w:r w:rsidRPr="00D0248E">
        <w:rPr>
          <w:rFonts w:hint="eastAsia"/>
          <w:lang w:val="fr-FR"/>
        </w:rPr>
        <w:t>[Ericsson, R1-2101804]</w:t>
      </w:r>
    </w:p>
  </w:comment>
  <w:comment w:id="801" w:author="LG Electronics" w:date="2021-01-27T20:13:00Z" w:initials="LG_v2">
    <w:p w14:paraId="1E452074" w14:textId="77777777" w:rsidR="00BD4735" w:rsidRDefault="00BD4735" w:rsidP="00DA6AA3">
      <w:pPr>
        <w:pStyle w:val="CommentText"/>
      </w:pPr>
      <w:r>
        <w:rPr>
          <w:rStyle w:val="CommentReference"/>
        </w:rPr>
        <w:annotationRef/>
      </w:r>
      <w:r>
        <w:rPr>
          <w:rFonts w:hint="eastAsia"/>
        </w:rPr>
        <w:t>[Intel, R1-2100673]</w:t>
      </w:r>
    </w:p>
  </w:comment>
  <w:comment w:id="803" w:author="LG Electronics" w:date="2021-01-27T20:14:00Z" w:initials="LG_v2">
    <w:p w14:paraId="5CFABC22" w14:textId="77777777" w:rsidR="00BD4735" w:rsidRDefault="00BD4735" w:rsidP="00DA6AA3">
      <w:pPr>
        <w:pStyle w:val="CommentText"/>
      </w:pPr>
      <w:r>
        <w:rPr>
          <w:rStyle w:val="CommentReference"/>
        </w:rPr>
        <w:annotationRef/>
      </w:r>
      <w:r>
        <w:rPr>
          <w:rFonts w:hint="eastAsia"/>
        </w:rPr>
        <w:t>[CATT,R1-2100352]</w:t>
      </w:r>
    </w:p>
  </w:comment>
  <w:comment w:id="815" w:author="LG Electronics" w:date="2021-01-27T20:14:00Z" w:initials="LG_v2">
    <w:p w14:paraId="1A1054D2" w14:textId="77777777" w:rsidR="00BD4735" w:rsidRDefault="00BD4735" w:rsidP="00DA6AA3">
      <w:pPr>
        <w:pStyle w:val="CommentText"/>
      </w:pPr>
      <w:r>
        <w:rPr>
          <w:rStyle w:val="CommentReference"/>
        </w:rPr>
        <w:annotationRef/>
      </w:r>
      <w:r>
        <w:rPr>
          <w:rFonts w:hint="eastAsia"/>
        </w:rPr>
        <w:t>[CATT,R1-2100352]</w:t>
      </w:r>
    </w:p>
  </w:comment>
  <w:comment w:id="819" w:author="Seungmin Lee" w:date="2021-01-28T18:30:00Z" w:initials="SMLee">
    <w:p w14:paraId="7F92C86A" w14:textId="77777777" w:rsidR="00BD4735" w:rsidRDefault="00BD4735" w:rsidP="00DA6AA3">
      <w:pPr>
        <w:pStyle w:val="CommentText"/>
      </w:pPr>
      <w:r>
        <w:rPr>
          <w:rStyle w:val="CommentReference"/>
        </w:rPr>
        <w:annotationRef/>
      </w:r>
      <w:r>
        <w:rPr>
          <w:rFonts w:hint="eastAsia"/>
        </w:rPr>
        <w:t>[Ericsson, R1-2101804]</w:t>
      </w:r>
    </w:p>
  </w:comment>
  <w:comment w:id="835" w:author="Seungmin Lee" w:date="2021-01-28T18:30:00Z" w:initials="SMLee">
    <w:p w14:paraId="3D1F7954" w14:textId="77850E30" w:rsidR="00BD4735" w:rsidRDefault="00BD4735" w:rsidP="00DA6AA3">
      <w:pPr>
        <w:pStyle w:val="CommentText"/>
      </w:pPr>
      <w:r>
        <w:rPr>
          <w:rStyle w:val="CommentReference"/>
        </w:rPr>
        <w:annotationRef/>
      </w:r>
      <w:r>
        <w:t xml:space="preserve">[Qualcomm, </w:t>
      </w:r>
      <w:r>
        <w:rPr>
          <w:rFonts w:eastAsiaTheme="minorEastAsia"/>
        </w:rPr>
        <w:t>R1-</w:t>
      </w:r>
      <w:r w:rsidRPr="00DC5B1A">
        <w:rPr>
          <w:rFonts w:eastAsiaTheme="minorEastAsia"/>
        </w:rPr>
        <w:t>2101910</w:t>
      </w:r>
      <w:r>
        <w:t>]</w:t>
      </w:r>
    </w:p>
  </w:comment>
  <w:comment w:id="858" w:author="Seungmin Lee" w:date="2021-01-28T21:44:00Z" w:initials="SMLee">
    <w:p w14:paraId="764C0D9B" w14:textId="0E7A6547" w:rsidR="00BD4735" w:rsidRDefault="00BD4735">
      <w:pPr>
        <w:pStyle w:val="CommentText"/>
      </w:pPr>
      <w:r>
        <w:rPr>
          <w:rStyle w:val="CommentReference"/>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68" w:author="Tao Chen (陈滔)" w:date="2021-01-28T18:51:00Z" w:initials="TC(">
    <w:p w14:paraId="57C11D28" w14:textId="77777777" w:rsidR="00BD4735" w:rsidRPr="003B129B" w:rsidRDefault="00BD4735" w:rsidP="00D068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871" w:author="Ciochina Cristina/Ciochina Cristina(ＭＥＲＣＥ/MERCE-FRA/MERCE-FRA(CIS))" w:date="2021-01-28T15:23:00Z" w:initials="CCC">
    <w:p w14:paraId="199A06BA" w14:textId="3CCC7BFE" w:rsidR="00BD4735" w:rsidRPr="00D0248E" w:rsidRDefault="00BD4735">
      <w:pPr>
        <w:pStyle w:val="CommentText"/>
        <w:rPr>
          <w:lang w:val="es-ES"/>
        </w:rPr>
      </w:pPr>
      <w:r>
        <w:rPr>
          <w:rStyle w:val="CommentReference"/>
        </w:rPr>
        <w:annotationRef/>
      </w:r>
      <w:r w:rsidRPr="00D0248E">
        <w:rPr>
          <w:lang w:val="es-ES"/>
        </w:rPr>
        <w:t>[Mitsubishi, R1-2100828]</w:t>
      </w:r>
    </w:p>
  </w:comment>
  <w:comment w:id="882" w:author="LG Electronics" w:date="2021-01-27T20:01:00Z" w:initials="LG_v2">
    <w:p w14:paraId="6AF39041" w14:textId="77777777" w:rsidR="00BD4735" w:rsidRPr="00D0248E" w:rsidRDefault="00BD4735"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3" w:author="LG Electronics" w:date="2021-01-29T11:20:00Z" w:initials="LG_v2">
    <w:p w14:paraId="1CF2067A" w14:textId="77777777" w:rsidR="00BD4735" w:rsidRDefault="00BD4735" w:rsidP="007878BA">
      <w:pPr>
        <w:pStyle w:val="CommentText"/>
      </w:pPr>
      <w:r>
        <w:rPr>
          <w:rStyle w:val="CommentReference"/>
        </w:rPr>
        <w:annotationRef/>
      </w:r>
      <w:r>
        <w:rPr>
          <w:rFonts w:hint="eastAsia"/>
        </w:rPr>
        <w:t>[Samsung, R1-</w:t>
      </w:r>
      <w:r>
        <w:t>2101232]</w:t>
      </w:r>
    </w:p>
  </w:comment>
  <w:comment w:id="884" w:author="LG Electronics" w:date="2021-01-27T20:01:00Z" w:initials="LG_v2">
    <w:p w14:paraId="0BEF295A" w14:textId="77777777" w:rsidR="00BD4735" w:rsidRPr="00D0248E" w:rsidRDefault="00BD4735"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5" w:author="LG Electronics" w:date="2021-01-27T20:01:00Z" w:initials="LG_v2">
    <w:p w14:paraId="7112098E" w14:textId="77777777" w:rsidR="00BD4735" w:rsidRPr="00AC1904" w:rsidRDefault="00BD4735" w:rsidP="007878BA">
      <w:pPr>
        <w:pStyle w:val="CommentText"/>
        <w:rPr>
          <w:lang w:val="fr-FR"/>
        </w:rPr>
      </w:pPr>
      <w:r>
        <w:rPr>
          <w:rStyle w:val="CommentReference"/>
        </w:rPr>
        <w:annotationRef/>
      </w:r>
      <w:r w:rsidRPr="00AC1904">
        <w:rPr>
          <w:lang w:val="fr-FR"/>
        </w:rPr>
        <w:t>[Intel, R1-2100673]</w:t>
      </w:r>
    </w:p>
  </w:comment>
  <w:comment w:id="886" w:author="LG Electronics" w:date="2021-01-27T20:01:00Z" w:initials="LG_v2">
    <w:p w14:paraId="5C057EB3" w14:textId="77777777" w:rsidR="00BD4735" w:rsidRPr="00AC1904" w:rsidRDefault="00BD4735" w:rsidP="007878BA">
      <w:pPr>
        <w:pStyle w:val="CommentText"/>
        <w:rPr>
          <w:lang w:val="fr-FR"/>
        </w:rPr>
      </w:pPr>
      <w:r>
        <w:rPr>
          <w:rStyle w:val="CommentReference"/>
        </w:rPr>
        <w:annotationRef/>
      </w:r>
      <w:r w:rsidRPr="00AC1904">
        <w:rPr>
          <w:lang w:val="fr-FR"/>
        </w:rPr>
        <w:t>[Fujitsu, R1-2100746]</w:t>
      </w:r>
    </w:p>
  </w:comment>
  <w:comment w:id="887" w:author="LG Electronics" w:date="2021-01-27T20:02:00Z" w:initials="LG_v2">
    <w:p w14:paraId="59DA8B71" w14:textId="77777777" w:rsidR="00BD4735" w:rsidRPr="00AC1904" w:rsidRDefault="00BD4735" w:rsidP="007878BA">
      <w:pPr>
        <w:pStyle w:val="CommentText"/>
        <w:rPr>
          <w:lang w:val="fr-FR"/>
        </w:rPr>
      </w:pPr>
      <w:r>
        <w:rPr>
          <w:rStyle w:val="CommentReference"/>
        </w:rPr>
        <w:annotationRef/>
      </w:r>
      <w:r w:rsidRPr="00AC1904">
        <w:rPr>
          <w:rFonts w:hint="eastAsia"/>
          <w:lang w:val="fr-FR"/>
        </w:rPr>
        <w:t>[LGE, R1-2101786]</w:t>
      </w:r>
    </w:p>
  </w:comment>
  <w:comment w:id="888" w:author="LG Electronics" w:date="2021-01-27T20:04:00Z" w:initials="LG_v2">
    <w:p w14:paraId="302455E7" w14:textId="77777777" w:rsidR="00BD4735" w:rsidRPr="00D0248E" w:rsidRDefault="00BD4735" w:rsidP="007878BA">
      <w:pPr>
        <w:pStyle w:val="CommentText"/>
        <w:rPr>
          <w:lang w:val="de-DE"/>
        </w:rPr>
      </w:pPr>
      <w:r>
        <w:rPr>
          <w:rStyle w:val="CommentReference"/>
        </w:rPr>
        <w:annotationRef/>
      </w:r>
      <w:r w:rsidRPr="00D0248E">
        <w:rPr>
          <w:rFonts w:hint="eastAsia"/>
          <w:lang w:val="de-DE"/>
        </w:rPr>
        <w:t>[ZTE, R1-2100925]</w:t>
      </w:r>
    </w:p>
  </w:comment>
  <w:comment w:id="889" w:author="LG Electronics" w:date="2021-01-27T20:14:00Z" w:initials="LG_v2">
    <w:p w14:paraId="7D004F50" w14:textId="77777777" w:rsidR="00BD4735" w:rsidRPr="00730F0F" w:rsidRDefault="00BD4735" w:rsidP="007878BA">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0" w:author="Seungmin Lee" w:date="2021-01-28T17:31:00Z" w:initials="SMLee">
    <w:p w14:paraId="0FEFAC72" w14:textId="77777777" w:rsidR="00BD4735" w:rsidRPr="00D0248E" w:rsidRDefault="00BD4735" w:rsidP="007878BA">
      <w:pPr>
        <w:pStyle w:val="CommentText"/>
        <w:rPr>
          <w:lang w:val="de-DE"/>
        </w:rPr>
      </w:pPr>
      <w:r>
        <w:rPr>
          <w:rStyle w:val="CommentReference"/>
        </w:rPr>
        <w:annotationRef/>
      </w:r>
      <w:r w:rsidRPr="00D0248E">
        <w:rPr>
          <w:rFonts w:hint="eastAsia"/>
          <w:lang w:val="de-DE"/>
        </w:rPr>
        <w:t>[CATT, R1-2100352]</w:t>
      </w:r>
    </w:p>
  </w:comment>
  <w:comment w:id="891" w:author="Seungmin Lee" w:date="2021-01-28T17:37:00Z" w:initials="SMLee">
    <w:p w14:paraId="78B758F8" w14:textId="77777777" w:rsidR="00BD4735" w:rsidRPr="00730F0F" w:rsidRDefault="00BD4735" w:rsidP="007878BA">
      <w:pPr>
        <w:pStyle w:val="CommentText"/>
        <w:rPr>
          <w:lang w:val="fr-FR"/>
        </w:rPr>
      </w:pPr>
      <w:r>
        <w:rPr>
          <w:rStyle w:val="CommentReference"/>
        </w:rPr>
        <w:annotationRef/>
      </w:r>
      <w:r w:rsidRPr="00730F0F">
        <w:rPr>
          <w:lang w:val="fr-FR"/>
        </w:rPr>
        <w:t>[</w:t>
      </w:r>
      <w:r w:rsidRPr="00730F0F">
        <w:rPr>
          <w:rFonts w:hint="eastAsia"/>
          <w:lang w:val="fr-FR"/>
        </w:rPr>
        <w:t>vivo</w:t>
      </w:r>
      <w:r w:rsidRPr="00730F0F">
        <w:rPr>
          <w:lang w:val="fr-FR"/>
        </w:rPr>
        <w:t>, R1-2101911]</w:t>
      </w:r>
    </w:p>
  </w:comment>
  <w:comment w:id="892" w:author="Seungmin Lee" w:date="2021-01-29T13:33:00Z" w:initials="SMLee">
    <w:p w14:paraId="2CDD0DD8" w14:textId="77777777" w:rsidR="00BD4735" w:rsidRDefault="00BD4735" w:rsidP="007878BA">
      <w:pPr>
        <w:pStyle w:val="CommentText"/>
      </w:pPr>
      <w:r>
        <w:rPr>
          <w:rStyle w:val="CommentReference"/>
        </w:rPr>
        <w:annotationRef/>
      </w:r>
      <w:r w:rsidRPr="00D0248E">
        <w:rPr>
          <w:lang w:val="de-DE"/>
        </w:rPr>
        <w:t>[Samsung, R1-2101232]</w:t>
      </w:r>
    </w:p>
  </w:comment>
  <w:comment w:id="893" w:author="LG Electronics" w:date="2021-01-27T20:04:00Z" w:initials="LG_v2">
    <w:p w14:paraId="3768D2BD" w14:textId="77777777" w:rsidR="00BD4735" w:rsidRPr="00730F0F" w:rsidRDefault="00BD4735" w:rsidP="007878BA">
      <w:pPr>
        <w:pStyle w:val="CommentText"/>
      </w:pPr>
      <w:r>
        <w:rPr>
          <w:rStyle w:val="CommentReference"/>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894" w:author="LG Electronics" w:date="2021-01-27T20:01:00Z" w:initials="LG_v2">
    <w:p w14:paraId="4B696A23" w14:textId="77777777" w:rsidR="00BD4735" w:rsidRPr="00D0248E" w:rsidRDefault="00BD4735"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5" w:author="LG Electronics" w:date="2021-01-27T20:04:00Z" w:initials="LG_v2">
    <w:p w14:paraId="26199383" w14:textId="77777777" w:rsidR="00BD4735" w:rsidRPr="00AC1904" w:rsidRDefault="00BD4735" w:rsidP="007878BA">
      <w:pPr>
        <w:pStyle w:val="CommentText"/>
        <w:rPr>
          <w:lang w:val="fr-FR"/>
        </w:rPr>
      </w:pPr>
      <w:r>
        <w:rPr>
          <w:rStyle w:val="CommentReference"/>
        </w:rPr>
        <w:annotationRef/>
      </w:r>
      <w:r w:rsidRPr="00AC1904">
        <w:rPr>
          <w:rFonts w:hint="eastAsia"/>
          <w:lang w:val="fr-FR"/>
        </w:rPr>
        <w:t>[Intel, R1-2100673]</w:t>
      </w:r>
    </w:p>
  </w:comment>
  <w:comment w:id="896" w:author="Seungmin Lee" w:date="2021-01-29T13:18:00Z" w:initials="SMLee">
    <w:p w14:paraId="3E3CD76A" w14:textId="77777777" w:rsidR="00BD4735" w:rsidRDefault="00BD4735" w:rsidP="007878BA">
      <w:pPr>
        <w:pStyle w:val="CommentText"/>
      </w:pPr>
      <w:r>
        <w:rPr>
          <w:rStyle w:val="CommentReference"/>
        </w:rPr>
        <w:annotationRef/>
      </w:r>
      <w:r w:rsidRPr="00D0248E">
        <w:rPr>
          <w:lang w:val="es-ES"/>
        </w:rPr>
        <w:t>[Samsung, R1-2101232]</w:t>
      </w:r>
      <w:r>
        <w:rPr>
          <w:lang w:val="es-ES"/>
        </w:rPr>
        <w:t xml:space="preserve"> [Intel, R1-2100673]</w:t>
      </w:r>
    </w:p>
  </w:comment>
  <w:comment w:id="897" w:author="LG Electronics" w:date="2021-01-27T20:01:00Z" w:initials="LG_v2">
    <w:p w14:paraId="3F20DAA5" w14:textId="77777777" w:rsidR="00BD4735" w:rsidRPr="00D0248E" w:rsidRDefault="00BD4735"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8" w:author="LG Electronics" w:date="2021-01-27T20:14:00Z" w:initials="LG_v2">
    <w:p w14:paraId="6A70BD50" w14:textId="77777777" w:rsidR="00BD4735" w:rsidRPr="00730F0F" w:rsidRDefault="00BD4735" w:rsidP="007878BA">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9" w:author="LG Electronics" w:date="2021-01-27T20:05:00Z" w:initials="LG_v2">
    <w:p w14:paraId="021B89F2" w14:textId="77777777" w:rsidR="00BD4735" w:rsidRPr="00AC1904" w:rsidRDefault="00BD4735" w:rsidP="007878BA">
      <w:pPr>
        <w:pStyle w:val="CommentText"/>
        <w:rPr>
          <w:lang w:val="fr-FR"/>
        </w:rPr>
      </w:pPr>
      <w:r>
        <w:rPr>
          <w:rStyle w:val="CommentReference"/>
        </w:rPr>
        <w:annotationRef/>
      </w:r>
      <w:r w:rsidRPr="00AC1904">
        <w:rPr>
          <w:rFonts w:hint="eastAsia"/>
          <w:lang w:val="fr-FR"/>
        </w:rPr>
        <w:t>[CATT, R1-2100352]</w:t>
      </w:r>
    </w:p>
  </w:comment>
  <w:comment w:id="900" w:author="Seungmin Lee" w:date="2021-01-28T17:37:00Z" w:initials="SMLee">
    <w:p w14:paraId="7587C142" w14:textId="77777777" w:rsidR="00BD4735" w:rsidRPr="00730F0F" w:rsidRDefault="00BD4735" w:rsidP="007878BA">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01" w:author="Seungmin Lee" w:date="2021-01-28T17:37:00Z" w:initials="SMLee">
    <w:p w14:paraId="740DF198" w14:textId="77777777" w:rsidR="00BD4735" w:rsidRPr="00D0248E" w:rsidRDefault="00BD4735" w:rsidP="007878BA">
      <w:pPr>
        <w:pStyle w:val="CommentText"/>
        <w:rPr>
          <w:lang w:val="es-ES"/>
        </w:rPr>
      </w:pPr>
      <w:r>
        <w:rPr>
          <w:rStyle w:val="CommentReference"/>
        </w:rPr>
        <w:annotationRef/>
      </w:r>
      <w:r w:rsidRPr="00D0248E">
        <w:rPr>
          <w:lang w:val="es-ES"/>
        </w:rPr>
        <w:t>[Samsung, R1-2101232]</w:t>
      </w:r>
    </w:p>
  </w:comment>
  <w:comment w:id="902" w:author="Seungmin Lee" w:date="2021-01-28T17:37:00Z" w:initials="SMLee">
    <w:p w14:paraId="55FA4549" w14:textId="77777777" w:rsidR="00BD4735" w:rsidRPr="00D0248E" w:rsidRDefault="00BD4735" w:rsidP="007878BA">
      <w:pPr>
        <w:pStyle w:val="CommentText"/>
        <w:rPr>
          <w:lang w:val="es-ES"/>
        </w:rPr>
      </w:pPr>
      <w:r>
        <w:rPr>
          <w:rStyle w:val="CommentReference"/>
        </w:rPr>
        <w:annotationRef/>
      </w:r>
      <w:r w:rsidRPr="00D0248E">
        <w:rPr>
          <w:rFonts w:hint="eastAsia"/>
          <w:lang w:val="es-ES"/>
        </w:rPr>
        <w:t>[Intel, R1-2100673]</w:t>
      </w:r>
    </w:p>
  </w:comment>
  <w:comment w:id="903" w:author="LG Electronics" w:date="2021-01-27T20:01:00Z" w:initials="LG_v2">
    <w:p w14:paraId="7D40DF1A" w14:textId="77777777" w:rsidR="00BD4735" w:rsidRPr="00D0248E" w:rsidRDefault="00BD4735" w:rsidP="007878BA">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904" w:author="Seungmin Lee" w:date="2021-01-28T18:19:00Z" w:initials="SMLee">
    <w:p w14:paraId="3CBBE3A1" w14:textId="77777777" w:rsidR="00BD4735" w:rsidRPr="00AC1904" w:rsidRDefault="00BD4735" w:rsidP="007878BA">
      <w:pPr>
        <w:pStyle w:val="CommentText"/>
        <w:rPr>
          <w:lang w:val="fr-FR"/>
        </w:rPr>
      </w:pPr>
      <w:r>
        <w:rPr>
          <w:rStyle w:val="CommentReference"/>
        </w:rPr>
        <w:annotationRef/>
      </w:r>
      <w:r w:rsidRPr="00AC1904">
        <w:rPr>
          <w:lang w:val="fr-FR"/>
        </w:rPr>
        <w:t>[OPPO, R1-2100142] [CATT, R1-2100352]</w:t>
      </w:r>
    </w:p>
  </w:comment>
  <w:comment w:id="905" w:author="LG Electronics" w:date="2021-01-29T12:04:00Z" w:initials="LG_v2">
    <w:p w14:paraId="0F1862A5" w14:textId="77777777" w:rsidR="00BD4735" w:rsidRDefault="00BD4735" w:rsidP="007878BA">
      <w:pPr>
        <w:pStyle w:val="CommentText"/>
      </w:pPr>
      <w:r>
        <w:rPr>
          <w:rStyle w:val="CommentReference"/>
        </w:rPr>
        <w:annotationRef/>
      </w:r>
      <w:r w:rsidRPr="00AC1904">
        <w:rPr>
          <w:lang w:val="fr-FR"/>
        </w:rPr>
        <w:t>[OPPO, R1-2100142]</w:t>
      </w:r>
    </w:p>
  </w:comment>
  <w:comment w:id="906" w:author="LG Electronics" w:date="2021-01-27T20:01:00Z" w:initials="LG_v2">
    <w:p w14:paraId="358D0E89" w14:textId="77777777" w:rsidR="00BD4735" w:rsidRPr="00AC1904" w:rsidRDefault="00BD4735" w:rsidP="007878BA">
      <w:pPr>
        <w:pStyle w:val="CommentText"/>
        <w:rPr>
          <w:lang w:val="fr-FR"/>
        </w:rPr>
      </w:pPr>
      <w:r>
        <w:rPr>
          <w:rStyle w:val="CommentReference"/>
        </w:rPr>
        <w:annotationRef/>
      </w:r>
      <w:r w:rsidRPr="00AC1904">
        <w:rPr>
          <w:rFonts w:hint="eastAsia"/>
          <w:lang w:val="fr-FR"/>
        </w:rPr>
        <w:t>[Mitsubishi, R1-2100828]</w:t>
      </w:r>
    </w:p>
  </w:comment>
  <w:comment w:id="907" w:author="Seungmin Lee" w:date="2021-01-28T18:20:00Z" w:initials="SMLee">
    <w:p w14:paraId="7F737941" w14:textId="77777777" w:rsidR="00BD4735" w:rsidRPr="00AC1904" w:rsidRDefault="00BD4735"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08" w:author="LG Electronics" w:date="2021-01-27T20:10:00Z" w:initials="LG_v2">
    <w:p w14:paraId="0BFFAA81" w14:textId="77777777" w:rsidR="00BD4735" w:rsidRPr="00AC1904" w:rsidRDefault="00BD4735"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09" w:author="Seungmin Lee" w:date="2021-01-29T13:23:00Z" w:initials="SMLee">
    <w:p w14:paraId="6A3CBBF3" w14:textId="77777777" w:rsidR="00BD4735" w:rsidRPr="00605467" w:rsidRDefault="00BD4735" w:rsidP="007878BA">
      <w:pPr>
        <w:pStyle w:val="CommentText"/>
        <w:rPr>
          <w:lang w:val="es-ES"/>
        </w:rPr>
      </w:pPr>
      <w:r>
        <w:rPr>
          <w:rStyle w:val="CommentReference"/>
        </w:rPr>
        <w:annotationRef/>
      </w:r>
      <w:r>
        <w:rPr>
          <w:rStyle w:val="CommentReference"/>
        </w:rPr>
        <w:annotationRef/>
      </w:r>
      <w:r>
        <w:rPr>
          <w:lang w:val="es-ES"/>
        </w:rPr>
        <w:t>[Mitsubishi, R1-2100828]</w:t>
      </w:r>
    </w:p>
  </w:comment>
  <w:comment w:id="910" w:author="LG Electronics" w:date="2021-01-27T20:01:00Z" w:initials="LG_v2">
    <w:p w14:paraId="3703561C" w14:textId="77777777" w:rsidR="00BD4735" w:rsidRPr="00AC1904" w:rsidRDefault="00BD4735" w:rsidP="007878BA">
      <w:pPr>
        <w:pStyle w:val="CommentText"/>
        <w:rPr>
          <w:lang w:val="fr-FR"/>
        </w:rPr>
      </w:pPr>
      <w:r>
        <w:rPr>
          <w:rStyle w:val="CommentReference"/>
        </w:rPr>
        <w:annotationRef/>
      </w:r>
      <w:r w:rsidRPr="00AC1904">
        <w:rPr>
          <w:rFonts w:hint="eastAsia"/>
          <w:lang w:val="fr-FR"/>
        </w:rPr>
        <w:t>[Mitsubishi, R1-2100828]</w:t>
      </w:r>
    </w:p>
  </w:comment>
  <w:comment w:id="911" w:author="LG Electronics" w:date="2021-01-27T20:01:00Z" w:initials="LG_v2">
    <w:p w14:paraId="160B3B2E" w14:textId="77777777" w:rsidR="00BD4735" w:rsidRPr="00730F0F" w:rsidRDefault="00BD4735" w:rsidP="007878BA">
      <w:pPr>
        <w:pStyle w:val="CommentText"/>
      </w:pPr>
      <w:r>
        <w:rPr>
          <w:rStyle w:val="CommentReference"/>
        </w:rPr>
        <w:annotationRef/>
      </w:r>
      <w:r w:rsidRPr="00730F0F">
        <w:rPr>
          <w:rFonts w:hint="eastAsia"/>
        </w:rPr>
        <w:t>[Mitsubishi, R1-2100828]</w:t>
      </w:r>
    </w:p>
  </w:comment>
  <w:comment w:id="912" w:author="LG Electronics" w:date="2021-01-27T20:01:00Z" w:initials="LG_v2">
    <w:p w14:paraId="47EA005E" w14:textId="77777777" w:rsidR="00BD4735" w:rsidRPr="00730F0F" w:rsidRDefault="00BD4735" w:rsidP="007878BA">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913" w:author="Seungmin Lee" w:date="2021-01-28T18:24:00Z" w:initials="SMLee">
    <w:p w14:paraId="771CF9E0" w14:textId="77777777" w:rsidR="00BD4735" w:rsidRPr="00730F0F" w:rsidRDefault="00BD4735" w:rsidP="007878BA">
      <w:pPr>
        <w:pStyle w:val="CommentText"/>
      </w:pPr>
      <w:r>
        <w:rPr>
          <w:rStyle w:val="CommentReference"/>
        </w:rPr>
        <w:annotationRef/>
      </w:r>
      <w:r w:rsidRPr="00730F0F">
        <w:rPr>
          <w:rFonts w:hint="eastAsia"/>
        </w:rPr>
        <w:t>[Ericsson, R1-2101804]</w:t>
      </w:r>
    </w:p>
  </w:comment>
  <w:comment w:id="914" w:author="LG Electronics" w:date="2021-01-27T20:11:00Z" w:initials="LG_v2">
    <w:p w14:paraId="2DAAFD83" w14:textId="77777777" w:rsidR="00BD4735" w:rsidRPr="00D0248E" w:rsidRDefault="00BD4735" w:rsidP="007878BA">
      <w:pPr>
        <w:pStyle w:val="CommentText"/>
        <w:rPr>
          <w:lang w:val="fr-FR"/>
        </w:rPr>
      </w:pPr>
      <w:r>
        <w:rPr>
          <w:rStyle w:val="CommentReference"/>
        </w:rPr>
        <w:annotationRef/>
      </w:r>
      <w:r w:rsidRPr="00D0248E">
        <w:rPr>
          <w:rFonts w:hint="eastAsia"/>
          <w:lang w:val="fr-FR"/>
        </w:rPr>
        <w:t>[CATT,R1-2100352]</w:t>
      </w:r>
    </w:p>
  </w:comment>
  <w:comment w:id="915" w:author="Seungmin Lee" w:date="2021-01-28T18:26:00Z" w:initials="SMLee">
    <w:p w14:paraId="13CC5D3D" w14:textId="77777777" w:rsidR="00BD4735" w:rsidRPr="00D0248E" w:rsidRDefault="00BD4735" w:rsidP="007878BA">
      <w:pPr>
        <w:pStyle w:val="CommentText"/>
        <w:rPr>
          <w:lang w:val="fr-FR"/>
        </w:rPr>
      </w:pPr>
      <w:r>
        <w:rPr>
          <w:rStyle w:val="CommentReference"/>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16" w:author="Seungmin Lee" w:date="2021-01-28T18:20:00Z" w:initials="SMLee">
    <w:p w14:paraId="2221AE0D" w14:textId="77777777" w:rsidR="00BD4735" w:rsidRPr="00730F0F" w:rsidRDefault="00BD4735"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17" w:author="LG Electronics" w:date="2021-01-27T20:10:00Z" w:initials="LG_v2">
    <w:p w14:paraId="011EE7BE" w14:textId="77777777" w:rsidR="00BD4735" w:rsidRPr="00730F0F" w:rsidRDefault="00BD4735"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18" w:author="Seungmin Lee" w:date="2021-01-29T13:30:00Z" w:initials="SMLee">
    <w:p w14:paraId="19AD0E49" w14:textId="77777777" w:rsidR="00BD4735" w:rsidRDefault="00BD4735" w:rsidP="007878BA">
      <w:pPr>
        <w:pStyle w:val="CommentText"/>
      </w:pPr>
      <w:r>
        <w:rPr>
          <w:rStyle w:val="CommentReference"/>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919" w:author="LG Electronics" w:date="2021-01-27T20:12:00Z" w:initials="LG_v2">
    <w:p w14:paraId="1F09CB15" w14:textId="77777777" w:rsidR="00BD4735" w:rsidRPr="00D0248E" w:rsidRDefault="00BD4735" w:rsidP="007878BA">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20" w:author="LG Electronics" w:date="2021-01-27T20:14:00Z" w:initials="LG_v2">
    <w:p w14:paraId="55C0AB53" w14:textId="77777777" w:rsidR="00BD4735" w:rsidRDefault="00BD4735" w:rsidP="007878BA">
      <w:pPr>
        <w:pStyle w:val="CommentText"/>
      </w:pPr>
      <w:r>
        <w:rPr>
          <w:rStyle w:val="CommentReference"/>
        </w:rPr>
        <w:annotationRef/>
      </w:r>
      <w:r>
        <w:rPr>
          <w:rFonts w:hint="eastAsia"/>
        </w:rPr>
        <w:t>[CATT,R1-2100352]</w:t>
      </w:r>
    </w:p>
  </w:comment>
  <w:comment w:id="921" w:author="LG Electronics" w:date="2021-01-27T20:14:00Z" w:initials="LG_v2">
    <w:p w14:paraId="5B79644F" w14:textId="77777777" w:rsidR="00BD4735" w:rsidRDefault="00BD4735" w:rsidP="007878BA">
      <w:pPr>
        <w:pStyle w:val="CommentText"/>
      </w:pPr>
      <w:r>
        <w:rPr>
          <w:rStyle w:val="CommentReference"/>
        </w:rPr>
        <w:annotationRef/>
      </w:r>
      <w:r>
        <w:rPr>
          <w:rFonts w:hint="eastAsia"/>
        </w:rPr>
        <w:t>[CATT,R1-2100352]</w:t>
      </w:r>
    </w:p>
  </w:comment>
  <w:comment w:id="922" w:author="Seungmin Lee" w:date="2021-01-28T18:30:00Z" w:initials="SMLee">
    <w:p w14:paraId="5B0A0210" w14:textId="77777777" w:rsidR="00BD4735" w:rsidRDefault="00BD4735" w:rsidP="007878BA">
      <w:pPr>
        <w:pStyle w:val="CommentText"/>
      </w:pPr>
      <w:r>
        <w:rPr>
          <w:rStyle w:val="CommentReference"/>
        </w:rPr>
        <w:annotationRef/>
      </w:r>
      <w:r>
        <w:rPr>
          <w:rFonts w:hint="eastAsia"/>
        </w:rPr>
        <w:t>[Ericsson, R1-2101804]</w:t>
      </w:r>
    </w:p>
  </w:comment>
  <w:comment w:id="923" w:author="Seungmin Lee" w:date="2021-01-28T18:30:00Z" w:initials="SMLee">
    <w:p w14:paraId="29FE1813" w14:textId="77777777" w:rsidR="00BD4735" w:rsidRDefault="00BD4735" w:rsidP="007878BA">
      <w:pPr>
        <w:pStyle w:val="CommentText"/>
      </w:pPr>
      <w:r>
        <w:rPr>
          <w:rStyle w:val="CommentReference"/>
        </w:rPr>
        <w:annotationRef/>
      </w:r>
      <w:r>
        <w:t xml:space="preserve">[Qualcomm, </w:t>
      </w:r>
      <w:r w:rsidRPr="008F02BE">
        <w:t>R1-2101910</w:t>
      </w:r>
      <w:r>
        <w:t>]</w:t>
      </w:r>
    </w:p>
  </w:comment>
  <w:comment w:id="924" w:author="LG Electronics" w:date="2021-01-27T20:04:00Z" w:initials="LG_v2">
    <w:p w14:paraId="240744DE" w14:textId="77777777" w:rsidR="00BD4735" w:rsidRPr="00AC1904" w:rsidRDefault="00BD4735" w:rsidP="008C179D">
      <w:pPr>
        <w:pStyle w:val="CommentText"/>
        <w:rPr>
          <w:lang w:val="fr-FR"/>
        </w:rPr>
      </w:pPr>
      <w:r>
        <w:rPr>
          <w:rStyle w:val="CommentReference"/>
        </w:rPr>
        <w:annotationRef/>
      </w:r>
      <w:r w:rsidRPr="00AC1904">
        <w:rPr>
          <w:rFonts w:hint="eastAsia"/>
          <w:lang w:val="fr-FR"/>
        </w:rPr>
        <w:t>[Intel, R1-2100673]</w:t>
      </w:r>
    </w:p>
  </w:comment>
  <w:comment w:id="925" w:author="Author" w:date="2021-02-01T16:34:00Z" w:initials="V">
    <w:p w14:paraId="45E9C380" w14:textId="77777777" w:rsidR="00BD4735" w:rsidRDefault="00BD4735" w:rsidP="008C179D">
      <w:pPr>
        <w:pStyle w:val="CommentText"/>
      </w:pPr>
      <w:r>
        <w:rPr>
          <w:rStyle w:val="CommentReference"/>
        </w:rPr>
        <w:annotationRef/>
      </w:r>
      <w:r w:rsidRPr="00AC1904">
        <w:rPr>
          <w:rFonts w:hint="eastAsia"/>
          <w:lang w:val="fr-FR"/>
        </w:rPr>
        <w:t>[Intel, R1-2100673]</w:t>
      </w:r>
    </w:p>
  </w:comment>
  <w:comment w:id="926" w:author="Author" w:date="2021-02-01T16:29:00Z" w:initials="V">
    <w:p w14:paraId="33FDF0F3" w14:textId="77777777" w:rsidR="00BD4735" w:rsidRPr="003B3924" w:rsidRDefault="00BD4735" w:rsidP="008C179D">
      <w:pPr>
        <w:pStyle w:val="CommentText"/>
      </w:pPr>
      <w:r>
        <w:rPr>
          <w:rStyle w:val="CommentReference"/>
        </w:rPr>
        <w:annotationRef/>
      </w:r>
      <w:r w:rsidRPr="003B3924">
        <w:rPr>
          <w:rFonts w:cs="Calibri"/>
          <w:sz w:val="22"/>
          <w:lang w:eastAsia="zh-CN"/>
        </w:rPr>
        <w:t>[Intel, R1-2100673]</w:t>
      </w:r>
    </w:p>
  </w:comment>
  <w:comment w:id="927" w:author="LG Electronics" w:date="2021-01-27T20:01:00Z" w:initials="LG_v2">
    <w:p w14:paraId="0947365A" w14:textId="77777777" w:rsidR="00BD4735" w:rsidRPr="00D0248E" w:rsidRDefault="00BD4735" w:rsidP="00B80893">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28" w:author="Qualcomm" w:date="2021-02-01T12:52:00Z" w:initials="QC">
    <w:p w14:paraId="67ACD3E7" w14:textId="5E5A7CCD" w:rsidR="00BD4735" w:rsidRPr="003033E7" w:rsidRDefault="00BD4735">
      <w:pPr>
        <w:pStyle w:val="CommentText"/>
        <w:rPr>
          <w:lang w:val="fr-FR"/>
        </w:rPr>
      </w:pPr>
      <w:r>
        <w:rPr>
          <w:rStyle w:val="CommentReference"/>
        </w:rPr>
        <w:annotationRef/>
      </w:r>
      <w:r>
        <w:rPr>
          <w:rStyle w:val="CommentReference"/>
        </w:rPr>
        <w:annotationRef/>
      </w:r>
      <w:r w:rsidRPr="00AC1904">
        <w:rPr>
          <w:lang w:val="fr-FR"/>
        </w:rPr>
        <w:t>[Intel, R1-2100673]</w:t>
      </w:r>
    </w:p>
  </w:comment>
  <w:comment w:id="929" w:author="LG Electronics" w:date="2021-01-27T20:01:00Z" w:initials="LG_v2">
    <w:p w14:paraId="0BFCD96A" w14:textId="77777777" w:rsidR="00BD4735" w:rsidRPr="00D0248E" w:rsidRDefault="00BD4735" w:rsidP="00B80893">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30" w:author="LG Electronics" w:date="2021-01-27T20:04:00Z" w:initials="LG_v2">
    <w:p w14:paraId="7E2D6C41" w14:textId="4352170E" w:rsidR="00BD4735" w:rsidRPr="00D0248E" w:rsidRDefault="00BD4735" w:rsidP="00B80893">
      <w:pPr>
        <w:pStyle w:val="CommentText"/>
        <w:rPr>
          <w:lang w:val="de-DE"/>
        </w:rPr>
      </w:pPr>
      <w:r>
        <w:rPr>
          <w:rStyle w:val="CommentReference"/>
        </w:rPr>
        <w:annotationRef/>
      </w:r>
      <w:r w:rsidRPr="00D0248E">
        <w:rPr>
          <w:rFonts w:hint="eastAsia"/>
          <w:lang w:val="de-DE"/>
        </w:rPr>
        <w:t>[ZTE, R1-2100925]</w:t>
      </w:r>
      <w:r>
        <w:rPr>
          <w:lang w:val="de-DE"/>
        </w:rPr>
        <w:t>, [</w:t>
      </w:r>
      <w:r w:rsidRPr="00AC1904">
        <w:rPr>
          <w:rFonts w:hint="eastAsia"/>
          <w:lang w:val="fr-FR"/>
        </w:rPr>
        <w:t>LGE, R1-2101786</w:t>
      </w:r>
      <w:r>
        <w:rPr>
          <w:lang w:val="de-DE"/>
        </w:rPr>
        <w:t>]</w:t>
      </w:r>
    </w:p>
  </w:comment>
  <w:comment w:id="931" w:author="LG Electronics" w:date="2021-01-27T20:14:00Z" w:initials="LG_v2">
    <w:p w14:paraId="2F9EF506" w14:textId="77777777" w:rsidR="00BD4735" w:rsidRPr="00730F0F" w:rsidRDefault="00BD4735" w:rsidP="00B80893">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32" w:author="LG Electronics" w:date="2021-01-27T20:01:00Z" w:initials="LG_v2">
    <w:p w14:paraId="002AA0F4" w14:textId="77777777" w:rsidR="00BD4735" w:rsidRPr="00AC1904" w:rsidRDefault="00BD4735" w:rsidP="00B80893">
      <w:pPr>
        <w:pStyle w:val="CommentText"/>
        <w:rPr>
          <w:lang w:val="fr-FR"/>
        </w:rPr>
      </w:pPr>
      <w:r>
        <w:rPr>
          <w:rStyle w:val="CommentReference"/>
        </w:rPr>
        <w:annotationRef/>
      </w:r>
      <w:r w:rsidRPr="00AC1904">
        <w:rPr>
          <w:lang w:val="fr-FR"/>
        </w:rPr>
        <w:t>[Intel, R1-2100673]</w:t>
      </w:r>
    </w:p>
  </w:comment>
  <w:comment w:id="933" w:author="LG Electronics" w:date="2021-01-27T20:01:00Z" w:initials="LG_v2">
    <w:p w14:paraId="7E6D65D6" w14:textId="77777777" w:rsidR="00BD4735" w:rsidRPr="00AC1904" w:rsidRDefault="00BD4735" w:rsidP="00B80893">
      <w:pPr>
        <w:pStyle w:val="CommentText"/>
        <w:rPr>
          <w:lang w:val="fr-FR"/>
        </w:rPr>
      </w:pPr>
      <w:r>
        <w:rPr>
          <w:rStyle w:val="CommentReference"/>
        </w:rPr>
        <w:annotationRef/>
      </w:r>
      <w:r w:rsidRPr="00AC1904">
        <w:rPr>
          <w:lang w:val="fr-FR"/>
        </w:rPr>
        <w:t>[Fujitsu, R1-2100746]</w:t>
      </w:r>
    </w:p>
  </w:comment>
  <w:comment w:id="934" w:author="LG Electronics" w:date="2021-01-27T20:05:00Z" w:initials="LG_v2">
    <w:p w14:paraId="45E8C199" w14:textId="77777777" w:rsidR="00BD4735" w:rsidRPr="00AC1904" w:rsidRDefault="00BD4735" w:rsidP="00B80893">
      <w:pPr>
        <w:pStyle w:val="CommentText"/>
        <w:rPr>
          <w:lang w:val="fr-FR"/>
        </w:rPr>
      </w:pPr>
      <w:r>
        <w:rPr>
          <w:rStyle w:val="CommentReference"/>
        </w:rPr>
        <w:annotationRef/>
      </w:r>
      <w:r w:rsidRPr="00AC1904">
        <w:rPr>
          <w:rFonts w:hint="eastAsia"/>
          <w:lang w:val="fr-FR"/>
        </w:rPr>
        <w:t>[CATT, R1-2100352]</w:t>
      </w:r>
    </w:p>
  </w:comment>
  <w:comment w:id="935" w:author="LG Electronics" w:date="2021-01-27T20:01:00Z" w:initials="LG_v2">
    <w:p w14:paraId="0D57E061" w14:textId="77777777" w:rsidR="00BD4735" w:rsidRPr="00D0248E" w:rsidRDefault="00BD4735" w:rsidP="00B80893">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936" w:author="Qualcomm" w:date="2021-02-01T13:01:00Z" w:initials="QC">
    <w:p w14:paraId="41CFD4C4" w14:textId="27A4EAF0" w:rsidR="00BD4735" w:rsidRPr="00E26694" w:rsidRDefault="00BD4735">
      <w:pPr>
        <w:pStyle w:val="CommentText"/>
        <w:rPr>
          <w:lang w:val="fr-FR"/>
        </w:rPr>
      </w:pPr>
      <w:r>
        <w:rPr>
          <w:rStyle w:val="CommentReference"/>
        </w:rPr>
        <w:annotationRef/>
      </w:r>
      <w:r w:rsidRPr="00D0248E">
        <w:rPr>
          <w:rFonts w:hint="eastAsia"/>
          <w:lang w:val="fr-FR"/>
        </w:rPr>
        <w:t>[Ericsson, R1-2101804]</w:t>
      </w:r>
    </w:p>
  </w:comment>
  <w:comment w:id="937" w:author="LG Electronics" w:date="2021-01-27T20:12:00Z" w:initials="LG_v2">
    <w:p w14:paraId="79344B92" w14:textId="77777777" w:rsidR="00BD4735" w:rsidRPr="00D0248E" w:rsidRDefault="00BD4735" w:rsidP="00B8089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39" w:author="Author" w:date="2021-02-01T16:34:00Z" w:initials="V">
    <w:p w14:paraId="1F0B87A5" w14:textId="77777777" w:rsidR="00BD4735" w:rsidRDefault="00BD4735" w:rsidP="00472206">
      <w:pPr>
        <w:pStyle w:val="CommentText"/>
      </w:pPr>
      <w:r>
        <w:rPr>
          <w:rStyle w:val="CommentReference"/>
        </w:rPr>
        <w:annotationRef/>
      </w:r>
      <w:r w:rsidRPr="00AC1904">
        <w:rPr>
          <w:rFonts w:hint="eastAsia"/>
          <w:lang w:val="fr-FR"/>
        </w:rPr>
        <w:t>[Intel, R1-2100673]</w:t>
      </w:r>
    </w:p>
  </w:comment>
  <w:comment w:id="943" w:author="LG Electronics" w:date="2021-01-27T20:01:00Z" w:initials="LG_v2">
    <w:p w14:paraId="25FA90E2" w14:textId="77777777" w:rsidR="00BD4735" w:rsidRPr="00D0248E" w:rsidRDefault="00BD4735"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7" w:author="LG Electronics" w:date="2021-01-29T11:20:00Z" w:initials="LG_v2">
    <w:p w14:paraId="1894F5F6" w14:textId="77777777" w:rsidR="00BD4735" w:rsidRDefault="00BD4735" w:rsidP="00197DFD">
      <w:pPr>
        <w:pStyle w:val="CommentText"/>
      </w:pPr>
      <w:r>
        <w:rPr>
          <w:rStyle w:val="CommentReference"/>
        </w:rPr>
        <w:annotationRef/>
      </w:r>
      <w:r>
        <w:rPr>
          <w:rFonts w:hint="eastAsia"/>
        </w:rPr>
        <w:t>[Samsung, R1-</w:t>
      </w:r>
      <w:r>
        <w:t>2101232]</w:t>
      </w:r>
    </w:p>
  </w:comment>
  <w:comment w:id="949" w:author="LG Electronics" w:date="2021-01-27T20:01:00Z" w:initials="LG_v2">
    <w:p w14:paraId="25AC9943" w14:textId="77777777" w:rsidR="00BD4735" w:rsidRPr="00D0248E" w:rsidRDefault="00BD4735"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50" w:author="LG Electronics" w:date="2021-01-27T20:01:00Z" w:initials="LG_v2">
    <w:p w14:paraId="69807056" w14:textId="77777777" w:rsidR="00BD4735" w:rsidRPr="00AC1904" w:rsidRDefault="00BD4735" w:rsidP="00197DFD">
      <w:pPr>
        <w:pStyle w:val="CommentText"/>
        <w:rPr>
          <w:lang w:val="fr-FR"/>
        </w:rPr>
      </w:pPr>
      <w:r>
        <w:rPr>
          <w:rStyle w:val="CommentReference"/>
        </w:rPr>
        <w:annotationRef/>
      </w:r>
      <w:r w:rsidRPr="00AC1904">
        <w:rPr>
          <w:lang w:val="fr-FR"/>
        </w:rPr>
        <w:t>[Intel, R1-2100673]</w:t>
      </w:r>
    </w:p>
  </w:comment>
  <w:comment w:id="951" w:author="LG Electronics" w:date="2021-01-27T20:01:00Z" w:initials="LG_v2">
    <w:p w14:paraId="7F627AA4" w14:textId="77777777" w:rsidR="00BD4735" w:rsidRPr="00AC1904" w:rsidRDefault="00BD4735" w:rsidP="00197DFD">
      <w:pPr>
        <w:pStyle w:val="CommentText"/>
        <w:rPr>
          <w:lang w:val="fr-FR"/>
        </w:rPr>
      </w:pPr>
      <w:r>
        <w:rPr>
          <w:rStyle w:val="CommentReference"/>
        </w:rPr>
        <w:annotationRef/>
      </w:r>
      <w:r w:rsidRPr="00AC1904">
        <w:rPr>
          <w:lang w:val="fr-FR"/>
        </w:rPr>
        <w:t>[Fujitsu, R1-2100746]</w:t>
      </w:r>
    </w:p>
  </w:comment>
  <w:comment w:id="952" w:author="LG Electronics" w:date="2021-01-27T20:02:00Z" w:initials="LG_v2">
    <w:p w14:paraId="0007D8E6" w14:textId="77777777" w:rsidR="00BD4735" w:rsidRPr="00AC1904" w:rsidRDefault="00BD4735" w:rsidP="00197DFD">
      <w:pPr>
        <w:pStyle w:val="CommentText"/>
        <w:rPr>
          <w:lang w:val="fr-FR"/>
        </w:rPr>
      </w:pPr>
      <w:r>
        <w:rPr>
          <w:rStyle w:val="CommentReference"/>
        </w:rPr>
        <w:annotationRef/>
      </w:r>
      <w:r w:rsidRPr="00AC1904">
        <w:rPr>
          <w:rFonts w:hint="eastAsia"/>
          <w:lang w:val="fr-FR"/>
        </w:rPr>
        <w:t>[LGE, R1-2101786]</w:t>
      </w:r>
    </w:p>
  </w:comment>
  <w:comment w:id="953" w:author="LG Electronics" w:date="2021-01-27T20:04:00Z" w:initials="LG_v2">
    <w:p w14:paraId="481891A6" w14:textId="77777777" w:rsidR="00BD4735" w:rsidRPr="00D0248E" w:rsidRDefault="00BD4735" w:rsidP="00197DFD">
      <w:pPr>
        <w:pStyle w:val="CommentText"/>
        <w:rPr>
          <w:lang w:val="de-DE"/>
        </w:rPr>
      </w:pPr>
      <w:r>
        <w:rPr>
          <w:rStyle w:val="CommentReference"/>
        </w:rPr>
        <w:annotationRef/>
      </w:r>
      <w:r w:rsidRPr="00D0248E">
        <w:rPr>
          <w:rFonts w:hint="eastAsia"/>
          <w:lang w:val="de-DE"/>
        </w:rPr>
        <w:t>[ZTE, R1-2100925]</w:t>
      </w:r>
    </w:p>
  </w:comment>
  <w:comment w:id="954" w:author="LG Electronics" w:date="2021-01-27T20:14:00Z" w:initials="LG_v2">
    <w:p w14:paraId="71985995" w14:textId="77777777" w:rsidR="00BD4735" w:rsidRPr="00730F0F" w:rsidRDefault="00BD4735" w:rsidP="00197DFD">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55" w:author="Seungmin Lee" w:date="2021-01-28T17:31:00Z" w:initials="SMLee">
    <w:p w14:paraId="7CB18D28" w14:textId="77777777" w:rsidR="00BD4735" w:rsidRPr="00D0248E" w:rsidRDefault="00BD4735" w:rsidP="00197DFD">
      <w:pPr>
        <w:pStyle w:val="CommentText"/>
        <w:rPr>
          <w:lang w:val="de-DE"/>
        </w:rPr>
      </w:pPr>
      <w:r>
        <w:rPr>
          <w:rStyle w:val="CommentReference"/>
        </w:rPr>
        <w:annotationRef/>
      </w:r>
      <w:r w:rsidRPr="00D0248E">
        <w:rPr>
          <w:rFonts w:hint="eastAsia"/>
          <w:lang w:val="de-DE"/>
        </w:rPr>
        <w:t>[CATT, R1-2100352]</w:t>
      </w:r>
    </w:p>
  </w:comment>
  <w:comment w:id="956" w:author="Seungmin Lee" w:date="2021-01-28T17:37:00Z" w:initials="SMLee">
    <w:p w14:paraId="42812441" w14:textId="77777777" w:rsidR="00BD4735" w:rsidRPr="00730F0F" w:rsidRDefault="00BD4735" w:rsidP="00197DFD">
      <w:pPr>
        <w:pStyle w:val="CommentText"/>
        <w:rPr>
          <w:lang w:val="fr-FR"/>
        </w:rPr>
      </w:pPr>
      <w:r>
        <w:rPr>
          <w:rStyle w:val="CommentReference"/>
        </w:rPr>
        <w:annotationRef/>
      </w:r>
      <w:r w:rsidRPr="00730F0F">
        <w:rPr>
          <w:lang w:val="fr-FR"/>
        </w:rPr>
        <w:t>[</w:t>
      </w:r>
      <w:r w:rsidRPr="00730F0F">
        <w:rPr>
          <w:rFonts w:hint="eastAsia"/>
          <w:lang w:val="fr-FR"/>
        </w:rPr>
        <w:t>vivo</w:t>
      </w:r>
      <w:r w:rsidRPr="00730F0F">
        <w:rPr>
          <w:lang w:val="fr-FR"/>
        </w:rPr>
        <w:t>, R1-2101911]</w:t>
      </w:r>
    </w:p>
  </w:comment>
  <w:comment w:id="957" w:author="Seungmin Lee" w:date="2021-01-29T13:33:00Z" w:initials="SMLee">
    <w:p w14:paraId="6F589AAA" w14:textId="77777777" w:rsidR="00BD4735" w:rsidRDefault="00BD4735" w:rsidP="00197DFD">
      <w:pPr>
        <w:pStyle w:val="CommentText"/>
      </w:pPr>
      <w:r>
        <w:rPr>
          <w:rStyle w:val="CommentReference"/>
        </w:rPr>
        <w:annotationRef/>
      </w:r>
      <w:r w:rsidRPr="00D0248E">
        <w:rPr>
          <w:lang w:val="de-DE"/>
        </w:rPr>
        <w:t>[Samsung, R1-2101232]</w:t>
      </w:r>
    </w:p>
  </w:comment>
  <w:comment w:id="958" w:author="LG Electronics" w:date="2021-01-27T20:04:00Z" w:initials="LG_v2">
    <w:p w14:paraId="35326FC8" w14:textId="77777777" w:rsidR="00BD4735" w:rsidRPr="00730F0F" w:rsidRDefault="00BD4735" w:rsidP="00197DFD">
      <w:pPr>
        <w:pStyle w:val="CommentText"/>
      </w:pPr>
      <w:r>
        <w:rPr>
          <w:rStyle w:val="CommentReference"/>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959" w:author="LG Electronics" w:date="2021-01-27T20:01:00Z" w:initials="LG_v2">
    <w:p w14:paraId="6AF72797" w14:textId="77777777" w:rsidR="00BD4735" w:rsidRPr="00D0248E" w:rsidRDefault="00BD4735"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60" w:author="LG Electronics" w:date="2021-01-27T20:04:00Z" w:initials="LG_v2">
    <w:p w14:paraId="26B6C730" w14:textId="77777777" w:rsidR="00BD4735" w:rsidRPr="00AC1904" w:rsidRDefault="00BD4735" w:rsidP="00197DFD">
      <w:pPr>
        <w:pStyle w:val="CommentText"/>
        <w:rPr>
          <w:lang w:val="fr-FR"/>
        </w:rPr>
      </w:pPr>
      <w:r>
        <w:rPr>
          <w:rStyle w:val="CommentReference"/>
        </w:rPr>
        <w:annotationRef/>
      </w:r>
      <w:r w:rsidRPr="00AC1904">
        <w:rPr>
          <w:rFonts w:hint="eastAsia"/>
          <w:lang w:val="fr-FR"/>
        </w:rPr>
        <w:t>[Intel, R1-2100673]</w:t>
      </w:r>
    </w:p>
  </w:comment>
  <w:comment w:id="961" w:author="Seungmin Lee" w:date="2021-01-29T13:18:00Z" w:initials="SMLee">
    <w:p w14:paraId="4D0455AD" w14:textId="456927B5" w:rsidR="00BD4735" w:rsidRDefault="00BD4735" w:rsidP="00197DFD">
      <w:pPr>
        <w:pStyle w:val="CommentText"/>
      </w:pPr>
      <w:r>
        <w:rPr>
          <w:rStyle w:val="CommentReference"/>
        </w:rPr>
        <w:annotationRef/>
      </w:r>
      <w:r>
        <w:rPr>
          <w:lang w:val="es-ES"/>
        </w:rPr>
        <w:t>[Intel, R1-2100673]</w:t>
      </w:r>
    </w:p>
  </w:comment>
  <w:comment w:id="967" w:author="Author" w:date="2021-02-01T16:34:00Z" w:initials="V">
    <w:p w14:paraId="37C96723" w14:textId="02D7BC7B" w:rsidR="00BD4735" w:rsidRDefault="00BD4735">
      <w:pPr>
        <w:pStyle w:val="CommentText"/>
      </w:pPr>
      <w:r>
        <w:rPr>
          <w:rStyle w:val="CommentReference"/>
        </w:rPr>
        <w:annotationRef/>
      </w:r>
      <w:r w:rsidRPr="00AC1904">
        <w:rPr>
          <w:rFonts w:hint="eastAsia"/>
          <w:lang w:val="fr-FR"/>
        </w:rPr>
        <w:t>[Intel, R1-2100673]</w:t>
      </w:r>
    </w:p>
  </w:comment>
  <w:comment w:id="971" w:author="LG Electronics" w:date="2021-01-27T20:01:00Z" w:initials="LG_v2">
    <w:p w14:paraId="3A57B480" w14:textId="77777777" w:rsidR="00BD4735" w:rsidRPr="00D0248E" w:rsidRDefault="00BD4735"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72" w:author="LG Electronics" w:date="2021-01-27T20:14:00Z" w:initials="LG_v2">
    <w:p w14:paraId="51B4667E" w14:textId="77777777" w:rsidR="00BD4735" w:rsidRPr="00730F0F" w:rsidRDefault="00BD4735" w:rsidP="00197DFD">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3" w:author="LG Electronics" w:date="2021-01-27T20:05:00Z" w:initials="LG_v2">
    <w:p w14:paraId="10CCE15E" w14:textId="77777777" w:rsidR="00BD4735" w:rsidRPr="00AC1904" w:rsidRDefault="00BD4735" w:rsidP="00197DFD">
      <w:pPr>
        <w:pStyle w:val="CommentText"/>
        <w:rPr>
          <w:lang w:val="fr-FR"/>
        </w:rPr>
      </w:pPr>
      <w:r>
        <w:rPr>
          <w:rStyle w:val="CommentReference"/>
        </w:rPr>
        <w:annotationRef/>
      </w:r>
      <w:r w:rsidRPr="00AC1904">
        <w:rPr>
          <w:rFonts w:hint="eastAsia"/>
          <w:lang w:val="fr-FR"/>
        </w:rPr>
        <w:t>[CATT, R1-2100352]</w:t>
      </w:r>
    </w:p>
  </w:comment>
  <w:comment w:id="974" w:author="Seungmin Lee" w:date="2021-01-28T17:37:00Z" w:initials="SMLee">
    <w:p w14:paraId="1EEE94B7" w14:textId="77777777" w:rsidR="00BD4735" w:rsidRPr="00730F0F" w:rsidRDefault="00BD4735" w:rsidP="00197DFD">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5" w:author="Seungmin Lee" w:date="2021-01-28T17:37:00Z" w:initials="SMLee">
    <w:p w14:paraId="41CBE17C" w14:textId="77777777" w:rsidR="00BD4735" w:rsidRPr="00D0248E" w:rsidRDefault="00BD4735" w:rsidP="00197DFD">
      <w:pPr>
        <w:pStyle w:val="CommentText"/>
        <w:rPr>
          <w:lang w:val="es-ES"/>
        </w:rPr>
      </w:pPr>
      <w:r>
        <w:rPr>
          <w:rStyle w:val="CommentReference"/>
        </w:rPr>
        <w:annotationRef/>
      </w:r>
      <w:r w:rsidRPr="00D0248E">
        <w:rPr>
          <w:lang w:val="es-ES"/>
        </w:rPr>
        <w:t>[Samsung, R1-2101232]</w:t>
      </w:r>
    </w:p>
  </w:comment>
  <w:comment w:id="976" w:author="Seungmin Lee" w:date="2021-01-28T17:37:00Z" w:initials="SMLee">
    <w:p w14:paraId="459623F2" w14:textId="77777777" w:rsidR="00BD4735" w:rsidRPr="00D0248E" w:rsidRDefault="00BD4735" w:rsidP="00197DFD">
      <w:pPr>
        <w:pStyle w:val="CommentText"/>
        <w:rPr>
          <w:lang w:val="es-ES"/>
        </w:rPr>
      </w:pPr>
      <w:r>
        <w:rPr>
          <w:rStyle w:val="CommentReference"/>
        </w:rPr>
        <w:annotationRef/>
      </w:r>
      <w:r w:rsidRPr="00D0248E">
        <w:rPr>
          <w:rFonts w:hint="eastAsia"/>
          <w:lang w:val="es-ES"/>
        </w:rPr>
        <w:t>[Intel, R1-2100673]</w:t>
      </w:r>
    </w:p>
  </w:comment>
  <w:comment w:id="977" w:author="LG Electronics" w:date="2021-01-27T20:01:00Z" w:initials="LG_v2">
    <w:p w14:paraId="2BEDC2D9" w14:textId="77777777" w:rsidR="00BD4735" w:rsidRPr="00D0248E" w:rsidRDefault="00BD4735" w:rsidP="00197DFD">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978" w:author="Seungmin Lee" w:date="2021-01-28T18:19:00Z" w:initials="SMLee">
    <w:p w14:paraId="5B58C0B1" w14:textId="77777777" w:rsidR="00BD4735" w:rsidRPr="00AC1904" w:rsidRDefault="00BD4735" w:rsidP="00197DFD">
      <w:pPr>
        <w:pStyle w:val="CommentText"/>
        <w:rPr>
          <w:lang w:val="fr-FR"/>
        </w:rPr>
      </w:pPr>
      <w:r>
        <w:rPr>
          <w:rStyle w:val="CommentReference"/>
        </w:rPr>
        <w:annotationRef/>
      </w:r>
      <w:r w:rsidRPr="00AC1904">
        <w:rPr>
          <w:lang w:val="fr-FR"/>
        </w:rPr>
        <w:t>[OPPO, R1-2100142] [CATT, R1-2100352]</w:t>
      </w:r>
    </w:p>
  </w:comment>
  <w:comment w:id="979" w:author="LG Electronics" w:date="2021-01-29T12:04:00Z" w:initials="LG_v2">
    <w:p w14:paraId="76E5398A" w14:textId="77777777" w:rsidR="00BD4735" w:rsidRDefault="00BD4735" w:rsidP="00197DFD">
      <w:pPr>
        <w:pStyle w:val="CommentText"/>
      </w:pPr>
      <w:r>
        <w:rPr>
          <w:rStyle w:val="CommentReference"/>
        </w:rPr>
        <w:annotationRef/>
      </w:r>
      <w:r w:rsidRPr="00AC1904">
        <w:rPr>
          <w:lang w:val="fr-FR"/>
        </w:rPr>
        <w:t>[OPPO, R1-2100142]</w:t>
      </w:r>
    </w:p>
  </w:comment>
  <w:comment w:id="980" w:author="LG Electronics" w:date="2021-01-27T20:01:00Z" w:initials="LG_v2">
    <w:p w14:paraId="52DD4AE8" w14:textId="77777777" w:rsidR="00BD4735" w:rsidRPr="00AC1904" w:rsidRDefault="00BD4735" w:rsidP="00197DFD">
      <w:pPr>
        <w:pStyle w:val="CommentText"/>
        <w:rPr>
          <w:lang w:val="fr-FR"/>
        </w:rPr>
      </w:pPr>
      <w:r>
        <w:rPr>
          <w:rStyle w:val="CommentReference"/>
        </w:rPr>
        <w:annotationRef/>
      </w:r>
      <w:r w:rsidRPr="00AC1904">
        <w:rPr>
          <w:rFonts w:hint="eastAsia"/>
          <w:lang w:val="fr-FR"/>
        </w:rPr>
        <w:t>[Mitsubishi, R1-2100828]</w:t>
      </w:r>
    </w:p>
  </w:comment>
  <w:comment w:id="981" w:author="Seungmin Lee" w:date="2021-01-28T18:20:00Z" w:initials="SMLee">
    <w:p w14:paraId="0E8F9627" w14:textId="77777777" w:rsidR="00BD4735" w:rsidRPr="00AC1904" w:rsidRDefault="00BD4735"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82" w:author="LG Electronics" w:date="2021-01-27T20:10:00Z" w:initials="LG_v2">
    <w:p w14:paraId="358010EA" w14:textId="77777777" w:rsidR="00BD4735" w:rsidRPr="00AC1904" w:rsidRDefault="00BD4735"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83" w:author="Seungmin Lee" w:date="2021-01-29T13:23:00Z" w:initials="SMLee">
    <w:p w14:paraId="0D15A412" w14:textId="77777777" w:rsidR="00BD4735" w:rsidRPr="00605467" w:rsidRDefault="00BD4735" w:rsidP="00197DFD">
      <w:pPr>
        <w:pStyle w:val="CommentText"/>
        <w:rPr>
          <w:lang w:val="es-ES"/>
        </w:rPr>
      </w:pPr>
      <w:r>
        <w:rPr>
          <w:rStyle w:val="CommentReference"/>
        </w:rPr>
        <w:annotationRef/>
      </w:r>
      <w:r>
        <w:rPr>
          <w:rStyle w:val="CommentReference"/>
        </w:rPr>
        <w:annotationRef/>
      </w:r>
      <w:r>
        <w:rPr>
          <w:lang w:val="es-ES"/>
        </w:rPr>
        <w:t>[Mitsubishi, R1-2100828]</w:t>
      </w:r>
    </w:p>
  </w:comment>
  <w:comment w:id="984" w:author="LG Electronics" w:date="2021-01-27T20:01:00Z" w:initials="LG_v2">
    <w:p w14:paraId="12440FD2" w14:textId="77777777" w:rsidR="00BD4735" w:rsidRPr="00AC1904" w:rsidRDefault="00BD4735" w:rsidP="00197DFD">
      <w:pPr>
        <w:pStyle w:val="CommentText"/>
        <w:rPr>
          <w:lang w:val="fr-FR"/>
        </w:rPr>
      </w:pPr>
      <w:r>
        <w:rPr>
          <w:rStyle w:val="CommentReference"/>
        </w:rPr>
        <w:annotationRef/>
      </w:r>
      <w:r w:rsidRPr="00AC1904">
        <w:rPr>
          <w:rFonts w:hint="eastAsia"/>
          <w:lang w:val="fr-FR"/>
        </w:rPr>
        <w:t>[Mitsubishi, R1-2100828]</w:t>
      </w:r>
    </w:p>
  </w:comment>
  <w:comment w:id="985" w:author="LG Electronics" w:date="2021-01-27T20:01:00Z" w:initials="LG_v2">
    <w:p w14:paraId="581FB77D" w14:textId="77777777" w:rsidR="00BD4735" w:rsidRPr="00730F0F" w:rsidRDefault="00BD4735" w:rsidP="00197DFD">
      <w:pPr>
        <w:pStyle w:val="CommentText"/>
      </w:pPr>
      <w:r>
        <w:rPr>
          <w:rStyle w:val="CommentReference"/>
        </w:rPr>
        <w:annotationRef/>
      </w:r>
      <w:r w:rsidRPr="00730F0F">
        <w:rPr>
          <w:rFonts w:hint="eastAsia"/>
        </w:rPr>
        <w:t>[Mitsubishi, R1-2100828]</w:t>
      </w:r>
    </w:p>
  </w:comment>
  <w:comment w:id="986" w:author="LG Electronics" w:date="2021-01-27T20:01:00Z" w:initials="LG_v2">
    <w:p w14:paraId="53CF2C32" w14:textId="77777777" w:rsidR="00BD4735" w:rsidRPr="00730F0F" w:rsidRDefault="00BD4735" w:rsidP="00197DFD">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989" w:author="Seungmin Lee" w:date="2021-01-28T18:24:00Z" w:initials="SMLee">
    <w:p w14:paraId="4DDF68AF" w14:textId="77777777" w:rsidR="00BD4735" w:rsidRPr="00730F0F" w:rsidRDefault="00BD4735" w:rsidP="00197DFD">
      <w:pPr>
        <w:pStyle w:val="CommentText"/>
      </w:pPr>
      <w:r>
        <w:rPr>
          <w:rStyle w:val="CommentReference"/>
        </w:rPr>
        <w:annotationRef/>
      </w:r>
      <w:r w:rsidRPr="00730F0F">
        <w:rPr>
          <w:rFonts w:hint="eastAsia"/>
        </w:rPr>
        <w:t>[Ericsson, R1-2101804]</w:t>
      </w:r>
    </w:p>
  </w:comment>
  <w:comment w:id="990" w:author="Author" w:date="2021-02-01T16:29:00Z" w:initials="V">
    <w:p w14:paraId="3CFCACEC" w14:textId="0F836704" w:rsidR="00BD4735" w:rsidRPr="003B3924" w:rsidRDefault="00BD4735">
      <w:pPr>
        <w:pStyle w:val="CommentText"/>
      </w:pPr>
      <w:r>
        <w:rPr>
          <w:rStyle w:val="CommentReference"/>
        </w:rPr>
        <w:annotationRef/>
      </w:r>
      <w:r w:rsidRPr="003B3924">
        <w:rPr>
          <w:rFonts w:cs="Calibri"/>
          <w:sz w:val="22"/>
          <w:lang w:eastAsia="zh-CN"/>
        </w:rPr>
        <w:t>[Intel, R1-2100673]</w:t>
      </w:r>
    </w:p>
  </w:comment>
  <w:comment w:id="1001" w:author="LG Electronics" w:date="2021-01-27T20:11:00Z" w:initials="LG_v2">
    <w:p w14:paraId="0EBFD858" w14:textId="77777777" w:rsidR="00BD4735" w:rsidRPr="00D0248E" w:rsidRDefault="00BD4735" w:rsidP="00197DFD">
      <w:pPr>
        <w:pStyle w:val="CommentText"/>
        <w:rPr>
          <w:lang w:val="fr-FR"/>
        </w:rPr>
      </w:pPr>
      <w:r>
        <w:rPr>
          <w:rStyle w:val="CommentReference"/>
        </w:rPr>
        <w:annotationRef/>
      </w:r>
      <w:r w:rsidRPr="00D0248E">
        <w:rPr>
          <w:rFonts w:hint="eastAsia"/>
          <w:lang w:val="fr-FR"/>
        </w:rPr>
        <w:t>[CATT,R1-2100352]</w:t>
      </w:r>
    </w:p>
  </w:comment>
  <w:comment w:id="1002" w:author="Seungmin Lee" w:date="2021-01-28T18:26:00Z" w:initials="SMLee">
    <w:p w14:paraId="70DB687B" w14:textId="77777777" w:rsidR="00BD4735" w:rsidRPr="00D0248E" w:rsidRDefault="00BD4735" w:rsidP="00197DFD">
      <w:pPr>
        <w:pStyle w:val="CommentText"/>
        <w:rPr>
          <w:lang w:val="fr-FR"/>
        </w:rPr>
      </w:pPr>
      <w:r>
        <w:rPr>
          <w:rStyle w:val="CommentReference"/>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1003" w:author="Seungmin Lee" w:date="2021-01-28T18:20:00Z" w:initials="SMLee">
    <w:p w14:paraId="2C441F96" w14:textId="77777777" w:rsidR="00BD4735" w:rsidRPr="00730F0F" w:rsidRDefault="00BD4735"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1005" w:author="LG Electronics" w:date="2021-01-27T20:10:00Z" w:initials="LG_v2">
    <w:p w14:paraId="4C7C7C5B" w14:textId="77777777" w:rsidR="00BD4735" w:rsidRPr="00730F0F" w:rsidRDefault="00BD4735"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1016" w:author="Seungmin Lee" w:date="2021-01-29T13:30:00Z" w:initials="SMLee">
    <w:p w14:paraId="5EBB981B" w14:textId="77777777" w:rsidR="00BD4735" w:rsidRDefault="00BD4735" w:rsidP="00197DFD">
      <w:pPr>
        <w:pStyle w:val="CommentText"/>
      </w:pPr>
      <w:r>
        <w:rPr>
          <w:rStyle w:val="CommentReference"/>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1017" w:author="LG Electronics" w:date="2021-01-27T20:12:00Z" w:initials="LG_v2">
    <w:p w14:paraId="5DC736F9" w14:textId="77777777" w:rsidR="00BD4735" w:rsidRPr="00D0248E" w:rsidRDefault="00BD4735" w:rsidP="00197DFD">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1018" w:author="LG Electronics" w:date="2021-01-27T20:14:00Z" w:initials="LG_v2">
    <w:p w14:paraId="3E94CF44" w14:textId="77777777" w:rsidR="00BD4735" w:rsidRDefault="00BD4735" w:rsidP="00197DFD">
      <w:pPr>
        <w:pStyle w:val="CommentText"/>
      </w:pPr>
      <w:r>
        <w:rPr>
          <w:rStyle w:val="CommentReference"/>
        </w:rPr>
        <w:annotationRef/>
      </w:r>
      <w:r>
        <w:rPr>
          <w:rFonts w:hint="eastAsia"/>
        </w:rPr>
        <w:t>[CATT,R1-2100352]</w:t>
      </w:r>
    </w:p>
  </w:comment>
  <w:comment w:id="1019" w:author="LG Electronics" w:date="2021-01-27T20:14:00Z" w:initials="LG_v2">
    <w:p w14:paraId="6DE03140" w14:textId="77777777" w:rsidR="00BD4735" w:rsidRDefault="00BD4735" w:rsidP="00197DFD">
      <w:pPr>
        <w:pStyle w:val="CommentText"/>
      </w:pPr>
      <w:r>
        <w:rPr>
          <w:rStyle w:val="CommentReference"/>
        </w:rPr>
        <w:annotationRef/>
      </w:r>
      <w:r>
        <w:rPr>
          <w:rFonts w:hint="eastAsia"/>
        </w:rPr>
        <w:t>[CATT,R1-2100352]</w:t>
      </w:r>
    </w:p>
  </w:comment>
  <w:comment w:id="1020" w:author="Seungmin Lee" w:date="2021-01-28T18:30:00Z" w:initials="SMLee">
    <w:p w14:paraId="4CCE6460" w14:textId="77777777" w:rsidR="00BD4735" w:rsidRDefault="00BD4735" w:rsidP="00197DFD">
      <w:pPr>
        <w:pStyle w:val="CommentText"/>
      </w:pPr>
      <w:r>
        <w:rPr>
          <w:rStyle w:val="CommentReference"/>
        </w:rPr>
        <w:annotationRef/>
      </w:r>
      <w:r>
        <w:rPr>
          <w:rFonts w:hint="eastAsia"/>
        </w:rPr>
        <w:t>[Ericsson, R1-2101804]</w:t>
      </w:r>
    </w:p>
  </w:comment>
  <w:comment w:id="1021" w:author="Seungmin Lee" w:date="2021-01-28T18:30:00Z" w:initials="SMLee">
    <w:p w14:paraId="24EDA818" w14:textId="77777777" w:rsidR="00BD4735" w:rsidRDefault="00BD4735" w:rsidP="00197DFD">
      <w:pPr>
        <w:pStyle w:val="CommentText"/>
      </w:pPr>
      <w:r>
        <w:rPr>
          <w:rStyle w:val="CommentReference"/>
        </w:rPr>
        <w:annotationRef/>
      </w:r>
      <w:r>
        <w:t xml:space="preserve">[Qualcomm, </w:t>
      </w:r>
      <w:r w:rsidRPr="008F02BE">
        <w:t>R1-2101910</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Ex w15:paraId="6AF39041" w15:done="0"/>
  <w15:commentEx w15:paraId="1CF2067A" w15:done="0"/>
  <w15:commentEx w15:paraId="0BEF295A" w15:done="0"/>
  <w15:commentEx w15:paraId="7112098E" w15:done="0"/>
  <w15:commentEx w15:paraId="5C057EB3" w15:done="0"/>
  <w15:commentEx w15:paraId="59DA8B71" w15:done="0"/>
  <w15:commentEx w15:paraId="302455E7" w15:done="0"/>
  <w15:commentEx w15:paraId="7D004F50" w15:done="0"/>
  <w15:commentEx w15:paraId="0FEFAC72" w15:done="0"/>
  <w15:commentEx w15:paraId="78B758F8" w15:done="0"/>
  <w15:commentEx w15:paraId="2CDD0DD8" w15:done="0"/>
  <w15:commentEx w15:paraId="3768D2BD" w15:done="0"/>
  <w15:commentEx w15:paraId="4B696A23" w15:done="0"/>
  <w15:commentEx w15:paraId="26199383" w15:done="0"/>
  <w15:commentEx w15:paraId="3E3CD76A" w15:done="0"/>
  <w15:commentEx w15:paraId="3F20DAA5" w15:done="0"/>
  <w15:commentEx w15:paraId="6A70BD50" w15:done="0"/>
  <w15:commentEx w15:paraId="021B89F2" w15:done="0"/>
  <w15:commentEx w15:paraId="7587C142" w15:done="0"/>
  <w15:commentEx w15:paraId="740DF198" w15:done="0"/>
  <w15:commentEx w15:paraId="55FA4549" w15:done="0"/>
  <w15:commentEx w15:paraId="7D40DF1A" w15:done="0"/>
  <w15:commentEx w15:paraId="3CBBE3A1" w15:done="0"/>
  <w15:commentEx w15:paraId="0F1862A5" w15:done="0"/>
  <w15:commentEx w15:paraId="358D0E89" w15:done="0"/>
  <w15:commentEx w15:paraId="7F737941" w15:done="0"/>
  <w15:commentEx w15:paraId="0BFFAA81" w15:done="0"/>
  <w15:commentEx w15:paraId="6A3CBBF3" w15:done="0"/>
  <w15:commentEx w15:paraId="3703561C" w15:done="0"/>
  <w15:commentEx w15:paraId="160B3B2E" w15:done="0"/>
  <w15:commentEx w15:paraId="47EA005E" w15:done="0"/>
  <w15:commentEx w15:paraId="771CF9E0" w15:done="0"/>
  <w15:commentEx w15:paraId="2DAAFD83" w15:done="0"/>
  <w15:commentEx w15:paraId="13CC5D3D" w15:done="0"/>
  <w15:commentEx w15:paraId="2221AE0D" w15:done="0"/>
  <w15:commentEx w15:paraId="011EE7BE" w15:done="0"/>
  <w15:commentEx w15:paraId="19AD0E49" w15:done="0"/>
  <w15:commentEx w15:paraId="1F09CB15" w15:done="0"/>
  <w15:commentEx w15:paraId="55C0AB53" w15:done="0"/>
  <w15:commentEx w15:paraId="5B79644F" w15:done="0"/>
  <w15:commentEx w15:paraId="5B0A0210" w15:done="0"/>
  <w15:commentEx w15:paraId="29FE1813" w15:done="0"/>
  <w15:commentEx w15:paraId="240744DE" w15:done="0"/>
  <w15:commentEx w15:paraId="45E9C380" w15:done="0"/>
  <w15:commentEx w15:paraId="33FDF0F3" w15:done="0"/>
  <w15:commentEx w15:paraId="0947365A" w15:done="0"/>
  <w15:commentEx w15:paraId="67ACD3E7" w15:done="0"/>
  <w15:commentEx w15:paraId="0BFCD96A" w15:done="0"/>
  <w15:commentEx w15:paraId="7E2D6C41" w15:done="0"/>
  <w15:commentEx w15:paraId="2F9EF506" w15:done="0"/>
  <w15:commentEx w15:paraId="002AA0F4" w15:done="0"/>
  <w15:commentEx w15:paraId="7E6D65D6" w15:done="0"/>
  <w15:commentEx w15:paraId="45E8C199" w15:done="0"/>
  <w15:commentEx w15:paraId="0D57E061" w15:done="0"/>
  <w15:commentEx w15:paraId="41CFD4C4" w15:done="0"/>
  <w15:commentEx w15:paraId="79344B92" w15:done="0"/>
  <w15:commentEx w15:paraId="1F0B87A5" w15:done="0"/>
  <w15:commentEx w15:paraId="25FA90E2" w15:done="0"/>
  <w15:commentEx w15:paraId="1894F5F6" w15:done="0"/>
  <w15:commentEx w15:paraId="25AC9943" w15:done="0"/>
  <w15:commentEx w15:paraId="69807056" w15:done="0"/>
  <w15:commentEx w15:paraId="7F627AA4" w15:done="0"/>
  <w15:commentEx w15:paraId="0007D8E6" w15:done="0"/>
  <w15:commentEx w15:paraId="481891A6" w15:done="0"/>
  <w15:commentEx w15:paraId="71985995" w15:done="0"/>
  <w15:commentEx w15:paraId="7CB18D28" w15:done="0"/>
  <w15:commentEx w15:paraId="42812441" w15:done="0"/>
  <w15:commentEx w15:paraId="6F589AAA" w15:done="0"/>
  <w15:commentEx w15:paraId="35326FC8" w15:done="0"/>
  <w15:commentEx w15:paraId="6AF72797" w15:done="0"/>
  <w15:commentEx w15:paraId="26B6C730" w15:done="0"/>
  <w15:commentEx w15:paraId="4D0455AD" w15:done="0"/>
  <w15:commentEx w15:paraId="37C96723" w15:done="0"/>
  <w15:commentEx w15:paraId="3A57B480" w15:done="0"/>
  <w15:commentEx w15:paraId="51B4667E" w15:done="0"/>
  <w15:commentEx w15:paraId="10CCE15E" w15:done="0"/>
  <w15:commentEx w15:paraId="1EEE94B7" w15:done="0"/>
  <w15:commentEx w15:paraId="41CBE17C" w15:done="0"/>
  <w15:commentEx w15:paraId="459623F2" w15:done="0"/>
  <w15:commentEx w15:paraId="2BEDC2D9" w15:done="0"/>
  <w15:commentEx w15:paraId="5B58C0B1" w15:done="0"/>
  <w15:commentEx w15:paraId="76E5398A" w15:done="0"/>
  <w15:commentEx w15:paraId="52DD4AE8" w15:done="0"/>
  <w15:commentEx w15:paraId="0E8F9627" w15:done="0"/>
  <w15:commentEx w15:paraId="358010EA" w15:done="0"/>
  <w15:commentEx w15:paraId="0D15A412" w15:done="0"/>
  <w15:commentEx w15:paraId="12440FD2" w15:done="0"/>
  <w15:commentEx w15:paraId="581FB77D" w15:done="0"/>
  <w15:commentEx w15:paraId="53CF2C32" w15:done="0"/>
  <w15:commentEx w15:paraId="4DDF68AF" w15:done="0"/>
  <w15:commentEx w15:paraId="3CFCACEC" w15:done="0"/>
  <w15:commentEx w15:paraId="0EBFD858" w15:done="0"/>
  <w15:commentEx w15:paraId="70DB687B" w15:done="0"/>
  <w15:commentEx w15:paraId="2C441F96" w15:done="0"/>
  <w15:commentEx w15:paraId="4C7C7C5B" w15:done="0"/>
  <w15:commentEx w15:paraId="5EBB981B" w15:done="0"/>
  <w15:commentEx w15:paraId="5DC736F9" w15:done="0"/>
  <w15:commentEx w15:paraId="3E94CF44" w15:done="0"/>
  <w15:commentEx w15:paraId="6DE03140" w15:done="0"/>
  <w15:commentEx w15:paraId="4CCE6460" w15:done="0"/>
  <w15:commentEx w15:paraId="24EDA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780B" w16cex:dateUtc="2021-02-01T20:52:00Z"/>
  <w16cex:commentExtensible w16cex:durableId="23C27A2C" w16cex:dateUtc="2021-02-01T21:01:00Z"/>
  <w16cex:commentExtensible w16cex:durableId="23C2AC16" w16cex:dateUtc="2021-02-01T13:34:00Z"/>
  <w16cex:commentExtensible w16cex:durableId="23C2AAD6" w16cex:dateUtc="2021-02-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Id w16cid:paraId="6AF39041" w16cid:durableId="23C28AAC"/>
  <w16cid:commentId w16cid:paraId="1CF2067A" w16cid:durableId="23C28AAD"/>
  <w16cid:commentId w16cid:paraId="0BEF295A" w16cid:durableId="23C28AAE"/>
  <w16cid:commentId w16cid:paraId="7112098E" w16cid:durableId="23C28AAF"/>
  <w16cid:commentId w16cid:paraId="5C057EB3" w16cid:durableId="23C28AB0"/>
  <w16cid:commentId w16cid:paraId="59DA8B71" w16cid:durableId="23C28AB1"/>
  <w16cid:commentId w16cid:paraId="302455E7" w16cid:durableId="23C28AB2"/>
  <w16cid:commentId w16cid:paraId="7D004F50" w16cid:durableId="23C28AB3"/>
  <w16cid:commentId w16cid:paraId="0FEFAC72" w16cid:durableId="23C28AB4"/>
  <w16cid:commentId w16cid:paraId="78B758F8" w16cid:durableId="23C28AB5"/>
  <w16cid:commentId w16cid:paraId="2CDD0DD8" w16cid:durableId="23C28AB6"/>
  <w16cid:commentId w16cid:paraId="3768D2BD" w16cid:durableId="23C28AB7"/>
  <w16cid:commentId w16cid:paraId="4B696A23" w16cid:durableId="23C28AB8"/>
  <w16cid:commentId w16cid:paraId="26199383" w16cid:durableId="23C28AB9"/>
  <w16cid:commentId w16cid:paraId="3E3CD76A" w16cid:durableId="23C28ABA"/>
  <w16cid:commentId w16cid:paraId="3F20DAA5" w16cid:durableId="23C28ABB"/>
  <w16cid:commentId w16cid:paraId="6A70BD50" w16cid:durableId="23C28ABC"/>
  <w16cid:commentId w16cid:paraId="021B89F2" w16cid:durableId="23C28ABD"/>
  <w16cid:commentId w16cid:paraId="7587C142" w16cid:durableId="23C28ABE"/>
  <w16cid:commentId w16cid:paraId="740DF198" w16cid:durableId="23C28ABF"/>
  <w16cid:commentId w16cid:paraId="55FA4549" w16cid:durableId="23C28AC0"/>
  <w16cid:commentId w16cid:paraId="7D40DF1A" w16cid:durableId="23C28AC1"/>
  <w16cid:commentId w16cid:paraId="3CBBE3A1" w16cid:durableId="23C28AC2"/>
  <w16cid:commentId w16cid:paraId="0F1862A5" w16cid:durableId="23C28AC3"/>
  <w16cid:commentId w16cid:paraId="358D0E89" w16cid:durableId="23C28AC4"/>
  <w16cid:commentId w16cid:paraId="7F737941" w16cid:durableId="23C28AC5"/>
  <w16cid:commentId w16cid:paraId="0BFFAA81" w16cid:durableId="23C28AC6"/>
  <w16cid:commentId w16cid:paraId="6A3CBBF3" w16cid:durableId="23C28AC7"/>
  <w16cid:commentId w16cid:paraId="3703561C" w16cid:durableId="23C28AC8"/>
  <w16cid:commentId w16cid:paraId="160B3B2E" w16cid:durableId="23C28AC9"/>
  <w16cid:commentId w16cid:paraId="47EA005E" w16cid:durableId="23C28ACA"/>
  <w16cid:commentId w16cid:paraId="771CF9E0" w16cid:durableId="23C28ACB"/>
  <w16cid:commentId w16cid:paraId="2DAAFD83" w16cid:durableId="23C28ACC"/>
  <w16cid:commentId w16cid:paraId="13CC5D3D" w16cid:durableId="23C28ACD"/>
  <w16cid:commentId w16cid:paraId="2221AE0D" w16cid:durableId="23C28ACE"/>
  <w16cid:commentId w16cid:paraId="011EE7BE" w16cid:durableId="23C28ACF"/>
  <w16cid:commentId w16cid:paraId="19AD0E49" w16cid:durableId="23C28AD0"/>
  <w16cid:commentId w16cid:paraId="1F09CB15" w16cid:durableId="23C28AD1"/>
  <w16cid:commentId w16cid:paraId="55C0AB53" w16cid:durableId="23C28AD2"/>
  <w16cid:commentId w16cid:paraId="5B79644F" w16cid:durableId="23C28AD3"/>
  <w16cid:commentId w16cid:paraId="5B0A0210" w16cid:durableId="23C28AD4"/>
  <w16cid:commentId w16cid:paraId="29FE1813" w16cid:durableId="23C28AD5"/>
  <w16cid:commentId w16cid:paraId="240744DE" w16cid:durableId="23C2766E"/>
  <w16cid:commentId w16cid:paraId="45E9C380" w16cid:durableId="23C2766F"/>
  <w16cid:commentId w16cid:paraId="33FDF0F3" w16cid:durableId="23C27670"/>
  <w16cid:commentId w16cid:paraId="0947365A" w16cid:durableId="23C24D2C"/>
  <w16cid:commentId w16cid:paraId="67ACD3E7" w16cid:durableId="23C2780B"/>
  <w16cid:commentId w16cid:paraId="0BFCD96A" w16cid:durableId="23C24DA0"/>
  <w16cid:commentId w16cid:paraId="7E2D6C41" w16cid:durableId="23C24DC8"/>
  <w16cid:commentId w16cid:paraId="2F9EF506" w16cid:durableId="23C24E16"/>
  <w16cid:commentId w16cid:paraId="002AA0F4" w16cid:durableId="23C24D97"/>
  <w16cid:commentId w16cid:paraId="7E6D65D6" w16cid:durableId="23C24D96"/>
  <w16cid:commentId w16cid:paraId="45E8C199" w16cid:durableId="23C24F15"/>
  <w16cid:commentId w16cid:paraId="0D57E061" w16cid:durableId="23C261FC"/>
  <w16cid:commentId w16cid:paraId="41CFD4C4" w16cid:durableId="23C27A2C"/>
  <w16cid:commentId w16cid:paraId="79344B92" w16cid:durableId="23C24F52"/>
  <w16cid:commentId w16cid:paraId="1F0B87A5" w16cid:durableId="23C3C715"/>
  <w16cid:commentId w16cid:paraId="25FA90E2" w16cid:durableId="23C28AD6"/>
  <w16cid:commentId w16cid:paraId="1894F5F6" w16cid:durableId="23C28AD7"/>
  <w16cid:commentId w16cid:paraId="25AC9943" w16cid:durableId="23C28AD8"/>
  <w16cid:commentId w16cid:paraId="69807056" w16cid:durableId="23C28AD9"/>
  <w16cid:commentId w16cid:paraId="7F627AA4" w16cid:durableId="23C28ADA"/>
  <w16cid:commentId w16cid:paraId="0007D8E6" w16cid:durableId="23C28ADB"/>
  <w16cid:commentId w16cid:paraId="481891A6" w16cid:durableId="23C28ADC"/>
  <w16cid:commentId w16cid:paraId="71985995" w16cid:durableId="23C28ADD"/>
  <w16cid:commentId w16cid:paraId="7CB18D28" w16cid:durableId="23C28ADE"/>
  <w16cid:commentId w16cid:paraId="42812441" w16cid:durableId="23C28ADF"/>
  <w16cid:commentId w16cid:paraId="6F589AAA" w16cid:durableId="23C28AE0"/>
  <w16cid:commentId w16cid:paraId="35326FC8" w16cid:durableId="23C28AE1"/>
  <w16cid:commentId w16cid:paraId="6AF72797" w16cid:durableId="23C28AE2"/>
  <w16cid:commentId w16cid:paraId="26B6C730" w16cid:durableId="23C28AE3"/>
  <w16cid:commentId w16cid:paraId="4D0455AD" w16cid:durableId="23C28AE4"/>
  <w16cid:commentId w16cid:paraId="37C96723" w16cid:durableId="23C2AC16"/>
  <w16cid:commentId w16cid:paraId="3A57B480" w16cid:durableId="23C28AE5"/>
  <w16cid:commentId w16cid:paraId="51B4667E" w16cid:durableId="23C28AE6"/>
  <w16cid:commentId w16cid:paraId="10CCE15E" w16cid:durableId="23C28AE7"/>
  <w16cid:commentId w16cid:paraId="1EEE94B7" w16cid:durableId="23C28AE8"/>
  <w16cid:commentId w16cid:paraId="41CBE17C" w16cid:durableId="23C28AE9"/>
  <w16cid:commentId w16cid:paraId="459623F2" w16cid:durableId="23C28AEA"/>
  <w16cid:commentId w16cid:paraId="2BEDC2D9" w16cid:durableId="23C28AEB"/>
  <w16cid:commentId w16cid:paraId="5B58C0B1" w16cid:durableId="23C28AEC"/>
  <w16cid:commentId w16cid:paraId="76E5398A" w16cid:durableId="23C28AED"/>
  <w16cid:commentId w16cid:paraId="52DD4AE8" w16cid:durableId="23C28AEE"/>
  <w16cid:commentId w16cid:paraId="0E8F9627" w16cid:durableId="23C28AEF"/>
  <w16cid:commentId w16cid:paraId="358010EA" w16cid:durableId="23C28AF0"/>
  <w16cid:commentId w16cid:paraId="0D15A412" w16cid:durableId="23C28AF1"/>
  <w16cid:commentId w16cid:paraId="12440FD2" w16cid:durableId="23C28AF2"/>
  <w16cid:commentId w16cid:paraId="581FB77D" w16cid:durableId="23C28AF3"/>
  <w16cid:commentId w16cid:paraId="53CF2C32" w16cid:durableId="23C28AF4"/>
  <w16cid:commentId w16cid:paraId="4DDF68AF" w16cid:durableId="23C28AF5"/>
  <w16cid:commentId w16cid:paraId="3CFCACEC" w16cid:durableId="23C2AAD6"/>
  <w16cid:commentId w16cid:paraId="0EBFD858" w16cid:durableId="23C28AF6"/>
  <w16cid:commentId w16cid:paraId="70DB687B" w16cid:durableId="23C28AF7"/>
  <w16cid:commentId w16cid:paraId="2C441F96" w16cid:durableId="23C28AF8"/>
  <w16cid:commentId w16cid:paraId="4C7C7C5B" w16cid:durableId="23C28AF9"/>
  <w16cid:commentId w16cid:paraId="5EBB981B" w16cid:durableId="23C28AFA"/>
  <w16cid:commentId w16cid:paraId="5DC736F9" w16cid:durableId="23C28AFB"/>
  <w16cid:commentId w16cid:paraId="3E94CF44" w16cid:durableId="23C28AFC"/>
  <w16cid:commentId w16cid:paraId="6DE03140" w16cid:durableId="23C28AFD"/>
  <w16cid:commentId w16cid:paraId="4CCE6460" w16cid:durableId="23C28AFE"/>
  <w16cid:commentId w16cid:paraId="24EDA818" w16cid:durableId="23C28A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BD6BF" w14:textId="77777777" w:rsidR="00EF77CC" w:rsidRDefault="00EF77CC">
      <w:r>
        <w:separator/>
      </w:r>
    </w:p>
  </w:endnote>
  <w:endnote w:type="continuationSeparator" w:id="0">
    <w:p w14:paraId="29CF7789" w14:textId="77777777" w:rsidR="00EF77CC" w:rsidRDefault="00EF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Arial Unicode MS"/>
    <w:panose1 w:val="020B0600000101010101"/>
    <w:charset w:val="81"/>
    <w:family w:val="moder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E3EE" w14:textId="77777777" w:rsidR="00BD4735" w:rsidRDefault="00BD4735">
    <w:pPr>
      <w:pStyle w:val="Footer"/>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09E10DCA" w:rsidR="00BD4735" w:rsidRDefault="00BD4735">
                          <w:pPr>
                            <w:pStyle w:val="Footer"/>
                          </w:pPr>
                          <w:r>
                            <w:fldChar w:fldCharType="begin"/>
                          </w:r>
                          <w:r>
                            <w:instrText>PAGE</w:instrText>
                          </w:r>
                          <w:r>
                            <w:fldChar w:fldCharType="separate"/>
                          </w:r>
                          <w:r w:rsidR="00207CA3">
                            <w:rPr>
                              <w:noProof/>
                            </w:rPr>
                            <w:t>62</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09E10DCA" w:rsidR="00BD4735" w:rsidRDefault="00BD4735">
                    <w:pPr>
                      <w:pStyle w:val="Footer"/>
                    </w:pPr>
                    <w:r>
                      <w:fldChar w:fldCharType="begin"/>
                    </w:r>
                    <w:r>
                      <w:instrText>PAGE</w:instrText>
                    </w:r>
                    <w:r>
                      <w:fldChar w:fldCharType="separate"/>
                    </w:r>
                    <w:r w:rsidR="00207CA3">
                      <w:rPr>
                        <w:noProof/>
                      </w:rPr>
                      <w:t>62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6D8BF" w14:textId="77777777" w:rsidR="00EF77CC" w:rsidRDefault="00EF77CC">
      <w:r>
        <w:separator/>
      </w:r>
    </w:p>
  </w:footnote>
  <w:footnote w:type="continuationSeparator" w:id="0">
    <w:p w14:paraId="0EB2AB2A" w14:textId="77777777" w:rsidR="00EF77CC" w:rsidRDefault="00EF7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8"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A50B78"/>
    <w:multiLevelType w:val="hybridMultilevel"/>
    <w:tmpl w:val="E222BA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25"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7"/>
  </w:num>
  <w:num w:numId="4">
    <w:abstractNumId w:val="2"/>
  </w:num>
  <w:num w:numId="5">
    <w:abstractNumId w:val="0"/>
  </w:num>
  <w:num w:numId="6">
    <w:abstractNumId w:val="15"/>
  </w:num>
  <w:num w:numId="7">
    <w:abstractNumId w:val="23"/>
  </w:num>
  <w:num w:numId="8">
    <w:abstractNumId w:val="6"/>
  </w:num>
  <w:num w:numId="9">
    <w:abstractNumId w:val="8"/>
  </w:num>
  <w:num w:numId="10">
    <w:abstractNumId w:val="7"/>
  </w:num>
  <w:num w:numId="11">
    <w:abstractNumId w:val="4"/>
  </w:num>
  <w:num w:numId="12">
    <w:abstractNumId w:val="10"/>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22"/>
  </w:num>
  <w:num w:numId="20">
    <w:abstractNumId w:val="12"/>
  </w:num>
  <w:num w:numId="21">
    <w:abstractNumId w:val="14"/>
  </w:num>
  <w:num w:numId="22">
    <w:abstractNumId w:val="25"/>
  </w:num>
  <w:num w:numId="23">
    <w:abstractNumId w:val="19"/>
  </w:num>
  <w:num w:numId="24">
    <w:abstractNumId w:val="16"/>
  </w:num>
  <w:num w:numId="25">
    <w:abstractNumId w:val="1"/>
  </w:num>
  <w:num w:numId="26">
    <w:abstractNumId w:val="15"/>
  </w:num>
  <w:num w:numId="27">
    <w:abstractNumId w:val="19"/>
  </w:num>
  <w:num w:numId="28">
    <w:abstractNumId w:val="20"/>
  </w:num>
  <w:num w:numId="29">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activeWritingStyle w:appName="MSWord" w:lang="zh-CN" w:vendorID="64" w:dllVersion="5" w:nlCheck="1" w:checkStyle="1"/>
  <w:activeWritingStyle w:appName="MSWord" w:lang="ja-JP"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fr-FR" w:vendorID="64" w:dllVersion="131078" w:nlCheck="1" w:checkStyle="1"/>
  <w:activeWritingStyle w:appName="MSWord" w:lang="es-ES" w:vendorID="64" w:dllVersion="131078" w:nlCheck="1" w:checkStyle="1"/>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28D2"/>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86EF6"/>
    <w:rsid w:val="000874D1"/>
    <w:rsid w:val="0009270C"/>
    <w:rsid w:val="00094648"/>
    <w:rsid w:val="00095F3B"/>
    <w:rsid w:val="000967F5"/>
    <w:rsid w:val="000A053D"/>
    <w:rsid w:val="000A48BE"/>
    <w:rsid w:val="000A601F"/>
    <w:rsid w:val="000B4B1A"/>
    <w:rsid w:val="000B5CAC"/>
    <w:rsid w:val="000C3410"/>
    <w:rsid w:val="000C7247"/>
    <w:rsid w:val="000D0FF7"/>
    <w:rsid w:val="000D1082"/>
    <w:rsid w:val="000D2792"/>
    <w:rsid w:val="000D3300"/>
    <w:rsid w:val="000D4571"/>
    <w:rsid w:val="000D4779"/>
    <w:rsid w:val="000D7A2B"/>
    <w:rsid w:val="000E1A48"/>
    <w:rsid w:val="000F0980"/>
    <w:rsid w:val="000F0BC8"/>
    <w:rsid w:val="000F583E"/>
    <w:rsid w:val="000F74FD"/>
    <w:rsid w:val="00122E04"/>
    <w:rsid w:val="00123388"/>
    <w:rsid w:val="001311F3"/>
    <w:rsid w:val="00132F9A"/>
    <w:rsid w:val="001343CC"/>
    <w:rsid w:val="00137702"/>
    <w:rsid w:val="00140E2E"/>
    <w:rsid w:val="00141D71"/>
    <w:rsid w:val="001420A0"/>
    <w:rsid w:val="001429C8"/>
    <w:rsid w:val="00147578"/>
    <w:rsid w:val="00150432"/>
    <w:rsid w:val="001506F4"/>
    <w:rsid w:val="0015173C"/>
    <w:rsid w:val="001522EF"/>
    <w:rsid w:val="00152702"/>
    <w:rsid w:val="00153E93"/>
    <w:rsid w:val="00155A15"/>
    <w:rsid w:val="0016128F"/>
    <w:rsid w:val="00162211"/>
    <w:rsid w:val="00162A89"/>
    <w:rsid w:val="00164C91"/>
    <w:rsid w:val="001666A8"/>
    <w:rsid w:val="00171F2B"/>
    <w:rsid w:val="0017245F"/>
    <w:rsid w:val="00174921"/>
    <w:rsid w:val="00174D48"/>
    <w:rsid w:val="00175A24"/>
    <w:rsid w:val="00182D67"/>
    <w:rsid w:val="00183C65"/>
    <w:rsid w:val="00183F8B"/>
    <w:rsid w:val="001840E2"/>
    <w:rsid w:val="0019116C"/>
    <w:rsid w:val="00192B4F"/>
    <w:rsid w:val="00193F81"/>
    <w:rsid w:val="0019447D"/>
    <w:rsid w:val="001950C1"/>
    <w:rsid w:val="00196128"/>
    <w:rsid w:val="00197DFD"/>
    <w:rsid w:val="001A2BDE"/>
    <w:rsid w:val="001A459F"/>
    <w:rsid w:val="001A559A"/>
    <w:rsid w:val="001A75C3"/>
    <w:rsid w:val="001A7ABF"/>
    <w:rsid w:val="001B20B6"/>
    <w:rsid w:val="001B5FCD"/>
    <w:rsid w:val="001B7D65"/>
    <w:rsid w:val="001C2946"/>
    <w:rsid w:val="001C3171"/>
    <w:rsid w:val="001C48E2"/>
    <w:rsid w:val="001C7F31"/>
    <w:rsid w:val="001D0BA2"/>
    <w:rsid w:val="001D155F"/>
    <w:rsid w:val="001D57EE"/>
    <w:rsid w:val="001D7212"/>
    <w:rsid w:val="001E01A0"/>
    <w:rsid w:val="001E028C"/>
    <w:rsid w:val="001E12DD"/>
    <w:rsid w:val="001E6968"/>
    <w:rsid w:val="001E7BE5"/>
    <w:rsid w:val="001F2AF5"/>
    <w:rsid w:val="001F599A"/>
    <w:rsid w:val="001F6793"/>
    <w:rsid w:val="001F7E2E"/>
    <w:rsid w:val="00200FEA"/>
    <w:rsid w:val="002018C6"/>
    <w:rsid w:val="00203589"/>
    <w:rsid w:val="00204D1F"/>
    <w:rsid w:val="00205426"/>
    <w:rsid w:val="00205978"/>
    <w:rsid w:val="00207B6B"/>
    <w:rsid w:val="00207CA3"/>
    <w:rsid w:val="00215A01"/>
    <w:rsid w:val="00215E07"/>
    <w:rsid w:val="002221BE"/>
    <w:rsid w:val="00223CFE"/>
    <w:rsid w:val="00233FCB"/>
    <w:rsid w:val="00237B2E"/>
    <w:rsid w:val="002417DA"/>
    <w:rsid w:val="00241DBD"/>
    <w:rsid w:val="00242CDA"/>
    <w:rsid w:val="00250946"/>
    <w:rsid w:val="002536C5"/>
    <w:rsid w:val="002607A2"/>
    <w:rsid w:val="002626D7"/>
    <w:rsid w:val="002663D5"/>
    <w:rsid w:val="0027192A"/>
    <w:rsid w:val="00271C0D"/>
    <w:rsid w:val="0027273B"/>
    <w:rsid w:val="00273ABA"/>
    <w:rsid w:val="00277EBA"/>
    <w:rsid w:val="002801BF"/>
    <w:rsid w:val="00281113"/>
    <w:rsid w:val="00283EBD"/>
    <w:rsid w:val="0029578E"/>
    <w:rsid w:val="00296E5C"/>
    <w:rsid w:val="00297DCD"/>
    <w:rsid w:val="002A2875"/>
    <w:rsid w:val="002A496E"/>
    <w:rsid w:val="002B0A07"/>
    <w:rsid w:val="002B3698"/>
    <w:rsid w:val="002B4DCB"/>
    <w:rsid w:val="002C01AB"/>
    <w:rsid w:val="002C0256"/>
    <w:rsid w:val="002C1A31"/>
    <w:rsid w:val="002C47E6"/>
    <w:rsid w:val="002C4A75"/>
    <w:rsid w:val="002C549D"/>
    <w:rsid w:val="002D3C76"/>
    <w:rsid w:val="002D5E27"/>
    <w:rsid w:val="002D78FF"/>
    <w:rsid w:val="002E1537"/>
    <w:rsid w:val="002F2894"/>
    <w:rsid w:val="002F4733"/>
    <w:rsid w:val="002F4AC8"/>
    <w:rsid w:val="002F7222"/>
    <w:rsid w:val="002F7CDE"/>
    <w:rsid w:val="0030022D"/>
    <w:rsid w:val="00300D2B"/>
    <w:rsid w:val="00301D1D"/>
    <w:rsid w:val="00302D74"/>
    <w:rsid w:val="003033E7"/>
    <w:rsid w:val="003041E9"/>
    <w:rsid w:val="003156ED"/>
    <w:rsid w:val="003166E0"/>
    <w:rsid w:val="003300BE"/>
    <w:rsid w:val="003367BE"/>
    <w:rsid w:val="00345596"/>
    <w:rsid w:val="00353DE1"/>
    <w:rsid w:val="0035603C"/>
    <w:rsid w:val="003627F2"/>
    <w:rsid w:val="00362D14"/>
    <w:rsid w:val="00362EC6"/>
    <w:rsid w:val="00362F9B"/>
    <w:rsid w:val="0036457F"/>
    <w:rsid w:val="00372BB2"/>
    <w:rsid w:val="00374AD2"/>
    <w:rsid w:val="00390203"/>
    <w:rsid w:val="0039367F"/>
    <w:rsid w:val="0039504B"/>
    <w:rsid w:val="003A35B9"/>
    <w:rsid w:val="003A5385"/>
    <w:rsid w:val="003A57C1"/>
    <w:rsid w:val="003B15DB"/>
    <w:rsid w:val="003B194A"/>
    <w:rsid w:val="003B3924"/>
    <w:rsid w:val="003B6F91"/>
    <w:rsid w:val="003C036D"/>
    <w:rsid w:val="003C03DC"/>
    <w:rsid w:val="003C07AE"/>
    <w:rsid w:val="003C081A"/>
    <w:rsid w:val="003C72A8"/>
    <w:rsid w:val="003D61D0"/>
    <w:rsid w:val="003D6CBC"/>
    <w:rsid w:val="003E328C"/>
    <w:rsid w:val="003E331E"/>
    <w:rsid w:val="003F09A2"/>
    <w:rsid w:val="003F7FB5"/>
    <w:rsid w:val="004020CC"/>
    <w:rsid w:val="00405304"/>
    <w:rsid w:val="00405C59"/>
    <w:rsid w:val="00416831"/>
    <w:rsid w:val="00421CA6"/>
    <w:rsid w:val="00426088"/>
    <w:rsid w:val="00434212"/>
    <w:rsid w:val="00435AAF"/>
    <w:rsid w:val="00435C29"/>
    <w:rsid w:val="004436B9"/>
    <w:rsid w:val="004501F4"/>
    <w:rsid w:val="00453900"/>
    <w:rsid w:val="004570A5"/>
    <w:rsid w:val="00460287"/>
    <w:rsid w:val="00460C5F"/>
    <w:rsid w:val="004629E1"/>
    <w:rsid w:val="00462AE8"/>
    <w:rsid w:val="00463A89"/>
    <w:rsid w:val="0046521A"/>
    <w:rsid w:val="00467B2B"/>
    <w:rsid w:val="00472206"/>
    <w:rsid w:val="00476E7B"/>
    <w:rsid w:val="00477990"/>
    <w:rsid w:val="004877A9"/>
    <w:rsid w:val="00492EDB"/>
    <w:rsid w:val="0049363A"/>
    <w:rsid w:val="00494B06"/>
    <w:rsid w:val="00495E7A"/>
    <w:rsid w:val="00496472"/>
    <w:rsid w:val="004A007B"/>
    <w:rsid w:val="004A2436"/>
    <w:rsid w:val="004A6024"/>
    <w:rsid w:val="004A6B5F"/>
    <w:rsid w:val="004B1E69"/>
    <w:rsid w:val="004C0A44"/>
    <w:rsid w:val="004C1864"/>
    <w:rsid w:val="004C54E5"/>
    <w:rsid w:val="004C5BFB"/>
    <w:rsid w:val="004C63DA"/>
    <w:rsid w:val="004D1B67"/>
    <w:rsid w:val="004D3A78"/>
    <w:rsid w:val="004D70D7"/>
    <w:rsid w:val="004E0066"/>
    <w:rsid w:val="004E162C"/>
    <w:rsid w:val="004E1E90"/>
    <w:rsid w:val="004F06E0"/>
    <w:rsid w:val="004F0874"/>
    <w:rsid w:val="0050613B"/>
    <w:rsid w:val="00511C91"/>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3E5"/>
    <w:rsid w:val="00551F0C"/>
    <w:rsid w:val="005532EF"/>
    <w:rsid w:val="00554CB8"/>
    <w:rsid w:val="0055686C"/>
    <w:rsid w:val="0056027B"/>
    <w:rsid w:val="005643ED"/>
    <w:rsid w:val="00564E64"/>
    <w:rsid w:val="00566772"/>
    <w:rsid w:val="0056700A"/>
    <w:rsid w:val="00567A22"/>
    <w:rsid w:val="0057139D"/>
    <w:rsid w:val="00571F6E"/>
    <w:rsid w:val="00573876"/>
    <w:rsid w:val="005738D3"/>
    <w:rsid w:val="00576645"/>
    <w:rsid w:val="00577358"/>
    <w:rsid w:val="00577E94"/>
    <w:rsid w:val="00580CEE"/>
    <w:rsid w:val="005927AA"/>
    <w:rsid w:val="00592F4B"/>
    <w:rsid w:val="00594531"/>
    <w:rsid w:val="00597EAD"/>
    <w:rsid w:val="005A282C"/>
    <w:rsid w:val="005A2AA4"/>
    <w:rsid w:val="005A44B2"/>
    <w:rsid w:val="005A62E4"/>
    <w:rsid w:val="005A6681"/>
    <w:rsid w:val="005B0533"/>
    <w:rsid w:val="005B7205"/>
    <w:rsid w:val="005B7C00"/>
    <w:rsid w:val="005C04E2"/>
    <w:rsid w:val="005C1E42"/>
    <w:rsid w:val="005C4165"/>
    <w:rsid w:val="005C4F3A"/>
    <w:rsid w:val="005C6549"/>
    <w:rsid w:val="005C7D29"/>
    <w:rsid w:val="005D0A4D"/>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97959"/>
    <w:rsid w:val="006A72FB"/>
    <w:rsid w:val="006B340D"/>
    <w:rsid w:val="006B4692"/>
    <w:rsid w:val="006B6490"/>
    <w:rsid w:val="006B78F7"/>
    <w:rsid w:val="006C619A"/>
    <w:rsid w:val="006C6AAF"/>
    <w:rsid w:val="006D0366"/>
    <w:rsid w:val="006D4FA7"/>
    <w:rsid w:val="006D665D"/>
    <w:rsid w:val="006D6AF0"/>
    <w:rsid w:val="006D7FE5"/>
    <w:rsid w:val="006F0F80"/>
    <w:rsid w:val="006F22A3"/>
    <w:rsid w:val="006F25E8"/>
    <w:rsid w:val="007054CC"/>
    <w:rsid w:val="00705F24"/>
    <w:rsid w:val="007073DD"/>
    <w:rsid w:val="007137A0"/>
    <w:rsid w:val="007165F9"/>
    <w:rsid w:val="00721879"/>
    <w:rsid w:val="007250E4"/>
    <w:rsid w:val="00727761"/>
    <w:rsid w:val="00730F0F"/>
    <w:rsid w:val="00732EFC"/>
    <w:rsid w:val="00734149"/>
    <w:rsid w:val="007348F9"/>
    <w:rsid w:val="0073535C"/>
    <w:rsid w:val="00741EAB"/>
    <w:rsid w:val="00743808"/>
    <w:rsid w:val="00754D33"/>
    <w:rsid w:val="0076327C"/>
    <w:rsid w:val="007661B0"/>
    <w:rsid w:val="00767389"/>
    <w:rsid w:val="00773353"/>
    <w:rsid w:val="00773F43"/>
    <w:rsid w:val="00775914"/>
    <w:rsid w:val="00780849"/>
    <w:rsid w:val="00780DD2"/>
    <w:rsid w:val="00781CD6"/>
    <w:rsid w:val="00781F08"/>
    <w:rsid w:val="00783F5E"/>
    <w:rsid w:val="0078735C"/>
    <w:rsid w:val="007878BA"/>
    <w:rsid w:val="0079599C"/>
    <w:rsid w:val="007A0C5F"/>
    <w:rsid w:val="007A2070"/>
    <w:rsid w:val="007A4A6F"/>
    <w:rsid w:val="007A6852"/>
    <w:rsid w:val="007A6B9A"/>
    <w:rsid w:val="007A7E43"/>
    <w:rsid w:val="007B26E8"/>
    <w:rsid w:val="007B7D63"/>
    <w:rsid w:val="007C0FF9"/>
    <w:rsid w:val="007C3CBC"/>
    <w:rsid w:val="007C44DF"/>
    <w:rsid w:val="007D09D4"/>
    <w:rsid w:val="007D17E3"/>
    <w:rsid w:val="007D1875"/>
    <w:rsid w:val="007D1933"/>
    <w:rsid w:val="007D6560"/>
    <w:rsid w:val="007D7675"/>
    <w:rsid w:val="007E18C7"/>
    <w:rsid w:val="007E2B5E"/>
    <w:rsid w:val="007F176F"/>
    <w:rsid w:val="007F1C6F"/>
    <w:rsid w:val="007F3C99"/>
    <w:rsid w:val="007F663D"/>
    <w:rsid w:val="007F6905"/>
    <w:rsid w:val="007F7117"/>
    <w:rsid w:val="00801BEA"/>
    <w:rsid w:val="00806A4E"/>
    <w:rsid w:val="008072FE"/>
    <w:rsid w:val="008116BF"/>
    <w:rsid w:val="00811B9A"/>
    <w:rsid w:val="00820249"/>
    <w:rsid w:val="0082472F"/>
    <w:rsid w:val="008254DB"/>
    <w:rsid w:val="00825F45"/>
    <w:rsid w:val="008260DA"/>
    <w:rsid w:val="00831B58"/>
    <w:rsid w:val="00842960"/>
    <w:rsid w:val="0084458E"/>
    <w:rsid w:val="008460B3"/>
    <w:rsid w:val="008477E5"/>
    <w:rsid w:val="00851D84"/>
    <w:rsid w:val="00852165"/>
    <w:rsid w:val="00852175"/>
    <w:rsid w:val="0087152A"/>
    <w:rsid w:val="0087666A"/>
    <w:rsid w:val="00882B86"/>
    <w:rsid w:val="00882BA9"/>
    <w:rsid w:val="00883B90"/>
    <w:rsid w:val="008846F5"/>
    <w:rsid w:val="00887F9B"/>
    <w:rsid w:val="00890902"/>
    <w:rsid w:val="00896C07"/>
    <w:rsid w:val="008A31A9"/>
    <w:rsid w:val="008A491D"/>
    <w:rsid w:val="008B3279"/>
    <w:rsid w:val="008B6AAB"/>
    <w:rsid w:val="008C13DD"/>
    <w:rsid w:val="008C179D"/>
    <w:rsid w:val="008C2CD7"/>
    <w:rsid w:val="008C3775"/>
    <w:rsid w:val="008C42EA"/>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38D6"/>
    <w:rsid w:val="00926571"/>
    <w:rsid w:val="00927E81"/>
    <w:rsid w:val="00930D39"/>
    <w:rsid w:val="00933DCC"/>
    <w:rsid w:val="009353F3"/>
    <w:rsid w:val="00935B65"/>
    <w:rsid w:val="00936D90"/>
    <w:rsid w:val="009438E9"/>
    <w:rsid w:val="00946307"/>
    <w:rsid w:val="00952FD0"/>
    <w:rsid w:val="00957411"/>
    <w:rsid w:val="0096239C"/>
    <w:rsid w:val="0096278C"/>
    <w:rsid w:val="00962A81"/>
    <w:rsid w:val="00965537"/>
    <w:rsid w:val="00966C22"/>
    <w:rsid w:val="00981F2C"/>
    <w:rsid w:val="00993744"/>
    <w:rsid w:val="00993EDD"/>
    <w:rsid w:val="00994FE6"/>
    <w:rsid w:val="009A2FB6"/>
    <w:rsid w:val="009A341A"/>
    <w:rsid w:val="009A44A5"/>
    <w:rsid w:val="009A551C"/>
    <w:rsid w:val="009B701D"/>
    <w:rsid w:val="009C067B"/>
    <w:rsid w:val="009C15BA"/>
    <w:rsid w:val="009C2CD3"/>
    <w:rsid w:val="009C3D81"/>
    <w:rsid w:val="009C55F2"/>
    <w:rsid w:val="009C65B5"/>
    <w:rsid w:val="009D1336"/>
    <w:rsid w:val="009D2BB0"/>
    <w:rsid w:val="009D7E5E"/>
    <w:rsid w:val="009E0A59"/>
    <w:rsid w:val="009E12C2"/>
    <w:rsid w:val="009E31E0"/>
    <w:rsid w:val="009E57D0"/>
    <w:rsid w:val="009F07DA"/>
    <w:rsid w:val="009F4261"/>
    <w:rsid w:val="00A105D0"/>
    <w:rsid w:val="00A12AC6"/>
    <w:rsid w:val="00A14C7D"/>
    <w:rsid w:val="00A15DC8"/>
    <w:rsid w:val="00A22D00"/>
    <w:rsid w:val="00A23B45"/>
    <w:rsid w:val="00A2580A"/>
    <w:rsid w:val="00A324A9"/>
    <w:rsid w:val="00A343B7"/>
    <w:rsid w:val="00A34F5D"/>
    <w:rsid w:val="00A42154"/>
    <w:rsid w:val="00A43E7F"/>
    <w:rsid w:val="00A4493D"/>
    <w:rsid w:val="00A45000"/>
    <w:rsid w:val="00A52D4B"/>
    <w:rsid w:val="00A53C40"/>
    <w:rsid w:val="00A56AE6"/>
    <w:rsid w:val="00A651C7"/>
    <w:rsid w:val="00A70470"/>
    <w:rsid w:val="00A7145E"/>
    <w:rsid w:val="00A72339"/>
    <w:rsid w:val="00A72351"/>
    <w:rsid w:val="00A72F87"/>
    <w:rsid w:val="00A73DE4"/>
    <w:rsid w:val="00A7672C"/>
    <w:rsid w:val="00A76C2A"/>
    <w:rsid w:val="00A77AEF"/>
    <w:rsid w:val="00A83165"/>
    <w:rsid w:val="00A84CC5"/>
    <w:rsid w:val="00A8786B"/>
    <w:rsid w:val="00A90F92"/>
    <w:rsid w:val="00A925CF"/>
    <w:rsid w:val="00A93FD0"/>
    <w:rsid w:val="00A9574A"/>
    <w:rsid w:val="00AA23A1"/>
    <w:rsid w:val="00AA3DC8"/>
    <w:rsid w:val="00AB3876"/>
    <w:rsid w:val="00AB46F0"/>
    <w:rsid w:val="00AB4ACE"/>
    <w:rsid w:val="00AB4D0A"/>
    <w:rsid w:val="00AC0749"/>
    <w:rsid w:val="00AC1904"/>
    <w:rsid w:val="00AC21D7"/>
    <w:rsid w:val="00AC349D"/>
    <w:rsid w:val="00AC34B1"/>
    <w:rsid w:val="00AC4D19"/>
    <w:rsid w:val="00AC71A5"/>
    <w:rsid w:val="00AC7D20"/>
    <w:rsid w:val="00AD2569"/>
    <w:rsid w:val="00AD466C"/>
    <w:rsid w:val="00AD4FFE"/>
    <w:rsid w:val="00AD6B0E"/>
    <w:rsid w:val="00AD7A26"/>
    <w:rsid w:val="00AE0050"/>
    <w:rsid w:val="00AE1223"/>
    <w:rsid w:val="00AE34F1"/>
    <w:rsid w:val="00AE770E"/>
    <w:rsid w:val="00AF4193"/>
    <w:rsid w:val="00AF59E8"/>
    <w:rsid w:val="00AF6AC5"/>
    <w:rsid w:val="00B01480"/>
    <w:rsid w:val="00B0314F"/>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42FE"/>
    <w:rsid w:val="00B453AA"/>
    <w:rsid w:val="00B47229"/>
    <w:rsid w:val="00B47BCD"/>
    <w:rsid w:val="00B5105A"/>
    <w:rsid w:val="00B52B7C"/>
    <w:rsid w:val="00B54231"/>
    <w:rsid w:val="00B569B2"/>
    <w:rsid w:val="00B60E38"/>
    <w:rsid w:val="00B610A5"/>
    <w:rsid w:val="00B62D6A"/>
    <w:rsid w:val="00B63518"/>
    <w:rsid w:val="00B652C5"/>
    <w:rsid w:val="00B656EA"/>
    <w:rsid w:val="00B77840"/>
    <w:rsid w:val="00B77D4E"/>
    <w:rsid w:val="00B80893"/>
    <w:rsid w:val="00B84589"/>
    <w:rsid w:val="00B84D00"/>
    <w:rsid w:val="00B85570"/>
    <w:rsid w:val="00B86D93"/>
    <w:rsid w:val="00B95D13"/>
    <w:rsid w:val="00B97C3B"/>
    <w:rsid w:val="00BA0617"/>
    <w:rsid w:val="00BA117F"/>
    <w:rsid w:val="00BA3457"/>
    <w:rsid w:val="00BA49B3"/>
    <w:rsid w:val="00BA67D7"/>
    <w:rsid w:val="00BA6D6E"/>
    <w:rsid w:val="00BB47A7"/>
    <w:rsid w:val="00BC5745"/>
    <w:rsid w:val="00BC7B45"/>
    <w:rsid w:val="00BD0900"/>
    <w:rsid w:val="00BD205D"/>
    <w:rsid w:val="00BD4735"/>
    <w:rsid w:val="00BE00D1"/>
    <w:rsid w:val="00BE1E49"/>
    <w:rsid w:val="00BE3AF0"/>
    <w:rsid w:val="00BE4471"/>
    <w:rsid w:val="00BF06A2"/>
    <w:rsid w:val="00BF1B16"/>
    <w:rsid w:val="00BF33DF"/>
    <w:rsid w:val="00BF7CEC"/>
    <w:rsid w:val="00BF7EB4"/>
    <w:rsid w:val="00C013F3"/>
    <w:rsid w:val="00C0296B"/>
    <w:rsid w:val="00C12116"/>
    <w:rsid w:val="00C1446E"/>
    <w:rsid w:val="00C2211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67766"/>
    <w:rsid w:val="00C67EA0"/>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CF562A"/>
    <w:rsid w:val="00D00A3E"/>
    <w:rsid w:val="00D0248E"/>
    <w:rsid w:val="00D0290B"/>
    <w:rsid w:val="00D0372E"/>
    <w:rsid w:val="00D057D0"/>
    <w:rsid w:val="00D05D60"/>
    <w:rsid w:val="00D06849"/>
    <w:rsid w:val="00D11C0A"/>
    <w:rsid w:val="00D11D70"/>
    <w:rsid w:val="00D15172"/>
    <w:rsid w:val="00D16A58"/>
    <w:rsid w:val="00D20516"/>
    <w:rsid w:val="00D22567"/>
    <w:rsid w:val="00D2651A"/>
    <w:rsid w:val="00D27187"/>
    <w:rsid w:val="00D33707"/>
    <w:rsid w:val="00D37C09"/>
    <w:rsid w:val="00D42E45"/>
    <w:rsid w:val="00D47DD6"/>
    <w:rsid w:val="00D50BF5"/>
    <w:rsid w:val="00D5703F"/>
    <w:rsid w:val="00D6050C"/>
    <w:rsid w:val="00D61730"/>
    <w:rsid w:val="00D6603E"/>
    <w:rsid w:val="00D66336"/>
    <w:rsid w:val="00D66761"/>
    <w:rsid w:val="00D7239E"/>
    <w:rsid w:val="00D72FBA"/>
    <w:rsid w:val="00D760DE"/>
    <w:rsid w:val="00D8117C"/>
    <w:rsid w:val="00D833A6"/>
    <w:rsid w:val="00D8358B"/>
    <w:rsid w:val="00D836B6"/>
    <w:rsid w:val="00D8759F"/>
    <w:rsid w:val="00D94C85"/>
    <w:rsid w:val="00D95137"/>
    <w:rsid w:val="00D9598D"/>
    <w:rsid w:val="00D965C0"/>
    <w:rsid w:val="00D9783F"/>
    <w:rsid w:val="00DA1083"/>
    <w:rsid w:val="00DA6AA3"/>
    <w:rsid w:val="00DB0375"/>
    <w:rsid w:val="00DB16ED"/>
    <w:rsid w:val="00DB448F"/>
    <w:rsid w:val="00DB52FB"/>
    <w:rsid w:val="00DC3B60"/>
    <w:rsid w:val="00DC3D27"/>
    <w:rsid w:val="00DC5B1A"/>
    <w:rsid w:val="00DE05B6"/>
    <w:rsid w:val="00DE0D4F"/>
    <w:rsid w:val="00DE3593"/>
    <w:rsid w:val="00DE47AB"/>
    <w:rsid w:val="00DE4D8D"/>
    <w:rsid w:val="00DF0BAC"/>
    <w:rsid w:val="00DF1BD7"/>
    <w:rsid w:val="00DF3E3B"/>
    <w:rsid w:val="00E009D3"/>
    <w:rsid w:val="00E04041"/>
    <w:rsid w:val="00E04E1D"/>
    <w:rsid w:val="00E07973"/>
    <w:rsid w:val="00E11DCF"/>
    <w:rsid w:val="00E12F49"/>
    <w:rsid w:val="00E15A17"/>
    <w:rsid w:val="00E20DD2"/>
    <w:rsid w:val="00E21785"/>
    <w:rsid w:val="00E21886"/>
    <w:rsid w:val="00E21C38"/>
    <w:rsid w:val="00E229F8"/>
    <w:rsid w:val="00E23924"/>
    <w:rsid w:val="00E24DB3"/>
    <w:rsid w:val="00E25D7B"/>
    <w:rsid w:val="00E26694"/>
    <w:rsid w:val="00E301B1"/>
    <w:rsid w:val="00E3120D"/>
    <w:rsid w:val="00E343E6"/>
    <w:rsid w:val="00E42573"/>
    <w:rsid w:val="00E437F0"/>
    <w:rsid w:val="00E52317"/>
    <w:rsid w:val="00E60866"/>
    <w:rsid w:val="00E63C3E"/>
    <w:rsid w:val="00E64E9D"/>
    <w:rsid w:val="00E653F1"/>
    <w:rsid w:val="00E678DA"/>
    <w:rsid w:val="00E67D8A"/>
    <w:rsid w:val="00E71970"/>
    <w:rsid w:val="00E73AAF"/>
    <w:rsid w:val="00E73D67"/>
    <w:rsid w:val="00E75A25"/>
    <w:rsid w:val="00E85C80"/>
    <w:rsid w:val="00E86765"/>
    <w:rsid w:val="00E8749F"/>
    <w:rsid w:val="00E93AC6"/>
    <w:rsid w:val="00E94D8D"/>
    <w:rsid w:val="00E96B68"/>
    <w:rsid w:val="00EA7CD3"/>
    <w:rsid w:val="00EB2E96"/>
    <w:rsid w:val="00EB64A1"/>
    <w:rsid w:val="00EC09EF"/>
    <w:rsid w:val="00EC636C"/>
    <w:rsid w:val="00EC6710"/>
    <w:rsid w:val="00ED0079"/>
    <w:rsid w:val="00ED0C96"/>
    <w:rsid w:val="00ED2E4A"/>
    <w:rsid w:val="00ED3050"/>
    <w:rsid w:val="00ED472B"/>
    <w:rsid w:val="00ED5375"/>
    <w:rsid w:val="00ED7279"/>
    <w:rsid w:val="00EE3CE1"/>
    <w:rsid w:val="00EE51A0"/>
    <w:rsid w:val="00EE706E"/>
    <w:rsid w:val="00EF09CC"/>
    <w:rsid w:val="00EF2251"/>
    <w:rsid w:val="00EF252D"/>
    <w:rsid w:val="00EF77CC"/>
    <w:rsid w:val="00F03F98"/>
    <w:rsid w:val="00F069D1"/>
    <w:rsid w:val="00F07444"/>
    <w:rsid w:val="00F07929"/>
    <w:rsid w:val="00F144CC"/>
    <w:rsid w:val="00F1597B"/>
    <w:rsid w:val="00F15DFB"/>
    <w:rsid w:val="00F17893"/>
    <w:rsid w:val="00F209F1"/>
    <w:rsid w:val="00F21D17"/>
    <w:rsid w:val="00F22497"/>
    <w:rsid w:val="00F231D6"/>
    <w:rsid w:val="00F2372E"/>
    <w:rsid w:val="00F265D6"/>
    <w:rsid w:val="00F26A15"/>
    <w:rsid w:val="00F271E9"/>
    <w:rsid w:val="00F30657"/>
    <w:rsid w:val="00F30D71"/>
    <w:rsid w:val="00F311F4"/>
    <w:rsid w:val="00F328F6"/>
    <w:rsid w:val="00F364DD"/>
    <w:rsid w:val="00F36A12"/>
    <w:rsid w:val="00F36C9E"/>
    <w:rsid w:val="00F37636"/>
    <w:rsid w:val="00F4003B"/>
    <w:rsid w:val="00F40362"/>
    <w:rsid w:val="00F431AC"/>
    <w:rsid w:val="00F456A6"/>
    <w:rsid w:val="00F45D39"/>
    <w:rsid w:val="00F61450"/>
    <w:rsid w:val="00F64CC1"/>
    <w:rsid w:val="00F66E75"/>
    <w:rsid w:val="00F70860"/>
    <w:rsid w:val="00F723CA"/>
    <w:rsid w:val="00F73C3B"/>
    <w:rsid w:val="00F80490"/>
    <w:rsid w:val="00F82D98"/>
    <w:rsid w:val="00F8728D"/>
    <w:rsid w:val="00F8780B"/>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link w:val="CommentTextChar"/>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 w:type="character" w:customStyle="1" w:styleId="CommentTextChar">
    <w:name w:val="Comment Text Char"/>
    <w:basedOn w:val="DefaultParagraphFont"/>
    <w:link w:val="CommentText"/>
    <w:semiHidden/>
    <w:rsid w:val="007878BA"/>
    <w:rPr>
      <w:rFonts w:ascii="Batang" w:hAnsi="Batang"/>
      <w:szCs w:val="24"/>
    </w:rPr>
  </w:style>
  <w:style w:type="character" w:styleId="Hyperlink">
    <w:name w:val="Hyperlink"/>
    <w:basedOn w:val="DefaultParagraphFont"/>
    <w:unhideWhenUsed/>
    <w:rsid w:val="00302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75494108">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277716207">
      <w:bodyDiv w:val="1"/>
      <w:marLeft w:val="0"/>
      <w:marRight w:val="0"/>
      <w:marTop w:val="0"/>
      <w:marBottom w:val="0"/>
      <w:divBdr>
        <w:top w:val="none" w:sz="0" w:space="0" w:color="auto"/>
        <w:left w:val="none" w:sz="0" w:space="0" w:color="auto"/>
        <w:bottom w:val="none" w:sz="0" w:space="0" w:color="auto"/>
        <w:right w:val="none" w:sz="0" w:space="0" w:color="auto"/>
      </w:divBdr>
    </w:div>
    <w:div w:id="1298098708">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98251535">
      <w:bodyDiv w:val="1"/>
      <w:marLeft w:val="0"/>
      <w:marRight w:val="0"/>
      <w:marTop w:val="0"/>
      <w:marBottom w:val="0"/>
      <w:divBdr>
        <w:top w:val="none" w:sz="0" w:space="0" w:color="auto"/>
        <w:left w:val="none" w:sz="0" w:space="0" w:color="auto"/>
        <w:bottom w:val="none" w:sz="0" w:space="0" w:color="auto"/>
        <w:right w:val="none" w:sz="0" w:space="0" w:color="auto"/>
      </w:divBdr>
    </w:div>
    <w:div w:id="1651593676">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3gpp.org/ftp/tsg_ran/WG1_RL1/TSGR1_104-e/Inbox/drafts/8.11.1.2/Email%20discussion%20on%20Draft%20of%20LS/R1-210xxxx%20Detailed%20observations%20from%20evaluation%20result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4-e/Inbox/drafts/8.11.1.2/Email%20discussion%20on%20Draft%20of%20LS/R1-210xxxx%20Detailed%20observations%20from%20evaluation%20results%20for%20inter-UE%20coordination%20in%20Mode%202.docx"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drafts/8.11.1.2/Email%20discussion%20on%20Draft%20of%20LS/R1-210xxxx%20Draft%20LS%20on%20Mode%202%20enhancements%20in%20NR%20sidelink.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SRVZ567275SS-924214940-2908</_dlc_DocId>
    <_dlc_DocIdUrl xmlns="932dab1a-f806-440a-b546-5f112cb4e652">
      <Url>https://projects.qualcomm.com/sites/libra/_layouts/15/DocIdRedir.aspx?ID=SRVZ567275SS-924214940-2908</Url>
      <Description>SRVZ567275SS-924214940-2908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6575BB-56BA-4B3A-8799-46856FB5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26149</Words>
  <Characters>149055</Characters>
  <Application>Microsoft Office Word</Application>
  <DocSecurity>0</DocSecurity>
  <Lines>1242</Lines>
  <Paragraphs>349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174855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Matthew Webb</cp:lastModifiedBy>
  <cp:revision>9</cp:revision>
  <cp:lastPrinted>2020-08-28T15:11:00Z</cp:lastPrinted>
  <dcterms:created xsi:type="dcterms:W3CDTF">2021-02-04T10:45:00Z</dcterms:created>
  <dcterms:modified xsi:type="dcterms:W3CDTF">2021-02-04T11:26:00Z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(3)xBCkB8KarKxQFCykN4rXk2tno2NSVNeApeMve42b0Xub4mgSWuqGJ94C3n5RHk5892DP0B8m
ka1wZA3xEp6Aqi5nKH5QJjMJizECIwJxB6DNRo4zIY1+WiGa4+fa+rbt2KWGEjB30OvIQxsZ
H5A6tEMOTNv9qlx9dKUKdz6KrwVfdvFCGt69d9cvAhYDZ0u9acESXI9Ii4wNbqwPTDyhpVh5
ZE/RcQqrw6LsHWNSj6</vt:lpwstr>
  </property>
  <property fmtid="{D5CDD505-2E9C-101B-9397-08002B2CF9AE}" pid="16" name="_2015_ms_pID_7253431">
    <vt:lpwstr>U5QHF6D43HaLWsba3og04xkp589fAxuiYhx0b1lmnuYEweuGTTrr0Z
1+NukZfYPGL1Qfv1I09eVe2e0VJkmhM5MGfTKDpkc6vx2locIDM3LrPq6Gbm4M1YxxAItuDi
7z/4YjFbkIJYAWEej4+z8jXBUXYq5Nvc8EFFd04Q8Seea4VoBVYTlk2z/CLJPCJ1hWInSbrq
ajRf7rQvsBegQZfmmWBM/vXpZgNnKoSfTxyt</vt:lpwstr>
  </property>
  <property fmtid="{D5CDD505-2E9C-101B-9397-08002B2CF9AE}" pid="17" name="_2015_ms_pID_7253432">
    <vt:lpwstr>SQ==</vt:lpwstr>
  </property>
  <property fmtid="{D5CDD505-2E9C-101B-9397-08002B2CF9AE}" pid="18" name="_dlc_DocIdItemGuid">
    <vt:lpwstr>1b257b6f-6639-4b34-8d03-b91dac9ee485</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