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afd"/>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lastRenderedPageBreak/>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half duplex,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afd"/>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afd"/>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afd"/>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afd"/>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a8"/>
          <w:rFonts w:ascii="바탕" w:eastAsia="바탕" w:hAnsi="바탕"/>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afd"/>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a8"/>
          <w:rFonts w:ascii="바탕" w:eastAsia="바탕" w:hAnsi="바탕"/>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afd"/>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a8"/>
          <w:rFonts w:ascii="바탕" w:eastAsia="바탕" w:hAnsi="바탕"/>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afd"/>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a8"/>
          <w:rFonts w:ascii="바탕" w:eastAsia="바탕" w:hAnsi="바탕"/>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afd"/>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a8"/>
          <w:rFonts w:ascii="바탕" w:eastAsia="바탕" w:hAnsi="바탕"/>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afd"/>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a8"/>
          <w:rFonts w:ascii="바탕" w:eastAsia="바탕" w:hAnsi="바탕"/>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afd"/>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a8"/>
            <w:rFonts w:ascii="바탕" w:eastAsia="바탕" w:hAnsi="바탕"/>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afd"/>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a8"/>
          <w:rFonts w:ascii="바탕" w:eastAsia="바탕" w:hAnsi="바탕"/>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afd"/>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afd"/>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a8"/>
            <w:rFonts w:ascii="바탕" w:eastAsia="바탕" w:hAnsi="바탕"/>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afd"/>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afd"/>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afd"/>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等线"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afd"/>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afd"/>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a8"/>
          <w:rFonts w:ascii="바탕" w:eastAsia="바탕" w:hAnsi="바탕"/>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a8"/>
          <w:rFonts w:ascii="바탕" w:eastAsia="바탕" w:hAnsi="바탕"/>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a8"/>
          <w:rFonts w:ascii="바탕" w:eastAsia="바탕" w:hAnsi="바탕"/>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a8"/>
          <w:rFonts w:ascii="바탕" w:eastAsia="바탕" w:hAnsi="바탕"/>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a8"/>
          <w:rFonts w:ascii="바탕" w:eastAsia="바탕" w:hAnsi="바탕"/>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a8"/>
          <w:rFonts w:ascii="바탕" w:eastAsia="바탕" w:hAnsi="바탕"/>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a8"/>
          <w:rFonts w:ascii="바탕" w:eastAsia="바탕" w:hAnsi="바탕"/>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a8"/>
          <w:rFonts w:ascii="바탕" w:eastAsia="바탕" w:hAnsi="바탕"/>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a8"/>
          <w:rFonts w:ascii="바탕" w:eastAsia="바탕" w:hAnsi="바탕"/>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a8"/>
          <w:rFonts w:ascii="바탕" w:eastAsia="바탕" w:hAnsi="바탕"/>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a8"/>
          <w:rFonts w:ascii="바탕" w:eastAsia="바탕" w:hAnsi="바탕"/>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a8"/>
          <w:rFonts w:ascii="바탕" w:eastAsia="바탕" w:hAnsi="바탕"/>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a8"/>
          <w:rFonts w:ascii="바탕" w:eastAsia="바탕" w:hAnsi="바탕"/>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afd"/>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a8"/>
            <w:rFonts w:ascii="바탕" w:eastAsia="바탕" w:hAnsi="바탕"/>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a8"/>
          <w:rFonts w:ascii="바탕" w:eastAsia="바탕" w:hAnsi="바탕"/>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a8"/>
          <w:rFonts w:ascii="바탕" w:eastAsia="바탕" w:hAnsi="바탕"/>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afd"/>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a8"/>
          <w:rFonts w:ascii="바탕" w:eastAsia="바탕" w:hAnsi="바탕"/>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a8"/>
          <w:rFonts w:ascii="바탕" w:eastAsia="바탕" w:hAnsi="바탕"/>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r w:rsidRPr="00520EA0">
        <w:rPr>
          <w:rFonts w:ascii="Calibri" w:eastAsiaTheme="minorEastAsia" w:hAnsi="Calibri" w:cs="Calibri"/>
          <w:i/>
          <w:sz w:val="21"/>
          <w:szCs w:val="21"/>
        </w:rPr>
        <w:lastRenderedPageBreak/>
        <w:t>consrdered, but also when latency and signaling overhead for the coordination are not considered.</w:t>
      </w:r>
    </w:p>
    <w:p w14:paraId="16936E3E"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a8"/>
          <w:rFonts w:ascii="바탕" w:eastAsia="바탕" w:hAnsi="바탕"/>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a8"/>
          <w:rFonts w:ascii="바탕" w:eastAsia="바탕" w:hAnsi="바탕"/>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a8"/>
          <w:rFonts w:ascii="바탕" w:eastAsia="바탕" w:hAnsi="바탕"/>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afd"/>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a8"/>
          <w:rFonts w:ascii="바탕" w:eastAsia="바탕" w:hAnsi="바탕"/>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afd"/>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a8"/>
            <w:rFonts w:ascii="바탕" w:eastAsia="바탕" w:hAnsi="바탕"/>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a8"/>
          <w:rFonts w:ascii="바탕" w:eastAsia="바탕" w:hAnsi="바탕"/>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a8"/>
          <w:rFonts w:ascii="바탕" w:eastAsia="바탕" w:hAnsi="바탕"/>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a8"/>
          <w:rFonts w:ascii="바탕" w:eastAsia="바탕" w:hAnsi="바탕"/>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a8"/>
          <w:rFonts w:ascii="바탕" w:eastAsia="바탕" w:hAnsi="바탕"/>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a8"/>
          <w:rFonts w:ascii="바탕" w:eastAsia="바탕" w:hAnsi="바탕"/>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a8"/>
          <w:rFonts w:ascii="바탕" w:eastAsia="바탕" w:hAnsi="바탕"/>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afd"/>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a8"/>
          <w:rFonts w:ascii="바탕" w:eastAsia="바탕" w:hAnsi="바탕"/>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afd"/>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afd"/>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afd"/>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afd"/>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a8"/>
          <w:rFonts w:ascii="바탕" w:eastAsia="바탕" w:hAnsi="바탕"/>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a8"/>
          <w:rFonts w:ascii="바탕" w:eastAsia="바탕" w:hAnsi="바탕"/>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a8"/>
          <w:rFonts w:ascii="바탕" w:eastAsia="바탕" w:hAnsi="바탕"/>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a8"/>
          <w:rFonts w:ascii="바탕" w:eastAsia="바탕" w:hAnsi="바탕"/>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afd"/>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a8"/>
            <w:rFonts w:ascii="바탕" w:eastAsia="바탕" w:hAnsi="바탕"/>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afd"/>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a8"/>
            <w:rFonts w:ascii="바탕" w:eastAsia="바탕" w:hAnsi="바탕"/>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a8"/>
          <w:rFonts w:ascii="바탕" w:eastAsia="바탕" w:hAnsi="바탕"/>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afd"/>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a8"/>
            <w:rFonts w:ascii="바탕" w:eastAsia="바탕" w:hAnsi="바탕"/>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a8"/>
            <w:rFonts w:ascii="바탕" w:eastAsia="바탕" w:hAnsi="바탕"/>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a8"/>
            <w:rFonts w:ascii="바탕" w:eastAsia="바탕" w:hAnsi="바탕"/>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a8"/>
          <w:rFonts w:ascii="바탕" w:eastAsia="바탕" w:hAnsi="바탕"/>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afd"/>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a8"/>
          <w:rFonts w:ascii="바탕" w:eastAsia="바탕" w:hAnsi="바탕"/>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afd"/>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a8"/>
            <w:rFonts w:ascii="바탕" w:eastAsia="바탕" w:hAnsi="바탕"/>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a8"/>
          <w:rFonts w:ascii="바탕" w:eastAsia="바탕" w:hAnsi="바탕"/>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a8"/>
          <w:rFonts w:ascii="바탕" w:eastAsia="바탕" w:hAnsi="바탕"/>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a8"/>
          <w:rFonts w:ascii="바탕" w:eastAsia="바탕" w:hAnsi="바탕"/>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a8"/>
          <w:rFonts w:ascii="바탕" w:eastAsia="바탕" w:hAnsi="바탕"/>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a8"/>
          <w:rFonts w:ascii="바탕" w:eastAsia="바탕" w:hAnsi="바탕"/>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a8"/>
          <w:rFonts w:ascii="바탕" w:eastAsia="바탕" w:hAnsi="바탕"/>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a8"/>
          <w:rFonts w:ascii="바탕" w:eastAsia="바탕" w:hAnsi="바탕"/>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a8"/>
          <w:rFonts w:ascii="바탕" w:eastAsia="바탕" w:hAnsi="바탕"/>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afd"/>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a8"/>
          <w:rFonts w:ascii="바탕" w:eastAsia="바탕" w:hAnsi="바탕"/>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a8"/>
            <w:rFonts w:ascii="바탕" w:eastAsia="바탕" w:hAnsi="바탕"/>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a8"/>
          <w:rFonts w:ascii="바탕" w:eastAsia="바탕" w:hAnsi="바탕"/>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a8"/>
          <w:rFonts w:ascii="바탕" w:eastAsia="바탕" w:hAnsi="바탕"/>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afd"/>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a8"/>
            <w:rFonts w:ascii="바탕" w:eastAsia="바탕" w:hAnsi="바탕"/>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a8"/>
          <w:rFonts w:ascii="바탕" w:eastAsia="바탕" w:hAnsi="바탕"/>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a8"/>
          <w:rFonts w:ascii="바탕" w:eastAsia="바탕" w:hAnsi="바탕"/>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afd"/>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a8"/>
          <w:rFonts w:ascii="바탕" w:eastAsia="바탕" w:hAnsi="바탕"/>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afd"/>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afd"/>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a8"/>
            <w:rFonts w:ascii="바탕" w:eastAsia="바탕" w:hAnsi="바탕"/>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afd"/>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a8"/>
            <w:rFonts w:ascii="바탕" w:eastAsia="바탕" w:hAnsi="바탕"/>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a8"/>
          <w:rFonts w:ascii="바탕" w:eastAsia="바탕" w:hAnsi="바탕"/>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afd"/>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a8"/>
          <w:rFonts w:ascii="바탕" w:eastAsia="바탕" w:hAnsi="바탕"/>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a8"/>
          <w:rFonts w:ascii="바탕" w:eastAsia="바탕" w:hAnsi="바탕"/>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a8"/>
          <w:rFonts w:ascii="바탕" w:eastAsia="바탕" w:hAnsi="바탕"/>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a8"/>
          <w:rFonts w:ascii="바탕" w:eastAsia="바탕" w:hAnsi="바탕"/>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a8"/>
          <w:rFonts w:ascii="바탕" w:eastAsia="바탕" w:hAnsi="바탕"/>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a8"/>
          <w:rFonts w:ascii="바탕" w:eastAsia="바탕" w:hAnsi="바탕"/>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B656EA"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afd"/>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afd"/>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afd"/>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afd"/>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afd"/>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afd"/>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afd"/>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afd"/>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a8"/>
                <w:rFonts w:ascii="바탕" w:eastAsia="바탕" w:hAnsi="바탕"/>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afd"/>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afd"/>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afd"/>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afd"/>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a8"/>
                  <w:rFonts w:ascii="바탕" w:eastAsia="바탕" w:hAnsi="바탕"/>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afd"/>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afd"/>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afd"/>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afd"/>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afd"/>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a8"/>
                  <w:rFonts w:ascii="바탕" w:eastAsia="바탕" w:hAnsi="바탕"/>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afd"/>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afd"/>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afd"/>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afd"/>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afd"/>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afd"/>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afd"/>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afd"/>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afd"/>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afd"/>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afd"/>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afd"/>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afd"/>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afd"/>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afd"/>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afd"/>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afd"/>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afd"/>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afd"/>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等线"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afd"/>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afd"/>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afd"/>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afd"/>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afd"/>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afd"/>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afd"/>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a8"/>
          <w:rFonts w:ascii="바탕" w:eastAsia="바탕" w:hAnsi="바탕"/>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a8"/>
          <w:rFonts w:ascii="바탕" w:eastAsia="바탕" w:hAnsi="바탕"/>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a8"/>
          <w:rFonts w:ascii="바탕" w:eastAsia="바탕" w:hAnsi="바탕"/>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a8"/>
          <w:rFonts w:ascii="바탕" w:eastAsia="바탕" w:hAnsi="바탕"/>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a8"/>
          <w:rFonts w:ascii="바탕" w:eastAsia="바탕" w:hAnsi="바탕"/>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a8"/>
          <w:rFonts w:ascii="바탕" w:eastAsia="바탕" w:hAnsi="바탕"/>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a8"/>
          <w:rFonts w:ascii="바탕" w:eastAsia="바탕" w:hAnsi="바탕"/>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a8"/>
          <w:rFonts w:ascii="바탕" w:eastAsia="바탕" w:hAnsi="바탕"/>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a8"/>
          <w:rFonts w:ascii="바탕" w:eastAsia="바탕" w:hAnsi="바탕"/>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a8"/>
          <w:rFonts w:ascii="바탕" w:eastAsia="바탕" w:hAnsi="바탕"/>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a8"/>
          <w:rFonts w:ascii="바탕" w:eastAsia="바탕" w:hAnsi="바탕"/>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a8"/>
          <w:rFonts w:ascii="바탕" w:eastAsia="바탕" w:hAnsi="바탕"/>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a8"/>
          <w:rFonts w:ascii="바탕" w:eastAsia="바탕" w:hAnsi="바탕"/>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a8"/>
          <w:rFonts w:ascii="바탕" w:eastAsia="바탕" w:hAnsi="바탕"/>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a8"/>
          <w:rFonts w:ascii="바탕" w:eastAsia="바탕" w:hAnsi="바탕"/>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a8"/>
          <w:rFonts w:ascii="바탕" w:eastAsia="바탕" w:hAnsi="바탕"/>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a8"/>
          <w:rFonts w:ascii="바탕" w:eastAsia="바탕" w:hAnsi="바탕"/>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a8"/>
          <w:rFonts w:ascii="바탕" w:eastAsia="바탕" w:hAnsi="바탕"/>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a8"/>
          <w:rFonts w:ascii="바탕" w:eastAsia="바탕" w:hAnsi="바탕"/>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a8"/>
          <w:rFonts w:ascii="바탕" w:eastAsia="바탕" w:hAnsi="바탕"/>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a8"/>
          <w:rFonts w:ascii="바탕" w:eastAsia="바탕" w:hAnsi="바탕"/>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a8"/>
          <w:rFonts w:ascii="바탕" w:eastAsia="바탕" w:hAnsi="바탕"/>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a8"/>
          <w:rFonts w:ascii="바탕" w:eastAsia="바탕" w:hAnsi="바탕"/>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afd"/>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a8"/>
          <w:rFonts w:ascii="바탕" w:eastAsia="바탕" w:hAnsi="바탕"/>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a8"/>
          <w:rFonts w:ascii="바탕" w:eastAsia="바탕" w:hAnsi="바탕"/>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a8"/>
          <w:rFonts w:ascii="바탕" w:eastAsia="바탕" w:hAnsi="바탕"/>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a8"/>
          <w:rFonts w:ascii="바탕" w:eastAsia="바탕" w:hAnsi="바탕"/>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a8"/>
          <w:rFonts w:ascii="바탕" w:eastAsia="바탕" w:hAnsi="바탕"/>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a8"/>
          <w:rFonts w:ascii="바탕" w:eastAsia="바탕" w:hAnsi="바탕"/>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a8"/>
          <w:rFonts w:ascii="바탕" w:eastAsia="바탕" w:hAnsi="바탕"/>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a8"/>
          <w:rFonts w:ascii="바탕" w:eastAsia="바탕" w:hAnsi="바탕"/>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a8"/>
          <w:rFonts w:ascii="바탕" w:eastAsia="바탕" w:hAnsi="바탕"/>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a8"/>
          <w:rFonts w:ascii="바탕" w:eastAsia="바탕" w:hAnsi="바탕"/>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a8"/>
          <w:rFonts w:ascii="바탕" w:eastAsia="바탕" w:hAnsi="바탕"/>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a8"/>
          <w:rFonts w:ascii="바탕" w:eastAsia="바탕" w:hAnsi="바탕"/>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a8"/>
          <w:rFonts w:ascii="바탕" w:eastAsia="바탕" w:hAnsi="바탕"/>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a8"/>
          <w:rFonts w:ascii="바탕" w:eastAsia="바탕" w:hAnsi="바탕"/>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a8"/>
          <w:rFonts w:ascii="바탕" w:eastAsia="바탕" w:hAnsi="바탕"/>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a8"/>
          <w:rFonts w:ascii="바탕" w:eastAsia="바탕" w:hAnsi="바탕"/>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a8"/>
          <w:rFonts w:ascii="바탕" w:eastAsia="바탕" w:hAnsi="바탕"/>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a8"/>
          <w:rFonts w:ascii="바탕" w:eastAsia="바탕" w:hAnsi="바탕"/>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afd"/>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a8"/>
          <w:rFonts w:ascii="바탕" w:eastAsia="바탕" w:hAnsi="바탕"/>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afd"/>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afd"/>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afd"/>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afd"/>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afd"/>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afd"/>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afd"/>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afd"/>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afd"/>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afd"/>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afd"/>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afd"/>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afd"/>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afd"/>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afd"/>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afd"/>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afd"/>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afd"/>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afd"/>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afd"/>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afd"/>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a8"/>
                <w:rFonts w:ascii="바탕" w:eastAsia="바탕" w:hAnsi="바탕"/>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a8"/>
                <w:rFonts w:ascii="바탕" w:eastAsia="바탕" w:hAnsi="바탕"/>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afd"/>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a8"/>
                <w:rFonts w:ascii="바탕" w:eastAsia="바탕" w:hAnsi="바탕"/>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afd"/>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afd"/>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signaled, hence a collision has not happened.  Another reason to consider pre and post collision in the same group is that the signalling mechasim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afd"/>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afd"/>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afd"/>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obersevations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a8"/>
                <w:rFonts w:ascii="바탕" w:eastAsia="바탕" w:hAnsi="바탕"/>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a8"/>
                <w:rFonts w:ascii="바탕" w:eastAsia="바탕" w:hAnsi="바탕"/>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afd"/>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a8"/>
                <w:rFonts w:ascii="바탕" w:eastAsia="바탕" w:hAnsi="바탕"/>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 and aperiordic traffic</w:t>
            </w:r>
          </w:p>
          <w:p w14:paraId="27B5D7A0" w14:textId="29D88A51"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a8"/>
                <w:rFonts w:ascii="바탕" w:eastAsia="바탕" w:hAnsi="바탕"/>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a8"/>
                <w:rFonts w:ascii="바탕" w:eastAsia="바탕" w:hAnsi="바탕"/>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a8"/>
                <w:rFonts w:ascii="바탕" w:eastAsia="바탕" w:hAnsi="바탕"/>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afd"/>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a8"/>
                <w:rFonts w:ascii="바탕" w:eastAsia="바탕" w:hAnsi="바탕"/>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a8"/>
                <w:rFonts w:ascii="바탕" w:eastAsia="바탕" w:hAnsi="바탕"/>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afd"/>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a8"/>
                <w:rFonts w:ascii="바탕" w:eastAsia="바탕" w:hAnsi="바탕"/>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afd"/>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a8"/>
                <w:rFonts w:ascii="바탕" w:eastAsia="바탕" w:hAnsi="바탕"/>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afd"/>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a8"/>
                <w:rFonts w:ascii="바탕" w:eastAsia="바탕" w:hAnsi="바탕"/>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afd"/>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agree with Ericsson that observations are put in two blocks. The reason is,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redability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categolized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sub-catagories)</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catagorization in RAN1#103 </w:t>
            </w:r>
            <w:r w:rsidR="009C067B">
              <w:rPr>
                <w:rFonts w:ascii="Calibri" w:hAnsi="Calibri" w:cs="Calibri" w:hint="eastAsia"/>
                <w:sz w:val="22"/>
                <w:lang w:eastAsia="zh-CN"/>
              </w:rPr>
              <w:t>meeting</w:t>
            </w:r>
            <w:r>
              <w:rPr>
                <w:rFonts w:ascii="Calibri" w:hAnsi="Calibri" w:cs="Calibri"/>
                <w:sz w:val="22"/>
                <w:lang w:eastAsia="zh-CN"/>
              </w:rPr>
              <w:t>, if new catagorization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we prefer not to add too much solution details in some specific observation to keep fair, we also believe the technical details is not benefical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of  </w:t>
            </w:r>
            <w:r w:rsidR="00A105D0">
              <w:rPr>
                <w:rFonts w:ascii="Calibri" w:hAnsi="Calibri" w:cs="Calibri"/>
                <w:sz w:val="22"/>
                <w:lang w:eastAsia="zh-CN"/>
              </w:rPr>
              <w:t xml:space="preserve">each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So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subbullet below is not necessary beceasue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a8"/>
                  <w:rFonts w:ascii="바탕" w:eastAsia="바탕" w:hAnsi="바탕"/>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As to the change of categorization, based on the conclusion achived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categories. </w:t>
            </w:r>
            <w:r>
              <w:rPr>
                <w:rFonts w:ascii="Calibri" w:hAnsi="Calibri" w:cs="Calibri"/>
                <w:sz w:val="22"/>
                <w:lang w:eastAsia="zh-CN"/>
              </w:rPr>
              <w:t>The second bullet of the note seems saying same thing as the current note. So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reagarding whether pre-conflict indication scheme is part of Type-B or Type-C. In our understnaidng, the final conclusion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evalution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anaylsis,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afd"/>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a8"/>
          <w:rFonts w:ascii="바탕" w:eastAsia="바탕" w:hAnsi="바탕"/>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afd"/>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afd"/>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a8"/>
            <w:rFonts w:ascii="바탕" w:eastAsia="바탕" w:hAnsi="바탕"/>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a8"/>
          <w:rFonts w:ascii="바탕" w:eastAsia="바탕" w:hAnsi="바탕"/>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a8"/>
          <w:rFonts w:ascii="바탕" w:eastAsia="바탕" w:hAnsi="바탕"/>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a8"/>
          <w:rFonts w:ascii="바탕" w:eastAsia="바탕" w:hAnsi="바탕"/>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a8"/>
          <w:rFonts w:ascii="바탕" w:eastAsia="바탕" w:hAnsi="바탕"/>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a8"/>
          <w:rFonts w:ascii="바탕" w:eastAsia="바탕" w:hAnsi="바탕"/>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a8"/>
          <w:rFonts w:ascii="바탕" w:eastAsia="바탕" w:hAnsi="바탕"/>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a8"/>
          <w:rFonts w:ascii="바탕" w:eastAsia="바탕" w:hAnsi="바탕"/>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a8"/>
          <w:rFonts w:ascii="바탕" w:eastAsia="바탕" w:hAnsi="바탕"/>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a8"/>
          <w:rFonts w:ascii="바탕" w:eastAsia="바탕" w:hAnsi="바탕"/>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a8"/>
          <w:rFonts w:ascii="바탕" w:eastAsia="바탕" w:hAnsi="바탕"/>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a8"/>
          <w:rFonts w:ascii="바탕" w:eastAsia="바탕" w:hAnsi="바탕"/>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a8"/>
          <w:rFonts w:ascii="바탕" w:eastAsia="바탕" w:hAnsi="바탕"/>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a8"/>
            <w:rFonts w:ascii="바탕" w:eastAsia="바탕" w:hAnsi="바탕"/>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a8"/>
            <w:rFonts w:ascii="바탕" w:eastAsia="바탕" w:hAnsi="바탕"/>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depending on how UE-B uses Type A information, </w:t>
      </w:r>
    </w:p>
    <w:p w14:paraId="1D60BF1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a8"/>
          <w:rFonts w:ascii="바탕" w:eastAsia="바탕" w:hAnsi="바탕"/>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a8"/>
          <w:rFonts w:ascii="바탕" w:eastAsia="바탕" w:hAnsi="바탕"/>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a8"/>
          <w:rFonts w:ascii="바탕" w:eastAsia="바탕" w:hAnsi="바탕"/>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a8"/>
          <w:rFonts w:ascii="바탕" w:eastAsia="바탕" w:hAnsi="바탕"/>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a8"/>
          <w:rFonts w:ascii="바탕" w:eastAsia="바탕" w:hAnsi="바탕"/>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a8"/>
          <w:rFonts w:ascii="바탕" w:eastAsia="바탕" w:hAnsi="바탕"/>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a8"/>
          <w:rFonts w:ascii="바탕" w:eastAsia="바탕" w:hAnsi="바탕"/>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a8"/>
          <w:rFonts w:ascii="바탕" w:eastAsia="바탕" w:hAnsi="바탕"/>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afd"/>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a8"/>
          <w:rFonts w:ascii="바탕" w:eastAsia="바탕" w:hAnsi="바탕"/>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a8"/>
          <w:rFonts w:ascii="바탕" w:eastAsia="바탕" w:hAnsi="바탕"/>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a8"/>
          <w:rFonts w:ascii="바탕" w:eastAsia="바탕" w:hAnsi="바탕"/>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a8"/>
          <w:rFonts w:ascii="바탕" w:eastAsia="바탕" w:hAnsi="바탕"/>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a8"/>
          <w:rFonts w:ascii="바탕" w:eastAsia="바탕" w:hAnsi="바탕"/>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a8"/>
          <w:rFonts w:ascii="바탕" w:eastAsia="바탕" w:hAnsi="바탕"/>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a8"/>
          <w:rFonts w:ascii="바탕" w:eastAsia="바탕" w:hAnsi="바탕"/>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a8"/>
          <w:rFonts w:ascii="바탕" w:eastAsia="바탕" w:hAnsi="바탕"/>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afd"/>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a8"/>
          <w:rFonts w:ascii="바탕" w:eastAsia="바탕" w:hAnsi="바탕"/>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afd"/>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a8"/>
            <w:rFonts w:ascii="바탕" w:eastAsia="바탕" w:hAnsi="바탕"/>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only latency is considered for the coordination,</w:t>
      </w:r>
    </w:p>
    <w:p w14:paraId="02CCE0AF"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a8"/>
          <w:rFonts w:ascii="바탕" w:eastAsia="바탕" w:hAnsi="바탕"/>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a8"/>
          <w:rFonts w:ascii="바탕" w:eastAsia="바탕" w:hAnsi="바탕"/>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a8"/>
          <w:rFonts w:ascii="바탕" w:eastAsia="바탕" w:hAnsi="바탕"/>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afd"/>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a8"/>
          <w:rFonts w:ascii="바탕" w:eastAsia="바탕" w:hAnsi="바탕"/>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afd"/>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afd"/>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afd"/>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a8"/>
          <w:rFonts w:ascii="바탕" w:eastAsia="바탕" w:hAnsi="바탕"/>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a8"/>
          <w:rFonts w:ascii="바탕" w:eastAsia="바탕" w:hAnsi="바탕"/>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a8"/>
          <w:rFonts w:ascii="바탕" w:eastAsia="바탕" w:hAnsi="바탕"/>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a8"/>
          <w:rFonts w:ascii="바탕" w:eastAsia="바탕" w:hAnsi="바탕"/>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a8"/>
          <w:rFonts w:ascii="바탕" w:eastAsia="바탕" w:hAnsi="바탕"/>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afd"/>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a8"/>
          <w:rFonts w:ascii="바탕" w:eastAsia="바탕" w:hAnsi="바탕"/>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afd"/>
        <w:widowControl/>
        <w:numPr>
          <w:ilvl w:val="0"/>
          <w:numId w:val="3"/>
        </w:numPr>
        <w:outlineLvl w:val="0"/>
        <w:rPr>
          <w:rFonts w:ascii="Calibri" w:hAnsi="Calibri" w:cs="Calibri"/>
          <w:b/>
          <w:sz w:val="28"/>
          <w:szCs w:val="28"/>
        </w:rPr>
      </w:pPr>
      <w:r>
        <w:rPr>
          <w:rFonts w:ascii="Calibri" w:hAnsi="Calibri" w:cs="Calibri"/>
          <w:b/>
          <w:sz w:val="28"/>
          <w:szCs w:val="28"/>
        </w:rPr>
        <w:t>Draft poposals</w:t>
      </w:r>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hierarchical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claimed PRR gain of Mode 2 enhancement that ensures the minimum number of retransmission over Rel.16 Mode RA design.</w:t>
      </w:r>
    </w:p>
    <w:p w14:paraId="45928CBC"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afd"/>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afd"/>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plenary</w:t>
      </w:r>
      <w:r>
        <w:rPr>
          <w:rFonts w:ascii="Calibri" w:eastAsiaTheme="minorEastAsia" w:hAnsi="Calibri" w:cs="Calibri"/>
          <w:sz w:val="21"/>
          <w:szCs w:val="21"/>
        </w:rPr>
        <w:t>, and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afd"/>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afd"/>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afd"/>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afd"/>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afd"/>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afd"/>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afd"/>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afd"/>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Type C</w:t>
      </w:r>
    </w:p>
    <w:p w14:paraId="48DD2246"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06E24B55"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afd"/>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afd"/>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afd"/>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afd"/>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afd"/>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afd"/>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Aperiodic traffic</w:t>
      </w:r>
    </w:p>
    <w:p w14:paraId="15881525"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D42AA40"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afd"/>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afd"/>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afd"/>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afd"/>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afd"/>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afd"/>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afd"/>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w:t>
      </w:r>
      <w:r w:rsidRPr="007878BA">
        <w:rPr>
          <w:rFonts w:ascii="Calibri" w:eastAsiaTheme="minorEastAsia" w:hAnsi="Calibri" w:cs="Calibri" w:hint="eastAsia"/>
          <w:i/>
          <w:sz w:val="21"/>
          <w:szCs w:val="21"/>
        </w:rPr>
        <w:lastRenderedPageBreak/>
        <w:t xml:space="preserve">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afd"/>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afd"/>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afd"/>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the detailed evaulations</w:t>
      </w:r>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corrpresonding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afd"/>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2 (R1-2100673) observed that PRR loss of their coordination scheme using </w:t>
      </w:r>
      <w:r w:rsidRPr="005C4783">
        <w:rPr>
          <w:rFonts w:ascii="Calibri" w:eastAsia="Times New Roman" w:hAnsi="Calibri" w:cs="Calibri"/>
          <w:i/>
          <w:sz w:val="21"/>
          <w:szCs w:val="21"/>
        </w:rPr>
        <w:lastRenderedPageBreak/>
        <w:t>the Type A-like resource is shown compared to Rel-16 Mode 2 RA for unicast</w:t>
      </w:r>
    </w:p>
    <w:p w14:paraId="510FC3E8"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5D6F6E86"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afd"/>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afd"/>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10 (R1-2100142) observed that PIR gain of their coordination scheme using the Type B-like resource is shown for unicast</w:t>
      </w:r>
    </w:p>
    <w:p w14:paraId="4C1D996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B-like resource is beneficial compared to Rel-16 Mode 2 RA for groupcast with SL HARQ-ACK feedback Option 1</w:t>
      </w:r>
    </w:p>
    <w:p w14:paraId="71DE4164"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afd"/>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afd"/>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afd"/>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afd"/>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afd"/>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afd"/>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afd"/>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afd"/>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afd"/>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B656EA" w:rsidP="0029578E">
      <w:pPr>
        <w:pStyle w:val="afd"/>
        <w:numPr>
          <w:ilvl w:val="1"/>
          <w:numId w:val="26"/>
        </w:numPr>
        <w:spacing w:before="0" w:after="0" w:line="240" w:lineRule="auto"/>
        <w:rPr>
          <w:rFonts w:ascii="Calibri" w:eastAsiaTheme="minorEastAsia" w:hAnsi="Calibri" w:cs="Calibri"/>
          <w:sz w:val="21"/>
          <w:szCs w:val="21"/>
        </w:rPr>
      </w:pPr>
      <w:hyperlink r:id="rId14" w:history="1">
        <w:r w:rsidR="0029578E" w:rsidRPr="00F30D71">
          <w:rPr>
            <w:rStyle w:val="aff0"/>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afd"/>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B656EA" w:rsidP="0029578E">
      <w:pPr>
        <w:pStyle w:val="afd"/>
        <w:numPr>
          <w:ilvl w:val="1"/>
          <w:numId w:val="26"/>
        </w:numPr>
        <w:spacing w:before="0" w:after="0" w:line="240" w:lineRule="auto"/>
        <w:rPr>
          <w:rFonts w:ascii="Calibri" w:eastAsiaTheme="minorEastAsia" w:hAnsi="Calibri" w:cs="Calibri"/>
          <w:sz w:val="21"/>
          <w:szCs w:val="21"/>
        </w:rPr>
      </w:pPr>
      <w:hyperlink r:id="rId15" w:history="1">
        <w:r w:rsidR="0029578E" w:rsidRPr="00F30D71">
          <w:rPr>
            <w:rStyle w:val="aff0"/>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aff"/>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2D14" w:rsidRPr="00F30D71" w14:paraId="47171565" w14:textId="77777777" w:rsidTr="00AC21D7">
        <w:tc>
          <w:tcPr>
            <w:tcW w:w="1458" w:type="dxa"/>
          </w:tcPr>
          <w:p w14:paraId="274D4732" w14:textId="14536A72" w:rsidR="00362D14" w:rsidRPr="00F30D71" w:rsidRDefault="00362D14" w:rsidP="00AC21D7">
            <w:pPr>
              <w:rPr>
                <w:rFonts w:ascii="Calibri" w:hAnsi="Calibri" w:cs="Calibri"/>
                <w:sz w:val="21"/>
                <w:szCs w:val="21"/>
              </w:rPr>
            </w:pPr>
          </w:p>
        </w:tc>
        <w:tc>
          <w:tcPr>
            <w:tcW w:w="7609" w:type="dxa"/>
          </w:tcPr>
          <w:p w14:paraId="312A8402" w14:textId="77777777" w:rsidR="00362D14" w:rsidRPr="00F30D71" w:rsidRDefault="00362D14" w:rsidP="00AC21D7">
            <w:pPr>
              <w:rPr>
                <w:rFonts w:ascii="Calibri" w:hAnsi="Calibri" w:cs="Calibri"/>
                <w:sz w:val="21"/>
                <w:szCs w:val="21"/>
              </w:rPr>
            </w:pPr>
          </w:p>
        </w:tc>
      </w:tr>
      <w:tr w:rsidR="00362D14" w:rsidRPr="00F30D71" w14:paraId="6ECE5423" w14:textId="77777777" w:rsidTr="00AC21D7">
        <w:tc>
          <w:tcPr>
            <w:tcW w:w="1458" w:type="dxa"/>
          </w:tcPr>
          <w:p w14:paraId="5C5BED11" w14:textId="77777777" w:rsidR="00362D14" w:rsidRPr="00F30D71" w:rsidRDefault="00362D14" w:rsidP="00AC21D7">
            <w:pPr>
              <w:rPr>
                <w:rFonts w:ascii="Calibri" w:hAnsi="Calibri" w:cs="Calibri"/>
                <w:sz w:val="21"/>
                <w:szCs w:val="21"/>
              </w:rPr>
            </w:pPr>
          </w:p>
        </w:tc>
        <w:tc>
          <w:tcPr>
            <w:tcW w:w="7609" w:type="dxa"/>
          </w:tcPr>
          <w:p w14:paraId="4DA284D2" w14:textId="77777777" w:rsidR="00362D14" w:rsidRPr="00F30D71" w:rsidRDefault="00362D14" w:rsidP="00AC21D7">
            <w:pPr>
              <w:rPr>
                <w:rFonts w:ascii="Calibri" w:hAnsi="Calibri" w:cs="Calibri"/>
                <w:sz w:val="21"/>
                <w:szCs w:val="21"/>
              </w:rPr>
            </w:pPr>
          </w:p>
        </w:tc>
      </w:tr>
      <w:tr w:rsidR="00362D14" w:rsidRPr="00F30D71" w14:paraId="4D86B727" w14:textId="77777777" w:rsidTr="00AC21D7">
        <w:tc>
          <w:tcPr>
            <w:tcW w:w="1458" w:type="dxa"/>
          </w:tcPr>
          <w:p w14:paraId="68F2D81B" w14:textId="77777777" w:rsidR="00362D14" w:rsidRPr="00F30D71" w:rsidRDefault="00362D14" w:rsidP="00AC21D7">
            <w:pPr>
              <w:rPr>
                <w:rFonts w:ascii="Calibri" w:hAnsi="Calibri" w:cs="Calibri"/>
                <w:sz w:val="21"/>
                <w:szCs w:val="21"/>
              </w:rPr>
            </w:pPr>
          </w:p>
        </w:tc>
        <w:tc>
          <w:tcPr>
            <w:tcW w:w="7609" w:type="dxa"/>
          </w:tcPr>
          <w:p w14:paraId="47597267" w14:textId="77777777" w:rsidR="00362D14" w:rsidRPr="00F30D71" w:rsidRDefault="00362D14" w:rsidP="00AC21D7">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275D520C" w14:textId="77777777" w:rsidR="00416831" w:rsidRPr="00F30D71" w:rsidRDefault="00416831" w:rsidP="0029578E">
      <w:pPr>
        <w:spacing w:after="0"/>
        <w:jc w:val="both"/>
        <w:rPr>
          <w:rFonts w:ascii="Calibri" w:eastAsiaTheme="minorEastAsia" w:hAnsi="Calibri" w:cs="Calibri"/>
          <w:sz w:val="21"/>
          <w:szCs w:val="21"/>
          <w:lang w:val="en-US" w:eastAsia="ko-KR"/>
        </w:rPr>
      </w:pPr>
    </w:p>
    <w:p w14:paraId="019BBF73" w14:textId="6E5333E1" w:rsidR="00416831" w:rsidRDefault="00416831" w:rsidP="00416831">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Since the end of this meeting is approaching, </w:t>
      </w:r>
      <w:r w:rsidR="00811B9A">
        <w:rPr>
          <w:rFonts w:ascii="Calibri" w:eastAsiaTheme="minorEastAsia" w:hAnsi="Calibri" w:cs="Calibri"/>
          <w:sz w:val="21"/>
          <w:szCs w:val="21"/>
          <w:lang w:val="en-US" w:eastAsia="ko-KR"/>
        </w:rPr>
        <w:t>considering</w:t>
      </w:r>
      <w:r>
        <w:rPr>
          <w:rFonts w:ascii="Calibri" w:eastAsiaTheme="minorEastAsia" w:hAnsi="Calibri" w:cs="Calibri"/>
          <w:sz w:val="21"/>
          <w:szCs w:val="21"/>
          <w:lang w:val="en-US" w:eastAsia="ko-KR"/>
        </w:rPr>
        <w:t xml:space="preserve"> a situation where the observations proposed by Intel are agreed to be included, I made the updated version of document for “detailed observations from evaluation results”, and you can find it in the following link. I think that this preparation would be helpful for other companies to understand in advance which parts need to be modified, and if needed, this updated version of document </w:t>
      </w:r>
      <w:r w:rsidR="00F231D6">
        <w:rPr>
          <w:rFonts w:ascii="Calibri" w:eastAsiaTheme="minorEastAsia" w:hAnsi="Calibri" w:cs="Calibri"/>
          <w:sz w:val="21"/>
          <w:szCs w:val="21"/>
          <w:lang w:val="en-US" w:eastAsia="ko-KR"/>
        </w:rPr>
        <w:t>could</w:t>
      </w:r>
      <w:r>
        <w:rPr>
          <w:rFonts w:ascii="Calibri" w:eastAsiaTheme="minorEastAsia" w:hAnsi="Calibri" w:cs="Calibri"/>
          <w:sz w:val="21"/>
          <w:szCs w:val="21"/>
          <w:lang w:val="en-US" w:eastAsia="ko-KR"/>
        </w:rPr>
        <w:t xml:space="preserve"> be used </w:t>
      </w:r>
      <w:r w:rsidR="00F231D6">
        <w:rPr>
          <w:rFonts w:ascii="Calibri" w:eastAsiaTheme="minorEastAsia" w:hAnsi="Calibri" w:cs="Calibri"/>
          <w:sz w:val="21"/>
          <w:szCs w:val="21"/>
          <w:lang w:val="en-US" w:eastAsia="ko-KR"/>
        </w:rPr>
        <w:t>at</w:t>
      </w:r>
      <w:r>
        <w:rPr>
          <w:rFonts w:ascii="Calibri" w:eastAsiaTheme="minorEastAsia" w:hAnsi="Calibri" w:cs="Calibri"/>
          <w:sz w:val="21"/>
          <w:szCs w:val="21"/>
          <w:lang w:val="en-US" w:eastAsia="ko-KR"/>
        </w:rPr>
        <w:t xml:space="preserve"> Thu’s GTW. </w:t>
      </w:r>
      <w:r w:rsidRPr="0094775C">
        <w:rPr>
          <w:rFonts w:ascii="Calibri" w:eastAsiaTheme="minorEastAsia" w:hAnsi="Calibri" w:cs="Calibri"/>
          <w:sz w:val="21"/>
          <w:szCs w:val="21"/>
          <w:highlight w:val="cyan"/>
          <w:lang w:val="en-US" w:eastAsia="ko-KR"/>
        </w:rPr>
        <w:t xml:space="preserve">Companies can also provide comments, if any, on whether this </w:t>
      </w:r>
      <w:r w:rsidR="00F231D6">
        <w:rPr>
          <w:rFonts w:ascii="Calibri" w:eastAsiaTheme="minorEastAsia" w:hAnsi="Calibri" w:cs="Calibri"/>
          <w:sz w:val="21"/>
          <w:szCs w:val="21"/>
          <w:highlight w:val="cyan"/>
          <w:lang w:val="en-US" w:eastAsia="ko-KR"/>
        </w:rPr>
        <w:t xml:space="preserve">updated </w:t>
      </w:r>
      <w:r w:rsidRPr="0094775C">
        <w:rPr>
          <w:rFonts w:ascii="Calibri" w:eastAsiaTheme="minorEastAsia" w:hAnsi="Calibri" w:cs="Calibri"/>
          <w:sz w:val="21"/>
          <w:szCs w:val="21"/>
          <w:highlight w:val="cyan"/>
          <w:lang w:val="en-US" w:eastAsia="ko-KR"/>
        </w:rPr>
        <w:t xml:space="preserve">version of document </w:t>
      </w:r>
      <w:r w:rsidR="00F231D6">
        <w:rPr>
          <w:rFonts w:ascii="Calibri" w:eastAsiaTheme="minorEastAsia" w:hAnsi="Calibri" w:cs="Calibri"/>
          <w:sz w:val="21"/>
          <w:szCs w:val="21"/>
          <w:highlight w:val="cyan"/>
          <w:lang w:val="en-US" w:eastAsia="ko-KR"/>
        </w:rPr>
        <w:t>is</w:t>
      </w:r>
      <w:r w:rsidRPr="0094775C">
        <w:rPr>
          <w:rFonts w:ascii="Calibri" w:eastAsiaTheme="minorEastAsia" w:hAnsi="Calibri" w:cs="Calibri"/>
          <w:sz w:val="21"/>
          <w:szCs w:val="21"/>
          <w:highlight w:val="cyan"/>
          <w:lang w:val="en-US" w:eastAsia="ko-KR"/>
        </w:rPr>
        <w:t xml:space="preserve"> acceptable</w:t>
      </w:r>
      <w:r w:rsidR="00B569B2">
        <w:rPr>
          <w:rFonts w:ascii="Calibri" w:eastAsiaTheme="minorEastAsia" w:hAnsi="Calibri" w:cs="Calibri"/>
          <w:sz w:val="21"/>
          <w:szCs w:val="21"/>
          <w:highlight w:val="cyan"/>
          <w:lang w:val="en-US" w:eastAsia="ko-KR"/>
        </w:rPr>
        <w:t>,</w:t>
      </w:r>
      <w:bookmarkStart w:id="1022" w:name="_GoBack"/>
      <w:bookmarkEnd w:id="1022"/>
      <w:r w:rsidR="00F231D6">
        <w:rPr>
          <w:rFonts w:ascii="Calibri" w:eastAsiaTheme="minorEastAsia" w:hAnsi="Calibri" w:cs="Calibri"/>
          <w:sz w:val="21"/>
          <w:szCs w:val="21"/>
          <w:highlight w:val="cyan"/>
          <w:lang w:val="en-US" w:eastAsia="ko-KR"/>
        </w:rPr>
        <w:t xml:space="preserve"> </w:t>
      </w:r>
      <w:r w:rsidRPr="0094775C">
        <w:rPr>
          <w:rFonts w:ascii="Calibri" w:eastAsiaTheme="minorEastAsia" w:hAnsi="Calibri" w:cs="Calibri"/>
          <w:sz w:val="21"/>
          <w:szCs w:val="21"/>
          <w:highlight w:val="cyan"/>
          <w:lang w:val="en-US" w:eastAsia="ko-KR"/>
        </w:rPr>
        <w:t>further modification is necessary</w:t>
      </w:r>
      <w:r w:rsidR="00B569B2">
        <w:rPr>
          <w:rFonts w:ascii="Calibri" w:eastAsiaTheme="minorEastAsia" w:hAnsi="Calibri" w:cs="Calibri"/>
          <w:sz w:val="21"/>
          <w:szCs w:val="21"/>
          <w:highlight w:val="cyan"/>
          <w:lang w:val="en-US" w:eastAsia="ko-KR"/>
        </w:rPr>
        <w:t>, etc</w:t>
      </w:r>
      <w:r w:rsidRPr="0094775C">
        <w:rPr>
          <w:rFonts w:ascii="Calibri" w:eastAsiaTheme="minorEastAsia" w:hAnsi="Calibri" w:cs="Calibri"/>
          <w:sz w:val="21"/>
          <w:szCs w:val="21"/>
          <w:highlight w:val="cyan"/>
          <w:lang w:val="en-US" w:eastAsia="ko-KR"/>
        </w:rPr>
        <w:t>.</w:t>
      </w:r>
      <w:r>
        <w:rPr>
          <w:rFonts w:ascii="Calibri" w:eastAsiaTheme="minorEastAsia" w:hAnsi="Calibri" w:cs="Calibri"/>
          <w:sz w:val="21"/>
          <w:szCs w:val="21"/>
          <w:lang w:val="en-US" w:eastAsia="ko-KR"/>
        </w:rPr>
        <w:t xml:space="preserve"> </w:t>
      </w:r>
    </w:p>
    <w:p w14:paraId="2A6894A1" w14:textId="6BD7229D" w:rsidR="00F231D6" w:rsidRDefault="00F231D6" w:rsidP="00F231D6">
      <w:pPr>
        <w:pStyle w:val="afd"/>
        <w:numPr>
          <w:ilvl w:val="0"/>
          <w:numId w:val="6"/>
        </w:numPr>
        <w:spacing w:before="0" w:after="0" w:line="240" w:lineRule="auto"/>
        <w:rPr>
          <w:rFonts w:ascii="Calibri" w:eastAsiaTheme="minorEastAsia" w:hAnsi="Calibri" w:cs="Calibri"/>
          <w:sz w:val="21"/>
          <w:szCs w:val="21"/>
        </w:rPr>
      </w:pPr>
      <w:hyperlink r:id="rId16" w:history="1">
        <w:r w:rsidRPr="00F831E4">
          <w:rPr>
            <w:rStyle w:val="aff0"/>
            <w:rFonts w:ascii="Calibri" w:eastAsiaTheme="minorEastAsia" w:hAnsi="Calibri" w:cs="Calibri"/>
            <w:sz w:val="21"/>
            <w:szCs w:val="21"/>
          </w:rPr>
          <w:t>https://www.3gpp.org/ftp/tsg_ran/WG1_RL1/TSGR1_104-e/Inbox/drafts/8.11.1.2/Email%20discussion%20on%20Draft%20of%20LS/R1-210xxxx%20Detailed%20observations%20from%20evaluation%20results.docx</w:t>
        </w:r>
      </w:hyperlink>
    </w:p>
    <w:p w14:paraId="74E7F480" w14:textId="77777777" w:rsidR="00416831" w:rsidRPr="00F30D71" w:rsidRDefault="00416831" w:rsidP="0029578E">
      <w:pPr>
        <w:spacing w:after="0"/>
        <w:ind w:left="400"/>
        <w:rPr>
          <w:rFonts w:ascii="Calibri" w:eastAsiaTheme="minorEastAsia" w:hAnsi="Calibri" w:cs="Calibri"/>
          <w:sz w:val="21"/>
          <w:szCs w:val="21"/>
        </w:rPr>
      </w:pPr>
    </w:p>
    <w:tbl>
      <w:tblPr>
        <w:tblStyle w:val="aff"/>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r>
              <w:rPr>
                <w:rFonts w:ascii="Calibri" w:hAnsi="Calibri" w:cs="Calibri"/>
                <w:sz w:val="21"/>
                <w:szCs w:val="21"/>
              </w:rPr>
              <w:t>to add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r>
              <w:rPr>
                <w:rFonts w:ascii="Calibri" w:hAnsi="Calibri" w:cs="Calibri"/>
                <w:sz w:val="21"/>
                <w:szCs w:val="21"/>
              </w:rPr>
              <w:t>paragrapth with the following observations:</w:t>
            </w:r>
          </w:p>
          <w:p w14:paraId="2423BAF2" w14:textId="3EDE0E28" w:rsidR="00AC21D7" w:rsidRPr="00AC21D7" w:rsidRDefault="00AC21D7" w:rsidP="00AC21D7">
            <w:pPr>
              <w:rPr>
                <w:ins w:id="1023" w:author="Author" w:date="2021-02-03T17:37:00Z"/>
                <w:b/>
                <w:bCs/>
              </w:rPr>
            </w:pPr>
            <w:ins w:id="1024" w:author="Author" w:date="2021-02-03T17:37:00Z">
              <w:r w:rsidRPr="00AC21D7">
                <w:rPr>
                  <w:b/>
                  <w:bCs/>
                </w:rPr>
                <w:t>Evaluation of Rel.16 Mode-2 RA enhancements</w:t>
              </w:r>
            </w:ins>
          </w:p>
          <w:p w14:paraId="09C7A69E" w14:textId="62F939C8" w:rsidR="00AC21D7" w:rsidRPr="00C2211E" w:rsidRDefault="00C2211E" w:rsidP="00AC21D7">
            <w:pPr>
              <w:pStyle w:val="afd"/>
              <w:numPr>
                <w:ilvl w:val="0"/>
                <w:numId w:val="4"/>
              </w:numPr>
              <w:spacing w:before="0" w:after="120" w:line="240" w:lineRule="auto"/>
              <w:ind w:left="714" w:hanging="357"/>
              <w:rPr>
                <w:ins w:id="1025" w:author="Author" w:date="2021-02-03T17:39:00Z"/>
                <w:rFonts w:ascii="Times New Roman" w:eastAsia="SimSun" w:hAnsi="Times New Roman"/>
                <w:i/>
                <w:szCs w:val="20"/>
              </w:rPr>
            </w:pPr>
            <w:ins w:id="1026" w:author="Author" w:date="2021-02-03T17:41:00Z">
              <w:r w:rsidRPr="00C2211E">
                <w:rPr>
                  <w:rFonts w:ascii="Times New Roman" w:eastAsia="Times New Roman" w:hAnsi="Times New Roman"/>
                  <w:i/>
                  <w:szCs w:val="20"/>
                </w:rPr>
                <w:t xml:space="preserve">Source 2 (R1-2100673) </w:t>
              </w:r>
            </w:ins>
            <w:ins w:id="1027" w:author="Author" w:date="2021-02-03T17:37:00Z">
              <w:r w:rsidR="00AC21D7" w:rsidRPr="00C2211E">
                <w:rPr>
                  <w:rFonts w:ascii="Times New Roman" w:hAnsi="Times New Roman"/>
                  <w:i/>
                  <w:szCs w:val="20"/>
                </w:rPr>
                <w:t>observed PRR gains over the Rel.16 Mode-2 RA if the minimum number of retransmission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afd"/>
              <w:numPr>
                <w:ilvl w:val="0"/>
                <w:numId w:val="4"/>
              </w:numPr>
              <w:spacing w:before="0" w:after="120" w:line="240" w:lineRule="auto"/>
              <w:rPr>
                <w:rFonts w:ascii="Calibri" w:hAnsi="Calibri" w:cs="Calibri"/>
                <w:sz w:val="21"/>
                <w:szCs w:val="21"/>
              </w:rPr>
            </w:pPr>
            <w:ins w:id="1028"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9" w:author="Author" w:date="2021-02-03T17:39:00Z">
              <w:r w:rsidR="00AC21D7" w:rsidRPr="00C2211E">
                <w:rPr>
                  <w:rFonts w:ascii="Times New Roman" w:hAnsi="Times New Roman"/>
                  <w:i/>
                  <w:szCs w:val="20"/>
                </w:rPr>
                <w:t>observed reduced latency</w:t>
              </w:r>
            </w:ins>
            <w:ins w:id="1030" w:author="Author" w:date="2021-02-03T17:52:00Z">
              <w:r w:rsidR="000D1082">
                <w:rPr>
                  <w:rFonts w:ascii="Times New Roman" w:hAnsi="Times New Roman"/>
                  <w:i/>
                  <w:szCs w:val="20"/>
                </w:rPr>
                <w:t xml:space="preserve"> </w:t>
              </w:r>
            </w:ins>
            <w:ins w:id="1031" w:author="Author" w:date="2021-02-03T17:39:00Z">
              <w:r w:rsidR="00AC21D7" w:rsidRPr="00C2211E">
                <w:rPr>
                  <w:rFonts w:ascii="Times New Roman" w:hAnsi="Times New Roman"/>
                  <w:i/>
                  <w:szCs w:val="20"/>
                </w:rPr>
                <w:t xml:space="preserve">over the Rel.16 Mode-2 RA if resource selection procedure is adjusted to </w:t>
              </w:r>
            </w:ins>
            <w:ins w:id="1032" w:author="Author" w:date="2021-02-03T17:43:00Z">
              <w:r w:rsidRPr="00C2211E">
                <w:rPr>
                  <w:rFonts w:ascii="Times New Roman" w:hAnsi="Times New Roman"/>
                  <w:i/>
                  <w:szCs w:val="20"/>
                </w:rPr>
                <w:t xml:space="preserve">prioritize </w:t>
              </w:r>
            </w:ins>
            <w:ins w:id="1033" w:author="Author" w:date="2021-02-03T17:39:00Z">
              <w:r w:rsidR="00AC21D7" w:rsidRPr="00C2211E">
                <w:rPr>
                  <w:rFonts w:ascii="Times New Roman" w:hAnsi="Times New Roman"/>
                  <w:i/>
                  <w:szCs w:val="20"/>
                </w:rPr>
                <w:t>select</w:t>
              </w:r>
            </w:ins>
            <w:ins w:id="1034" w:author="Author" w:date="2021-02-03T17:43:00Z">
              <w:r w:rsidRPr="00C2211E">
                <w:rPr>
                  <w:rFonts w:ascii="Times New Roman" w:hAnsi="Times New Roman"/>
                  <w:i/>
                  <w:szCs w:val="20"/>
                </w:rPr>
                <w:t>ion of</w:t>
              </w:r>
            </w:ins>
            <w:ins w:id="1035" w:author="Author" w:date="2021-02-03T17:39:00Z">
              <w:r w:rsidR="00AC21D7" w:rsidRPr="00C2211E">
                <w:rPr>
                  <w:rFonts w:ascii="Times New Roman" w:hAnsi="Times New Roman"/>
                  <w:i/>
                  <w:szCs w:val="20"/>
                </w:rPr>
                <w:t xml:space="preserve"> early in time resources. It is also observed that proposed solution </w:t>
              </w:r>
            </w:ins>
            <w:ins w:id="1036" w:author="Author" w:date="2021-02-03T17:53:00Z">
              <w:r w:rsidR="000D1082">
                <w:rPr>
                  <w:rFonts w:ascii="Times New Roman" w:hAnsi="Times New Roman"/>
                  <w:i/>
                  <w:szCs w:val="20"/>
                </w:rPr>
                <w:t xml:space="preserve">does not have noticeable impact on reliability and </w:t>
              </w:r>
            </w:ins>
            <w:ins w:id="1037"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really beneficial for aperiodic traffic. Please note that motivation is not to object but to know/clarify. :)</w:t>
            </w:r>
          </w:p>
          <w:p w14:paraId="4558E71D" w14:textId="3C195882" w:rsidR="005B7C00" w:rsidRDefault="005B7C00" w:rsidP="005B7C00">
            <w:pPr>
              <w:pStyle w:val="afd"/>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evalulation?</w:t>
            </w:r>
          </w:p>
          <w:p w14:paraId="01388A04" w14:textId="0FCD8B73" w:rsidR="00C67766" w:rsidRDefault="007E2B5E" w:rsidP="005B7C00">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afd"/>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ow does the sharing is triggered? Or frequenctly shared without trigger?</w:t>
            </w:r>
          </w:p>
          <w:p w14:paraId="468241FB" w14:textId="77777777" w:rsidR="00933DCC"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Then, same questions as to HW;</w:t>
            </w:r>
          </w:p>
          <w:p w14:paraId="0E8B2481" w14:textId="77777777" w:rsidR="00933DCC"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is all processing time considered in your evalulation?</w:t>
            </w:r>
          </w:p>
          <w:p w14:paraId="72FC88B5" w14:textId="0B041CA4" w:rsidR="007E2B5E" w:rsidRDefault="007E2B5E" w:rsidP="007E2B5E">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afd"/>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Or is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2901EEFC" w:rsidR="0029578E" w:rsidRPr="00F30D71" w:rsidRDefault="00BD4735" w:rsidP="00AC21D7">
            <w:pPr>
              <w:rPr>
                <w:rFonts w:ascii="Calibri" w:hAnsi="Calibri" w:cs="Calibri"/>
                <w:sz w:val="21"/>
                <w:szCs w:val="21"/>
                <w:lang w:eastAsia="zh-CN"/>
              </w:rPr>
            </w:pPr>
            <w:r>
              <w:rPr>
                <w:rFonts w:ascii="Calibri" w:hAnsi="Calibri" w:cs="Calibri"/>
                <w:sz w:val="21"/>
                <w:szCs w:val="21"/>
                <w:lang w:eastAsia="zh-CN"/>
              </w:rPr>
              <w:t>v</w:t>
            </w:r>
            <w:r w:rsidR="00734149">
              <w:rPr>
                <w:rFonts w:ascii="Calibri" w:hAnsi="Calibri" w:cs="Calibri"/>
                <w:sz w:val="21"/>
                <w:szCs w:val="21"/>
                <w:lang w:eastAsia="zh-CN"/>
              </w:rPr>
              <w:t>ivo</w:t>
            </w:r>
            <w:r>
              <w:rPr>
                <w:rFonts w:ascii="Calibri" w:hAnsi="Calibri" w:cs="Calibri"/>
                <w:sz w:val="21"/>
                <w:szCs w:val="21"/>
                <w:lang w:eastAsia="zh-CN"/>
              </w:rPr>
              <w:t>, and vivo 2</w:t>
            </w:r>
          </w:p>
        </w:tc>
        <w:tc>
          <w:tcPr>
            <w:tcW w:w="7609" w:type="dxa"/>
          </w:tcPr>
          <w:p w14:paraId="56E1A7AB" w14:textId="77777777" w:rsidR="00734149" w:rsidRDefault="00734149" w:rsidP="00AC21D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46A2915C"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65AF611E" w14:textId="6064359F" w:rsidR="00345596" w:rsidRPr="00345596" w:rsidRDefault="00345596" w:rsidP="00AC21D7">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lastRenderedPageBreak/>
              <w:t>[</w:t>
            </w:r>
            <w:r w:rsidRPr="00345596">
              <w:rPr>
                <w:rFonts w:ascii="Calibri" w:eastAsia="MS Mincho" w:hAnsi="Calibri" w:cs="Calibri"/>
                <w:color w:val="ED7D31" w:themeColor="accent2"/>
                <w:sz w:val="21"/>
                <w:szCs w:val="21"/>
                <w:lang w:eastAsia="ja-JP"/>
              </w:rPr>
              <w:t>DCM] I see, thanks for confirmation.</w:t>
            </w:r>
          </w:p>
          <w:p w14:paraId="2E9D4837" w14:textId="7A734A44" w:rsidR="00734149" w:rsidRDefault="00734149" w:rsidP="00734149">
            <w:pPr>
              <w:rPr>
                <w:rFonts w:ascii="Calibri" w:hAnsi="Calibri" w:cs="Calibri"/>
                <w:sz w:val="21"/>
                <w:szCs w:val="21"/>
                <w:lang w:eastAsia="zh-CN"/>
              </w:rPr>
            </w:pPr>
            <w:r>
              <w:rPr>
                <w:rFonts w:ascii="Calibri" w:hAnsi="Calibri" w:cs="Calibri"/>
                <w:sz w:val="21"/>
                <w:szCs w:val="21"/>
                <w:lang w:eastAsia="zh-CN"/>
              </w:rPr>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r w:rsidR="00DB448F">
              <w:rPr>
                <w:rFonts w:ascii="Calibri" w:hAnsi="Calibri" w:cs="Calibri"/>
                <w:sz w:val="21"/>
                <w:szCs w:val="21"/>
                <w:lang w:eastAsia="zh-CN"/>
              </w:rPr>
              <w:t>suggeste</w:t>
            </w:r>
            <w:r w:rsidR="003300BE">
              <w:rPr>
                <w:rFonts w:ascii="Calibri" w:hAnsi="Calibri" w:cs="Calibri"/>
                <w:sz w:val="21"/>
                <w:szCs w:val="21"/>
                <w:lang w:eastAsia="zh-CN"/>
              </w:rPr>
              <w:t>s</w:t>
            </w:r>
            <w:r>
              <w:rPr>
                <w:rFonts w:ascii="Calibri" w:hAnsi="Calibri" w:cs="Calibri"/>
                <w:sz w:val="21"/>
                <w:szCs w:val="21"/>
                <w:lang w:eastAsia="zh-CN"/>
              </w:rPr>
              <w:t xml:space="preserve"> </w:t>
            </w:r>
            <w:r w:rsidR="003300BE">
              <w:rPr>
                <w:rFonts w:ascii="Calibri" w:hAnsi="Calibri" w:cs="Calibri"/>
                <w:sz w:val="21"/>
                <w:szCs w:val="21"/>
                <w:lang w:eastAsia="zh-CN"/>
              </w:rPr>
              <w:t xml:space="preserve">some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When TX UE use the suggested resource, it can combine it in mode 2 resource selection procedure, e.g.,using the overlapping part with candidate resource set.</w:t>
            </w:r>
          </w:p>
          <w:p w14:paraId="33F50BDD" w14:textId="719F28F3" w:rsidR="00345596" w:rsidRDefault="00345596" w:rsidP="00734149">
            <w:pPr>
              <w:rPr>
                <w:rFonts w:ascii="Calibri" w:hAnsi="Calibri" w:cs="Calibri"/>
                <w:sz w:val="21"/>
                <w:szCs w:val="21"/>
                <w:lang w:eastAsia="zh-CN"/>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OK, UE-B triggers, so UE-B may share may not. UE-A may have the information at resource selection timing, may not.</w:t>
            </w:r>
          </w:p>
          <w:p w14:paraId="51BA3776" w14:textId="5CC353EE"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4C77CB25" w14:textId="66EF1A19" w:rsidR="00345596" w:rsidRDefault="00345596" w:rsidP="00734149">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Oh, really. </w:t>
            </w:r>
            <w:r w:rsidR="009238D6">
              <w:rPr>
                <w:rFonts w:ascii="Calibri" w:eastAsia="MS Mincho" w:hAnsi="Calibri" w:cs="Calibri"/>
                <w:color w:val="ED7D31" w:themeColor="accent2"/>
                <w:sz w:val="21"/>
                <w:szCs w:val="21"/>
                <w:lang w:eastAsia="ja-JP"/>
              </w:rPr>
              <w:t>A</w:t>
            </w:r>
            <w:r>
              <w:rPr>
                <w:rFonts w:ascii="Calibri" w:eastAsia="MS Mincho" w:hAnsi="Calibri" w:cs="Calibri"/>
                <w:color w:val="ED7D31" w:themeColor="accent2"/>
                <w:sz w:val="21"/>
                <w:szCs w:val="21"/>
                <w:lang w:eastAsia="ja-JP"/>
              </w:rPr>
              <w:t xml:space="preserve">periodic reservation is indicatable up to futhre 31 slots only, so timeline is very sensitive on performance evaluation in my understanding. For example, UE-B </w:t>
            </w:r>
            <w:r w:rsidR="009238D6">
              <w:rPr>
                <w:rFonts w:ascii="Calibri" w:eastAsia="MS Mincho" w:hAnsi="Calibri" w:cs="Calibri"/>
                <w:color w:val="ED7D31" w:themeColor="accent2"/>
                <w:sz w:val="21"/>
                <w:szCs w:val="21"/>
                <w:lang w:eastAsia="ja-JP"/>
              </w:rPr>
              <w:t>does resource selection for sharing at slot m</w:t>
            </w:r>
            <w:r>
              <w:rPr>
                <w:rFonts w:ascii="Calibri" w:eastAsia="MS Mincho" w:hAnsi="Calibri" w:cs="Calibri"/>
                <w:color w:val="ED7D31" w:themeColor="accent2"/>
                <w:sz w:val="21"/>
                <w:szCs w:val="21"/>
                <w:lang w:eastAsia="ja-JP"/>
              </w:rPr>
              <w:t>, then UE-B transmits the information at slot m+</w:t>
            </w:r>
            <w:r w:rsidR="009238D6">
              <w:rPr>
                <w:rFonts w:ascii="Calibri" w:eastAsia="MS Mincho" w:hAnsi="Calibri" w:cs="Calibri"/>
                <w:color w:val="ED7D31" w:themeColor="accent2"/>
                <w:sz w:val="21"/>
                <w:szCs w:val="21"/>
                <w:lang w:eastAsia="ja-JP"/>
              </w:rPr>
              <w:t>2</w:t>
            </w:r>
            <w:r>
              <w:rPr>
                <w:rFonts w:ascii="Calibri" w:eastAsia="MS Mincho" w:hAnsi="Calibri" w:cs="Calibri"/>
                <w:color w:val="ED7D31" w:themeColor="accent2"/>
                <w:sz w:val="21"/>
                <w:szCs w:val="21"/>
                <w:lang w:eastAsia="ja-JP"/>
              </w:rPr>
              <w:t xml:space="preserve">, then UE-A receives it and </w:t>
            </w:r>
            <w:r w:rsidR="009238D6">
              <w:rPr>
                <w:rFonts w:ascii="Calibri" w:eastAsia="MS Mincho" w:hAnsi="Calibri" w:cs="Calibri"/>
                <w:color w:val="ED7D31" w:themeColor="accent2"/>
                <w:sz w:val="21"/>
                <w:szCs w:val="21"/>
                <w:lang w:eastAsia="ja-JP"/>
              </w:rPr>
              <w:t xml:space="preserve">uses in resource selection at slot m+4, then UE-A transmits at slot m+6. This would be almost the earliest situation, but actually longer time is needed due to random resource selection or limited sharing timing (otherwise so many resources are consumed for sharing). Assumption should not like, </w:t>
            </w:r>
            <w:r w:rsidR="00C67EA0">
              <w:rPr>
                <w:rFonts w:ascii="Calibri" w:eastAsia="MS Mincho" w:hAnsi="Calibri" w:cs="Calibri"/>
                <w:color w:val="ED7D31" w:themeColor="accent2"/>
                <w:sz w:val="21"/>
                <w:szCs w:val="21"/>
                <w:lang w:eastAsia="ja-JP"/>
              </w:rPr>
              <w:t xml:space="preserve">when at slot m UE-A has new data to transmit, </w:t>
            </w:r>
            <w:r w:rsidR="009238D6">
              <w:rPr>
                <w:rFonts w:ascii="Calibri" w:eastAsia="MS Mincho" w:hAnsi="Calibri" w:cs="Calibri"/>
                <w:color w:val="ED7D31" w:themeColor="accent2"/>
                <w:sz w:val="21"/>
                <w:szCs w:val="21"/>
                <w:lang w:eastAsia="ja-JP"/>
              </w:rPr>
              <w:t>UE-B shares information at slot m,</w:t>
            </w:r>
            <w:r w:rsidR="00C67EA0">
              <w:rPr>
                <w:rFonts w:ascii="Calibri" w:eastAsia="MS Mincho" w:hAnsi="Calibri" w:cs="Calibri"/>
                <w:color w:val="ED7D31" w:themeColor="accent2"/>
                <w:sz w:val="21"/>
                <w:szCs w:val="21"/>
                <w:lang w:eastAsia="ja-JP"/>
              </w:rPr>
              <w:t xml:space="preserve"> then</w:t>
            </w:r>
            <w:r w:rsidR="009238D6">
              <w:rPr>
                <w:rFonts w:ascii="Calibri" w:eastAsia="MS Mincho" w:hAnsi="Calibri" w:cs="Calibri"/>
                <w:color w:val="ED7D31" w:themeColor="accent2"/>
                <w:sz w:val="21"/>
                <w:szCs w:val="21"/>
                <w:lang w:eastAsia="ja-JP"/>
              </w:rPr>
              <w:t xml:space="preserve"> UE-A does resource selection at slot m, </w:t>
            </w:r>
            <w:r w:rsidR="00C67EA0">
              <w:rPr>
                <w:rFonts w:ascii="Calibri" w:eastAsia="MS Mincho" w:hAnsi="Calibri" w:cs="Calibri"/>
                <w:color w:val="ED7D31" w:themeColor="accent2"/>
                <w:sz w:val="21"/>
                <w:szCs w:val="21"/>
                <w:lang w:eastAsia="ja-JP"/>
              </w:rPr>
              <w:t xml:space="preserve">then </w:t>
            </w:r>
            <w:r w:rsidR="009238D6">
              <w:rPr>
                <w:rFonts w:ascii="Calibri" w:eastAsia="MS Mincho" w:hAnsi="Calibri" w:cs="Calibri"/>
                <w:color w:val="ED7D31" w:themeColor="accent2"/>
                <w:sz w:val="21"/>
                <w:szCs w:val="21"/>
                <w:lang w:eastAsia="ja-JP"/>
              </w:rPr>
              <w:t>UE</w:t>
            </w:r>
            <w:r w:rsidR="00C67EA0">
              <w:rPr>
                <w:rFonts w:ascii="Calibri" w:eastAsia="MS Mincho" w:hAnsi="Calibri" w:cs="Calibri"/>
                <w:color w:val="ED7D31" w:themeColor="accent2"/>
                <w:sz w:val="21"/>
                <w:szCs w:val="21"/>
                <w:lang w:eastAsia="ja-JP"/>
              </w:rPr>
              <w:t>-A</w:t>
            </w:r>
            <w:r w:rsidR="009238D6">
              <w:rPr>
                <w:rFonts w:ascii="Calibri" w:eastAsia="MS Mincho" w:hAnsi="Calibri" w:cs="Calibri"/>
                <w:color w:val="ED7D31" w:themeColor="accent2"/>
                <w:sz w:val="21"/>
                <w:szCs w:val="21"/>
                <w:lang w:eastAsia="ja-JP"/>
              </w:rPr>
              <w:t xml:space="preserve"> transmits at slot m</w:t>
            </w:r>
            <w:r w:rsidR="00C67EA0">
              <w:rPr>
                <w:rFonts w:ascii="Calibri" w:eastAsia="MS Mincho" w:hAnsi="Calibri" w:cs="Calibri"/>
                <w:color w:val="ED7D31" w:themeColor="accent2"/>
                <w:sz w:val="21"/>
                <w:szCs w:val="21"/>
                <w:lang w:eastAsia="ja-JP"/>
              </w:rPr>
              <w:t>+2… In this case, could I ask what is the consideration of signaling latency?</w:t>
            </w:r>
          </w:p>
          <w:p w14:paraId="7DC90EBD" w14:textId="3FE13683" w:rsidR="00BD4735" w:rsidRDefault="00BD4735" w:rsidP="00734149">
            <w:pPr>
              <w:rPr>
                <w:rFonts w:ascii="Calibri" w:hAnsi="Calibri" w:cs="Calibri"/>
                <w:sz w:val="21"/>
                <w:szCs w:val="21"/>
                <w:lang w:eastAsia="zh-CN"/>
              </w:rPr>
            </w:pPr>
            <w:r w:rsidRPr="00BD4735">
              <w:rPr>
                <w:rFonts w:ascii="Calibri" w:hAnsi="Calibri" w:cs="Calibri"/>
                <w:sz w:val="21"/>
                <w:szCs w:val="21"/>
                <w:lang w:eastAsia="zh-CN"/>
              </w:rPr>
              <w:t>[vivo2</w:t>
            </w:r>
            <w:r>
              <w:rPr>
                <w:rFonts w:ascii="Calibri" w:hAnsi="Calibri" w:cs="Calibri"/>
                <w:sz w:val="21"/>
                <w:szCs w:val="21"/>
                <w:lang w:eastAsia="zh-CN"/>
              </w:rPr>
              <w:t xml:space="preserve">]: </w:t>
            </w:r>
            <w:r>
              <w:rPr>
                <w:rFonts w:ascii="Calibri" w:hAnsi="Calibri" w:cs="Calibri" w:hint="eastAsia"/>
                <w:sz w:val="21"/>
                <w:szCs w:val="21"/>
                <w:lang w:eastAsia="zh-CN"/>
              </w:rPr>
              <w:t>in</w:t>
            </w:r>
            <w:r>
              <w:rPr>
                <w:rFonts w:ascii="Calibri" w:hAnsi="Calibri" w:cs="Calibri"/>
                <w:sz w:val="21"/>
                <w:szCs w:val="21"/>
                <w:lang w:eastAsia="zh-CN"/>
              </w:rPr>
              <w:t xml:space="preserve"> </w:t>
            </w:r>
            <w:r>
              <w:rPr>
                <w:rFonts w:ascii="Calibri" w:hAnsi="Calibri" w:cs="Calibri" w:hint="eastAsia"/>
                <w:sz w:val="21"/>
                <w:szCs w:val="21"/>
                <w:lang w:eastAsia="zh-CN"/>
              </w:rPr>
              <w:t>our</w:t>
            </w:r>
            <w:r>
              <w:rPr>
                <w:rFonts w:ascii="Calibri" w:hAnsi="Calibri" w:cs="Calibri"/>
                <w:sz w:val="21"/>
                <w:szCs w:val="21"/>
                <w:lang w:eastAsia="zh-CN"/>
              </w:rPr>
              <w:t xml:space="preserve"> understanding, ‘31 slots’ has nothing to do with the evaluated scheme, I am not sure how they are correlated. In the above example, the processing latency is 6 slots, or it may be shorter/longer depending on the actual processing time and signalling type (e.g., SCI or RRC…), actually it does not matter, even the latency is 6 slots, it can still within PDB of UE-B.   </w:t>
            </w:r>
          </w:p>
          <w:p w14:paraId="1B7FF300" w14:textId="77777777" w:rsidR="00734149" w:rsidRDefault="00BA49B3" w:rsidP="00BA49B3">
            <w:pPr>
              <w:rPr>
                <w:rFonts w:ascii="Calibri" w:hAnsi="Calibri" w:cs="Calibri"/>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5: it depends on how companies assume their detailed solution. If proactive solution is assumed, e.g., avoiding the conflit, in our understanding, type-A/B can be equivalent, there is no need to distinguish type-A/B, i.e., pool – typeA = TypeB.</w:t>
            </w:r>
          </w:p>
          <w:p w14:paraId="28EA21AF" w14:textId="77777777" w:rsidR="00C67EA0" w:rsidRDefault="00C67EA0" w:rsidP="00BA49B3">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Thank you, but we have combination part as ‘</w:t>
            </w:r>
            <w:r w:rsidRPr="00C67EA0">
              <w:rPr>
                <w:rFonts w:ascii="Calibri" w:eastAsia="MS Mincho" w:hAnsi="Calibri" w:cs="Calibri"/>
                <w:color w:val="ED7D31" w:themeColor="accent2"/>
                <w:sz w:val="21"/>
                <w:szCs w:val="21"/>
                <w:lang w:eastAsia="ja-JP"/>
              </w:rPr>
              <w:t>Combination of Type B and C</w:t>
            </w:r>
            <w:r>
              <w:rPr>
                <w:rFonts w:ascii="Calibri" w:eastAsia="MS Mincho" w:hAnsi="Calibri" w:cs="Calibri"/>
                <w:color w:val="ED7D31" w:themeColor="accent2"/>
                <w:sz w:val="21"/>
                <w:szCs w:val="21"/>
                <w:lang w:eastAsia="ja-JP"/>
              </w:rPr>
              <w:t>’ in the list. If both mechanisms are used in evaluations, ‘combination of type A and B’ should be newly added and observation on your results should be moved there, shouldn’t it? I think in combination case, both benefits are included. This means, it is unclear that both are beneficial or either is beneficial…</w:t>
            </w:r>
          </w:p>
          <w:p w14:paraId="1448044F" w14:textId="77777777" w:rsidR="00BD4735" w:rsidRDefault="00BD4735" w:rsidP="00B47BCD">
            <w:pPr>
              <w:rPr>
                <w:rFonts w:ascii="Calibri" w:hAnsi="Calibri" w:cs="Calibri"/>
                <w:sz w:val="21"/>
                <w:szCs w:val="21"/>
                <w:lang w:eastAsia="zh-CN"/>
              </w:rPr>
            </w:pPr>
            <w:r w:rsidRPr="00BD4735">
              <w:rPr>
                <w:rFonts w:ascii="Calibri" w:hAnsi="Calibri" w:cs="Calibri"/>
                <w:sz w:val="21"/>
                <w:szCs w:val="21"/>
                <w:lang w:eastAsia="zh-CN"/>
              </w:rPr>
              <w:t>[vivo</w:t>
            </w:r>
            <w:r w:rsidR="00B47BCD">
              <w:rPr>
                <w:rFonts w:ascii="Calibri" w:hAnsi="Calibri" w:cs="Calibri"/>
                <w:sz w:val="21"/>
                <w:szCs w:val="21"/>
                <w:lang w:eastAsia="zh-CN"/>
              </w:rPr>
              <w:t>2</w:t>
            </w:r>
            <w:r w:rsidRPr="00BD4735">
              <w:rPr>
                <w:rFonts w:ascii="Calibri" w:hAnsi="Calibri" w:cs="Calibri"/>
                <w:sz w:val="21"/>
                <w:szCs w:val="21"/>
                <w:lang w:eastAsia="zh-CN"/>
              </w:rPr>
              <w:t xml:space="preserve">] in simulation for figure 11, we assume it is only type A, no combination of type-A or Type-B, also we have no idea why/how </w:t>
            </w:r>
            <w:r w:rsidR="00B47BCD">
              <w:rPr>
                <w:rFonts w:ascii="Calibri" w:hAnsi="Calibri" w:cs="Calibri"/>
                <w:sz w:val="21"/>
                <w:szCs w:val="21"/>
                <w:lang w:eastAsia="zh-CN"/>
              </w:rPr>
              <w:t xml:space="preserve">A/B </w:t>
            </w:r>
            <w:r w:rsidRPr="00BD4735">
              <w:rPr>
                <w:rFonts w:ascii="Calibri" w:hAnsi="Calibri" w:cs="Calibri"/>
                <w:sz w:val="21"/>
                <w:szCs w:val="21"/>
                <w:lang w:eastAsia="zh-CN"/>
              </w:rPr>
              <w:t>are combined</w:t>
            </w:r>
            <w:r w:rsidR="00B47BCD">
              <w:rPr>
                <w:rFonts w:ascii="Calibri" w:hAnsi="Calibri" w:cs="Calibri"/>
                <w:sz w:val="21"/>
                <w:szCs w:val="21"/>
                <w:lang w:eastAsia="zh-CN"/>
              </w:rPr>
              <w:t xml:space="preserve"> since they are contradictory to each other</w:t>
            </w:r>
            <w:r w:rsidRPr="00BD4735">
              <w:rPr>
                <w:rFonts w:ascii="Calibri" w:hAnsi="Calibri" w:cs="Calibri"/>
                <w:sz w:val="21"/>
                <w:szCs w:val="21"/>
                <w:lang w:eastAsia="zh-CN"/>
              </w:rPr>
              <w:t>, such scheme maybe used by other companies but not us.</w:t>
            </w:r>
          </w:p>
          <w:p w14:paraId="6BDA65CE" w14:textId="6F96E595" w:rsidR="00B47BCD" w:rsidRPr="00C67EA0" w:rsidRDefault="00B47BCD" w:rsidP="00B47BCD">
            <w:pPr>
              <w:rPr>
                <w:rFonts w:ascii="Calibri" w:hAnsi="Calibri" w:cs="Calibri"/>
                <w:sz w:val="21"/>
                <w:szCs w:val="21"/>
                <w:lang w:val="en-US" w:eastAsia="zh-CN"/>
              </w:rPr>
            </w:pPr>
            <w:r>
              <w:rPr>
                <w:rFonts w:ascii="Calibri" w:hAnsi="Calibri" w:cs="Calibri"/>
                <w:sz w:val="21"/>
                <w:szCs w:val="21"/>
                <w:lang w:eastAsia="zh-CN"/>
              </w:rPr>
              <w:t>In our paper, we performs multiple simulations, some for type-A and some for type-B. we do not mixed them. The details is explained in our simulation description.</w:t>
            </w:r>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3C76C390" w14:textId="77777777" w:rsidR="00E15A17" w:rsidRPr="0050613B" w:rsidRDefault="00E15A17" w:rsidP="00FC5B4C"/>
    <w:p w14:paraId="67165082" w14:textId="77777777"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8"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9"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40"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afd"/>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sends ”A set of resources” to UE-B, including container used for carrying it, implicitly or explicitly or both</w:t>
      </w:r>
    </w:p>
    <w:p w14:paraId="3EBE430F" w14:textId="7777777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afd"/>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1"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2"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3"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5"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afd"/>
        <w:widowControl/>
        <w:numPr>
          <w:ilvl w:val="2"/>
          <w:numId w:val="5"/>
        </w:numPr>
        <w:spacing w:before="0" w:after="0" w:line="240" w:lineRule="auto"/>
        <w:rPr>
          <w:del w:id="1046" w:author="ZTE" w:date="2021-01-26T16:32:00Z"/>
          <w:rFonts w:ascii="Calibri" w:hAnsi="Calibri" w:cs="Calibri"/>
          <w:sz w:val="21"/>
          <w:szCs w:val="21"/>
        </w:rPr>
      </w:pPr>
      <w:del w:id="1047"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afd"/>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afd"/>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afd"/>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lastRenderedPageBreak/>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afd"/>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afd"/>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afd"/>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7"/>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9" w:author="LG Electronics" w:date="2021-01-25T14:19:00Z" w:initials="LG_v2">
    <w:p w14:paraId="4B300E78" w14:textId="50CDE97B" w:rsidR="00BD4735" w:rsidRDefault="00BD4735">
      <w:pPr>
        <w:pStyle w:val="af9"/>
      </w:pPr>
      <w:r>
        <w:rPr>
          <w:rStyle w:val="a8"/>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BD4735" w:rsidRDefault="00BD4735">
      <w:pPr>
        <w:pStyle w:val="af9"/>
      </w:pPr>
      <w:r>
        <w:rPr>
          <w:rStyle w:val="a8"/>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BD4735" w:rsidRPr="00BC5745" w:rsidRDefault="00BD4735">
      <w:pPr>
        <w:pStyle w:val="af9"/>
        <w:rPr>
          <w:lang w:val="es-ES"/>
        </w:rPr>
      </w:pPr>
      <w:r>
        <w:rPr>
          <w:rStyle w:val="a8"/>
        </w:rPr>
        <w:annotationRef/>
      </w:r>
      <w:r w:rsidRPr="00BC5745">
        <w:rPr>
          <w:rFonts w:eastAsiaTheme="minorEastAsia"/>
          <w:lang w:val="es-ES"/>
        </w:rPr>
        <w:t>[vivo, R1-2100467]</w:t>
      </w:r>
    </w:p>
  </w:comment>
  <w:comment w:id="634" w:author="LG Electronics" w:date="2021-01-25T14:31:00Z" w:initials="LG_v2">
    <w:p w14:paraId="48F99961" w14:textId="5121731A" w:rsidR="00BD4735" w:rsidRPr="00BC5745" w:rsidRDefault="00BD4735">
      <w:pPr>
        <w:pStyle w:val="af9"/>
        <w:rPr>
          <w:lang w:val="es-ES"/>
        </w:rPr>
      </w:pPr>
      <w:r>
        <w:rPr>
          <w:rStyle w:val="a8"/>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BD4735" w:rsidRPr="00721879" w:rsidRDefault="00BD4735">
      <w:pPr>
        <w:pStyle w:val="af9"/>
      </w:pPr>
      <w:r>
        <w:rPr>
          <w:rStyle w:val="a8"/>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BD4735" w:rsidRPr="00D0248E" w:rsidRDefault="00BD4735">
      <w:pPr>
        <w:pStyle w:val="af9"/>
      </w:pPr>
      <w:r>
        <w:rPr>
          <w:rStyle w:val="a8"/>
        </w:rPr>
        <w:annotationRef/>
      </w:r>
      <w:r w:rsidRPr="00D0248E">
        <w:rPr>
          <w:rFonts w:eastAsiaTheme="minorEastAsia"/>
        </w:rPr>
        <w:t>[Intel, R1-2100673]</w:t>
      </w:r>
    </w:p>
  </w:comment>
  <w:comment w:id="639" w:author="Tao Chen (陈滔)" w:date="2021-01-28T18:45:00Z" w:initials="TC(">
    <w:p w14:paraId="42E25D77" w14:textId="77777777" w:rsidR="00BD4735" w:rsidRDefault="00BD4735" w:rsidP="00B85570">
      <w:pPr>
        <w:pStyle w:val="af9"/>
      </w:pPr>
      <w:r>
        <w:rPr>
          <w:rStyle w:val="a8"/>
        </w:rPr>
        <w:annotationRef/>
      </w:r>
      <w:r>
        <w:rPr>
          <w:rFonts w:eastAsiaTheme="minorEastAsia"/>
        </w:rPr>
        <w:t>MediaTek, [R1-2100606/R1-2101926]</w:t>
      </w:r>
    </w:p>
  </w:comment>
  <w:comment w:id="642" w:author="LG Electronics" w:date="2021-01-25T14:30:00Z" w:initials="LG_v2">
    <w:p w14:paraId="3C7F7EC2" w14:textId="688DDD96" w:rsidR="00BD4735" w:rsidRPr="005E7C9B" w:rsidRDefault="00BD4735">
      <w:pPr>
        <w:pStyle w:val="af9"/>
        <w:rPr>
          <w:lang w:val="de-DE"/>
        </w:rPr>
      </w:pPr>
      <w:r>
        <w:rPr>
          <w:rStyle w:val="a8"/>
        </w:rPr>
        <w:annotationRef/>
      </w:r>
      <w:r w:rsidRPr="005E7C9B">
        <w:rPr>
          <w:rFonts w:eastAsiaTheme="minorEastAsia"/>
          <w:lang w:val="de-DE"/>
        </w:rPr>
        <w:t>[Ericsson, R1-2101804]</w:t>
      </w:r>
    </w:p>
  </w:comment>
  <w:comment w:id="645" w:author="LG Electronics" w:date="2021-01-25T14:30:00Z" w:initials="LG_v2">
    <w:p w14:paraId="059907CA" w14:textId="77777777" w:rsidR="00BD4735" w:rsidRPr="005E7C9B" w:rsidRDefault="00BD4735" w:rsidP="009C3D81">
      <w:pPr>
        <w:pStyle w:val="af9"/>
        <w:rPr>
          <w:lang w:val="de-DE"/>
        </w:rPr>
      </w:pPr>
      <w:r>
        <w:rPr>
          <w:rStyle w:val="a8"/>
        </w:rPr>
        <w:annotationRef/>
      </w:r>
      <w:r w:rsidRPr="005E7C9B">
        <w:rPr>
          <w:rFonts w:eastAsiaTheme="minorEastAsia"/>
          <w:lang w:val="de-DE"/>
        </w:rPr>
        <w:t>[Ericsson, R1-2101804]</w:t>
      </w:r>
    </w:p>
  </w:comment>
  <w:comment w:id="650" w:author="LG Electronics" w:date="2021-01-27T20:01:00Z" w:initials="LG_v2">
    <w:p w14:paraId="3ED143E4" w14:textId="503A391D" w:rsidR="00BD4735" w:rsidRPr="005E7C9B" w:rsidRDefault="00BD4735" w:rsidP="00205426">
      <w:pPr>
        <w:pStyle w:val="af9"/>
        <w:rPr>
          <w:lang w:val="de-DE"/>
        </w:rPr>
      </w:pPr>
      <w:r>
        <w:rPr>
          <w:rStyle w:val="a8"/>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BD4735" w:rsidRPr="005E7C9B" w:rsidRDefault="00BD4735" w:rsidP="00205426">
      <w:pPr>
        <w:pStyle w:val="af9"/>
        <w:rPr>
          <w:lang w:val="de-DE"/>
        </w:rPr>
      </w:pPr>
      <w:r>
        <w:rPr>
          <w:rStyle w:val="a8"/>
        </w:rPr>
        <w:annotationRef/>
      </w:r>
      <w:r w:rsidRPr="005E7C9B">
        <w:rPr>
          <w:lang w:val="de-DE"/>
        </w:rPr>
        <w:t>[Intel, R1-2100673]</w:t>
      </w:r>
    </w:p>
  </w:comment>
  <w:comment w:id="652" w:author="LG Electronics" w:date="2021-01-27T20:02:00Z" w:initials="LG_v2">
    <w:p w14:paraId="44F35125" w14:textId="77777777" w:rsidR="00BD4735" w:rsidRPr="005E7C9B" w:rsidRDefault="00BD4735" w:rsidP="00205426">
      <w:pPr>
        <w:pStyle w:val="af9"/>
        <w:rPr>
          <w:lang w:val="de-DE"/>
        </w:rPr>
      </w:pPr>
      <w:r>
        <w:rPr>
          <w:rStyle w:val="a8"/>
        </w:rPr>
        <w:annotationRef/>
      </w:r>
      <w:r w:rsidRPr="005E7C9B">
        <w:rPr>
          <w:rFonts w:hint="eastAsia"/>
          <w:lang w:val="de-DE"/>
        </w:rPr>
        <w:t>[LGE, R1-2101786]</w:t>
      </w:r>
    </w:p>
  </w:comment>
  <w:comment w:id="653" w:author="LG Electronics" w:date="2021-01-27T20:03:00Z" w:initials="LG_v2">
    <w:p w14:paraId="457CD1FB" w14:textId="77777777" w:rsidR="00BD4735" w:rsidRPr="00D0248E" w:rsidRDefault="00BD4735" w:rsidP="00205426">
      <w:pPr>
        <w:pStyle w:val="af9"/>
        <w:rPr>
          <w:lang w:val="es-ES"/>
        </w:rPr>
      </w:pPr>
      <w:r>
        <w:rPr>
          <w:rStyle w:val="a8"/>
        </w:rPr>
        <w:annotationRef/>
      </w:r>
      <w:r w:rsidRPr="00D0248E">
        <w:rPr>
          <w:rFonts w:hint="eastAsia"/>
          <w:lang w:val="es-ES"/>
        </w:rPr>
        <w:t>[CATT, R1-2100352] [Intel, R1-2100673]</w:t>
      </w:r>
    </w:p>
  </w:comment>
  <w:comment w:id="654" w:author="LG Electronics" w:date="2021-01-27T20:04:00Z" w:initials="LG_v2">
    <w:p w14:paraId="60906658" w14:textId="77777777" w:rsidR="00BD4735" w:rsidRPr="00D0248E" w:rsidRDefault="00BD4735" w:rsidP="00205426">
      <w:pPr>
        <w:pStyle w:val="af9"/>
        <w:rPr>
          <w:lang w:val="es-ES"/>
        </w:rPr>
      </w:pPr>
      <w:r>
        <w:rPr>
          <w:rStyle w:val="a8"/>
        </w:rPr>
        <w:annotationRef/>
      </w:r>
      <w:r w:rsidRPr="00D0248E">
        <w:rPr>
          <w:rFonts w:hint="eastAsia"/>
          <w:lang w:val="es-ES"/>
        </w:rPr>
        <w:t>[CATT, R1-2100352]</w:t>
      </w:r>
    </w:p>
  </w:comment>
  <w:comment w:id="655" w:author="Seungmin Lee" w:date="2021-01-27T20:28:00Z" w:initials="SMLee">
    <w:p w14:paraId="0F140CF0" w14:textId="4F4FDAE8" w:rsidR="00BD4735" w:rsidRPr="00D0248E" w:rsidRDefault="00BD4735">
      <w:pPr>
        <w:pStyle w:val="af9"/>
        <w:rPr>
          <w:lang w:val="es-ES"/>
        </w:rPr>
      </w:pPr>
      <w:r>
        <w:rPr>
          <w:rStyle w:val="a8"/>
        </w:rPr>
        <w:annotationRef/>
      </w:r>
      <w:r w:rsidRPr="00D0248E">
        <w:rPr>
          <w:rFonts w:hint="eastAsia"/>
          <w:lang w:val="es-ES"/>
        </w:rPr>
        <w:t>[Intel, R1-2100673]</w:t>
      </w:r>
    </w:p>
  </w:comment>
  <w:comment w:id="656" w:author="LG Electronics" w:date="2021-01-27T20:04:00Z" w:initials="LG_v2">
    <w:p w14:paraId="1EB327D8" w14:textId="77777777" w:rsidR="00BD4735" w:rsidRPr="00D0248E" w:rsidRDefault="00BD4735" w:rsidP="00205426">
      <w:pPr>
        <w:pStyle w:val="af9"/>
        <w:rPr>
          <w:lang w:val="es-ES"/>
        </w:rPr>
      </w:pPr>
      <w:r>
        <w:rPr>
          <w:rStyle w:val="a8"/>
        </w:rPr>
        <w:annotationRef/>
      </w:r>
      <w:r w:rsidRPr="00D0248E">
        <w:rPr>
          <w:rFonts w:hint="eastAsia"/>
          <w:lang w:val="es-ES"/>
        </w:rPr>
        <w:t>[ZTE, R1-2100925]</w:t>
      </w:r>
    </w:p>
  </w:comment>
  <w:comment w:id="657" w:author="LG Electronics" w:date="2021-01-27T20:04:00Z" w:initials="LG_v2">
    <w:p w14:paraId="5A0C5632" w14:textId="77777777" w:rsidR="00BD4735" w:rsidRPr="00D0248E" w:rsidRDefault="00BD4735" w:rsidP="00205426">
      <w:pPr>
        <w:pStyle w:val="af9"/>
        <w:rPr>
          <w:lang w:val="es-ES"/>
        </w:rPr>
      </w:pPr>
      <w:r>
        <w:rPr>
          <w:rStyle w:val="a8"/>
        </w:rPr>
        <w:annotationRef/>
      </w:r>
      <w:r w:rsidRPr="00D0248E">
        <w:rPr>
          <w:rFonts w:hint="eastAsia"/>
          <w:lang w:val="es-ES"/>
        </w:rPr>
        <w:t>[Intel, R1-2100673]</w:t>
      </w:r>
    </w:p>
  </w:comment>
  <w:comment w:id="658" w:author="LG Electronics" w:date="2021-01-27T20:05:00Z" w:initials="LG_v2">
    <w:p w14:paraId="26539601" w14:textId="77777777" w:rsidR="00BD4735" w:rsidRPr="00D0248E" w:rsidRDefault="00BD4735" w:rsidP="00205426">
      <w:pPr>
        <w:pStyle w:val="af9"/>
        <w:rPr>
          <w:lang w:val="es-ES"/>
        </w:rPr>
      </w:pPr>
      <w:r>
        <w:rPr>
          <w:rStyle w:val="a8"/>
        </w:rPr>
        <w:annotationRef/>
      </w:r>
      <w:r w:rsidRPr="00D0248E">
        <w:rPr>
          <w:rFonts w:hint="eastAsia"/>
          <w:lang w:val="es-ES"/>
        </w:rPr>
        <w:t>[CATT, R1-2100352]</w:t>
      </w:r>
    </w:p>
  </w:comment>
  <w:comment w:id="659" w:author="LG Electronics" w:date="2021-01-27T20:05:00Z" w:initials="LG_v2">
    <w:p w14:paraId="6FAE7608" w14:textId="77777777" w:rsidR="00BD4735" w:rsidRPr="00D0248E" w:rsidRDefault="00BD4735"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BD4735" w:rsidRPr="00D0248E" w:rsidRDefault="00BD4735" w:rsidP="00205426">
      <w:pPr>
        <w:pStyle w:val="af9"/>
        <w:rPr>
          <w:lang w:val="es-ES"/>
        </w:rPr>
      </w:pPr>
      <w:r>
        <w:rPr>
          <w:rStyle w:val="a8"/>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BD4735" w:rsidRPr="00D0248E" w:rsidRDefault="00BD4735" w:rsidP="00205426">
      <w:pPr>
        <w:pStyle w:val="af9"/>
        <w:rPr>
          <w:lang w:val="es-ES"/>
        </w:rPr>
      </w:pPr>
      <w:r>
        <w:rPr>
          <w:rStyle w:val="a8"/>
        </w:rPr>
        <w:annotationRef/>
      </w:r>
      <w:r w:rsidRPr="00D0248E">
        <w:rPr>
          <w:lang w:val="es-ES"/>
        </w:rPr>
        <w:t>[Samsung, R1-2101232]</w:t>
      </w:r>
    </w:p>
    <w:p w14:paraId="648F0C62" w14:textId="77777777" w:rsidR="00BD4735" w:rsidRPr="00D0248E" w:rsidRDefault="00BD4735" w:rsidP="00205426">
      <w:pPr>
        <w:pStyle w:val="af9"/>
        <w:rPr>
          <w:lang w:val="es-ES"/>
        </w:rPr>
      </w:pPr>
    </w:p>
  </w:comment>
  <w:comment w:id="662" w:author="LG Electronics" w:date="2021-01-27T20:07:00Z" w:initials="LG_v2">
    <w:p w14:paraId="5EDAF9D2" w14:textId="77777777" w:rsidR="00BD4735" w:rsidRPr="00D0248E" w:rsidRDefault="00BD4735" w:rsidP="00205426">
      <w:pPr>
        <w:pStyle w:val="af9"/>
        <w:rPr>
          <w:lang w:val="es-ES"/>
        </w:rPr>
      </w:pPr>
      <w:r>
        <w:rPr>
          <w:rStyle w:val="a8"/>
        </w:rPr>
        <w:annotationRef/>
      </w:r>
      <w:r w:rsidRPr="00D0248E">
        <w:rPr>
          <w:rFonts w:hint="eastAsia"/>
          <w:lang w:val="es-ES"/>
        </w:rPr>
        <w:t>[Intel, R1-2100673]</w:t>
      </w:r>
    </w:p>
  </w:comment>
  <w:comment w:id="664" w:author="LG Electronics" w:date="2021-01-27T20:07:00Z" w:initials="LG_v2">
    <w:p w14:paraId="11AECE8D" w14:textId="77777777" w:rsidR="00BD4735" w:rsidRPr="00D0248E" w:rsidRDefault="00BD4735" w:rsidP="00205426">
      <w:pPr>
        <w:pStyle w:val="af9"/>
        <w:rPr>
          <w:lang w:val="es-ES"/>
        </w:rPr>
      </w:pPr>
      <w:r>
        <w:rPr>
          <w:rStyle w:val="a8"/>
        </w:rPr>
        <w:annotationRef/>
      </w:r>
      <w:r w:rsidRPr="00D0248E">
        <w:rPr>
          <w:rFonts w:hint="eastAsia"/>
          <w:lang w:val="es-ES"/>
        </w:rPr>
        <w:t xml:space="preserve">[MediaTek, R1-2100606] </w:t>
      </w:r>
    </w:p>
  </w:comment>
  <w:comment w:id="666" w:author="LG Electronics" w:date="2021-01-27T20:08:00Z" w:initials="LG_v2">
    <w:p w14:paraId="7A36A1DB" w14:textId="77777777" w:rsidR="00BD4735" w:rsidRPr="00D0248E" w:rsidRDefault="00BD4735" w:rsidP="00205426">
      <w:pPr>
        <w:pStyle w:val="af9"/>
        <w:rPr>
          <w:lang w:val="es-ES"/>
        </w:rPr>
      </w:pPr>
      <w:r>
        <w:rPr>
          <w:rStyle w:val="a8"/>
        </w:rPr>
        <w:annotationRef/>
      </w:r>
      <w:r w:rsidRPr="00D0248E">
        <w:rPr>
          <w:rFonts w:hint="eastAsia"/>
          <w:lang w:val="es-ES"/>
        </w:rPr>
        <w:t>[OPPO, R1-2100142] [CATT, R1-2100352]</w:t>
      </w:r>
    </w:p>
  </w:comment>
  <w:comment w:id="667" w:author="LG Electronics" w:date="2021-01-27T20:08:00Z" w:initials="LG_v2">
    <w:p w14:paraId="1CEC35F6" w14:textId="77777777" w:rsidR="00BD4735" w:rsidRPr="00AC1904" w:rsidRDefault="00BD4735" w:rsidP="00205426">
      <w:pPr>
        <w:pStyle w:val="af9"/>
        <w:rPr>
          <w:lang w:val="fr-FR"/>
        </w:rPr>
      </w:pPr>
      <w:r>
        <w:rPr>
          <w:rStyle w:val="a8"/>
        </w:rPr>
        <w:annotationRef/>
      </w:r>
      <w:r w:rsidRPr="00AC1904">
        <w:rPr>
          <w:rFonts w:hint="eastAsia"/>
          <w:lang w:val="fr-FR"/>
        </w:rPr>
        <w:t>[vivo, R1-2101791]</w:t>
      </w:r>
    </w:p>
  </w:comment>
  <w:comment w:id="668" w:author="LG Electronics" w:date="2021-01-27T20:09:00Z" w:initials="LG_v2">
    <w:p w14:paraId="2CDEEB52" w14:textId="77777777" w:rsidR="00BD4735" w:rsidRPr="00AC1904" w:rsidRDefault="00BD4735" w:rsidP="00205426">
      <w:pPr>
        <w:pStyle w:val="af9"/>
        <w:rPr>
          <w:lang w:val="fr-FR"/>
        </w:rPr>
      </w:pPr>
      <w:r>
        <w:rPr>
          <w:rStyle w:val="a8"/>
        </w:rPr>
        <w:annotationRef/>
      </w:r>
      <w:r w:rsidRPr="00AC1904">
        <w:rPr>
          <w:rFonts w:hint="eastAsia"/>
          <w:lang w:val="fr-FR"/>
        </w:rPr>
        <w:t>[Mitsubishi, R1-2100828]</w:t>
      </w:r>
    </w:p>
  </w:comment>
  <w:comment w:id="673" w:author="LG Electronics" w:date="2021-01-27T20:09:00Z" w:initials="LG_v2">
    <w:p w14:paraId="7EF6712B" w14:textId="77777777" w:rsidR="00BD4735" w:rsidRPr="00AC1904" w:rsidRDefault="00BD4735" w:rsidP="00205426">
      <w:pPr>
        <w:pStyle w:val="af9"/>
        <w:rPr>
          <w:lang w:val="fr-FR"/>
        </w:rPr>
      </w:pPr>
      <w:r>
        <w:rPr>
          <w:rStyle w:val="a8"/>
        </w:rPr>
        <w:annotationRef/>
      </w:r>
      <w:r w:rsidRPr="00AC1904">
        <w:rPr>
          <w:rFonts w:hint="eastAsia"/>
          <w:lang w:val="fr-FR"/>
        </w:rPr>
        <w:t>[Mitsubishi, R1-2100828]</w:t>
      </w:r>
    </w:p>
    <w:p w14:paraId="4F606A4B" w14:textId="77777777" w:rsidR="00BD4735" w:rsidRPr="00AC1904" w:rsidRDefault="00BD4735" w:rsidP="00205426">
      <w:pPr>
        <w:pStyle w:val="af9"/>
        <w:rPr>
          <w:lang w:val="fr-FR"/>
        </w:rPr>
      </w:pPr>
    </w:p>
  </w:comment>
  <w:comment w:id="674" w:author="LG Electronics" w:date="2021-01-27T20:10:00Z" w:initials="LG_v2">
    <w:p w14:paraId="40DA99D6" w14:textId="77777777" w:rsidR="00BD4735" w:rsidRPr="00AC1904" w:rsidRDefault="00BD4735" w:rsidP="00205426">
      <w:pPr>
        <w:pStyle w:val="af9"/>
        <w:rPr>
          <w:lang w:val="fr-FR"/>
        </w:rPr>
      </w:pPr>
      <w:r>
        <w:rPr>
          <w:rStyle w:val="a8"/>
        </w:rPr>
        <w:annotationRef/>
      </w:r>
      <w:r w:rsidRPr="00AC1904">
        <w:rPr>
          <w:rFonts w:hint="eastAsia"/>
          <w:lang w:val="fr-FR"/>
        </w:rPr>
        <w:t>[vivo, R1-2101791]</w:t>
      </w:r>
    </w:p>
  </w:comment>
  <w:comment w:id="675" w:author="LG Electronics" w:date="2021-01-27T20:10:00Z" w:initials="LG_v2">
    <w:p w14:paraId="1D4C7160" w14:textId="3ED00A24" w:rsidR="00BD4735" w:rsidRPr="00AC1904" w:rsidRDefault="00BD4735" w:rsidP="00205426">
      <w:pPr>
        <w:pStyle w:val="af9"/>
        <w:rPr>
          <w:lang w:val="fr-FR"/>
        </w:rPr>
      </w:pPr>
      <w:r>
        <w:rPr>
          <w:rStyle w:val="a8"/>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BD4735" w:rsidRDefault="00BD4735" w:rsidP="00205426">
      <w:pPr>
        <w:pStyle w:val="af9"/>
      </w:pPr>
      <w:r>
        <w:rPr>
          <w:rStyle w:val="a8"/>
        </w:rPr>
        <w:annotationRef/>
      </w:r>
      <w:r>
        <w:rPr>
          <w:rFonts w:hint="eastAsia"/>
        </w:rPr>
        <w:t>[CATT,R1-2100352]</w:t>
      </w:r>
    </w:p>
  </w:comment>
  <w:comment w:id="678" w:author="LG Electronics" w:date="2021-01-27T20:12:00Z" w:initials="LG_v2">
    <w:p w14:paraId="38288B0F" w14:textId="77777777" w:rsidR="00BD4735" w:rsidRDefault="00BD4735" w:rsidP="00205426">
      <w:pPr>
        <w:pStyle w:val="af9"/>
      </w:pPr>
      <w:r>
        <w:rPr>
          <w:rStyle w:val="a8"/>
        </w:rPr>
        <w:annotationRef/>
      </w:r>
      <w:r>
        <w:rPr>
          <w:rFonts w:hint="eastAsia"/>
        </w:rPr>
        <w:t>[Fujitsu, R1-2100746]</w:t>
      </w:r>
    </w:p>
  </w:comment>
  <w:comment w:id="680" w:author="Tao Chen (陈滔)" w:date="2021-01-28T18:51:00Z" w:initials="TC(">
    <w:p w14:paraId="3C77026F" w14:textId="77777777" w:rsidR="00BD4735" w:rsidRPr="003B129B" w:rsidRDefault="00BD4735" w:rsidP="00E12F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BD4735" w:rsidRDefault="00BD4735" w:rsidP="00205426">
      <w:pPr>
        <w:pStyle w:val="af9"/>
      </w:pPr>
      <w:r>
        <w:rPr>
          <w:rStyle w:val="a8"/>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BD4735" w:rsidRDefault="00BD4735" w:rsidP="00205426">
      <w:pPr>
        <w:pStyle w:val="af9"/>
      </w:pPr>
      <w:r>
        <w:rPr>
          <w:rStyle w:val="a8"/>
        </w:rPr>
        <w:annotationRef/>
      </w:r>
      <w:r>
        <w:rPr>
          <w:rFonts w:hint="eastAsia"/>
        </w:rPr>
        <w:t>[Intel, R1-2100673]</w:t>
      </w:r>
    </w:p>
  </w:comment>
  <w:comment w:id="684" w:author="LG Electronics" w:date="2021-01-27T20:14:00Z" w:initials="LG_v2">
    <w:p w14:paraId="7CCB5CEF" w14:textId="77777777" w:rsidR="00BD4735" w:rsidRDefault="00BD4735" w:rsidP="00205426">
      <w:pPr>
        <w:pStyle w:val="af9"/>
      </w:pPr>
      <w:r>
        <w:rPr>
          <w:rStyle w:val="a8"/>
        </w:rPr>
        <w:annotationRef/>
      </w:r>
      <w:r>
        <w:rPr>
          <w:rFonts w:hint="eastAsia"/>
        </w:rPr>
        <w:t>[CATT,R1-2100352]</w:t>
      </w:r>
    </w:p>
  </w:comment>
  <w:comment w:id="685" w:author="LG Electronics" w:date="2021-01-27T20:14:00Z" w:initials="LG_v2">
    <w:p w14:paraId="20B94772" w14:textId="77777777" w:rsidR="00BD4735" w:rsidRDefault="00BD4735" w:rsidP="00205426">
      <w:pPr>
        <w:pStyle w:val="af9"/>
      </w:pPr>
      <w:r>
        <w:rPr>
          <w:rStyle w:val="a8"/>
        </w:rPr>
        <w:annotationRef/>
      </w:r>
      <w:r>
        <w:rPr>
          <w:rFonts w:hint="eastAsia"/>
        </w:rPr>
        <w:t>[Fujitsu, R1-2100746]</w:t>
      </w:r>
    </w:p>
  </w:comment>
  <w:comment w:id="686" w:author="LG Electronics" w:date="2021-01-27T20:14:00Z" w:initials="LG_v2">
    <w:p w14:paraId="7EF69563" w14:textId="77777777" w:rsidR="00BD4735" w:rsidRDefault="00BD4735" w:rsidP="00205426">
      <w:pPr>
        <w:pStyle w:val="af9"/>
      </w:pPr>
      <w:r>
        <w:rPr>
          <w:rStyle w:val="a8"/>
        </w:rPr>
        <w:annotationRef/>
      </w:r>
      <w:r>
        <w:rPr>
          <w:rStyle w:val="a8"/>
        </w:rPr>
        <w:annotationRef/>
      </w:r>
      <w:r>
        <w:rPr>
          <w:rFonts w:hint="eastAsia"/>
        </w:rPr>
        <w:t>[Fujitsu, R1-2100746]</w:t>
      </w:r>
    </w:p>
  </w:comment>
  <w:comment w:id="687" w:author="LG Electronics" w:date="2021-01-27T20:14:00Z" w:initials="LG_v2">
    <w:p w14:paraId="54CDE0EA" w14:textId="77777777" w:rsidR="00BD4735" w:rsidRDefault="00BD4735" w:rsidP="00205426">
      <w:pPr>
        <w:pStyle w:val="af9"/>
      </w:pPr>
      <w:r>
        <w:rPr>
          <w:rStyle w:val="a8"/>
        </w:rPr>
        <w:annotationRef/>
      </w:r>
      <w:r>
        <w:rPr>
          <w:rFonts w:hint="eastAsia"/>
        </w:rPr>
        <w:t>[CATT,R1-2100352]</w:t>
      </w:r>
    </w:p>
  </w:comment>
  <w:comment w:id="688" w:author="LG Electronics" w:date="2021-01-27T20:15:00Z" w:initials="LG_v2">
    <w:p w14:paraId="793A44D9" w14:textId="538C82A9" w:rsidR="00BD4735" w:rsidRDefault="00BD4735" w:rsidP="00205426">
      <w:r>
        <w:rPr>
          <w:rStyle w:val="a8"/>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BD4735" w:rsidRPr="00D0248E" w:rsidRDefault="00BD4735" w:rsidP="00DA6AA3">
      <w:pPr>
        <w:pStyle w:val="af9"/>
        <w:rPr>
          <w:lang w:val="de-DE"/>
        </w:rPr>
      </w:pPr>
      <w:r>
        <w:rPr>
          <w:rStyle w:val="a8"/>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BD4735" w:rsidRPr="00AC1904" w:rsidRDefault="00BD4735" w:rsidP="00DA6AA3">
      <w:pPr>
        <w:pStyle w:val="af9"/>
        <w:rPr>
          <w:lang w:val="fr-FR"/>
        </w:rPr>
      </w:pPr>
      <w:r>
        <w:rPr>
          <w:rStyle w:val="a8"/>
        </w:rPr>
        <w:annotationRef/>
      </w:r>
      <w:r w:rsidRPr="00AC1904">
        <w:rPr>
          <w:lang w:val="fr-FR"/>
        </w:rPr>
        <w:t>[Intel, R1-2100673]</w:t>
      </w:r>
    </w:p>
  </w:comment>
  <w:comment w:id="695" w:author="LG Electronics" w:date="2021-01-27T20:01:00Z" w:initials="LG_v2">
    <w:p w14:paraId="63F36842" w14:textId="77777777" w:rsidR="00BD4735" w:rsidRPr="00AC1904" w:rsidRDefault="00BD4735" w:rsidP="00DA6AA3">
      <w:pPr>
        <w:pStyle w:val="af9"/>
        <w:rPr>
          <w:lang w:val="fr-FR"/>
        </w:rPr>
      </w:pPr>
      <w:r>
        <w:rPr>
          <w:rStyle w:val="a8"/>
        </w:rPr>
        <w:annotationRef/>
      </w:r>
      <w:r w:rsidRPr="00AC1904">
        <w:rPr>
          <w:lang w:val="fr-FR"/>
        </w:rPr>
        <w:t>[Fujitsu, R1-2100746]</w:t>
      </w:r>
    </w:p>
  </w:comment>
  <w:comment w:id="698" w:author="LG Electronics" w:date="2021-01-27T20:02:00Z" w:initials="LG_v2">
    <w:p w14:paraId="0BF38E83" w14:textId="77777777" w:rsidR="00BD4735" w:rsidRPr="00AC1904" w:rsidRDefault="00BD4735" w:rsidP="00DA6AA3">
      <w:pPr>
        <w:pStyle w:val="af9"/>
        <w:rPr>
          <w:lang w:val="fr-FR"/>
        </w:rPr>
      </w:pPr>
      <w:r>
        <w:rPr>
          <w:rStyle w:val="a8"/>
        </w:rPr>
        <w:annotationRef/>
      </w:r>
      <w:r w:rsidRPr="00AC1904">
        <w:rPr>
          <w:rFonts w:hint="eastAsia"/>
          <w:lang w:val="fr-FR"/>
        </w:rPr>
        <w:t>[LGE, R1-2101786]</w:t>
      </w:r>
    </w:p>
  </w:comment>
  <w:comment w:id="702" w:author="LG Electronics" w:date="2021-01-27T20:04:00Z" w:initials="LG_v2">
    <w:p w14:paraId="5C4BF6C2" w14:textId="77777777" w:rsidR="00BD4735" w:rsidRPr="00D0248E" w:rsidRDefault="00BD4735" w:rsidP="00F30657">
      <w:pPr>
        <w:pStyle w:val="af9"/>
        <w:rPr>
          <w:lang w:val="de-DE"/>
        </w:rPr>
      </w:pPr>
      <w:r>
        <w:rPr>
          <w:rStyle w:val="a8"/>
        </w:rPr>
        <w:annotationRef/>
      </w:r>
      <w:r w:rsidRPr="00D0248E">
        <w:rPr>
          <w:rFonts w:hint="eastAsia"/>
          <w:lang w:val="de-DE"/>
        </w:rPr>
        <w:t>[ZTE, R1-2100925]</w:t>
      </w:r>
    </w:p>
  </w:comment>
  <w:comment w:id="705" w:author="LG Electronics" w:date="2021-01-27T20:14:00Z" w:initials="LG_v2">
    <w:p w14:paraId="79DAE2AF" w14:textId="76A4A927" w:rsidR="00BD4735" w:rsidRPr="00730F0F" w:rsidRDefault="00BD4735" w:rsidP="000F583E">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BD4735" w:rsidRPr="00D0248E" w:rsidRDefault="00BD4735" w:rsidP="00DA6AA3">
      <w:pPr>
        <w:pStyle w:val="af9"/>
        <w:rPr>
          <w:lang w:val="de-DE"/>
        </w:rPr>
      </w:pPr>
      <w:r>
        <w:rPr>
          <w:rStyle w:val="a8"/>
        </w:rPr>
        <w:annotationRef/>
      </w:r>
      <w:r w:rsidRPr="00D0248E">
        <w:rPr>
          <w:rFonts w:hint="eastAsia"/>
          <w:lang w:val="de-DE"/>
        </w:rPr>
        <w:t>[CATT, R1-2100352]</w:t>
      </w:r>
    </w:p>
  </w:comment>
  <w:comment w:id="713" w:author="LG Electronics" w:date="2021-01-27T20:04:00Z" w:initials="LG_v2">
    <w:p w14:paraId="65AAE649" w14:textId="77777777" w:rsidR="00BD4735" w:rsidRPr="00D0248E" w:rsidRDefault="00BD4735" w:rsidP="00DA6AA3">
      <w:pPr>
        <w:pStyle w:val="af9"/>
        <w:rPr>
          <w:lang w:val="de-DE"/>
        </w:rPr>
      </w:pPr>
      <w:r>
        <w:rPr>
          <w:rStyle w:val="a8"/>
        </w:rPr>
        <w:annotationRef/>
      </w:r>
      <w:r w:rsidRPr="00D0248E">
        <w:rPr>
          <w:rFonts w:hint="eastAsia"/>
          <w:lang w:val="de-DE"/>
        </w:rPr>
        <w:t>[ZTE, R1-2100925]</w:t>
      </w:r>
    </w:p>
  </w:comment>
  <w:comment w:id="719" w:author="Seungmin Lee" w:date="2021-01-28T17:37:00Z" w:initials="SMLee">
    <w:p w14:paraId="7EBA000C" w14:textId="77777777" w:rsidR="00BD4735" w:rsidRPr="00730F0F" w:rsidRDefault="00BD4735" w:rsidP="00362EC6">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BD4735" w:rsidRPr="00D0248E" w:rsidRDefault="00BD4735" w:rsidP="00A12AC6">
      <w:pPr>
        <w:pStyle w:val="af9"/>
        <w:rPr>
          <w:lang w:val="de-DE"/>
        </w:rPr>
      </w:pPr>
      <w:r>
        <w:rPr>
          <w:rStyle w:val="a8"/>
        </w:rPr>
        <w:annotationRef/>
      </w:r>
      <w:r w:rsidRPr="00D0248E">
        <w:rPr>
          <w:rFonts w:hint="eastAsia"/>
          <w:lang w:val="de-DE"/>
        </w:rPr>
        <w:t>[Intel, R1-2100673]</w:t>
      </w:r>
      <w:r w:rsidRPr="00D0248E">
        <w:rPr>
          <w:lang w:val="de-DE"/>
        </w:rPr>
        <w:t xml:space="preserve"> [Samsung, R1-2101232]</w:t>
      </w:r>
    </w:p>
    <w:p w14:paraId="68517833" w14:textId="77777777" w:rsidR="00BD4735" w:rsidRPr="00D0248E" w:rsidRDefault="00BD4735" w:rsidP="00DA6AA3">
      <w:pPr>
        <w:pStyle w:val="af9"/>
        <w:rPr>
          <w:lang w:val="de-DE"/>
        </w:rPr>
      </w:pPr>
    </w:p>
  </w:comment>
  <w:comment w:id="728" w:author="LG Electronics" w:date="2021-01-27T20:04:00Z" w:initials="LG_v2">
    <w:p w14:paraId="187D3C22" w14:textId="77777777" w:rsidR="00BD4735" w:rsidRPr="005E7C9B" w:rsidRDefault="00BD4735" w:rsidP="00DA6AA3">
      <w:pPr>
        <w:pStyle w:val="af9"/>
        <w:rPr>
          <w:lang w:val="de-DE"/>
        </w:rPr>
      </w:pPr>
      <w:r>
        <w:rPr>
          <w:rStyle w:val="a8"/>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BD4735" w:rsidRPr="00AC1904" w:rsidRDefault="00BD4735" w:rsidP="00DA6AA3">
      <w:pPr>
        <w:pStyle w:val="af9"/>
        <w:rPr>
          <w:lang w:val="fr-FR"/>
        </w:rPr>
      </w:pPr>
      <w:r>
        <w:rPr>
          <w:rStyle w:val="a8"/>
        </w:rPr>
        <w:annotationRef/>
      </w:r>
      <w:r w:rsidRPr="00AC1904">
        <w:rPr>
          <w:rFonts w:hint="eastAsia"/>
          <w:lang w:val="fr-FR"/>
        </w:rPr>
        <w:t>[Intel, R1-2100673]</w:t>
      </w:r>
    </w:p>
  </w:comment>
  <w:comment w:id="736" w:author="LG Electronics" w:date="2021-01-27T20:14:00Z" w:initials="LG_v2">
    <w:p w14:paraId="43DB5B77" w14:textId="26F3EBAA" w:rsidR="00BD4735" w:rsidRPr="00730F0F" w:rsidRDefault="00BD4735" w:rsidP="00362EC6">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BD4735" w:rsidRPr="00AC1904" w:rsidRDefault="00BD4735" w:rsidP="00DA6AA3">
      <w:pPr>
        <w:pStyle w:val="af9"/>
        <w:rPr>
          <w:lang w:val="fr-FR"/>
        </w:rPr>
      </w:pPr>
      <w:r>
        <w:rPr>
          <w:rStyle w:val="a8"/>
        </w:rPr>
        <w:annotationRef/>
      </w:r>
      <w:r w:rsidRPr="00AC1904">
        <w:rPr>
          <w:rFonts w:hint="eastAsia"/>
          <w:lang w:val="fr-FR"/>
        </w:rPr>
        <w:t>[CATT, R1-2100352]</w:t>
      </w:r>
    </w:p>
  </w:comment>
  <w:comment w:id="741" w:author="Seungmin Lee" w:date="2021-01-28T17:37:00Z" w:initials="SMLee">
    <w:p w14:paraId="5FD001A1" w14:textId="1C313611" w:rsidR="00BD4735" w:rsidRPr="00730F0F" w:rsidRDefault="00BD4735" w:rsidP="00DA6AA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BD4735" w:rsidRPr="00D0248E" w:rsidRDefault="00BD4735" w:rsidP="00DA6AA3">
      <w:pPr>
        <w:pStyle w:val="af9"/>
        <w:rPr>
          <w:lang w:val="es-ES"/>
        </w:rPr>
      </w:pPr>
      <w:r>
        <w:rPr>
          <w:rStyle w:val="a8"/>
        </w:rPr>
        <w:annotationRef/>
      </w:r>
      <w:r w:rsidRPr="00D0248E">
        <w:rPr>
          <w:lang w:val="es-ES"/>
        </w:rPr>
        <w:t>[Samsung, R1-2101232]</w:t>
      </w:r>
    </w:p>
  </w:comment>
  <w:comment w:id="747" w:author="Seungmin Lee" w:date="2021-01-28T17:37:00Z" w:initials="SMLee">
    <w:p w14:paraId="00CE6AE1" w14:textId="77777777" w:rsidR="00BD4735" w:rsidRPr="00D0248E" w:rsidRDefault="00BD4735" w:rsidP="00DA6AA3">
      <w:pPr>
        <w:pStyle w:val="af9"/>
        <w:rPr>
          <w:lang w:val="es-ES"/>
        </w:rPr>
      </w:pPr>
      <w:r>
        <w:rPr>
          <w:rStyle w:val="a8"/>
        </w:rPr>
        <w:annotationRef/>
      </w:r>
      <w:r w:rsidRPr="00D0248E">
        <w:rPr>
          <w:rFonts w:hint="eastAsia"/>
          <w:lang w:val="es-ES"/>
        </w:rPr>
        <w:t>[Intel, R1-2100673]</w:t>
      </w:r>
    </w:p>
  </w:comment>
  <w:comment w:id="750" w:author="LG Electronics" w:date="2021-01-27T20:01:00Z" w:initials="LG_v2">
    <w:p w14:paraId="09E6E546" w14:textId="7D7BF944" w:rsidR="00BD4735" w:rsidRPr="00D0248E" w:rsidRDefault="00BD4735" w:rsidP="00DA6AA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BD4735" w:rsidRPr="00AC1904" w:rsidRDefault="00BD4735" w:rsidP="00DA6AA3">
      <w:pPr>
        <w:pStyle w:val="af9"/>
        <w:rPr>
          <w:lang w:val="fr-FR"/>
        </w:rPr>
      </w:pPr>
      <w:r>
        <w:rPr>
          <w:rStyle w:val="a8"/>
        </w:rPr>
        <w:annotationRef/>
      </w:r>
      <w:r w:rsidRPr="00AC1904">
        <w:rPr>
          <w:lang w:val="fr-FR"/>
        </w:rPr>
        <w:t>[OPPO, R1-2100142] [CATT, R1-2100352]</w:t>
      </w:r>
    </w:p>
  </w:comment>
  <w:comment w:id="756" w:author="LG Electronics" w:date="2021-01-27T20:01:00Z" w:initials="LG_v2">
    <w:p w14:paraId="7F279B25" w14:textId="77777777" w:rsidR="00BD4735" w:rsidRPr="00AC1904" w:rsidRDefault="00BD4735" w:rsidP="00DA6AA3">
      <w:pPr>
        <w:pStyle w:val="af9"/>
        <w:rPr>
          <w:lang w:val="fr-FR"/>
        </w:rPr>
      </w:pPr>
      <w:r>
        <w:rPr>
          <w:rStyle w:val="a8"/>
        </w:rPr>
        <w:annotationRef/>
      </w:r>
      <w:r w:rsidRPr="00AC1904">
        <w:rPr>
          <w:rFonts w:hint="eastAsia"/>
          <w:lang w:val="fr-FR"/>
        </w:rPr>
        <w:t>[Mitsubishi, R1-2100828]</w:t>
      </w:r>
    </w:p>
  </w:comment>
  <w:comment w:id="759" w:author="Seungmin Lee" w:date="2021-01-28T18:20:00Z" w:initials="SMLee">
    <w:p w14:paraId="2D77DC72" w14:textId="14D2A32A" w:rsidR="00BD4735" w:rsidRPr="00AC1904" w:rsidRDefault="00BD4735"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BD4735" w:rsidRPr="00AC1904" w:rsidRDefault="00BD4735" w:rsidP="00DA6AA3">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BD4735" w:rsidRPr="00D0248E" w:rsidRDefault="00BD4735" w:rsidP="00DB16ED">
      <w:pPr>
        <w:pStyle w:val="af9"/>
        <w:rPr>
          <w:lang w:val="es-ES"/>
        </w:rPr>
      </w:pPr>
      <w:r>
        <w:rPr>
          <w:rStyle w:val="a8"/>
        </w:rPr>
        <w:annotationRef/>
      </w:r>
      <w:r w:rsidRPr="00D0248E">
        <w:rPr>
          <w:lang w:val="es-ES"/>
        </w:rPr>
        <w:t>[Mitsubishi, R1-2100828]</w:t>
      </w:r>
    </w:p>
  </w:comment>
  <w:comment w:id="770" w:author="LG Electronics" w:date="2021-01-27T20:01:00Z" w:initials="LG_v2">
    <w:p w14:paraId="3612D6AC" w14:textId="77777777" w:rsidR="00BD4735" w:rsidRPr="00AC1904" w:rsidRDefault="00BD4735" w:rsidP="00DA6AA3">
      <w:pPr>
        <w:pStyle w:val="af9"/>
        <w:rPr>
          <w:lang w:val="fr-FR"/>
        </w:rPr>
      </w:pPr>
      <w:r>
        <w:rPr>
          <w:rStyle w:val="a8"/>
        </w:rPr>
        <w:annotationRef/>
      </w:r>
      <w:r w:rsidRPr="00AC1904">
        <w:rPr>
          <w:rFonts w:hint="eastAsia"/>
          <w:lang w:val="fr-FR"/>
        </w:rPr>
        <w:t>[Mitsubishi, R1-2100828]</w:t>
      </w:r>
    </w:p>
  </w:comment>
  <w:comment w:id="773" w:author="LG Electronics" w:date="2021-01-27T20:01:00Z" w:initials="LG_v2">
    <w:p w14:paraId="0BC25795" w14:textId="77777777" w:rsidR="00BD4735" w:rsidRPr="005E7C9B" w:rsidRDefault="00BD4735" w:rsidP="00DA6AA3">
      <w:pPr>
        <w:pStyle w:val="af9"/>
        <w:rPr>
          <w:lang w:val="de-DE"/>
        </w:rPr>
      </w:pPr>
      <w:r>
        <w:rPr>
          <w:rStyle w:val="a8"/>
        </w:rPr>
        <w:annotationRef/>
      </w:r>
      <w:r w:rsidRPr="005E7C9B">
        <w:rPr>
          <w:rFonts w:hint="eastAsia"/>
          <w:lang w:val="de-DE"/>
        </w:rPr>
        <w:t>[Mitsubishi, R1-2100828]</w:t>
      </w:r>
    </w:p>
  </w:comment>
  <w:comment w:id="777" w:author="LG Electronics" w:date="2021-01-27T20:01:00Z" w:initials="LG_v2">
    <w:p w14:paraId="1CB1B949" w14:textId="57784B0A" w:rsidR="00BD4735" w:rsidRPr="00730F0F" w:rsidRDefault="00BD4735" w:rsidP="004877A9">
      <w:pPr>
        <w:pStyle w:val="af9"/>
      </w:pPr>
      <w:r>
        <w:rPr>
          <w:rStyle w:val="a8"/>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BD4735" w:rsidRPr="00730F0F" w:rsidRDefault="00BD4735" w:rsidP="00DA6AA3">
      <w:pPr>
        <w:pStyle w:val="af9"/>
      </w:pPr>
      <w:r>
        <w:rPr>
          <w:rStyle w:val="a8"/>
        </w:rPr>
        <w:annotationRef/>
      </w:r>
      <w:r w:rsidRPr="00730F0F">
        <w:rPr>
          <w:rFonts w:hint="eastAsia"/>
        </w:rPr>
        <w:t>[Ericsson, R1-2101804]</w:t>
      </w:r>
    </w:p>
  </w:comment>
  <w:comment w:id="783" w:author="LG Electronics" w:date="2021-01-27T20:11:00Z" w:initials="LG_v2">
    <w:p w14:paraId="4B3FA8E2" w14:textId="77777777" w:rsidR="00BD4735" w:rsidRPr="00D0248E" w:rsidRDefault="00BD4735" w:rsidP="00DA6AA3">
      <w:pPr>
        <w:pStyle w:val="af9"/>
        <w:rPr>
          <w:lang w:val="fr-FR"/>
        </w:rPr>
      </w:pPr>
      <w:r>
        <w:rPr>
          <w:rStyle w:val="a8"/>
        </w:rPr>
        <w:annotationRef/>
      </w:r>
      <w:r w:rsidRPr="00D0248E">
        <w:rPr>
          <w:rFonts w:hint="eastAsia"/>
          <w:lang w:val="fr-FR"/>
        </w:rPr>
        <w:t>[CATT,R1-2100352]</w:t>
      </w:r>
    </w:p>
  </w:comment>
  <w:comment w:id="788" w:author="Seungmin Lee" w:date="2021-01-28T18:26:00Z" w:initials="SMLee">
    <w:p w14:paraId="643EB8F8" w14:textId="789D3B8F" w:rsidR="00BD4735" w:rsidRPr="00D0248E" w:rsidRDefault="00BD4735" w:rsidP="00DA6AA3">
      <w:pPr>
        <w:pStyle w:val="af9"/>
        <w:rPr>
          <w:lang w:val="fr-FR"/>
        </w:rPr>
      </w:pPr>
      <w:r>
        <w:rPr>
          <w:rStyle w:val="a8"/>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BD4735" w:rsidRPr="00730F0F" w:rsidRDefault="00BD4735"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BD4735" w:rsidRPr="00730F0F" w:rsidRDefault="00BD4735" w:rsidP="007348F9">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BD4735" w:rsidRPr="00D0248E" w:rsidRDefault="00BD4735" w:rsidP="00DA6AA3">
      <w:pPr>
        <w:pStyle w:val="af9"/>
        <w:rPr>
          <w:lang w:val="fr-FR"/>
        </w:rPr>
      </w:pPr>
      <w:r>
        <w:rPr>
          <w:rStyle w:val="a8"/>
        </w:rPr>
        <w:annotationRef/>
      </w:r>
      <w:r w:rsidRPr="00D0248E">
        <w:rPr>
          <w:rFonts w:hint="eastAsia"/>
          <w:lang w:val="fr-FR"/>
        </w:rPr>
        <w:t>[Fujitsu, R1-2100746]</w:t>
      </w:r>
    </w:p>
  </w:comment>
  <w:comment w:id="800" w:author="LG Electronics" w:date="2021-01-27T20:12:00Z" w:initials="LG_v2">
    <w:p w14:paraId="3908B644" w14:textId="5BFA003B" w:rsidR="00BD4735" w:rsidRPr="00D0248E" w:rsidRDefault="00BD4735" w:rsidP="00DA6AA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BD4735" w:rsidRDefault="00BD4735" w:rsidP="00DA6AA3">
      <w:pPr>
        <w:pStyle w:val="af9"/>
      </w:pPr>
      <w:r>
        <w:rPr>
          <w:rStyle w:val="a8"/>
        </w:rPr>
        <w:annotationRef/>
      </w:r>
      <w:r>
        <w:rPr>
          <w:rFonts w:hint="eastAsia"/>
        </w:rPr>
        <w:t>[Intel, R1-2100673]</w:t>
      </w:r>
    </w:p>
  </w:comment>
  <w:comment w:id="803" w:author="LG Electronics" w:date="2021-01-27T20:14:00Z" w:initials="LG_v2">
    <w:p w14:paraId="5CFABC22" w14:textId="77777777" w:rsidR="00BD4735" w:rsidRDefault="00BD4735" w:rsidP="00DA6AA3">
      <w:pPr>
        <w:pStyle w:val="af9"/>
      </w:pPr>
      <w:r>
        <w:rPr>
          <w:rStyle w:val="a8"/>
        </w:rPr>
        <w:annotationRef/>
      </w:r>
      <w:r>
        <w:rPr>
          <w:rFonts w:hint="eastAsia"/>
        </w:rPr>
        <w:t>[CATT,R1-2100352]</w:t>
      </w:r>
    </w:p>
  </w:comment>
  <w:comment w:id="815" w:author="LG Electronics" w:date="2021-01-27T20:14:00Z" w:initials="LG_v2">
    <w:p w14:paraId="1A1054D2" w14:textId="77777777" w:rsidR="00BD4735" w:rsidRDefault="00BD4735" w:rsidP="00DA6AA3">
      <w:pPr>
        <w:pStyle w:val="af9"/>
      </w:pPr>
      <w:r>
        <w:rPr>
          <w:rStyle w:val="a8"/>
        </w:rPr>
        <w:annotationRef/>
      </w:r>
      <w:r>
        <w:rPr>
          <w:rFonts w:hint="eastAsia"/>
        </w:rPr>
        <w:t>[CATT,R1-2100352]</w:t>
      </w:r>
    </w:p>
  </w:comment>
  <w:comment w:id="819" w:author="Seungmin Lee" w:date="2021-01-28T18:30:00Z" w:initials="SMLee">
    <w:p w14:paraId="7F92C86A" w14:textId="77777777" w:rsidR="00BD4735" w:rsidRDefault="00BD4735" w:rsidP="00DA6AA3">
      <w:pPr>
        <w:pStyle w:val="af9"/>
      </w:pPr>
      <w:r>
        <w:rPr>
          <w:rStyle w:val="a8"/>
        </w:rPr>
        <w:annotationRef/>
      </w:r>
      <w:r>
        <w:rPr>
          <w:rFonts w:hint="eastAsia"/>
        </w:rPr>
        <w:t>[Ericsson, R1-2101804]</w:t>
      </w:r>
    </w:p>
  </w:comment>
  <w:comment w:id="835" w:author="Seungmin Lee" w:date="2021-01-28T18:30:00Z" w:initials="SMLee">
    <w:p w14:paraId="3D1F7954" w14:textId="77850E30" w:rsidR="00BD4735" w:rsidRDefault="00BD4735" w:rsidP="00DA6AA3">
      <w:pPr>
        <w:pStyle w:val="af9"/>
      </w:pPr>
      <w:r>
        <w:rPr>
          <w:rStyle w:val="a8"/>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BD4735" w:rsidRDefault="00BD4735">
      <w:pPr>
        <w:pStyle w:val="af9"/>
      </w:pPr>
      <w:r>
        <w:rPr>
          <w:rStyle w:val="a8"/>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BD4735" w:rsidRPr="003B129B" w:rsidRDefault="00BD4735" w:rsidP="00D06849">
      <w:pPr>
        <w:pStyle w:val="af9"/>
        <w:rPr>
          <w:rFonts w:eastAsia="SimSun"/>
          <w:lang w:eastAsia="zh-CN"/>
        </w:rPr>
      </w:pPr>
      <w:r>
        <w:rPr>
          <w:rStyle w:val="a8"/>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BD4735" w:rsidRPr="00D0248E" w:rsidRDefault="00BD4735">
      <w:pPr>
        <w:pStyle w:val="af9"/>
        <w:rPr>
          <w:lang w:val="es-ES"/>
        </w:rPr>
      </w:pPr>
      <w:r>
        <w:rPr>
          <w:rStyle w:val="a8"/>
        </w:rPr>
        <w:annotationRef/>
      </w:r>
      <w:r w:rsidRPr="00D0248E">
        <w:rPr>
          <w:lang w:val="es-ES"/>
        </w:rPr>
        <w:t>[Mitsubishi, R1-2100828]</w:t>
      </w:r>
    </w:p>
  </w:comment>
  <w:comment w:id="882" w:author="LG Electronics" w:date="2021-01-27T20:01:00Z" w:initials="LG_v2">
    <w:p w14:paraId="6AF39041" w14:textId="77777777" w:rsidR="00BD4735" w:rsidRPr="00D0248E" w:rsidRDefault="00BD4735"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BD4735" w:rsidRDefault="00BD4735" w:rsidP="007878BA">
      <w:pPr>
        <w:pStyle w:val="af9"/>
      </w:pPr>
      <w:r>
        <w:rPr>
          <w:rStyle w:val="a8"/>
        </w:rPr>
        <w:annotationRef/>
      </w:r>
      <w:r>
        <w:rPr>
          <w:rFonts w:hint="eastAsia"/>
        </w:rPr>
        <w:t>[Samsung, R1-</w:t>
      </w:r>
      <w:r>
        <w:t>2101232]</w:t>
      </w:r>
    </w:p>
  </w:comment>
  <w:comment w:id="884" w:author="LG Electronics" w:date="2021-01-27T20:01:00Z" w:initials="LG_v2">
    <w:p w14:paraId="0BEF295A" w14:textId="77777777" w:rsidR="00BD4735" w:rsidRPr="00D0248E" w:rsidRDefault="00BD4735"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BD4735" w:rsidRPr="00AC1904" w:rsidRDefault="00BD4735" w:rsidP="007878BA">
      <w:pPr>
        <w:pStyle w:val="af9"/>
        <w:rPr>
          <w:lang w:val="fr-FR"/>
        </w:rPr>
      </w:pPr>
      <w:r>
        <w:rPr>
          <w:rStyle w:val="a8"/>
        </w:rPr>
        <w:annotationRef/>
      </w:r>
      <w:r w:rsidRPr="00AC1904">
        <w:rPr>
          <w:lang w:val="fr-FR"/>
        </w:rPr>
        <w:t>[Intel, R1-2100673]</w:t>
      </w:r>
    </w:p>
  </w:comment>
  <w:comment w:id="886" w:author="LG Electronics" w:date="2021-01-27T20:01:00Z" w:initials="LG_v2">
    <w:p w14:paraId="5C057EB3" w14:textId="77777777" w:rsidR="00BD4735" w:rsidRPr="00AC1904" w:rsidRDefault="00BD4735" w:rsidP="007878BA">
      <w:pPr>
        <w:pStyle w:val="af9"/>
        <w:rPr>
          <w:lang w:val="fr-FR"/>
        </w:rPr>
      </w:pPr>
      <w:r>
        <w:rPr>
          <w:rStyle w:val="a8"/>
        </w:rPr>
        <w:annotationRef/>
      </w:r>
      <w:r w:rsidRPr="00AC1904">
        <w:rPr>
          <w:lang w:val="fr-FR"/>
        </w:rPr>
        <w:t>[Fujitsu, R1-2100746]</w:t>
      </w:r>
    </w:p>
  </w:comment>
  <w:comment w:id="887" w:author="LG Electronics" w:date="2021-01-27T20:02:00Z" w:initials="LG_v2">
    <w:p w14:paraId="59DA8B71" w14:textId="77777777" w:rsidR="00BD4735" w:rsidRPr="00AC1904" w:rsidRDefault="00BD4735" w:rsidP="007878BA">
      <w:pPr>
        <w:pStyle w:val="af9"/>
        <w:rPr>
          <w:lang w:val="fr-FR"/>
        </w:rPr>
      </w:pPr>
      <w:r>
        <w:rPr>
          <w:rStyle w:val="a8"/>
        </w:rPr>
        <w:annotationRef/>
      </w:r>
      <w:r w:rsidRPr="00AC1904">
        <w:rPr>
          <w:rFonts w:hint="eastAsia"/>
          <w:lang w:val="fr-FR"/>
        </w:rPr>
        <w:t>[LGE, R1-2101786]</w:t>
      </w:r>
    </w:p>
  </w:comment>
  <w:comment w:id="888" w:author="LG Electronics" w:date="2021-01-27T20:04:00Z" w:initials="LG_v2">
    <w:p w14:paraId="302455E7" w14:textId="77777777" w:rsidR="00BD4735" w:rsidRPr="00D0248E" w:rsidRDefault="00BD4735" w:rsidP="007878BA">
      <w:pPr>
        <w:pStyle w:val="af9"/>
        <w:rPr>
          <w:lang w:val="de-DE"/>
        </w:rPr>
      </w:pPr>
      <w:r>
        <w:rPr>
          <w:rStyle w:val="a8"/>
        </w:rPr>
        <w:annotationRef/>
      </w:r>
      <w:r w:rsidRPr="00D0248E">
        <w:rPr>
          <w:rFonts w:hint="eastAsia"/>
          <w:lang w:val="de-DE"/>
        </w:rPr>
        <w:t>[ZTE, R1-2100925]</w:t>
      </w:r>
    </w:p>
  </w:comment>
  <w:comment w:id="889" w:author="LG Electronics" w:date="2021-01-27T20:14:00Z" w:initials="LG_v2">
    <w:p w14:paraId="7D004F50" w14:textId="77777777" w:rsidR="00BD4735" w:rsidRPr="00730F0F" w:rsidRDefault="00BD4735"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BD4735" w:rsidRPr="00D0248E" w:rsidRDefault="00BD4735" w:rsidP="007878BA">
      <w:pPr>
        <w:pStyle w:val="af9"/>
        <w:rPr>
          <w:lang w:val="de-DE"/>
        </w:rPr>
      </w:pPr>
      <w:r>
        <w:rPr>
          <w:rStyle w:val="a8"/>
        </w:rPr>
        <w:annotationRef/>
      </w:r>
      <w:r w:rsidRPr="00D0248E">
        <w:rPr>
          <w:rFonts w:hint="eastAsia"/>
          <w:lang w:val="de-DE"/>
        </w:rPr>
        <w:t>[CATT, R1-2100352]</w:t>
      </w:r>
    </w:p>
  </w:comment>
  <w:comment w:id="891" w:author="Seungmin Lee" w:date="2021-01-28T17:37:00Z" w:initials="SMLee">
    <w:p w14:paraId="78B758F8" w14:textId="77777777" w:rsidR="00BD4735" w:rsidRPr="00730F0F" w:rsidRDefault="00BD4735" w:rsidP="007878BA">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BD4735" w:rsidRDefault="00BD4735" w:rsidP="007878BA">
      <w:pPr>
        <w:pStyle w:val="af9"/>
      </w:pPr>
      <w:r>
        <w:rPr>
          <w:rStyle w:val="a8"/>
        </w:rPr>
        <w:annotationRef/>
      </w:r>
      <w:r w:rsidRPr="00D0248E">
        <w:rPr>
          <w:lang w:val="de-DE"/>
        </w:rPr>
        <w:t>[Samsung, R1-2101232]</w:t>
      </w:r>
    </w:p>
  </w:comment>
  <w:comment w:id="893" w:author="LG Electronics" w:date="2021-01-27T20:04:00Z" w:initials="LG_v2">
    <w:p w14:paraId="3768D2BD" w14:textId="77777777" w:rsidR="00BD4735" w:rsidRPr="00730F0F" w:rsidRDefault="00BD4735" w:rsidP="007878BA">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BD4735" w:rsidRPr="00D0248E" w:rsidRDefault="00BD4735"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BD4735" w:rsidRPr="00AC1904" w:rsidRDefault="00BD4735" w:rsidP="007878BA">
      <w:pPr>
        <w:pStyle w:val="af9"/>
        <w:rPr>
          <w:lang w:val="fr-FR"/>
        </w:rPr>
      </w:pPr>
      <w:r>
        <w:rPr>
          <w:rStyle w:val="a8"/>
        </w:rPr>
        <w:annotationRef/>
      </w:r>
      <w:r w:rsidRPr="00AC1904">
        <w:rPr>
          <w:rFonts w:hint="eastAsia"/>
          <w:lang w:val="fr-FR"/>
        </w:rPr>
        <w:t>[Intel, R1-2100673]</w:t>
      </w:r>
    </w:p>
  </w:comment>
  <w:comment w:id="896" w:author="Seungmin Lee" w:date="2021-01-29T13:18:00Z" w:initials="SMLee">
    <w:p w14:paraId="3E3CD76A" w14:textId="77777777" w:rsidR="00BD4735" w:rsidRDefault="00BD4735" w:rsidP="007878BA">
      <w:pPr>
        <w:pStyle w:val="af9"/>
      </w:pPr>
      <w:r>
        <w:rPr>
          <w:rStyle w:val="a8"/>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BD4735" w:rsidRPr="00D0248E" w:rsidRDefault="00BD4735" w:rsidP="007878BA">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BD4735" w:rsidRPr="00730F0F" w:rsidRDefault="00BD4735"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BD4735" w:rsidRPr="00AC1904" w:rsidRDefault="00BD4735" w:rsidP="007878BA">
      <w:pPr>
        <w:pStyle w:val="af9"/>
        <w:rPr>
          <w:lang w:val="fr-FR"/>
        </w:rPr>
      </w:pPr>
      <w:r>
        <w:rPr>
          <w:rStyle w:val="a8"/>
        </w:rPr>
        <w:annotationRef/>
      </w:r>
      <w:r w:rsidRPr="00AC1904">
        <w:rPr>
          <w:rFonts w:hint="eastAsia"/>
          <w:lang w:val="fr-FR"/>
        </w:rPr>
        <w:t>[CATT, R1-2100352]</w:t>
      </w:r>
    </w:p>
  </w:comment>
  <w:comment w:id="900" w:author="Seungmin Lee" w:date="2021-01-28T17:37:00Z" w:initials="SMLee">
    <w:p w14:paraId="7587C142" w14:textId="77777777" w:rsidR="00BD4735" w:rsidRPr="00730F0F" w:rsidRDefault="00BD4735" w:rsidP="007878BA">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BD4735" w:rsidRPr="00D0248E" w:rsidRDefault="00BD4735" w:rsidP="007878BA">
      <w:pPr>
        <w:pStyle w:val="af9"/>
        <w:rPr>
          <w:lang w:val="es-ES"/>
        </w:rPr>
      </w:pPr>
      <w:r>
        <w:rPr>
          <w:rStyle w:val="a8"/>
        </w:rPr>
        <w:annotationRef/>
      </w:r>
      <w:r w:rsidRPr="00D0248E">
        <w:rPr>
          <w:lang w:val="es-ES"/>
        </w:rPr>
        <w:t>[Samsung, R1-2101232]</w:t>
      </w:r>
    </w:p>
  </w:comment>
  <w:comment w:id="902" w:author="Seungmin Lee" w:date="2021-01-28T17:37:00Z" w:initials="SMLee">
    <w:p w14:paraId="55FA4549" w14:textId="77777777" w:rsidR="00BD4735" w:rsidRPr="00D0248E" w:rsidRDefault="00BD4735" w:rsidP="007878BA">
      <w:pPr>
        <w:pStyle w:val="af9"/>
        <w:rPr>
          <w:lang w:val="es-ES"/>
        </w:rPr>
      </w:pPr>
      <w:r>
        <w:rPr>
          <w:rStyle w:val="a8"/>
        </w:rPr>
        <w:annotationRef/>
      </w:r>
      <w:r w:rsidRPr="00D0248E">
        <w:rPr>
          <w:rFonts w:hint="eastAsia"/>
          <w:lang w:val="es-ES"/>
        </w:rPr>
        <w:t>[Intel, R1-2100673]</w:t>
      </w:r>
    </w:p>
  </w:comment>
  <w:comment w:id="903" w:author="LG Electronics" w:date="2021-01-27T20:01:00Z" w:initials="LG_v2">
    <w:p w14:paraId="7D40DF1A" w14:textId="77777777" w:rsidR="00BD4735" w:rsidRPr="00D0248E" w:rsidRDefault="00BD4735" w:rsidP="007878BA">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BD4735" w:rsidRPr="00AC1904" w:rsidRDefault="00BD4735" w:rsidP="007878BA">
      <w:pPr>
        <w:pStyle w:val="af9"/>
        <w:rPr>
          <w:lang w:val="fr-FR"/>
        </w:rPr>
      </w:pPr>
      <w:r>
        <w:rPr>
          <w:rStyle w:val="a8"/>
        </w:rPr>
        <w:annotationRef/>
      </w:r>
      <w:r w:rsidRPr="00AC1904">
        <w:rPr>
          <w:lang w:val="fr-FR"/>
        </w:rPr>
        <w:t>[OPPO, R1-2100142] [CATT, R1-2100352]</w:t>
      </w:r>
    </w:p>
  </w:comment>
  <w:comment w:id="905" w:author="LG Electronics" w:date="2021-01-29T12:04:00Z" w:initials="LG_v2">
    <w:p w14:paraId="0F1862A5" w14:textId="77777777" w:rsidR="00BD4735" w:rsidRDefault="00BD4735" w:rsidP="007878BA">
      <w:pPr>
        <w:pStyle w:val="af9"/>
      </w:pPr>
      <w:r>
        <w:rPr>
          <w:rStyle w:val="a8"/>
        </w:rPr>
        <w:annotationRef/>
      </w:r>
      <w:r w:rsidRPr="00AC1904">
        <w:rPr>
          <w:lang w:val="fr-FR"/>
        </w:rPr>
        <w:t>[OPPO, R1-2100142]</w:t>
      </w:r>
    </w:p>
  </w:comment>
  <w:comment w:id="906" w:author="LG Electronics" w:date="2021-01-27T20:01:00Z" w:initials="LG_v2">
    <w:p w14:paraId="358D0E89" w14:textId="77777777" w:rsidR="00BD4735" w:rsidRPr="00AC1904" w:rsidRDefault="00BD4735" w:rsidP="007878BA">
      <w:pPr>
        <w:pStyle w:val="af9"/>
        <w:rPr>
          <w:lang w:val="fr-FR"/>
        </w:rPr>
      </w:pPr>
      <w:r>
        <w:rPr>
          <w:rStyle w:val="a8"/>
        </w:rPr>
        <w:annotationRef/>
      </w:r>
      <w:r w:rsidRPr="00AC1904">
        <w:rPr>
          <w:rFonts w:hint="eastAsia"/>
          <w:lang w:val="fr-FR"/>
        </w:rPr>
        <w:t>[Mitsubishi, R1-2100828]</w:t>
      </w:r>
    </w:p>
  </w:comment>
  <w:comment w:id="907" w:author="Seungmin Lee" w:date="2021-01-28T18:20:00Z" w:initials="SMLee">
    <w:p w14:paraId="7F737941" w14:textId="77777777" w:rsidR="00BD4735" w:rsidRPr="00AC1904" w:rsidRDefault="00BD4735"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BD4735" w:rsidRPr="00AC1904" w:rsidRDefault="00BD4735"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BD4735" w:rsidRPr="00605467" w:rsidRDefault="00BD4735" w:rsidP="007878BA">
      <w:pPr>
        <w:pStyle w:val="af9"/>
        <w:rPr>
          <w:lang w:val="es-ES"/>
        </w:rPr>
      </w:pPr>
      <w:r>
        <w:rPr>
          <w:rStyle w:val="a8"/>
        </w:rPr>
        <w:annotationRef/>
      </w:r>
      <w:r>
        <w:rPr>
          <w:rStyle w:val="a8"/>
        </w:rPr>
        <w:annotationRef/>
      </w:r>
      <w:r>
        <w:rPr>
          <w:lang w:val="es-ES"/>
        </w:rPr>
        <w:t>[Mitsubishi, R1-2100828]</w:t>
      </w:r>
    </w:p>
  </w:comment>
  <w:comment w:id="910" w:author="LG Electronics" w:date="2021-01-27T20:01:00Z" w:initials="LG_v2">
    <w:p w14:paraId="3703561C" w14:textId="77777777" w:rsidR="00BD4735" w:rsidRPr="00AC1904" w:rsidRDefault="00BD4735" w:rsidP="007878BA">
      <w:pPr>
        <w:pStyle w:val="af9"/>
        <w:rPr>
          <w:lang w:val="fr-FR"/>
        </w:rPr>
      </w:pPr>
      <w:r>
        <w:rPr>
          <w:rStyle w:val="a8"/>
        </w:rPr>
        <w:annotationRef/>
      </w:r>
      <w:r w:rsidRPr="00AC1904">
        <w:rPr>
          <w:rFonts w:hint="eastAsia"/>
          <w:lang w:val="fr-FR"/>
        </w:rPr>
        <w:t>[Mitsubishi, R1-2100828]</w:t>
      </w:r>
    </w:p>
  </w:comment>
  <w:comment w:id="911" w:author="LG Electronics" w:date="2021-01-27T20:01:00Z" w:initials="LG_v2">
    <w:p w14:paraId="160B3B2E" w14:textId="77777777" w:rsidR="00BD4735" w:rsidRPr="00730F0F" w:rsidRDefault="00BD4735" w:rsidP="007878BA">
      <w:pPr>
        <w:pStyle w:val="af9"/>
      </w:pPr>
      <w:r>
        <w:rPr>
          <w:rStyle w:val="a8"/>
        </w:rPr>
        <w:annotationRef/>
      </w:r>
      <w:r w:rsidRPr="00730F0F">
        <w:rPr>
          <w:rFonts w:hint="eastAsia"/>
        </w:rPr>
        <w:t>[Mitsubishi, R1-2100828]</w:t>
      </w:r>
    </w:p>
  </w:comment>
  <w:comment w:id="912" w:author="LG Electronics" w:date="2021-01-27T20:01:00Z" w:initials="LG_v2">
    <w:p w14:paraId="47EA005E" w14:textId="77777777" w:rsidR="00BD4735" w:rsidRPr="00730F0F" w:rsidRDefault="00BD4735" w:rsidP="007878BA">
      <w:pPr>
        <w:pStyle w:val="af9"/>
      </w:pPr>
      <w:r>
        <w:rPr>
          <w:rStyle w:val="a8"/>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BD4735" w:rsidRPr="00730F0F" w:rsidRDefault="00BD4735" w:rsidP="007878BA">
      <w:pPr>
        <w:pStyle w:val="af9"/>
      </w:pPr>
      <w:r>
        <w:rPr>
          <w:rStyle w:val="a8"/>
        </w:rPr>
        <w:annotationRef/>
      </w:r>
      <w:r w:rsidRPr="00730F0F">
        <w:rPr>
          <w:rFonts w:hint="eastAsia"/>
        </w:rPr>
        <w:t>[Ericsson, R1-2101804]</w:t>
      </w:r>
    </w:p>
  </w:comment>
  <w:comment w:id="914" w:author="LG Electronics" w:date="2021-01-27T20:11:00Z" w:initials="LG_v2">
    <w:p w14:paraId="2DAAFD83" w14:textId="77777777" w:rsidR="00BD4735" w:rsidRPr="00D0248E" w:rsidRDefault="00BD4735" w:rsidP="007878BA">
      <w:pPr>
        <w:pStyle w:val="af9"/>
        <w:rPr>
          <w:lang w:val="fr-FR"/>
        </w:rPr>
      </w:pPr>
      <w:r>
        <w:rPr>
          <w:rStyle w:val="a8"/>
        </w:rPr>
        <w:annotationRef/>
      </w:r>
      <w:r w:rsidRPr="00D0248E">
        <w:rPr>
          <w:rFonts w:hint="eastAsia"/>
          <w:lang w:val="fr-FR"/>
        </w:rPr>
        <w:t>[CATT,R1-2100352]</w:t>
      </w:r>
    </w:p>
  </w:comment>
  <w:comment w:id="915" w:author="Seungmin Lee" w:date="2021-01-28T18:26:00Z" w:initials="SMLee">
    <w:p w14:paraId="13CC5D3D" w14:textId="77777777" w:rsidR="00BD4735" w:rsidRPr="00D0248E" w:rsidRDefault="00BD4735" w:rsidP="007878BA">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BD4735" w:rsidRPr="00730F0F" w:rsidRDefault="00BD4735"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BD4735" w:rsidRPr="00730F0F" w:rsidRDefault="00BD4735" w:rsidP="007878BA">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BD4735" w:rsidRDefault="00BD4735" w:rsidP="007878BA">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BD4735" w:rsidRPr="00D0248E" w:rsidRDefault="00BD4735" w:rsidP="007878BA">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BD4735" w:rsidRDefault="00BD4735" w:rsidP="007878BA">
      <w:pPr>
        <w:pStyle w:val="af9"/>
      </w:pPr>
      <w:r>
        <w:rPr>
          <w:rStyle w:val="a8"/>
        </w:rPr>
        <w:annotationRef/>
      </w:r>
      <w:r>
        <w:rPr>
          <w:rFonts w:hint="eastAsia"/>
        </w:rPr>
        <w:t>[CATT,R1-2100352]</w:t>
      </w:r>
    </w:p>
  </w:comment>
  <w:comment w:id="921" w:author="LG Electronics" w:date="2021-01-27T20:14:00Z" w:initials="LG_v2">
    <w:p w14:paraId="5B79644F" w14:textId="77777777" w:rsidR="00BD4735" w:rsidRDefault="00BD4735" w:rsidP="007878BA">
      <w:pPr>
        <w:pStyle w:val="af9"/>
      </w:pPr>
      <w:r>
        <w:rPr>
          <w:rStyle w:val="a8"/>
        </w:rPr>
        <w:annotationRef/>
      </w:r>
      <w:r>
        <w:rPr>
          <w:rFonts w:hint="eastAsia"/>
        </w:rPr>
        <w:t>[CATT,R1-2100352]</w:t>
      </w:r>
    </w:p>
  </w:comment>
  <w:comment w:id="922" w:author="Seungmin Lee" w:date="2021-01-28T18:30:00Z" w:initials="SMLee">
    <w:p w14:paraId="5B0A0210" w14:textId="77777777" w:rsidR="00BD4735" w:rsidRDefault="00BD4735" w:rsidP="007878BA">
      <w:pPr>
        <w:pStyle w:val="af9"/>
      </w:pPr>
      <w:r>
        <w:rPr>
          <w:rStyle w:val="a8"/>
        </w:rPr>
        <w:annotationRef/>
      </w:r>
      <w:r>
        <w:rPr>
          <w:rFonts w:hint="eastAsia"/>
        </w:rPr>
        <w:t>[Ericsson, R1-2101804]</w:t>
      </w:r>
    </w:p>
  </w:comment>
  <w:comment w:id="923" w:author="Seungmin Lee" w:date="2021-01-28T18:30:00Z" w:initials="SMLee">
    <w:p w14:paraId="29FE1813" w14:textId="77777777" w:rsidR="00BD4735" w:rsidRDefault="00BD4735" w:rsidP="007878BA">
      <w:pPr>
        <w:pStyle w:val="af9"/>
      </w:pPr>
      <w:r>
        <w:rPr>
          <w:rStyle w:val="a8"/>
        </w:rPr>
        <w:annotationRef/>
      </w:r>
      <w:r>
        <w:t xml:space="preserve">[Qualcomm, </w:t>
      </w:r>
      <w:r w:rsidRPr="008F02BE">
        <w:t>R1-2101910</w:t>
      </w:r>
      <w:r>
        <w:t>]</w:t>
      </w:r>
    </w:p>
  </w:comment>
  <w:comment w:id="924" w:author="LG Electronics" w:date="2021-01-27T20:04:00Z" w:initials="LG_v2">
    <w:p w14:paraId="240744DE" w14:textId="77777777" w:rsidR="00BD4735" w:rsidRPr="00AC1904" w:rsidRDefault="00BD4735" w:rsidP="008C179D">
      <w:pPr>
        <w:pStyle w:val="af9"/>
        <w:rPr>
          <w:lang w:val="fr-FR"/>
        </w:rPr>
      </w:pPr>
      <w:r>
        <w:rPr>
          <w:rStyle w:val="a8"/>
        </w:rPr>
        <w:annotationRef/>
      </w:r>
      <w:r w:rsidRPr="00AC1904">
        <w:rPr>
          <w:rFonts w:hint="eastAsia"/>
          <w:lang w:val="fr-FR"/>
        </w:rPr>
        <w:t>[Intel, R1-2100673]</w:t>
      </w:r>
    </w:p>
  </w:comment>
  <w:comment w:id="925" w:author="Author" w:date="2021-02-01T16:34:00Z" w:initials="V">
    <w:p w14:paraId="45E9C380" w14:textId="77777777" w:rsidR="00BD4735" w:rsidRDefault="00BD4735" w:rsidP="008C179D">
      <w:pPr>
        <w:pStyle w:val="af9"/>
      </w:pPr>
      <w:r>
        <w:rPr>
          <w:rStyle w:val="a8"/>
        </w:rPr>
        <w:annotationRef/>
      </w:r>
      <w:r w:rsidRPr="00AC1904">
        <w:rPr>
          <w:rFonts w:hint="eastAsia"/>
          <w:lang w:val="fr-FR"/>
        </w:rPr>
        <w:t>[Intel, R1-2100673]</w:t>
      </w:r>
    </w:p>
  </w:comment>
  <w:comment w:id="926" w:author="Author" w:date="2021-02-01T16:29:00Z" w:initials="V">
    <w:p w14:paraId="33FDF0F3" w14:textId="77777777" w:rsidR="00BD4735" w:rsidRPr="003B3924" w:rsidRDefault="00BD4735" w:rsidP="008C179D">
      <w:pPr>
        <w:pStyle w:val="af9"/>
      </w:pPr>
      <w:r>
        <w:rPr>
          <w:rStyle w:val="a8"/>
        </w:rPr>
        <w:annotationRef/>
      </w:r>
      <w:r w:rsidRPr="003B3924">
        <w:rPr>
          <w:rFonts w:cs="Calibri"/>
          <w:sz w:val="22"/>
          <w:lang w:eastAsia="zh-CN"/>
        </w:rPr>
        <w:t>[Intel, R1-2100673]</w:t>
      </w:r>
    </w:p>
  </w:comment>
  <w:comment w:id="927" w:author="LG Electronics" w:date="2021-01-27T20:01:00Z" w:initials="LG_v2">
    <w:p w14:paraId="0947365A" w14:textId="77777777" w:rsidR="00BD4735" w:rsidRPr="00D0248E" w:rsidRDefault="00BD4735"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BD4735" w:rsidRPr="003033E7" w:rsidRDefault="00BD4735">
      <w:pPr>
        <w:pStyle w:val="af9"/>
        <w:rPr>
          <w:lang w:val="fr-FR"/>
        </w:rPr>
      </w:pPr>
      <w:r>
        <w:rPr>
          <w:rStyle w:val="a8"/>
        </w:rPr>
        <w:annotationRef/>
      </w:r>
      <w:r>
        <w:rPr>
          <w:rStyle w:val="a8"/>
        </w:rPr>
        <w:annotationRef/>
      </w:r>
      <w:r w:rsidRPr="00AC1904">
        <w:rPr>
          <w:lang w:val="fr-FR"/>
        </w:rPr>
        <w:t>[Intel, R1-2100673]</w:t>
      </w:r>
    </w:p>
  </w:comment>
  <w:comment w:id="929" w:author="LG Electronics" w:date="2021-01-27T20:01:00Z" w:initials="LG_v2">
    <w:p w14:paraId="0BFCD96A" w14:textId="77777777" w:rsidR="00BD4735" w:rsidRPr="00D0248E" w:rsidRDefault="00BD4735" w:rsidP="00B80893">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BD4735" w:rsidRPr="00D0248E" w:rsidRDefault="00BD4735" w:rsidP="00B80893">
      <w:pPr>
        <w:pStyle w:val="af9"/>
        <w:rPr>
          <w:lang w:val="de-DE"/>
        </w:rPr>
      </w:pPr>
      <w:r>
        <w:rPr>
          <w:rStyle w:val="a8"/>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BD4735" w:rsidRPr="00730F0F" w:rsidRDefault="00BD4735" w:rsidP="00B80893">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BD4735" w:rsidRPr="00AC1904" w:rsidRDefault="00BD4735" w:rsidP="00B80893">
      <w:pPr>
        <w:pStyle w:val="af9"/>
        <w:rPr>
          <w:lang w:val="fr-FR"/>
        </w:rPr>
      </w:pPr>
      <w:r>
        <w:rPr>
          <w:rStyle w:val="a8"/>
        </w:rPr>
        <w:annotationRef/>
      </w:r>
      <w:r w:rsidRPr="00AC1904">
        <w:rPr>
          <w:lang w:val="fr-FR"/>
        </w:rPr>
        <w:t>[Intel, R1-2100673]</w:t>
      </w:r>
    </w:p>
  </w:comment>
  <w:comment w:id="933" w:author="LG Electronics" w:date="2021-01-27T20:01:00Z" w:initials="LG_v2">
    <w:p w14:paraId="7E6D65D6" w14:textId="77777777" w:rsidR="00BD4735" w:rsidRPr="00AC1904" w:rsidRDefault="00BD4735" w:rsidP="00B80893">
      <w:pPr>
        <w:pStyle w:val="af9"/>
        <w:rPr>
          <w:lang w:val="fr-FR"/>
        </w:rPr>
      </w:pPr>
      <w:r>
        <w:rPr>
          <w:rStyle w:val="a8"/>
        </w:rPr>
        <w:annotationRef/>
      </w:r>
      <w:r w:rsidRPr="00AC1904">
        <w:rPr>
          <w:lang w:val="fr-FR"/>
        </w:rPr>
        <w:t>[Fujitsu, R1-2100746]</w:t>
      </w:r>
    </w:p>
  </w:comment>
  <w:comment w:id="934" w:author="LG Electronics" w:date="2021-01-27T20:05:00Z" w:initials="LG_v2">
    <w:p w14:paraId="45E8C199" w14:textId="77777777" w:rsidR="00BD4735" w:rsidRPr="00AC1904" w:rsidRDefault="00BD4735" w:rsidP="00B80893">
      <w:pPr>
        <w:pStyle w:val="af9"/>
        <w:rPr>
          <w:lang w:val="fr-FR"/>
        </w:rPr>
      </w:pPr>
      <w:r>
        <w:rPr>
          <w:rStyle w:val="a8"/>
        </w:rPr>
        <w:annotationRef/>
      </w:r>
      <w:r w:rsidRPr="00AC1904">
        <w:rPr>
          <w:rFonts w:hint="eastAsia"/>
          <w:lang w:val="fr-FR"/>
        </w:rPr>
        <w:t>[CATT, R1-2100352]</w:t>
      </w:r>
    </w:p>
  </w:comment>
  <w:comment w:id="935" w:author="LG Electronics" w:date="2021-01-27T20:01:00Z" w:initials="LG_v2">
    <w:p w14:paraId="0D57E061" w14:textId="77777777" w:rsidR="00BD4735" w:rsidRPr="00D0248E" w:rsidRDefault="00BD4735" w:rsidP="00B80893">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BD4735" w:rsidRPr="00E26694" w:rsidRDefault="00BD4735">
      <w:pPr>
        <w:pStyle w:val="af9"/>
        <w:rPr>
          <w:lang w:val="fr-FR"/>
        </w:rPr>
      </w:pPr>
      <w:r>
        <w:rPr>
          <w:rStyle w:val="a8"/>
        </w:rPr>
        <w:annotationRef/>
      </w:r>
      <w:r w:rsidRPr="00D0248E">
        <w:rPr>
          <w:rFonts w:hint="eastAsia"/>
          <w:lang w:val="fr-FR"/>
        </w:rPr>
        <w:t>[Ericsson, R1-2101804]</w:t>
      </w:r>
    </w:p>
  </w:comment>
  <w:comment w:id="937" w:author="LG Electronics" w:date="2021-01-27T20:12:00Z" w:initials="LG_v2">
    <w:p w14:paraId="79344B92" w14:textId="77777777" w:rsidR="00BD4735" w:rsidRPr="00D0248E" w:rsidRDefault="00BD4735" w:rsidP="00B80893">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BD4735" w:rsidRDefault="00BD4735" w:rsidP="00472206">
      <w:pPr>
        <w:pStyle w:val="af9"/>
      </w:pPr>
      <w:r>
        <w:rPr>
          <w:rStyle w:val="a8"/>
        </w:rPr>
        <w:annotationRef/>
      </w:r>
      <w:r w:rsidRPr="00AC1904">
        <w:rPr>
          <w:rFonts w:hint="eastAsia"/>
          <w:lang w:val="fr-FR"/>
        </w:rPr>
        <w:t>[Intel, R1-2100673]</w:t>
      </w:r>
    </w:p>
  </w:comment>
  <w:comment w:id="943" w:author="LG Electronics" w:date="2021-01-27T20:01:00Z" w:initials="LG_v2">
    <w:p w14:paraId="25FA90E2" w14:textId="77777777" w:rsidR="00BD4735" w:rsidRPr="00D0248E" w:rsidRDefault="00BD4735"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BD4735" w:rsidRDefault="00BD4735" w:rsidP="00197DFD">
      <w:pPr>
        <w:pStyle w:val="af9"/>
      </w:pPr>
      <w:r>
        <w:rPr>
          <w:rStyle w:val="a8"/>
        </w:rPr>
        <w:annotationRef/>
      </w:r>
      <w:r>
        <w:rPr>
          <w:rFonts w:hint="eastAsia"/>
        </w:rPr>
        <w:t>[Samsung, R1-</w:t>
      </w:r>
      <w:r>
        <w:t>2101232]</w:t>
      </w:r>
    </w:p>
  </w:comment>
  <w:comment w:id="949" w:author="LG Electronics" w:date="2021-01-27T20:01:00Z" w:initials="LG_v2">
    <w:p w14:paraId="25AC9943" w14:textId="77777777" w:rsidR="00BD4735" w:rsidRPr="00D0248E" w:rsidRDefault="00BD4735"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BD4735" w:rsidRPr="00AC1904" w:rsidRDefault="00BD4735" w:rsidP="00197DFD">
      <w:pPr>
        <w:pStyle w:val="af9"/>
        <w:rPr>
          <w:lang w:val="fr-FR"/>
        </w:rPr>
      </w:pPr>
      <w:r>
        <w:rPr>
          <w:rStyle w:val="a8"/>
        </w:rPr>
        <w:annotationRef/>
      </w:r>
      <w:r w:rsidRPr="00AC1904">
        <w:rPr>
          <w:lang w:val="fr-FR"/>
        </w:rPr>
        <w:t>[Intel, R1-2100673]</w:t>
      </w:r>
    </w:p>
  </w:comment>
  <w:comment w:id="951" w:author="LG Electronics" w:date="2021-01-27T20:01:00Z" w:initials="LG_v2">
    <w:p w14:paraId="7F627AA4" w14:textId="77777777" w:rsidR="00BD4735" w:rsidRPr="00AC1904" w:rsidRDefault="00BD4735" w:rsidP="00197DFD">
      <w:pPr>
        <w:pStyle w:val="af9"/>
        <w:rPr>
          <w:lang w:val="fr-FR"/>
        </w:rPr>
      </w:pPr>
      <w:r>
        <w:rPr>
          <w:rStyle w:val="a8"/>
        </w:rPr>
        <w:annotationRef/>
      </w:r>
      <w:r w:rsidRPr="00AC1904">
        <w:rPr>
          <w:lang w:val="fr-FR"/>
        </w:rPr>
        <w:t>[Fujitsu, R1-2100746]</w:t>
      </w:r>
    </w:p>
  </w:comment>
  <w:comment w:id="952" w:author="LG Electronics" w:date="2021-01-27T20:02:00Z" w:initials="LG_v2">
    <w:p w14:paraId="0007D8E6" w14:textId="77777777" w:rsidR="00BD4735" w:rsidRPr="00AC1904" w:rsidRDefault="00BD4735" w:rsidP="00197DFD">
      <w:pPr>
        <w:pStyle w:val="af9"/>
        <w:rPr>
          <w:lang w:val="fr-FR"/>
        </w:rPr>
      </w:pPr>
      <w:r>
        <w:rPr>
          <w:rStyle w:val="a8"/>
        </w:rPr>
        <w:annotationRef/>
      </w:r>
      <w:r w:rsidRPr="00AC1904">
        <w:rPr>
          <w:rFonts w:hint="eastAsia"/>
          <w:lang w:val="fr-FR"/>
        </w:rPr>
        <w:t>[LGE, R1-2101786]</w:t>
      </w:r>
    </w:p>
  </w:comment>
  <w:comment w:id="953" w:author="LG Electronics" w:date="2021-01-27T20:04:00Z" w:initials="LG_v2">
    <w:p w14:paraId="481891A6" w14:textId="77777777" w:rsidR="00BD4735" w:rsidRPr="00D0248E" w:rsidRDefault="00BD4735" w:rsidP="00197DFD">
      <w:pPr>
        <w:pStyle w:val="af9"/>
        <w:rPr>
          <w:lang w:val="de-DE"/>
        </w:rPr>
      </w:pPr>
      <w:r>
        <w:rPr>
          <w:rStyle w:val="a8"/>
        </w:rPr>
        <w:annotationRef/>
      </w:r>
      <w:r w:rsidRPr="00D0248E">
        <w:rPr>
          <w:rFonts w:hint="eastAsia"/>
          <w:lang w:val="de-DE"/>
        </w:rPr>
        <w:t>[ZTE, R1-2100925]</w:t>
      </w:r>
    </w:p>
  </w:comment>
  <w:comment w:id="954" w:author="LG Electronics" w:date="2021-01-27T20:14:00Z" w:initials="LG_v2">
    <w:p w14:paraId="71985995" w14:textId="77777777" w:rsidR="00BD4735" w:rsidRPr="00730F0F" w:rsidRDefault="00BD4735"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BD4735" w:rsidRPr="00D0248E" w:rsidRDefault="00BD4735" w:rsidP="00197DFD">
      <w:pPr>
        <w:pStyle w:val="af9"/>
        <w:rPr>
          <w:lang w:val="de-DE"/>
        </w:rPr>
      </w:pPr>
      <w:r>
        <w:rPr>
          <w:rStyle w:val="a8"/>
        </w:rPr>
        <w:annotationRef/>
      </w:r>
      <w:r w:rsidRPr="00D0248E">
        <w:rPr>
          <w:rFonts w:hint="eastAsia"/>
          <w:lang w:val="de-DE"/>
        </w:rPr>
        <w:t>[CATT, R1-2100352]</w:t>
      </w:r>
    </w:p>
  </w:comment>
  <w:comment w:id="956" w:author="Seungmin Lee" w:date="2021-01-28T17:37:00Z" w:initials="SMLee">
    <w:p w14:paraId="42812441" w14:textId="77777777" w:rsidR="00BD4735" w:rsidRPr="00730F0F" w:rsidRDefault="00BD4735" w:rsidP="00197DFD">
      <w:pPr>
        <w:pStyle w:val="af9"/>
        <w:rPr>
          <w:lang w:val="fr-FR"/>
        </w:rPr>
      </w:pPr>
      <w:r>
        <w:rPr>
          <w:rStyle w:val="a8"/>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BD4735" w:rsidRDefault="00BD4735" w:rsidP="00197DFD">
      <w:pPr>
        <w:pStyle w:val="af9"/>
      </w:pPr>
      <w:r>
        <w:rPr>
          <w:rStyle w:val="a8"/>
        </w:rPr>
        <w:annotationRef/>
      </w:r>
      <w:r w:rsidRPr="00D0248E">
        <w:rPr>
          <w:lang w:val="de-DE"/>
        </w:rPr>
        <w:t>[Samsung, R1-2101232]</w:t>
      </w:r>
    </w:p>
  </w:comment>
  <w:comment w:id="958" w:author="LG Electronics" w:date="2021-01-27T20:04:00Z" w:initials="LG_v2">
    <w:p w14:paraId="35326FC8" w14:textId="77777777" w:rsidR="00BD4735" w:rsidRPr="00730F0F" w:rsidRDefault="00BD4735" w:rsidP="00197DFD">
      <w:pPr>
        <w:pStyle w:val="af9"/>
      </w:pPr>
      <w:r>
        <w:rPr>
          <w:rStyle w:val="a8"/>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BD4735" w:rsidRPr="00D0248E" w:rsidRDefault="00BD4735"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BD4735" w:rsidRPr="00AC1904" w:rsidRDefault="00BD4735" w:rsidP="00197DFD">
      <w:pPr>
        <w:pStyle w:val="af9"/>
        <w:rPr>
          <w:lang w:val="fr-FR"/>
        </w:rPr>
      </w:pPr>
      <w:r>
        <w:rPr>
          <w:rStyle w:val="a8"/>
        </w:rPr>
        <w:annotationRef/>
      </w:r>
      <w:r w:rsidRPr="00AC1904">
        <w:rPr>
          <w:rFonts w:hint="eastAsia"/>
          <w:lang w:val="fr-FR"/>
        </w:rPr>
        <w:t>[Intel, R1-2100673]</w:t>
      </w:r>
    </w:p>
  </w:comment>
  <w:comment w:id="961" w:author="Seungmin Lee" w:date="2021-01-29T13:18:00Z" w:initials="SMLee">
    <w:p w14:paraId="4D0455AD" w14:textId="456927B5" w:rsidR="00BD4735" w:rsidRDefault="00BD4735" w:rsidP="00197DFD">
      <w:pPr>
        <w:pStyle w:val="af9"/>
      </w:pPr>
      <w:r>
        <w:rPr>
          <w:rStyle w:val="a8"/>
        </w:rPr>
        <w:annotationRef/>
      </w:r>
      <w:r>
        <w:rPr>
          <w:lang w:val="es-ES"/>
        </w:rPr>
        <w:t>[Intel, R1-2100673]</w:t>
      </w:r>
    </w:p>
  </w:comment>
  <w:comment w:id="967" w:author="Author" w:date="2021-02-01T16:34:00Z" w:initials="V">
    <w:p w14:paraId="37C96723" w14:textId="02D7BC7B" w:rsidR="00BD4735" w:rsidRDefault="00BD4735">
      <w:pPr>
        <w:pStyle w:val="af9"/>
      </w:pPr>
      <w:r>
        <w:rPr>
          <w:rStyle w:val="a8"/>
        </w:rPr>
        <w:annotationRef/>
      </w:r>
      <w:r w:rsidRPr="00AC1904">
        <w:rPr>
          <w:rFonts w:hint="eastAsia"/>
          <w:lang w:val="fr-FR"/>
        </w:rPr>
        <w:t>[Intel, R1-2100673]</w:t>
      </w:r>
    </w:p>
  </w:comment>
  <w:comment w:id="971" w:author="LG Electronics" w:date="2021-01-27T20:01:00Z" w:initials="LG_v2">
    <w:p w14:paraId="3A57B480" w14:textId="77777777" w:rsidR="00BD4735" w:rsidRPr="00D0248E" w:rsidRDefault="00BD4735" w:rsidP="00197DFD">
      <w:pPr>
        <w:pStyle w:val="af9"/>
        <w:rPr>
          <w:lang w:val="de-DE"/>
        </w:rPr>
      </w:pPr>
      <w:r>
        <w:rPr>
          <w:rStyle w:val="a8"/>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BD4735" w:rsidRPr="00730F0F" w:rsidRDefault="00BD4735"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BD4735" w:rsidRPr="00AC1904" w:rsidRDefault="00BD4735" w:rsidP="00197DFD">
      <w:pPr>
        <w:pStyle w:val="af9"/>
        <w:rPr>
          <w:lang w:val="fr-FR"/>
        </w:rPr>
      </w:pPr>
      <w:r>
        <w:rPr>
          <w:rStyle w:val="a8"/>
        </w:rPr>
        <w:annotationRef/>
      </w:r>
      <w:r w:rsidRPr="00AC1904">
        <w:rPr>
          <w:rFonts w:hint="eastAsia"/>
          <w:lang w:val="fr-FR"/>
        </w:rPr>
        <w:t>[CATT, R1-2100352]</w:t>
      </w:r>
    </w:p>
  </w:comment>
  <w:comment w:id="974" w:author="Seungmin Lee" w:date="2021-01-28T17:37:00Z" w:initials="SMLee">
    <w:p w14:paraId="1EEE94B7" w14:textId="77777777" w:rsidR="00BD4735" w:rsidRPr="00730F0F" w:rsidRDefault="00BD4735" w:rsidP="00197DFD">
      <w:pPr>
        <w:pStyle w:val="af9"/>
        <w:rPr>
          <w:lang w:val="fr-FR"/>
        </w:rPr>
      </w:pPr>
      <w:r>
        <w:rPr>
          <w:rStyle w:val="a8"/>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BD4735" w:rsidRPr="00D0248E" w:rsidRDefault="00BD4735" w:rsidP="00197DFD">
      <w:pPr>
        <w:pStyle w:val="af9"/>
        <w:rPr>
          <w:lang w:val="es-ES"/>
        </w:rPr>
      </w:pPr>
      <w:r>
        <w:rPr>
          <w:rStyle w:val="a8"/>
        </w:rPr>
        <w:annotationRef/>
      </w:r>
      <w:r w:rsidRPr="00D0248E">
        <w:rPr>
          <w:lang w:val="es-ES"/>
        </w:rPr>
        <w:t>[Samsung, R1-2101232]</w:t>
      </w:r>
    </w:p>
  </w:comment>
  <w:comment w:id="976" w:author="Seungmin Lee" w:date="2021-01-28T17:37:00Z" w:initials="SMLee">
    <w:p w14:paraId="459623F2" w14:textId="77777777" w:rsidR="00BD4735" w:rsidRPr="00D0248E" w:rsidRDefault="00BD4735" w:rsidP="00197DFD">
      <w:pPr>
        <w:pStyle w:val="af9"/>
        <w:rPr>
          <w:lang w:val="es-ES"/>
        </w:rPr>
      </w:pPr>
      <w:r>
        <w:rPr>
          <w:rStyle w:val="a8"/>
        </w:rPr>
        <w:annotationRef/>
      </w:r>
      <w:r w:rsidRPr="00D0248E">
        <w:rPr>
          <w:rFonts w:hint="eastAsia"/>
          <w:lang w:val="es-ES"/>
        </w:rPr>
        <w:t>[Intel, R1-2100673]</w:t>
      </w:r>
    </w:p>
  </w:comment>
  <w:comment w:id="977" w:author="LG Electronics" w:date="2021-01-27T20:01:00Z" w:initials="LG_v2">
    <w:p w14:paraId="2BEDC2D9" w14:textId="77777777" w:rsidR="00BD4735" w:rsidRPr="00D0248E" w:rsidRDefault="00BD4735" w:rsidP="00197DFD">
      <w:pPr>
        <w:pStyle w:val="af9"/>
        <w:rPr>
          <w:lang w:val="es-ES"/>
        </w:rPr>
      </w:pPr>
      <w:r>
        <w:rPr>
          <w:rStyle w:val="a8"/>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BD4735" w:rsidRPr="00AC1904" w:rsidRDefault="00BD4735" w:rsidP="00197DFD">
      <w:pPr>
        <w:pStyle w:val="af9"/>
        <w:rPr>
          <w:lang w:val="fr-FR"/>
        </w:rPr>
      </w:pPr>
      <w:r>
        <w:rPr>
          <w:rStyle w:val="a8"/>
        </w:rPr>
        <w:annotationRef/>
      </w:r>
      <w:r w:rsidRPr="00AC1904">
        <w:rPr>
          <w:lang w:val="fr-FR"/>
        </w:rPr>
        <w:t>[OPPO, R1-2100142] [CATT, R1-2100352]</w:t>
      </w:r>
    </w:p>
  </w:comment>
  <w:comment w:id="979" w:author="LG Electronics" w:date="2021-01-29T12:04:00Z" w:initials="LG_v2">
    <w:p w14:paraId="76E5398A" w14:textId="77777777" w:rsidR="00BD4735" w:rsidRDefault="00BD4735" w:rsidP="00197DFD">
      <w:pPr>
        <w:pStyle w:val="af9"/>
      </w:pPr>
      <w:r>
        <w:rPr>
          <w:rStyle w:val="a8"/>
        </w:rPr>
        <w:annotationRef/>
      </w:r>
      <w:r w:rsidRPr="00AC1904">
        <w:rPr>
          <w:lang w:val="fr-FR"/>
        </w:rPr>
        <w:t>[OPPO, R1-2100142]</w:t>
      </w:r>
    </w:p>
  </w:comment>
  <w:comment w:id="980" w:author="LG Electronics" w:date="2021-01-27T20:01:00Z" w:initials="LG_v2">
    <w:p w14:paraId="52DD4AE8" w14:textId="77777777" w:rsidR="00BD4735" w:rsidRPr="00AC1904" w:rsidRDefault="00BD4735" w:rsidP="00197DFD">
      <w:pPr>
        <w:pStyle w:val="af9"/>
        <w:rPr>
          <w:lang w:val="fr-FR"/>
        </w:rPr>
      </w:pPr>
      <w:r>
        <w:rPr>
          <w:rStyle w:val="a8"/>
        </w:rPr>
        <w:annotationRef/>
      </w:r>
      <w:r w:rsidRPr="00AC1904">
        <w:rPr>
          <w:rFonts w:hint="eastAsia"/>
          <w:lang w:val="fr-FR"/>
        </w:rPr>
        <w:t>[Mitsubishi, R1-2100828]</w:t>
      </w:r>
    </w:p>
  </w:comment>
  <w:comment w:id="981" w:author="Seungmin Lee" w:date="2021-01-28T18:20:00Z" w:initials="SMLee">
    <w:p w14:paraId="0E8F9627" w14:textId="77777777" w:rsidR="00BD4735" w:rsidRPr="00AC1904" w:rsidRDefault="00BD4735"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BD4735" w:rsidRPr="00AC1904" w:rsidRDefault="00BD4735"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BD4735" w:rsidRPr="00605467" w:rsidRDefault="00BD4735" w:rsidP="00197DFD">
      <w:pPr>
        <w:pStyle w:val="af9"/>
        <w:rPr>
          <w:lang w:val="es-ES"/>
        </w:rPr>
      </w:pPr>
      <w:r>
        <w:rPr>
          <w:rStyle w:val="a8"/>
        </w:rPr>
        <w:annotationRef/>
      </w:r>
      <w:r>
        <w:rPr>
          <w:rStyle w:val="a8"/>
        </w:rPr>
        <w:annotationRef/>
      </w:r>
      <w:r>
        <w:rPr>
          <w:lang w:val="es-ES"/>
        </w:rPr>
        <w:t>[Mitsubishi, R1-2100828]</w:t>
      </w:r>
    </w:p>
  </w:comment>
  <w:comment w:id="984" w:author="LG Electronics" w:date="2021-01-27T20:01:00Z" w:initials="LG_v2">
    <w:p w14:paraId="12440FD2" w14:textId="77777777" w:rsidR="00BD4735" w:rsidRPr="00AC1904" w:rsidRDefault="00BD4735" w:rsidP="00197DFD">
      <w:pPr>
        <w:pStyle w:val="af9"/>
        <w:rPr>
          <w:lang w:val="fr-FR"/>
        </w:rPr>
      </w:pPr>
      <w:r>
        <w:rPr>
          <w:rStyle w:val="a8"/>
        </w:rPr>
        <w:annotationRef/>
      </w:r>
      <w:r w:rsidRPr="00AC1904">
        <w:rPr>
          <w:rFonts w:hint="eastAsia"/>
          <w:lang w:val="fr-FR"/>
        </w:rPr>
        <w:t>[Mitsubishi, R1-2100828]</w:t>
      </w:r>
    </w:p>
  </w:comment>
  <w:comment w:id="985" w:author="LG Electronics" w:date="2021-01-27T20:01:00Z" w:initials="LG_v2">
    <w:p w14:paraId="581FB77D" w14:textId="77777777" w:rsidR="00BD4735" w:rsidRPr="00730F0F" w:rsidRDefault="00BD4735" w:rsidP="00197DFD">
      <w:pPr>
        <w:pStyle w:val="af9"/>
      </w:pPr>
      <w:r>
        <w:rPr>
          <w:rStyle w:val="a8"/>
        </w:rPr>
        <w:annotationRef/>
      </w:r>
      <w:r w:rsidRPr="00730F0F">
        <w:rPr>
          <w:rFonts w:hint="eastAsia"/>
        </w:rPr>
        <w:t>[Mitsubishi, R1-2100828]</w:t>
      </w:r>
    </w:p>
  </w:comment>
  <w:comment w:id="986" w:author="LG Electronics" w:date="2021-01-27T20:01:00Z" w:initials="LG_v2">
    <w:p w14:paraId="53CF2C32" w14:textId="77777777" w:rsidR="00BD4735" w:rsidRPr="00730F0F" w:rsidRDefault="00BD4735" w:rsidP="00197DFD">
      <w:pPr>
        <w:pStyle w:val="af9"/>
      </w:pPr>
      <w:r>
        <w:rPr>
          <w:rStyle w:val="a8"/>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BD4735" w:rsidRPr="00730F0F" w:rsidRDefault="00BD4735" w:rsidP="00197DFD">
      <w:pPr>
        <w:pStyle w:val="af9"/>
      </w:pPr>
      <w:r>
        <w:rPr>
          <w:rStyle w:val="a8"/>
        </w:rPr>
        <w:annotationRef/>
      </w:r>
      <w:r w:rsidRPr="00730F0F">
        <w:rPr>
          <w:rFonts w:hint="eastAsia"/>
        </w:rPr>
        <w:t>[Ericsson, R1-2101804]</w:t>
      </w:r>
    </w:p>
  </w:comment>
  <w:comment w:id="990" w:author="Author" w:date="2021-02-01T16:29:00Z" w:initials="V">
    <w:p w14:paraId="3CFCACEC" w14:textId="0F836704" w:rsidR="00BD4735" w:rsidRPr="003B3924" w:rsidRDefault="00BD4735">
      <w:pPr>
        <w:pStyle w:val="af9"/>
      </w:pPr>
      <w:r>
        <w:rPr>
          <w:rStyle w:val="a8"/>
        </w:rPr>
        <w:annotationRef/>
      </w:r>
      <w:r w:rsidRPr="003B3924">
        <w:rPr>
          <w:rFonts w:cs="Calibri"/>
          <w:sz w:val="22"/>
          <w:lang w:eastAsia="zh-CN"/>
        </w:rPr>
        <w:t>[Intel, R1-2100673]</w:t>
      </w:r>
    </w:p>
  </w:comment>
  <w:comment w:id="1001" w:author="LG Electronics" w:date="2021-01-27T20:11:00Z" w:initials="LG_v2">
    <w:p w14:paraId="0EBFD858" w14:textId="77777777" w:rsidR="00BD4735" w:rsidRPr="00D0248E" w:rsidRDefault="00BD4735" w:rsidP="00197DFD">
      <w:pPr>
        <w:pStyle w:val="af9"/>
        <w:rPr>
          <w:lang w:val="fr-FR"/>
        </w:rPr>
      </w:pPr>
      <w:r>
        <w:rPr>
          <w:rStyle w:val="a8"/>
        </w:rPr>
        <w:annotationRef/>
      </w:r>
      <w:r w:rsidRPr="00D0248E">
        <w:rPr>
          <w:rFonts w:hint="eastAsia"/>
          <w:lang w:val="fr-FR"/>
        </w:rPr>
        <w:t>[CATT,R1-2100352]</w:t>
      </w:r>
    </w:p>
  </w:comment>
  <w:comment w:id="1002" w:author="Seungmin Lee" w:date="2021-01-28T18:26:00Z" w:initials="SMLee">
    <w:p w14:paraId="70DB687B" w14:textId="77777777" w:rsidR="00BD4735" w:rsidRPr="00D0248E" w:rsidRDefault="00BD4735" w:rsidP="00197DFD">
      <w:pPr>
        <w:pStyle w:val="af9"/>
        <w:rPr>
          <w:lang w:val="fr-FR"/>
        </w:rPr>
      </w:pPr>
      <w:r>
        <w:rPr>
          <w:rStyle w:val="a8"/>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BD4735" w:rsidRPr="00730F0F" w:rsidRDefault="00BD4735"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BD4735" w:rsidRPr="00730F0F" w:rsidRDefault="00BD4735" w:rsidP="00197DFD">
      <w:pPr>
        <w:pStyle w:val="af9"/>
        <w:rPr>
          <w:lang w:val="fr-FR"/>
        </w:rPr>
      </w:pPr>
      <w:r>
        <w:rPr>
          <w:rStyle w:val="a8"/>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BD4735" w:rsidRDefault="00BD4735" w:rsidP="00197DFD">
      <w:pPr>
        <w:pStyle w:val="af9"/>
      </w:pPr>
      <w:r>
        <w:rPr>
          <w:rStyle w:val="a8"/>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BD4735" w:rsidRPr="00D0248E" w:rsidRDefault="00BD4735" w:rsidP="00197DFD">
      <w:pPr>
        <w:pStyle w:val="af9"/>
        <w:rPr>
          <w:lang w:val="fr-FR"/>
        </w:rPr>
      </w:pPr>
      <w:r>
        <w:rPr>
          <w:rStyle w:val="a8"/>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BD4735" w:rsidRDefault="00BD4735" w:rsidP="00197DFD">
      <w:pPr>
        <w:pStyle w:val="af9"/>
      </w:pPr>
      <w:r>
        <w:rPr>
          <w:rStyle w:val="a8"/>
        </w:rPr>
        <w:annotationRef/>
      </w:r>
      <w:r>
        <w:rPr>
          <w:rFonts w:hint="eastAsia"/>
        </w:rPr>
        <w:t>[CATT,R1-2100352]</w:t>
      </w:r>
    </w:p>
  </w:comment>
  <w:comment w:id="1019" w:author="LG Electronics" w:date="2021-01-27T20:14:00Z" w:initials="LG_v2">
    <w:p w14:paraId="6DE03140" w14:textId="77777777" w:rsidR="00BD4735" w:rsidRDefault="00BD4735" w:rsidP="00197DFD">
      <w:pPr>
        <w:pStyle w:val="af9"/>
      </w:pPr>
      <w:r>
        <w:rPr>
          <w:rStyle w:val="a8"/>
        </w:rPr>
        <w:annotationRef/>
      </w:r>
      <w:r>
        <w:rPr>
          <w:rFonts w:hint="eastAsia"/>
        </w:rPr>
        <w:t>[CATT,R1-2100352]</w:t>
      </w:r>
    </w:p>
  </w:comment>
  <w:comment w:id="1020" w:author="Seungmin Lee" w:date="2021-01-28T18:30:00Z" w:initials="SMLee">
    <w:p w14:paraId="4CCE6460" w14:textId="77777777" w:rsidR="00BD4735" w:rsidRDefault="00BD4735" w:rsidP="00197DFD">
      <w:pPr>
        <w:pStyle w:val="af9"/>
      </w:pPr>
      <w:r>
        <w:rPr>
          <w:rStyle w:val="a8"/>
        </w:rPr>
        <w:annotationRef/>
      </w:r>
      <w:r>
        <w:rPr>
          <w:rFonts w:hint="eastAsia"/>
        </w:rPr>
        <w:t>[Ericsson, R1-2101804]</w:t>
      </w:r>
    </w:p>
  </w:comment>
  <w:comment w:id="1021" w:author="Seungmin Lee" w:date="2021-01-28T18:30:00Z" w:initials="SMLee">
    <w:p w14:paraId="24EDA818" w14:textId="77777777" w:rsidR="00BD4735" w:rsidRDefault="00BD4735" w:rsidP="00197DFD">
      <w:pPr>
        <w:pStyle w:val="af9"/>
      </w:pPr>
      <w:r>
        <w:rPr>
          <w:rStyle w:val="a8"/>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01E4" w14:textId="77777777" w:rsidR="00B656EA" w:rsidRDefault="00B656EA">
      <w:r>
        <w:separator/>
      </w:r>
    </w:p>
  </w:endnote>
  <w:endnote w:type="continuationSeparator" w:id="0">
    <w:p w14:paraId="5CAB40D7" w14:textId="77777777" w:rsidR="00B656EA" w:rsidRDefault="00B6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BD4735" w:rsidRDefault="00BD4735">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09E10DCA" w:rsidR="00BD4735" w:rsidRDefault="00BD4735">
                          <w:pPr>
                            <w:pStyle w:val="af5"/>
                          </w:pPr>
                          <w:r>
                            <w:fldChar w:fldCharType="begin"/>
                          </w:r>
                          <w:r>
                            <w:instrText>PAGE</w:instrText>
                          </w:r>
                          <w:r>
                            <w:fldChar w:fldCharType="separate"/>
                          </w:r>
                          <w:r w:rsidR="00DE47AB">
                            <w:rPr>
                              <w:noProof/>
                            </w:rPr>
                            <w:t>46</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09E10DCA" w:rsidR="00BD4735" w:rsidRDefault="00BD4735">
                    <w:pPr>
                      <w:pStyle w:val="af5"/>
                    </w:pPr>
                    <w:r>
                      <w:fldChar w:fldCharType="begin"/>
                    </w:r>
                    <w:r>
                      <w:instrText>PAGE</w:instrText>
                    </w:r>
                    <w:r>
                      <w:fldChar w:fldCharType="separate"/>
                    </w:r>
                    <w:r w:rsidR="00DE47AB">
                      <w:rPr>
                        <w:noProof/>
                      </w:rPr>
                      <w:t>46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77E59" w14:textId="77777777" w:rsidR="00B656EA" w:rsidRDefault="00B656EA">
      <w:r>
        <w:separator/>
      </w:r>
    </w:p>
  </w:footnote>
  <w:footnote w:type="continuationSeparator" w:id="0">
    <w:p w14:paraId="169CCBBE" w14:textId="77777777" w:rsidR="00B656EA" w:rsidRDefault="00B65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25">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86EF6"/>
    <w:rsid w:val="000874D1"/>
    <w:rsid w:val="0009270C"/>
    <w:rsid w:val="00094648"/>
    <w:rsid w:val="00095F3B"/>
    <w:rsid w:val="000967F5"/>
    <w:rsid w:val="000A053D"/>
    <w:rsid w:val="000A48BE"/>
    <w:rsid w:val="000A601F"/>
    <w:rsid w:val="000B4B1A"/>
    <w:rsid w:val="000B5CAC"/>
    <w:rsid w:val="000C3410"/>
    <w:rsid w:val="000C7247"/>
    <w:rsid w:val="000D0FF7"/>
    <w:rsid w:val="000D1082"/>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5C3"/>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273B"/>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166E0"/>
    <w:rsid w:val="003300BE"/>
    <w:rsid w:val="003367BE"/>
    <w:rsid w:val="00345596"/>
    <w:rsid w:val="00353DE1"/>
    <w:rsid w:val="0035603C"/>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16831"/>
    <w:rsid w:val="00421CA6"/>
    <w:rsid w:val="00426088"/>
    <w:rsid w:val="00434212"/>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3E5"/>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7675"/>
    <w:rsid w:val="007E18C7"/>
    <w:rsid w:val="007E2B5E"/>
    <w:rsid w:val="007F176F"/>
    <w:rsid w:val="007F1C6F"/>
    <w:rsid w:val="007F3C99"/>
    <w:rsid w:val="007F663D"/>
    <w:rsid w:val="007F6905"/>
    <w:rsid w:val="007F7117"/>
    <w:rsid w:val="00801BEA"/>
    <w:rsid w:val="00806A4E"/>
    <w:rsid w:val="008072FE"/>
    <w:rsid w:val="008116BF"/>
    <w:rsid w:val="00811B9A"/>
    <w:rsid w:val="00820249"/>
    <w:rsid w:val="0082472F"/>
    <w:rsid w:val="008254DB"/>
    <w:rsid w:val="00825F45"/>
    <w:rsid w:val="008260DA"/>
    <w:rsid w:val="00831B58"/>
    <w:rsid w:val="00842960"/>
    <w:rsid w:val="0084458E"/>
    <w:rsid w:val="008460B3"/>
    <w:rsid w:val="008477E5"/>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38D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2154"/>
    <w:rsid w:val="00A43E7F"/>
    <w:rsid w:val="00A4493D"/>
    <w:rsid w:val="00A45000"/>
    <w:rsid w:val="00A52D4B"/>
    <w:rsid w:val="00A53C40"/>
    <w:rsid w:val="00A56AE6"/>
    <w:rsid w:val="00A651C7"/>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47BCD"/>
    <w:rsid w:val="00B5105A"/>
    <w:rsid w:val="00B52B7C"/>
    <w:rsid w:val="00B54231"/>
    <w:rsid w:val="00B569B2"/>
    <w:rsid w:val="00B60E38"/>
    <w:rsid w:val="00B610A5"/>
    <w:rsid w:val="00B62D6A"/>
    <w:rsid w:val="00B63518"/>
    <w:rsid w:val="00B652C5"/>
    <w:rsid w:val="00B656EA"/>
    <w:rsid w:val="00B77840"/>
    <w:rsid w:val="00B77D4E"/>
    <w:rsid w:val="00B80893"/>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D4735"/>
    <w:rsid w:val="00BE00D1"/>
    <w:rsid w:val="00BE1E49"/>
    <w:rsid w:val="00BE3AF0"/>
    <w:rsid w:val="00BE4471"/>
    <w:rsid w:val="00BF06A2"/>
    <w:rsid w:val="00BF1B16"/>
    <w:rsid w:val="00BF33DF"/>
    <w:rsid w:val="00BF7CEC"/>
    <w:rsid w:val="00BF7EB4"/>
    <w:rsid w:val="00C013F3"/>
    <w:rsid w:val="00C0296B"/>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67766"/>
    <w:rsid w:val="00C67EA0"/>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65C0"/>
    <w:rsid w:val="00D9783F"/>
    <w:rsid w:val="00DA1083"/>
    <w:rsid w:val="00DA6AA3"/>
    <w:rsid w:val="00DB0375"/>
    <w:rsid w:val="00DB16ED"/>
    <w:rsid w:val="00DB448F"/>
    <w:rsid w:val="00DB52FB"/>
    <w:rsid w:val="00DC3B60"/>
    <w:rsid w:val="00DC3D27"/>
    <w:rsid w:val="00DC5B1A"/>
    <w:rsid w:val="00DE05B6"/>
    <w:rsid w:val="00DE0D4F"/>
    <w:rsid w:val="00DE3593"/>
    <w:rsid w:val="00DE47AB"/>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C6710"/>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1D6"/>
    <w:rsid w:val="00F2372E"/>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4CC1"/>
    <w:rsid w:val="00F66E75"/>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link w:val="Char0"/>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
    <w:basedOn w:val="a"/>
    <w:link w:val="Char1"/>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297568"/>
    <w:rPr>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 w:type="character" w:customStyle="1" w:styleId="Char0">
    <w:name w:val="메모 텍스트 Char"/>
    <w:basedOn w:val="a0"/>
    <w:link w:val="af9"/>
    <w:semiHidden/>
    <w:rsid w:val="007878BA"/>
    <w:rPr>
      <w:rFonts w:ascii="바탕" w:hAnsi="바탕"/>
      <w:szCs w:val="24"/>
    </w:rPr>
  </w:style>
  <w:style w:type="character" w:styleId="aff0">
    <w:name w:val="Hyperlink"/>
    <w:basedOn w:val="a0"/>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3gpp.org/ftp/tsg_ran/WG1_RL1/TSGR1_104-e/Inbox/drafts/8.11.1.2/Email%20discussion%20on%20Draft%20of%20LS/R1-210xxxx%20Detailed%20observations%20from%20evaluation%20result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drafts/8.11.1.2/Email%20discussion%20on%20Draft%20of%20LS/R1-210xxxx%20Draft%20LS%20on%20Mode%202%20enhancements%20in%20NR%20sidelink.doc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70FEC6A1-A7DB-4026-B36E-C3CA0FE2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26035</Words>
  <Characters>148404</Characters>
  <Application>Microsoft Office Word</Application>
  <DocSecurity>0</DocSecurity>
  <Lines>1236</Lines>
  <Paragraphs>348</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174091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Seungmin Lee</cp:lastModifiedBy>
  <cp:revision>8</cp:revision>
  <cp:lastPrinted>2020-08-28T15:11:00Z</cp:lastPrinted>
  <dcterms:created xsi:type="dcterms:W3CDTF">2021-02-04T10:45:00Z</dcterms:created>
  <dcterms:modified xsi:type="dcterms:W3CDTF">2021-02-04T10:55:00Z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